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11.12.</w:t>
      </w:r>
      <w:r>
        <w:rPr>
          <w:rFonts w:hint="eastAsia" w:ascii="Arial" w:hAnsi="Arial" w:cs="Arial" w:eastAsiaTheme="minorEastAsia"/>
          <w:color w:val="000000"/>
          <w:sz w:val="22"/>
          <w:lang w:eastAsia="zh-CN"/>
        </w:rPr>
        <w:t>5</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(CMCC)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[104-e][236] NR_ATG_RRM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pPr>
        <w:rPr>
          <w:iCs/>
          <w:lang w:eastAsia="zh-CN"/>
        </w:rPr>
      </w:pPr>
      <w:r>
        <w:rPr>
          <w:iCs/>
          <w:lang w:eastAsia="zh-CN"/>
        </w:rPr>
        <w:t xml:space="preserve">The targets of email discussion for 1st round and 2nd round are:                   </w:t>
      </w:r>
    </w:p>
    <w:p>
      <w:pPr>
        <w:rPr>
          <w:iCs/>
          <w:lang w:eastAsia="zh-CN"/>
        </w:rPr>
      </w:pPr>
      <w:r>
        <w:rPr>
          <w:rFonts w:hint="eastAsia"/>
          <w:iCs/>
          <w:lang w:eastAsia="zh-CN"/>
        </w:rPr>
        <w:t>•</w:t>
      </w:r>
      <w:r>
        <w:rPr>
          <w:iCs/>
          <w:lang w:eastAsia="zh-CN"/>
        </w:rPr>
        <w:tab/>
      </w:r>
      <w:r>
        <w:rPr>
          <w:iCs/>
          <w:lang w:eastAsia="zh-CN"/>
        </w:rPr>
        <w:t xml:space="preserve">1st round: </w:t>
      </w:r>
    </w:p>
    <w:p>
      <w:pPr>
        <w:pStyle w:val="149"/>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pPr>
        <w:pStyle w:val="149"/>
        <w:numPr>
          <w:ilvl w:val="0"/>
          <w:numId w:val="2"/>
        </w:numPr>
        <w:ind w:firstLineChars="0"/>
        <w:rPr>
          <w:iCs/>
          <w:lang w:eastAsia="zh-CN"/>
        </w:rPr>
      </w:pPr>
      <w:r>
        <w:rPr>
          <w:iCs/>
          <w:lang w:eastAsia="zh-CN"/>
        </w:rPr>
        <w:t xml:space="preserve">Identify the impacted RRM core requirements by ATG feature. </w:t>
      </w:r>
    </w:p>
    <w:p>
      <w:pPr>
        <w:pStyle w:val="149"/>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pPr>
        <w:rPr>
          <w:iCs/>
          <w:lang w:eastAsia="zh-CN"/>
        </w:rPr>
      </w:pPr>
      <w:r>
        <w:rPr>
          <w:rFonts w:hint="eastAsia"/>
          <w:iCs/>
          <w:lang w:eastAsia="zh-CN"/>
        </w:rPr>
        <w:t>•</w:t>
      </w:r>
      <w:r>
        <w:rPr>
          <w:iCs/>
          <w:lang w:eastAsia="zh-CN"/>
        </w:rPr>
        <w:tab/>
      </w:r>
      <w:r>
        <w:rPr>
          <w:iCs/>
          <w:lang w:eastAsia="zh-CN"/>
        </w:rPr>
        <w:t>2nd round: Strive to conclude the RRM core requirements scope for ATG. Approve the WF.</w:t>
      </w:r>
    </w:p>
    <w:p>
      <w:pPr>
        <w:rPr>
          <w:lang w:eastAsia="zh-CN"/>
        </w:rPr>
      </w:pPr>
      <w:r>
        <w:rPr>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S</w:t>
            </w:r>
            <w:r>
              <w:rPr>
                <w:rFonts w:eastAsiaTheme="minorEastAsia"/>
                <w:lang w:val="en-US" w:eastAsia="zh-CN"/>
              </w:rPr>
              <w:t>hiyuan Wang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angshiyuan@chinamobile.com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ins w:id="0" w:author="Huawei" w:date="2022-08-17T11:21:00Z">
              <w:r>
                <w:rPr>
                  <w:rFonts w:eastAsiaTheme="minorEastAsia"/>
                  <w:lang w:val="en-US" w:eastAsia="zh-CN"/>
                </w:rPr>
                <w:t>Huawei</w:t>
              </w:r>
            </w:ins>
          </w:p>
        </w:tc>
        <w:tc>
          <w:tcPr>
            <w:tcW w:w="3210" w:type="dxa"/>
          </w:tcPr>
          <w:p>
            <w:pPr>
              <w:overflowPunct w:val="0"/>
              <w:autoSpaceDE w:val="0"/>
              <w:autoSpaceDN w:val="0"/>
              <w:adjustRightInd w:val="0"/>
              <w:spacing w:after="120"/>
              <w:textAlignment w:val="baseline"/>
              <w:rPr>
                <w:rFonts w:eastAsiaTheme="minorEastAsia"/>
                <w:lang w:val="en-US" w:eastAsia="zh-CN"/>
              </w:rPr>
            </w:pPr>
            <w:ins w:id="1" w:author="Huawei" w:date="2022-08-17T11:21:00Z">
              <w:r>
                <w:rPr>
                  <w:rFonts w:eastAsiaTheme="minorEastAsia"/>
                  <w:lang w:val="en-US" w:eastAsia="zh-CN"/>
                </w:rPr>
                <w:t>Zhongyi Shen</w:t>
              </w:r>
            </w:ins>
          </w:p>
        </w:tc>
        <w:tc>
          <w:tcPr>
            <w:tcW w:w="3211" w:type="dxa"/>
          </w:tcPr>
          <w:p>
            <w:pPr>
              <w:overflowPunct w:val="0"/>
              <w:autoSpaceDE w:val="0"/>
              <w:autoSpaceDN w:val="0"/>
              <w:adjustRightInd w:val="0"/>
              <w:spacing w:after="120"/>
              <w:textAlignment w:val="baseline"/>
              <w:rPr>
                <w:rFonts w:eastAsiaTheme="minorEastAsia"/>
                <w:lang w:val="en-US" w:eastAsia="zh-CN"/>
              </w:rPr>
            </w:pPr>
            <w:ins w:id="2" w:author="Huawei" w:date="2022-08-17T11:21:00Z">
              <w:r>
                <w:rPr>
                  <w:rFonts w:eastAsiaTheme="minorEastAsia"/>
                  <w:lang w:val="en-US" w:eastAsia="zh-CN"/>
                </w:rPr>
                <w:t>shenzhongyi3@huawei.com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ins w:id="3" w:author="Ericsson" w:date="2022-08-17T16:22:00Z">
              <w:r>
                <w:rPr>
                  <w:rFonts w:eastAsiaTheme="minorEastAsia"/>
                  <w:lang w:val="en-US" w:eastAsia="zh-CN"/>
                </w:rPr>
                <w:t>Ericsson</w:t>
              </w:r>
            </w:ins>
          </w:p>
        </w:tc>
        <w:tc>
          <w:tcPr>
            <w:tcW w:w="3210" w:type="dxa"/>
          </w:tcPr>
          <w:p>
            <w:pPr>
              <w:overflowPunct w:val="0"/>
              <w:autoSpaceDE w:val="0"/>
              <w:autoSpaceDN w:val="0"/>
              <w:adjustRightInd w:val="0"/>
              <w:spacing w:after="120"/>
              <w:textAlignment w:val="baseline"/>
              <w:rPr>
                <w:rFonts w:eastAsiaTheme="minorEastAsia"/>
                <w:lang w:val="en-US" w:eastAsia="zh-CN"/>
              </w:rPr>
            </w:pPr>
            <w:ins w:id="4" w:author="Ericsson" w:date="2022-08-17T16:22:00Z">
              <w:r>
                <w:rPr>
                  <w:rFonts w:eastAsiaTheme="minorEastAsia"/>
                  <w:lang w:val="en-US" w:eastAsia="zh-CN"/>
                </w:rPr>
                <w:t>Santhan Thangarasa</w:t>
              </w:r>
            </w:ins>
          </w:p>
        </w:tc>
        <w:tc>
          <w:tcPr>
            <w:tcW w:w="3211" w:type="dxa"/>
          </w:tcPr>
          <w:p>
            <w:pPr>
              <w:overflowPunct w:val="0"/>
              <w:autoSpaceDE w:val="0"/>
              <w:autoSpaceDN w:val="0"/>
              <w:adjustRightInd w:val="0"/>
              <w:spacing w:after="120"/>
              <w:textAlignment w:val="baseline"/>
              <w:rPr>
                <w:rFonts w:eastAsiaTheme="minorEastAsia"/>
                <w:lang w:val="en-US" w:eastAsia="zh-CN"/>
              </w:rPr>
            </w:pPr>
            <w:ins w:id="5" w:author="Ericsson" w:date="2022-08-17T16:22:00Z">
              <w:r>
                <w:rPr>
                  <w:rFonts w:eastAsiaTheme="minorEastAsia"/>
                  <w:lang w:val="en-US" w:eastAsia="zh-CN"/>
                </w:rPr>
                <w:t>Santhan.thangarasa@ericsson.com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Nokia - Anthony Lo" w:date="2022-08-18T17:56:00Z"/>
        </w:trPr>
        <w:tc>
          <w:tcPr>
            <w:tcW w:w="3210" w:type="dxa"/>
          </w:tcPr>
          <w:p>
            <w:pPr>
              <w:overflowPunct w:val="0"/>
              <w:autoSpaceDE w:val="0"/>
              <w:autoSpaceDN w:val="0"/>
              <w:adjustRightInd w:val="0"/>
              <w:spacing w:after="120"/>
              <w:textAlignment w:val="baseline"/>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pPr>
              <w:overflowPunct w:val="0"/>
              <w:autoSpaceDE w:val="0"/>
              <w:autoSpaceDN w:val="0"/>
              <w:adjustRightInd w:val="0"/>
              <w:spacing w:after="120"/>
              <w:textAlignment w:val="baseline"/>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pPr>
              <w:overflowPunct w:val="0"/>
              <w:autoSpaceDE w:val="0"/>
              <w:autoSpaceDN w:val="0"/>
              <w:adjustRightInd w:val="0"/>
              <w:spacing w:after="120"/>
              <w:textAlignment w:val="baseline"/>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 w:author="Jin Woong Park" w:date="2022-08-24T17:22:00Z"/>
        </w:trPr>
        <w:tc>
          <w:tcPr>
            <w:tcW w:w="3210" w:type="dxa"/>
          </w:tcPr>
          <w:p>
            <w:pPr>
              <w:overflowPunct w:val="0"/>
              <w:autoSpaceDE w:val="0"/>
              <w:autoSpaceDN w:val="0"/>
              <w:adjustRightInd w:val="0"/>
              <w:spacing w:after="120"/>
              <w:textAlignment w:val="baseline"/>
              <w:rPr>
                <w:ins w:id="14" w:author="Jin Woong Park" w:date="2022-08-24T17:22:00Z"/>
                <w:rFonts w:eastAsiaTheme="minorEastAsia"/>
                <w:lang w:val="en-US" w:eastAsia="zh-CN"/>
              </w:rPr>
            </w:pPr>
            <w:ins w:id="15" w:author="Jin Woong Park" w:date="2022-08-24T17:22:00Z">
              <w:r>
                <w:rPr>
                  <w:rFonts w:hint="eastAsia" w:eastAsia="Malgun Gothic"/>
                  <w:lang w:val="en-US" w:eastAsia="ko-KR"/>
                </w:rPr>
                <w:t>L</w:t>
              </w:r>
            </w:ins>
            <w:ins w:id="16" w:author="Jin Woong Park" w:date="2022-08-24T17:22:00Z">
              <w:r>
                <w:rPr>
                  <w:rFonts w:eastAsia="Malgun Gothic"/>
                  <w:lang w:val="en-US" w:eastAsia="ko-KR"/>
                </w:rPr>
                <w:t>GE</w:t>
              </w:r>
            </w:ins>
          </w:p>
        </w:tc>
        <w:tc>
          <w:tcPr>
            <w:tcW w:w="3210" w:type="dxa"/>
          </w:tcPr>
          <w:p>
            <w:pPr>
              <w:overflowPunct w:val="0"/>
              <w:autoSpaceDE w:val="0"/>
              <w:autoSpaceDN w:val="0"/>
              <w:adjustRightInd w:val="0"/>
              <w:spacing w:after="120"/>
              <w:textAlignment w:val="baseline"/>
              <w:rPr>
                <w:ins w:id="17" w:author="Jin Woong Park" w:date="2022-08-24T17:22:00Z"/>
                <w:rFonts w:eastAsiaTheme="minorEastAsia"/>
                <w:lang w:val="en-US" w:eastAsia="zh-CN"/>
              </w:rPr>
            </w:pPr>
            <w:ins w:id="18" w:author="Jin Woong Park" w:date="2022-08-24T17:22:00Z">
              <w:r>
                <w:rPr>
                  <w:rFonts w:hint="eastAsia" w:eastAsia="Malgun Gothic"/>
                  <w:lang w:val="en-US" w:eastAsia="ko-KR"/>
                </w:rPr>
                <w:t>J</w:t>
              </w:r>
            </w:ins>
            <w:ins w:id="19" w:author="Jin Woong Park" w:date="2022-08-24T17:22:00Z">
              <w:r>
                <w:rPr>
                  <w:rFonts w:eastAsia="Malgun Gothic"/>
                  <w:lang w:val="en-US" w:eastAsia="ko-KR"/>
                </w:rPr>
                <w:t>in Woong Park</w:t>
              </w:r>
            </w:ins>
          </w:p>
        </w:tc>
        <w:tc>
          <w:tcPr>
            <w:tcW w:w="3211" w:type="dxa"/>
          </w:tcPr>
          <w:p>
            <w:pPr>
              <w:overflowPunct w:val="0"/>
              <w:autoSpaceDE w:val="0"/>
              <w:autoSpaceDN w:val="0"/>
              <w:adjustRightInd w:val="0"/>
              <w:spacing w:after="120"/>
              <w:textAlignment w:val="baseline"/>
              <w:rPr>
                <w:ins w:id="20" w:author="Jin Woong Park" w:date="2022-08-24T17:22:00Z"/>
                <w:rFonts w:eastAsiaTheme="minorEastAsia"/>
                <w:lang w:val="en-US" w:eastAsia="zh-CN"/>
              </w:rPr>
            </w:pPr>
            <w:ins w:id="21" w:author="Jin Woong Park" w:date="2022-08-24T17:22:00Z">
              <w:r>
                <w:rPr>
                  <w:rFonts w:eastAsia="Malgun Gothic"/>
                  <w:lang w:val="en-US" w:eastAsia="ko-KR"/>
                </w:rPr>
                <w:t>jinwoong.park@lge.com</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ja-JP"/>
        </w:rPr>
      </w:pPr>
      <w:r>
        <w:rPr>
          <w:lang w:val="en-US" w:eastAsia="ja-JP"/>
        </w:rPr>
        <w:t xml:space="preserve">Topic #1: General RAN4 RRM ATG related aspects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Observation: ATG UE is a special UE in terms of operating scenarios and potential different UE behaviours. </w:t>
            </w:r>
          </w:p>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Proposal 1: It is proposed to define a basic RRM requirement for single CC operation in Rel-18. E.g. CA/DC/enhanced features like MDT are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1: For RRM core requirements, the FR2 related requirements, CA/DC related requirements and inter-RAT measurement related requirements are not applicable to R18 ATG.</w:t>
            </w:r>
          </w:p>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2: Both inter-frequency and intra-frequency measurement for ATG scenario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R4-2212384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LG Electronics UK</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 RAN4 needs to study impact on TDD band operation due to longer propagation delay between ground gNB and ATG UE.</w:t>
            </w:r>
          </w:p>
          <w:p>
            <w:pPr>
              <w:overflowPunct w:val="0"/>
              <w:autoSpaceDE w:val="0"/>
              <w:autoSpaceDN w:val="0"/>
              <w:adjustRightInd w:val="0"/>
              <w:spacing w:before="120" w:after="120"/>
              <w:textAlignment w:val="baseline"/>
              <w:rPr>
                <w:rFonts w:eastAsia="Yu Mincho"/>
              </w:rPr>
            </w:pPr>
            <w:r>
              <w:rPr>
                <w:rFonts w:eastAsia="Yu Mincho"/>
              </w:rPr>
              <w:t>Proposal 2: RAN4 needs to study ATG UE assistance information such as altitude, location, propagation delay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w:t>
            </w:r>
            <w:r>
              <w:rPr>
                <w:rFonts w:eastAsia="Yu Mincho"/>
              </w:rPr>
              <w:tab/>
            </w:r>
            <w:r>
              <w:rPr>
                <w:rFonts w:eastAsia="Yu Mincho"/>
              </w:rPr>
              <w:t xml:space="preserve">General section on bands and terminologies are updated with A2G bands and terminologies.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1: Prioritize single carrier operation for RRM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2: Not need to consider inter-RAT measurement for cell re-selection due to no commerical demand.</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ATG Use cases and scenarios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1-1-1: Scenarios to be considered for ATG RRM</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It is proposed to define a basic RRM requirement for single CC operation in Rel-18. E.g. CA/DC/enhanced features like MDT are not considered.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0" w:name="_Hlk111114786"/>
      <w:r>
        <w:rPr>
          <w:rFonts w:eastAsia="宋体"/>
          <w:szCs w:val="24"/>
          <w:lang w:eastAsia="zh-CN"/>
        </w:rPr>
        <w:t>FR2 related requirements, CA/DC related requirements and inter-RAT measurement related requirements are not applicable to R18 ATG</w:t>
      </w:r>
      <w:bookmarkEnd w:id="0"/>
      <w:r>
        <w:rPr>
          <w:rFonts w:eastAsia="宋体"/>
          <w:szCs w:val="24"/>
          <w:lang w:eastAsia="zh-CN"/>
        </w:rPr>
        <w: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5: Both intra-frequency and inter-frequency measurement requirements need to be defined.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F</w:t>
      </w:r>
      <w:r>
        <w:rPr>
          <w:rFonts w:eastAsia="宋体"/>
          <w:szCs w:val="24"/>
          <w:lang w:eastAsia="zh-CN"/>
        </w:rPr>
        <w:t>FS whether MDT and other enhanced features need to be considered in other related Issues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pPr>
        <w:pStyle w:val="4"/>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1-2-1: Impaction on TS38.133 Section 3: Definitions, symbols and abbreviations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Theme="minorEastAsia"/>
          <w:lang w:eastAsia="zh-CN"/>
        </w:rPr>
        <w:t>O</w:t>
      </w:r>
      <w:r>
        <w:rPr>
          <w:rFonts w:eastAsiaTheme="minorEastAsia"/>
          <w:lang w:eastAsia="zh-CN"/>
        </w:rPr>
        <w:t xml:space="preserve">ption 3: </w:t>
      </w:r>
      <w:r>
        <w:rPr>
          <w:rFonts w:eastAsia="等线"/>
        </w:rPr>
        <w:t>New definitions, symbols and abbreviations will be introduced for ATG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hint="eastAsia" w:eastAsia="宋体"/>
          <w:szCs w:val="24"/>
          <w:lang w:eastAsia="zh-CN"/>
        </w:rPr>
        <w:t>need</w:t>
      </w:r>
      <w:r>
        <w:rPr>
          <w:rFonts w:eastAsia="宋体"/>
          <w:szCs w:val="24"/>
          <w:lang w:eastAsia="zh-CN"/>
        </w:rPr>
        <w:t xml:space="preserve"> to be introduced. FFS on ATG bands table.</w:t>
      </w:r>
    </w:p>
    <w:p>
      <w:pPr>
        <w:rPr>
          <w:rFonts w:eastAsia="Malgun Gothic"/>
          <w:b/>
          <w:color w:val="0070C0"/>
          <w:u w:val="single"/>
          <w:lang w:eastAsia="ko-KR"/>
        </w:rPr>
      </w:pPr>
    </w:p>
    <w:p>
      <w:pPr>
        <w:rPr>
          <w:b/>
          <w:color w:val="0070C0"/>
          <w:u w:val="single"/>
          <w:lang w:eastAsia="ko-KR"/>
        </w:rPr>
      </w:pPr>
      <w:r>
        <w:rPr>
          <w:b/>
          <w:color w:val="0070C0"/>
          <w:u w:val="single"/>
          <w:lang w:eastAsia="ko-KR"/>
        </w:rPr>
        <w:t>Issue 1-2-2: TDD impaction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color w:val="0070C0"/>
          <w:lang w:val="en-US" w:eastAsia="zh-CN"/>
        </w:rPr>
      </w:pPr>
    </w:p>
    <w:p>
      <w:pPr>
        <w:rPr>
          <w:b/>
          <w:color w:val="0070C0"/>
          <w:u w:val="single"/>
          <w:lang w:eastAsia="ko-KR"/>
        </w:rPr>
      </w:pPr>
      <w:r>
        <w:rPr>
          <w:b/>
          <w:color w:val="0070C0"/>
          <w:u w:val="single"/>
          <w:lang w:eastAsia="ko-KR"/>
        </w:rPr>
        <w:t xml:space="preserve">Issue 1-2-3: UE assistance information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color w:val="0070C0"/>
          <w:lang w:val="en-US" w:eastAsia="zh-CN"/>
        </w:rPr>
      </w:pPr>
    </w:p>
    <w:p>
      <w:pPr>
        <w:pStyle w:val="3"/>
        <w:rPr>
          <w:ins w:id="22" w:author="Chenchen" w:date="2022-08-24T17:46:08Z"/>
          <w:lang w:val="en-US"/>
        </w:rPr>
      </w:pPr>
      <w:ins w:id="23" w:author="Chenchen" w:date="2022-08-24T17:46:08Z">
        <w:r>
          <w:rPr>
            <w:lang w:val="en-US"/>
          </w:rPr>
          <w:t xml:space="preserve">Companies views’ collection for 1st round </w:t>
        </w:r>
      </w:ins>
    </w:p>
    <w:p>
      <w:pPr>
        <w:pStyle w:val="4"/>
        <w:rPr>
          <w:ins w:id="24" w:author="Chenchen" w:date="2022-08-24T17:46:08Z"/>
          <w:sz w:val="24"/>
          <w:szCs w:val="16"/>
        </w:rPr>
      </w:pPr>
      <w:ins w:id="25" w:author="Chenchen" w:date="2022-08-24T17:46:08Z">
        <w:r>
          <w:rPr>
            <w:sz w:val="24"/>
            <w:szCs w:val="16"/>
          </w:rPr>
          <w:t xml:space="preserve">Open issues </w:t>
        </w:r>
      </w:ins>
    </w:p>
    <w:p>
      <w:pPr>
        <w:rPr>
          <w:ins w:id="26" w:author="Chenchen" w:date="2022-08-24T17:46:08Z"/>
          <w:bCs/>
          <w:color w:val="0070C0"/>
          <w:u w:val="single"/>
          <w:lang w:eastAsia="ko-KR"/>
        </w:rPr>
      </w:pPr>
      <w:ins w:id="27" w:author="Chenchen" w:date="2022-08-24T17:46:08Z">
        <w:r>
          <w:rPr>
            <w:rFonts w:hint="eastAsia"/>
            <w:bCs/>
            <w:color w:val="0070C0"/>
            <w:u w:val="single"/>
            <w:lang w:eastAsia="ko-KR"/>
          </w:rPr>
          <w:t xml:space="preserve">Sub topic </w:t>
        </w:r>
      </w:ins>
      <w:ins w:id="28" w:author="Chenchen" w:date="2022-08-24T17:46:08Z">
        <w:r>
          <w:rPr>
            <w:bCs/>
            <w:color w:val="0070C0"/>
            <w:u w:val="single"/>
            <w:lang w:eastAsia="ko-KR"/>
          </w:rPr>
          <w:t>2-</w:t>
        </w:r>
      </w:ins>
      <w:ins w:id="29" w:author="Chenchen" w:date="2022-08-24T17:46:08Z">
        <w:r>
          <w:rPr>
            <w:rFonts w:hint="eastAsia"/>
            <w:bCs/>
            <w:color w:val="0070C0"/>
            <w:u w:val="single"/>
            <w:lang w:eastAsia="ko-KR"/>
          </w:rPr>
          <w:t>1</w:t>
        </w:r>
      </w:ins>
      <w:ins w:id="30" w:author="Chenchen" w:date="2022-08-24T17:46:08Z">
        <w:r>
          <w:rPr>
            <w:bCs/>
            <w:color w:val="0070C0"/>
            <w:u w:val="single"/>
            <w:lang w:eastAsia="ko-KR"/>
          </w:rPr>
          <w:t>:</w:t>
        </w:r>
      </w:ins>
      <w:ins w:id="31" w:author="Chenchen" w:date="2022-08-24T17:46:08Z">
        <w:r>
          <w:rPr>
            <w:rFonts w:hint="eastAsia"/>
            <w:bCs/>
            <w:color w:val="0070C0"/>
            <w:u w:val="single"/>
            <w:lang w:eastAsia="ko-KR"/>
          </w:rPr>
          <w:t xml:space="preserve"> </w:t>
        </w:r>
      </w:ins>
      <w:ins w:id="32" w:author="Chenchen" w:date="2022-08-24T17:46:08Z">
        <w:r>
          <w:rPr>
            <w:bCs/>
            <w:color w:val="0070C0"/>
            <w:u w:val="single"/>
            <w:lang w:eastAsia="ko-KR"/>
          </w:rPr>
          <w:t>Mobility in RRC_IDLE/INACTIVE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Chenchen" w:date="2022-08-24T17:46:08Z"/>
        </w:trPr>
        <w:tc>
          <w:tcPr>
            <w:tcW w:w="1272" w:type="dxa"/>
          </w:tcPr>
          <w:p>
            <w:pPr>
              <w:overflowPunct w:val="0"/>
              <w:autoSpaceDE w:val="0"/>
              <w:autoSpaceDN w:val="0"/>
              <w:adjustRightInd w:val="0"/>
              <w:spacing w:after="120"/>
              <w:textAlignment w:val="baseline"/>
              <w:rPr>
                <w:ins w:id="34" w:author="Chenchen" w:date="2022-08-24T17:46:08Z"/>
                <w:rFonts w:eastAsiaTheme="minorEastAsia"/>
                <w:b/>
                <w:bCs/>
                <w:color w:val="0070C0"/>
                <w:lang w:val="en-US" w:eastAsia="zh-CN"/>
              </w:rPr>
            </w:pPr>
            <w:ins w:id="35" w:author="Chenchen" w:date="2022-08-24T17:46:08Z">
              <w:r>
                <w:rPr>
                  <w:rFonts w:eastAsiaTheme="minorEastAsia"/>
                  <w:b/>
                  <w:bCs/>
                  <w:color w:val="0070C0"/>
                  <w:lang w:val="en-US" w:eastAsia="zh-CN"/>
                </w:rPr>
                <w:t>Company</w:t>
              </w:r>
            </w:ins>
          </w:p>
        </w:tc>
        <w:tc>
          <w:tcPr>
            <w:tcW w:w="8359" w:type="dxa"/>
          </w:tcPr>
          <w:p>
            <w:pPr>
              <w:overflowPunct w:val="0"/>
              <w:autoSpaceDE w:val="0"/>
              <w:autoSpaceDN w:val="0"/>
              <w:adjustRightInd w:val="0"/>
              <w:spacing w:after="120"/>
              <w:textAlignment w:val="baseline"/>
              <w:rPr>
                <w:ins w:id="36" w:author="Chenchen" w:date="2022-08-24T17:46:08Z"/>
                <w:rFonts w:eastAsiaTheme="minorEastAsia"/>
                <w:b/>
                <w:bCs/>
                <w:color w:val="0070C0"/>
                <w:lang w:val="en-US" w:eastAsia="zh-CN"/>
              </w:rPr>
            </w:pPr>
            <w:ins w:id="37" w:author="Chenchen" w:date="2022-08-24T17:46:08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 w:author="Chenchen" w:date="2022-08-24T17:46:08Z"/>
        </w:trPr>
        <w:tc>
          <w:tcPr>
            <w:tcW w:w="1272" w:type="dxa"/>
          </w:tcPr>
          <w:p>
            <w:pPr>
              <w:overflowPunct w:val="0"/>
              <w:autoSpaceDE w:val="0"/>
              <w:autoSpaceDN w:val="0"/>
              <w:adjustRightInd w:val="0"/>
              <w:spacing w:after="120"/>
              <w:textAlignment w:val="baseline"/>
              <w:rPr>
                <w:ins w:id="39" w:author="Chenchen" w:date="2022-08-24T17:46:08Z"/>
                <w:rFonts w:eastAsiaTheme="minorEastAsia"/>
                <w:color w:val="0070C0"/>
                <w:lang w:val="en-US" w:eastAsia="zh-CN"/>
              </w:rPr>
            </w:pPr>
            <w:ins w:id="40" w:author="Chenchen" w:date="2022-08-24T17:46:08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ins w:id="41" w:author="Chenchen" w:date="2022-08-24T17:46:08Z"/>
                <w:rFonts w:eastAsia="Yu Mincho"/>
                <w:b/>
                <w:color w:val="0070C0"/>
                <w:u w:val="single"/>
                <w:lang w:eastAsia="ko-KR"/>
              </w:rPr>
            </w:pPr>
            <w:ins w:id="42"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43" w:author="Chenchen" w:date="2022-08-24T17:46:08Z"/>
                <w:rFonts w:eastAsiaTheme="minorEastAsia"/>
                <w:color w:val="0070C0"/>
                <w:lang w:val="en-US" w:eastAsia="zh-CN"/>
              </w:rPr>
            </w:pPr>
            <w:ins w:id="44" w:author="Chenchen" w:date="2022-08-24T17:46:08Z">
              <w:r>
                <w:rPr>
                  <w:rFonts w:eastAsiaTheme="minorEastAsia"/>
                  <w:color w:val="0070C0"/>
                  <w:lang w:val="en-US" w:eastAsia="zh-CN"/>
                </w:rPr>
                <w:t>Support recommended WF. Existing requirements can apply</w:t>
              </w:r>
            </w:ins>
          </w:p>
          <w:p>
            <w:pPr>
              <w:overflowPunct w:val="0"/>
              <w:autoSpaceDE w:val="0"/>
              <w:autoSpaceDN w:val="0"/>
              <w:adjustRightInd w:val="0"/>
              <w:spacing w:after="120"/>
              <w:textAlignment w:val="baseline"/>
              <w:rPr>
                <w:ins w:id="45" w:author="Chenchen" w:date="2022-08-24T17:46:08Z"/>
                <w:rFonts w:eastAsiaTheme="minorEastAsia"/>
                <w:color w:val="0070C0"/>
                <w:lang w:val="en-US" w:eastAsia="zh-CN"/>
              </w:rPr>
            </w:pPr>
          </w:p>
          <w:p>
            <w:pPr>
              <w:overflowPunct w:val="0"/>
              <w:autoSpaceDE w:val="0"/>
              <w:autoSpaceDN w:val="0"/>
              <w:adjustRightInd w:val="0"/>
              <w:textAlignment w:val="baseline"/>
              <w:rPr>
                <w:ins w:id="46" w:author="Chenchen" w:date="2022-08-24T17:46:08Z"/>
                <w:rFonts w:eastAsia="Yu Mincho"/>
                <w:b/>
                <w:color w:val="0070C0"/>
                <w:u w:val="single"/>
                <w:lang w:eastAsia="ko-KR"/>
              </w:rPr>
            </w:pPr>
            <w:ins w:id="47" w:author="Chenchen" w:date="2022-08-24T17:46:08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48" w:author="Chenchen" w:date="2022-08-24T17:46:08Z"/>
                <w:rFonts w:eastAsia="Malgun Gothic"/>
                <w:b/>
                <w:color w:val="0070C0"/>
                <w:u w:val="single"/>
                <w:lang w:eastAsia="ko-KR"/>
              </w:rPr>
            </w:pPr>
            <w:ins w:id="49"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50" w:author="Chenchen" w:date="2022-08-24T17:46:08Z"/>
                <w:rFonts w:eastAsiaTheme="minorEastAsia"/>
                <w:color w:val="0070C0"/>
                <w:lang w:eastAsia="zh-CN"/>
              </w:rPr>
            </w:pPr>
          </w:p>
          <w:p>
            <w:pPr>
              <w:overflowPunct w:val="0"/>
              <w:autoSpaceDE w:val="0"/>
              <w:autoSpaceDN w:val="0"/>
              <w:adjustRightInd w:val="0"/>
              <w:textAlignment w:val="baseline"/>
              <w:rPr>
                <w:ins w:id="51" w:author="Chenchen" w:date="2022-08-24T17:46:08Z"/>
                <w:rFonts w:eastAsia="Malgun Gothic"/>
                <w:b/>
                <w:color w:val="0070C0"/>
                <w:u w:val="single"/>
                <w:lang w:eastAsia="ko-KR"/>
              </w:rPr>
            </w:pPr>
            <w:ins w:id="52"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53" w:author="Chenchen" w:date="2022-08-24T17:46:08Z"/>
                <w:rFonts w:eastAsia="Malgun Gothic"/>
                <w:color w:val="0070C0"/>
                <w:lang w:eastAsia="ko-KR"/>
              </w:rPr>
            </w:pPr>
            <w:ins w:id="54" w:author="Chenchen" w:date="2022-08-24T17:46:08Z">
              <w:r>
                <w:rPr>
                  <w:rFonts w:eastAsia="Malgun Gothic"/>
                  <w:color w:val="0070C0"/>
                  <w:lang w:eastAsia="ko-KR"/>
                </w:rPr>
                <w:t>We support taking Rel-15 cell re-selection requirements as starting point.</w:t>
              </w:r>
            </w:ins>
          </w:p>
          <w:p>
            <w:pPr>
              <w:overflowPunct w:val="0"/>
              <w:autoSpaceDE w:val="0"/>
              <w:autoSpaceDN w:val="0"/>
              <w:adjustRightInd w:val="0"/>
              <w:textAlignment w:val="baseline"/>
              <w:rPr>
                <w:ins w:id="55" w:author="Chenchen" w:date="2022-08-24T17:46:08Z"/>
                <w:rFonts w:eastAsia="Malgun Gothic"/>
                <w:b/>
                <w:color w:val="0070C0"/>
                <w:u w:val="single"/>
                <w:lang w:eastAsia="ko-KR"/>
              </w:rPr>
            </w:pPr>
          </w:p>
          <w:p>
            <w:pPr>
              <w:overflowPunct w:val="0"/>
              <w:autoSpaceDE w:val="0"/>
              <w:autoSpaceDN w:val="0"/>
              <w:adjustRightInd w:val="0"/>
              <w:textAlignment w:val="baseline"/>
              <w:rPr>
                <w:ins w:id="56" w:author="Chenchen" w:date="2022-08-24T17:46:08Z"/>
                <w:rFonts w:eastAsia="Malgun Gothic"/>
                <w:b/>
                <w:color w:val="0070C0"/>
                <w:u w:val="single"/>
                <w:lang w:eastAsia="ko-KR"/>
              </w:rPr>
            </w:pPr>
            <w:ins w:id="57"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58" w:author="Chenchen" w:date="2022-08-24T17:46:08Z"/>
                <w:rFonts w:eastAsia="Malgun Gothic"/>
                <w:color w:val="0070C0"/>
                <w:lang w:eastAsia="ko-KR"/>
              </w:rPr>
            </w:pPr>
            <w:ins w:id="59" w:author="Chenchen" w:date="2022-08-24T17:46:08Z">
              <w:r>
                <w:rPr>
                  <w:rFonts w:eastAsia="Malgun Gothic"/>
                  <w:color w:val="0070C0"/>
                  <w:lang w:eastAsia="ko-KR"/>
                </w:rPr>
                <w:t>We are open to discuss the issue.</w:t>
              </w:r>
            </w:ins>
          </w:p>
          <w:p>
            <w:pPr>
              <w:overflowPunct w:val="0"/>
              <w:autoSpaceDE w:val="0"/>
              <w:autoSpaceDN w:val="0"/>
              <w:adjustRightInd w:val="0"/>
              <w:textAlignment w:val="baseline"/>
              <w:rPr>
                <w:ins w:id="60" w:author="Chenchen" w:date="2022-08-24T17:46:08Z"/>
                <w:rFonts w:eastAsia="Malgun Gothic"/>
                <w:b/>
                <w:color w:val="0070C0"/>
                <w:u w:val="single"/>
                <w:lang w:eastAsia="ko-KR"/>
              </w:rPr>
            </w:pPr>
          </w:p>
          <w:p>
            <w:pPr>
              <w:overflowPunct w:val="0"/>
              <w:autoSpaceDE w:val="0"/>
              <w:autoSpaceDN w:val="0"/>
              <w:adjustRightInd w:val="0"/>
              <w:textAlignment w:val="baseline"/>
              <w:rPr>
                <w:ins w:id="61" w:author="Chenchen" w:date="2022-08-24T17:46:08Z"/>
                <w:rFonts w:eastAsia="Malgun Gothic"/>
                <w:b/>
                <w:color w:val="0070C0"/>
                <w:u w:val="single"/>
                <w:lang w:eastAsia="ko-KR"/>
              </w:rPr>
            </w:pPr>
            <w:ins w:id="62"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63" w:author="Chenchen" w:date="2022-08-24T17:46:08Z"/>
                <w:rFonts w:eastAsia="Malgun Gothic"/>
                <w:color w:val="0070C0"/>
                <w:lang w:eastAsia="ko-KR"/>
              </w:rPr>
            </w:pPr>
            <w:ins w:id="64" w:author="Chenchen" w:date="2022-08-24T17:46:08Z">
              <w:r>
                <w:rPr>
                  <w:rFonts w:eastAsia="Malgun Gothic"/>
                  <w:color w:val="0070C0"/>
                  <w:lang w:eastAsia="ko-KR"/>
                </w:rPr>
                <w:t>We are open to discuss the issue.</w:t>
              </w:r>
            </w:ins>
          </w:p>
          <w:p>
            <w:pPr>
              <w:overflowPunct w:val="0"/>
              <w:autoSpaceDE w:val="0"/>
              <w:autoSpaceDN w:val="0"/>
              <w:adjustRightInd w:val="0"/>
              <w:textAlignment w:val="baseline"/>
              <w:rPr>
                <w:ins w:id="65" w:author="Chenchen" w:date="2022-08-24T17:46:08Z"/>
                <w:rFonts w:eastAsia="Malgun Gothic"/>
                <w:b/>
                <w:color w:val="0070C0"/>
                <w:u w:val="single"/>
                <w:lang w:eastAsia="ko-KR"/>
              </w:rPr>
            </w:pPr>
          </w:p>
          <w:p>
            <w:pPr>
              <w:overflowPunct w:val="0"/>
              <w:autoSpaceDE w:val="0"/>
              <w:autoSpaceDN w:val="0"/>
              <w:adjustRightInd w:val="0"/>
              <w:textAlignment w:val="baseline"/>
              <w:rPr>
                <w:ins w:id="66" w:author="Chenchen" w:date="2022-08-24T17:46:08Z"/>
                <w:rFonts w:eastAsia="Yu Mincho"/>
                <w:b/>
                <w:color w:val="0070C0"/>
                <w:u w:val="single"/>
                <w:lang w:eastAsia="ko-KR"/>
              </w:rPr>
            </w:pPr>
            <w:ins w:id="67"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68" w:author="Chenchen" w:date="2022-08-24T17:46:08Z"/>
                <w:rFonts w:eastAsia="Yu Mincho"/>
                <w:b w:val="0"/>
                <w:color w:val="0070C0"/>
                <w:u w:val="none"/>
                <w:lang w:eastAsia="ko-KR"/>
              </w:rPr>
            </w:pPr>
            <w:ins w:id="69" w:author="Chenchen" w:date="2022-08-24T17:46:08Z">
              <w:r>
                <w:rPr>
                  <w:rFonts w:eastAsia="Malgun Gothic"/>
                  <w:color w:val="0070C0"/>
                  <w:lang w:eastAsia="ko-KR"/>
                </w:rPr>
                <w:t>Support option 1</w:t>
              </w:r>
            </w:ins>
          </w:p>
          <w:p>
            <w:pPr>
              <w:overflowPunct w:val="0"/>
              <w:autoSpaceDE w:val="0"/>
              <w:autoSpaceDN w:val="0"/>
              <w:adjustRightInd w:val="0"/>
              <w:spacing w:after="120"/>
              <w:textAlignment w:val="baseline"/>
              <w:rPr>
                <w:ins w:id="70" w:author="Chenchen" w:date="2022-08-24T17:46:08Z"/>
                <w:rFonts w:eastAsiaTheme="minorEastAsia"/>
                <w:color w:val="0070C0"/>
                <w:lang w:eastAsia="zh-CN"/>
              </w:rPr>
            </w:pPr>
          </w:p>
          <w:p>
            <w:pPr>
              <w:overflowPunct w:val="0"/>
              <w:autoSpaceDE w:val="0"/>
              <w:autoSpaceDN w:val="0"/>
              <w:adjustRightInd w:val="0"/>
              <w:textAlignment w:val="baseline"/>
              <w:rPr>
                <w:ins w:id="71" w:author="Chenchen" w:date="2022-08-24T17:46:08Z"/>
                <w:rFonts w:eastAsia="Yu Mincho"/>
                <w:b/>
                <w:color w:val="0070C0"/>
                <w:u w:val="single"/>
                <w:lang w:eastAsia="ko-KR"/>
              </w:rPr>
            </w:pPr>
            <w:ins w:id="72"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73" w:author="Chenchen" w:date="2022-08-24T17:46:08Z"/>
                <w:rFonts w:eastAsiaTheme="minorEastAsia"/>
                <w:color w:val="0070C0"/>
                <w:lang w:eastAsia="zh-CN"/>
              </w:rPr>
            </w:pPr>
            <w:ins w:id="74" w:author="Chenchen" w:date="2022-08-24T17:46:08Z">
              <w:r>
                <w:rPr>
                  <w:rFonts w:eastAsiaTheme="minorEastAsia"/>
                  <w:color w:val="0070C0"/>
                  <w:lang w:eastAsia="zh-CN"/>
                </w:rPr>
                <w:t xml:space="preserve">We are fine to not considering the requirements. But it is a bit ambiguous to say it is not applicable as it is up to UE’s capability indication. It only means RAN4 is not going to define ATG specific requirements. </w:t>
              </w:r>
            </w:ins>
          </w:p>
          <w:p>
            <w:pPr>
              <w:overflowPunct w:val="0"/>
              <w:autoSpaceDE w:val="0"/>
              <w:autoSpaceDN w:val="0"/>
              <w:adjustRightInd w:val="0"/>
              <w:spacing w:after="120"/>
              <w:textAlignment w:val="baseline"/>
              <w:rPr>
                <w:ins w:id="75" w:author="Chenchen" w:date="2022-08-24T17:46:08Z"/>
                <w:rFonts w:eastAsiaTheme="minorEastAsia"/>
                <w:color w:val="0070C0"/>
                <w:lang w:eastAsia="zh-CN"/>
              </w:rPr>
            </w:pPr>
          </w:p>
          <w:p>
            <w:pPr>
              <w:overflowPunct w:val="0"/>
              <w:autoSpaceDE w:val="0"/>
              <w:autoSpaceDN w:val="0"/>
              <w:adjustRightInd w:val="0"/>
              <w:textAlignment w:val="baseline"/>
              <w:rPr>
                <w:ins w:id="76" w:author="Chenchen" w:date="2022-08-24T17:46:08Z"/>
                <w:rFonts w:eastAsia="Yu Mincho"/>
                <w:b/>
                <w:color w:val="0070C0"/>
                <w:u w:val="single"/>
                <w:lang w:eastAsia="ko-KR"/>
              </w:rPr>
            </w:pPr>
            <w:ins w:id="77" w:author="Chenchen" w:date="2022-08-24T17:46:08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78" w:author="Chenchen" w:date="2022-08-24T17:46:08Z"/>
                <w:rFonts w:eastAsiaTheme="minorEastAsia"/>
                <w:color w:val="0070C0"/>
                <w:lang w:eastAsia="zh-CN"/>
              </w:rPr>
            </w:pPr>
            <w:ins w:id="79" w:author="Chenchen" w:date="2022-08-24T17:46:08Z">
              <w:r>
                <w:rPr>
                  <w:rFonts w:eastAsiaTheme="minorEastAsia"/>
                  <w:color w:val="0070C0"/>
                  <w:lang w:eastAsia="zh-CN"/>
                </w:rPr>
                <w:t>Same as issue 2-1-3</w:t>
              </w:r>
            </w:ins>
          </w:p>
          <w:p>
            <w:pPr>
              <w:overflowPunct w:val="0"/>
              <w:autoSpaceDE w:val="0"/>
              <w:autoSpaceDN w:val="0"/>
              <w:adjustRightInd w:val="0"/>
              <w:textAlignment w:val="baseline"/>
              <w:rPr>
                <w:ins w:id="80" w:author="Chenchen" w:date="2022-08-24T17:46:08Z"/>
                <w:rFonts w:eastAsia="Yu Mincho"/>
                <w:b/>
                <w:color w:val="0070C0"/>
                <w:u w:val="single"/>
                <w:lang w:eastAsia="ko-KR"/>
              </w:rPr>
            </w:pPr>
            <w:ins w:id="81" w:author="Chenchen" w:date="2022-08-24T17:46:08Z">
              <w:r>
                <w:rPr>
                  <w:rFonts w:eastAsia="Yu Mincho"/>
                  <w:b/>
                  <w:color w:val="0070C0"/>
                  <w:u w:val="single"/>
                  <w:lang w:eastAsia="ko-KR"/>
                </w:rPr>
                <w:t>Issue 2-1-5: Small Data Transmissions (SDT)</w:t>
              </w:r>
            </w:ins>
          </w:p>
          <w:p>
            <w:pPr>
              <w:rPr>
                <w:ins w:id="82" w:author="Chenchen" w:date="2022-08-24T17:46:08Z"/>
              </w:rPr>
            </w:pPr>
            <w:ins w:id="83" w:author="Chenchen" w:date="2022-08-24T17:46:08Z">
              <w:r>
                <w:rPr>
                  <w:rFonts w:eastAsiaTheme="minorEastAsia"/>
                  <w:color w:val="0070C0"/>
                  <w:lang w:eastAsia="zh-CN"/>
                </w:rPr>
                <w:t>Same as issue 2-1-3</w:t>
              </w:r>
            </w:ins>
          </w:p>
          <w:p>
            <w:pPr>
              <w:overflowPunct w:val="0"/>
              <w:autoSpaceDE w:val="0"/>
              <w:autoSpaceDN w:val="0"/>
              <w:adjustRightInd w:val="0"/>
              <w:textAlignment w:val="baseline"/>
              <w:rPr>
                <w:ins w:id="84" w:author="Chenchen" w:date="2022-08-24T17:46:08Z"/>
                <w:rFonts w:eastAsia="Yu Mincho"/>
                <w:b/>
                <w:color w:val="0070C0"/>
                <w:u w:val="single"/>
                <w:lang w:eastAsia="ko-KR"/>
              </w:rPr>
            </w:pPr>
            <w:ins w:id="85" w:author="Chenchen" w:date="2022-08-24T17:46:08Z">
              <w:r>
                <w:rPr>
                  <w:rFonts w:eastAsia="Yu Mincho"/>
                  <w:b/>
                  <w:color w:val="0070C0"/>
                  <w:u w:val="single"/>
                  <w:lang w:eastAsia="ko-KR"/>
                </w:rPr>
                <w:t>Issue 2-1-6: Positioning measurements</w:t>
              </w:r>
            </w:ins>
          </w:p>
          <w:p>
            <w:pPr>
              <w:overflowPunct w:val="0"/>
              <w:autoSpaceDE w:val="0"/>
              <w:autoSpaceDN w:val="0"/>
              <w:adjustRightInd w:val="0"/>
              <w:spacing w:after="120"/>
              <w:textAlignment w:val="baseline"/>
              <w:rPr>
                <w:ins w:id="86" w:author="Chenchen" w:date="2022-08-24T17:46:08Z"/>
                <w:rFonts w:eastAsiaTheme="minorEastAsia"/>
                <w:color w:val="0070C0"/>
                <w:lang w:eastAsia="zh-CN"/>
              </w:rPr>
            </w:pPr>
            <w:ins w:id="87" w:author="Chenchen" w:date="2022-08-24T17:46:08Z">
              <w:r>
                <w:rPr>
                  <w:rFonts w:eastAsiaTheme="minorEastAsia"/>
                  <w:color w:val="0070C0"/>
                  <w:lang w:eastAsia="zh-CN"/>
                </w:rPr>
                <w:t>Same as issue 2-1-3</w:t>
              </w:r>
            </w:ins>
          </w:p>
          <w:p>
            <w:pPr>
              <w:overflowPunct w:val="0"/>
              <w:autoSpaceDE w:val="0"/>
              <w:autoSpaceDN w:val="0"/>
              <w:adjustRightInd w:val="0"/>
              <w:spacing w:after="120"/>
              <w:textAlignment w:val="baseline"/>
              <w:rPr>
                <w:ins w:id="88" w:author="Chenchen" w:date="2022-08-24T17:46:08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Chenchen" w:date="2022-08-24T17:46:08Z"/>
        </w:trPr>
        <w:tc>
          <w:tcPr>
            <w:tcW w:w="1272" w:type="dxa"/>
          </w:tcPr>
          <w:p>
            <w:pPr>
              <w:overflowPunct w:val="0"/>
              <w:autoSpaceDE w:val="0"/>
              <w:autoSpaceDN w:val="0"/>
              <w:adjustRightInd w:val="0"/>
              <w:spacing w:after="120"/>
              <w:textAlignment w:val="baseline"/>
              <w:rPr>
                <w:ins w:id="90" w:author="Chenchen" w:date="2022-08-24T17:46:08Z"/>
                <w:rFonts w:eastAsiaTheme="minorEastAsia"/>
                <w:color w:val="0070C0"/>
                <w:lang w:val="en-US" w:eastAsia="zh-CN"/>
              </w:rPr>
            </w:pPr>
            <w:ins w:id="91" w:author="Chenchen" w:date="2022-08-24T17:46:08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92" w:author="Chenchen" w:date="2022-08-24T17:46:08Z"/>
                <w:rFonts w:eastAsia="Yu Mincho"/>
                <w:b/>
                <w:color w:val="0070C0"/>
                <w:u w:val="single"/>
                <w:lang w:eastAsia="ko-KR"/>
              </w:rPr>
            </w:pPr>
            <w:ins w:id="93"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94" w:author="Chenchen" w:date="2022-08-24T17:46:08Z"/>
                <w:rFonts w:eastAsiaTheme="minorEastAsia"/>
                <w:color w:val="0070C0"/>
                <w:lang w:val="en-US" w:eastAsia="zh-CN"/>
              </w:rPr>
            </w:pPr>
            <w:ins w:id="95" w:author="Chenchen" w:date="2022-08-24T17:46:08Z">
              <w:r>
                <w:rPr>
                  <w:rFonts w:eastAsiaTheme="minorEastAsia"/>
                  <w:color w:val="0070C0"/>
                  <w:lang w:val="en-US" w:eastAsia="zh-CN"/>
                </w:rPr>
                <w:t xml:space="preserve">We don’t agree to the recommend WF. We support option 1 which is that RAN4 needs to define RRM requirements for ATG UE for the serving cell selection and evaluation requirements. What those requirements are and how to define those needs to be discussed. As an example, RAN4 to asses whether the framework used for defining the HST requirements can be reused for defining the ATG requirements. This is an issue that needs to be kept open for discussions.   </w:t>
              </w:r>
            </w:ins>
          </w:p>
          <w:p>
            <w:pPr>
              <w:overflowPunct w:val="0"/>
              <w:autoSpaceDE w:val="0"/>
              <w:autoSpaceDN w:val="0"/>
              <w:adjustRightInd w:val="0"/>
              <w:spacing w:after="120"/>
              <w:textAlignment w:val="baseline"/>
              <w:rPr>
                <w:ins w:id="96" w:author="Chenchen" w:date="2022-08-24T17:46:08Z"/>
                <w:rFonts w:eastAsiaTheme="minorEastAsia"/>
                <w:color w:val="0070C0"/>
                <w:lang w:val="en-US" w:eastAsia="zh-CN"/>
              </w:rPr>
            </w:pPr>
          </w:p>
          <w:p>
            <w:pPr>
              <w:overflowPunct w:val="0"/>
              <w:autoSpaceDE w:val="0"/>
              <w:autoSpaceDN w:val="0"/>
              <w:adjustRightInd w:val="0"/>
              <w:textAlignment w:val="baseline"/>
              <w:rPr>
                <w:ins w:id="97" w:author="Chenchen" w:date="2022-08-24T17:46:08Z"/>
                <w:rFonts w:eastAsia="Malgun Gothic"/>
                <w:b/>
                <w:color w:val="0070C0"/>
                <w:u w:val="single"/>
                <w:lang w:eastAsia="ko-KR"/>
              </w:rPr>
            </w:pPr>
            <w:ins w:id="98"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99" w:author="Chenchen" w:date="2022-08-24T17:46:08Z"/>
                <w:rFonts w:eastAsiaTheme="minorEastAsia"/>
                <w:color w:val="0070C0"/>
                <w:lang w:eastAsia="zh-CN"/>
              </w:rPr>
            </w:pPr>
            <w:ins w:id="100" w:author="Chenchen" w:date="2022-08-24T17:46:08Z">
              <w:r>
                <w:rPr>
                  <w:rFonts w:eastAsiaTheme="minorEastAsia"/>
                  <w:color w:val="0070C0"/>
                  <w:lang w:eastAsia="zh-CN"/>
                </w:rPr>
                <w:t xml:space="preserve">The operating scenario is not entirely clear at the moment. In one example, the serving cell can have much wider coverage and ISD than the corresponding legacy assumptions. In another example, there can be </w:t>
              </w:r>
            </w:ins>
            <w:ins w:id="101" w:author="Chenchen" w:date="2022-08-24T17:46:08Z">
              <w:r>
                <w:rPr>
                  <w:rFonts w:eastAsia="Yu Mincho"/>
                  <w:color w:val="000000" w:themeColor="text1"/>
                  <w:lang w:val="en-US"/>
                  <w14:textFill>
                    <w14:solidFill>
                      <w14:schemeClr w14:val="tx1"/>
                    </w14:solidFill>
                  </w14:textFill>
                </w:rPr>
                <w:t xml:space="preserve">scenarios with many aircraft in same areas in which case multiple cells may be needed to provide service. Therefore, the number carriers to identify and monitor needs more discussions and can be kept as FFS until the scenario is more clear in the RF group. </w:t>
              </w:r>
            </w:ins>
          </w:p>
          <w:p>
            <w:pPr>
              <w:overflowPunct w:val="0"/>
              <w:autoSpaceDE w:val="0"/>
              <w:autoSpaceDN w:val="0"/>
              <w:adjustRightInd w:val="0"/>
              <w:textAlignment w:val="baseline"/>
              <w:rPr>
                <w:ins w:id="102" w:author="Chenchen" w:date="2022-08-24T17:46:08Z"/>
                <w:rFonts w:eastAsia="Malgun Gothic"/>
                <w:b/>
                <w:color w:val="0070C0"/>
                <w:u w:val="single"/>
                <w:lang w:eastAsia="ko-KR"/>
              </w:rPr>
            </w:pPr>
            <w:ins w:id="103"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104" w:author="Chenchen" w:date="2022-08-24T17:46:08Z"/>
                <w:rFonts w:eastAsia="Malgun Gothic"/>
                <w:bCs/>
                <w:color w:val="0070C0"/>
                <w:lang w:eastAsia="ko-KR"/>
              </w:rPr>
            </w:pPr>
            <w:ins w:id="105" w:author="Chenchen" w:date="2022-08-24T17:46:08Z">
              <w:r>
                <w:rPr>
                  <w:rFonts w:eastAsia="Malgun Gothic"/>
                  <w:bCs/>
                  <w:color w:val="0070C0"/>
                  <w:lang w:eastAsia="ko-KR"/>
                </w:rPr>
                <w:t>Multiple options can be agreed as they are not contradicting. Thus we propose following options to be agreed and captured for further evaluations:</w:t>
              </w:r>
            </w:ins>
          </w:p>
          <w:p>
            <w:pPr>
              <w:pStyle w:val="149"/>
              <w:numPr>
                <w:ilvl w:val="1"/>
                <w:numId w:val="4"/>
              </w:numPr>
              <w:overflowPunct/>
              <w:autoSpaceDE/>
              <w:autoSpaceDN/>
              <w:adjustRightInd/>
              <w:spacing w:after="120"/>
              <w:ind w:firstLineChars="0"/>
              <w:textAlignment w:val="auto"/>
              <w:rPr>
                <w:ins w:id="106" w:author="Chenchen" w:date="2022-08-24T17:46:08Z"/>
                <w:rFonts w:eastAsia="宋体"/>
                <w:szCs w:val="24"/>
                <w:lang w:eastAsia="zh-CN"/>
              </w:rPr>
            </w:pPr>
            <w:ins w:id="107" w:author="Chenchen" w:date="2022-08-24T17:46:08Z">
              <w:r>
                <w:rPr>
                  <w:color w:val="000000" w:themeColor="text1"/>
                  <w14:textFill>
                    <w14:solidFill>
                      <w14:schemeClr w14:val="tx1"/>
                    </w14:solidFill>
                  </w14:textFill>
                </w:rPr>
                <w:t xml:space="preserve">RAN4 should assess if the principle of current serving cell evaluation requirements defined HST can be reused. </w:t>
              </w:r>
            </w:ins>
          </w:p>
          <w:p>
            <w:pPr>
              <w:pStyle w:val="149"/>
              <w:numPr>
                <w:ilvl w:val="1"/>
                <w:numId w:val="4"/>
              </w:numPr>
              <w:overflowPunct/>
              <w:autoSpaceDE/>
              <w:autoSpaceDN/>
              <w:adjustRightInd/>
              <w:spacing w:after="120"/>
              <w:ind w:firstLineChars="0"/>
              <w:textAlignment w:val="auto"/>
              <w:rPr>
                <w:ins w:id="108" w:author="Chenchen" w:date="2022-08-24T17:46:08Z"/>
                <w:rFonts w:eastAsia="宋体"/>
                <w:szCs w:val="24"/>
                <w:lang w:eastAsia="zh-CN"/>
              </w:rPr>
            </w:pPr>
            <w:ins w:id="109" w:author="Chenchen" w:date="2022-08-24T17:46:08Z">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ins>
          </w:p>
          <w:p>
            <w:pPr>
              <w:pStyle w:val="149"/>
              <w:numPr>
                <w:ilvl w:val="2"/>
                <w:numId w:val="4"/>
              </w:numPr>
              <w:overflowPunct/>
              <w:autoSpaceDE/>
              <w:autoSpaceDN/>
              <w:adjustRightInd/>
              <w:spacing w:after="120"/>
              <w:ind w:firstLineChars="0"/>
              <w:textAlignment w:val="auto"/>
              <w:rPr>
                <w:ins w:id="110" w:author="Chenchen" w:date="2022-08-24T17:46:08Z"/>
                <w:rFonts w:eastAsia="宋体"/>
                <w:szCs w:val="24"/>
                <w:lang w:eastAsia="zh-CN"/>
              </w:rPr>
            </w:pPr>
            <w:ins w:id="111" w:author="Chenchen" w:date="2022-08-24T17:46:08Z">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ins>
          </w:p>
          <w:p>
            <w:pPr>
              <w:pStyle w:val="149"/>
              <w:numPr>
                <w:ilvl w:val="2"/>
                <w:numId w:val="4"/>
              </w:numPr>
              <w:overflowPunct/>
              <w:autoSpaceDE/>
              <w:autoSpaceDN/>
              <w:adjustRightInd/>
              <w:spacing w:after="120"/>
              <w:ind w:firstLineChars="0"/>
              <w:textAlignment w:val="auto"/>
              <w:rPr>
                <w:ins w:id="112" w:author="Chenchen" w:date="2022-08-24T17:46:08Z"/>
                <w:rFonts w:eastAsia="宋体"/>
                <w:szCs w:val="24"/>
                <w:lang w:eastAsia="zh-CN"/>
              </w:rPr>
            </w:pPr>
            <w:ins w:id="113" w:author="Chenchen" w:date="2022-08-24T17:46:08Z">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ins>
          </w:p>
          <w:p>
            <w:pPr>
              <w:pStyle w:val="149"/>
              <w:numPr>
                <w:ilvl w:val="1"/>
                <w:numId w:val="4"/>
              </w:numPr>
              <w:overflowPunct/>
              <w:autoSpaceDE/>
              <w:autoSpaceDN/>
              <w:adjustRightInd/>
              <w:spacing w:after="120"/>
              <w:ind w:firstLineChars="0"/>
              <w:textAlignment w:val="auto"/>
              <w:rPr>
                <w:ins w:id="114" w:author="Chenchen" w:date="2022-08-24T17:46:08Z"/>
                <w:rFonts w:eastAsia="宋体"/>
                <w:b/>
                <w:color w:val="0070C0"/>
                <w:szCs w:val="24"/>
                <w:u w:val="single"/>
                <w:lang w:eastAsia="zh-CN"/>
              </w:rPr>
            </w:pPr>
            <w:ins w:id="115" w:author="Chenchen" w:date="2022-08-24T17:46:08Z">
              <w:r>
                <w:rPr>
                  <w:rFonts w:eastAsiaTheme="minorEastAsia"/>
                  <w:color w:val="000000" w:themeColor="text1"/>
                  <w:szCs w:val="24"/>
                  <w:lang w:val="en-US" w:eastAsia="zh-CN"/>
                  <w14:textFill>
                    <w14:solidFill>
                      <w14:schemeClr w14:val="tx1"/>
                    </w14:solidFill>
                  </w14:textFill>
                </w:rPr>
                <w:t>FFS based on minimum ISD and largest UE movement speed.</w:t>
              </w:r>
            </w:ins>
          </w:p>
          <w:p>
            <w:pPr>
              <w:overflowPunct w:val="0"/>
              <w:autoSpaceDE w:val="0"/>
              <w:autoSpaceDN w:val="0"/>
              <w:adjustRightInd w:val="0"/>
              <w:textAlignment w:val="baseline"/>
              <w:rPr>
                <w:ins w:id="116" w:author="Chenchen" w:date="2022-08-24T17:46:08Z"/>
                <w:rFonts w:eastAsia="Malgun Gothic"/>
                <w:b/>
                <w:color w:val="0070C0"/>
                <w:u w:val="single"/>
                <w:lang w:eastAsia="ko-KR"/>
              </w:rPr>
            </w:pPr>
            <w:ins w:id="117"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118" w:author="Chenchen" w:date="2022-08-24T17:46:08Z"/>
                <w:rFonts w:eastAsia="Malgun Gothic"/>
                <w:b/>
                <w:color w:val="0070C0"/>
                <w:u w:val="single"/>
                <w:lang w:eastAsia="ko-KR"/>
              </w:rPr>
            </w:pPr>
            <w:ins w:id="119" w:author="Chenchen" w:date="2022-08-24T17:46:08Z">
              <w:r>
                <w:rPr>
                  <w:rFonts w:eastAsia="Malgun Gothic"/>
                  <w:b w:val="0"/>
                  <w:bCs/>
                  <w:color w:val="0070C0"/>
                  <w:u w:val="single"/>
                  <w:lang w:eastAsia="ko-KR"/>
                </w:rPr>
                <w:t xml:space="preserve">We support option 1. </w:t>
              </w:r>
            </w:ins>
            <w:ins w:id="120" w:author="Chenchen" w:date="2022-08-24T17:46:08Z">
              <w:r>
                <w:rPr>
                  <w:rFonts w:eastAsia="Malgun Gothic"/>
                  <w:bCs/>
                  <w:color w:val="0070C0"/>
                  <w:lang w:eastAsia="ko-KR"/>
                </w:rPr>
                <w:t>Unlike in operation with handled devices in classical TN network, the UE is not expected to do frequent cell changes due to the large cell size, ISD and deterministic flight path. Therefore we believe the UE can be allowed to skip</w:t>
              </w:r>
            </w:ins>
            <w:ins w:id="121" w:author="Chenchen" w:date="2022-08-24T17:46:08Z">
              <w:r>
                <w:rPr>
                  <w:rFonts w:eastAsia="Malgun Gothic"/>
                  <w:color w:val="0070C0"/>
                  <w:lang w:eastAsia="ko-KR"/>
                </w:rPr>
                <w:t xml:space="preserve"> the neighbour cell measurements under some conditions as explained in our paper [R4-2212696]. The detailed conditions need more discussions and thus FFS</w:t>
              </w:r>
            </w:ins>
            <w:ins w:id="122" w:author="Chenchen" w:date="2022-08-24T17:46:08Z">
              <w:r>
                <w:rPr>
                  <w:rFonts w:eastAsia="Malgun Gothic"/>
                  <w:bCs/>
                  <w:color w:val="0070C0"/>
                  <w:lang w:eastAsia="ko-KR"/>
                </w:rPr>
                <w:t>.</w:t>
              </w:r>
            </w:ins>
          </w:p>
          <w:p>
            <w:pPr>
              <w:overflowPunct w:val="0"/>
              <w:autoSpaceDE w:val="0"/>
              <w:autoSpaceDN w:val="0"/>
              <w:adjustRightInd w:val="0"/>
              <w:textAlignment w:val="baseline"/>
              <w:rPr>
                <w:ins w:id="123" w:author="Chenchen" w:date="2022-08-24T17:46:08Z"/>
                <w:rFonts w:eastAsia="Malgun Gothic"/>
                <w:b/>
                <w:color w:val="0070C0"/>
                <w:u w:val="single"/>
                <w:lang w:eastAsia="ko-KR"/>
              </w:rPr>
            </w:pPr>
            <w:ins w:id="124"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125" w:author="Chenchen" w:date="2022-08-24T17:46:08Z"/>
                <w:rFonts w:eastAsia="Yu Mincho"/>
                <w:b w:val="0"/>
                <w:bCs/>
                <w:color w:val="0070C0"/>
                <w:u w:val="none"/>
                <w:lang w:eastAsia="ko-KR"/>
              </w:rPr>
            </w:pPr>
            <w:ins w:id="126" w:author="Chenchen" w:date="2022-08-24T17:46:08Z">
              <w:r>
                <w:rPr>
                  <w:rFonts w:eastAsia="Malgun Gothic"/>
                  <w:b w:val="0"/>
                  <w:bCs/>
                  <w:color w:val="0070C0"/>
                  <w:u w:val="none"/>
                  <w:lang w:eastAsia="ko-KR"/>
                </w:rPr>
                <w:t xml:space="preserve">We support option 1, see our previous comments. </w:t>
              </w:r>
            </w:ins>
            <w:ins w:id="127" w:author="Chenchen" w:date="2022-08-24T17:46:08Z">
              <w:r>
                <w:rPr>
                  <w:rFonts w:eastAsia="Malgun Gothic"/>
                  <w:bCs/>
                  <w:color w:val="0070C0"/>
                  <w:lang w:eastAsia="ko-KR"/>
                </w:rPr>
                <w:t>The detailed conditions need more discussions and thus FFS.</w:t>
              </w:r>
            </w:ins>
          </w:p>
          <w:p>
            <w:pPr>
              <w:overflowPunct w:val="0"/>
              <w:autoSpaceDE w:val="0"/>
              <w:autoSpaceDN w:val="0"/>
              <w:adjustRightInd w:val="0"/>
              <w:textAlignment w:val="baseline"/>
              <w:rPr>
                <w:ins w:id="128" w:author="Chenchen" w:date="2022-08-24T17:46:08Z"/>
                <w:rFonts w:eastAsia="Yu Mincho"/>
                <w:b/>
                <w:color w:val="0070C0"/>
                <w:u w:val="single"/>
                <w:lang w:eastAsia="ko-KR"/>
              </w:rPr>
            </w:pPr>
            <w:ins w:id="129"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spacing w:after="120"/>
              <w:textAlignment w:val="baseline"/>
              <w:rPr>
                <w:ins w:id="130" w:author="Chenchen" w:date="2022-08-24T17:46:08Z"/>
                <w:rFonts w:eastAsiaTheme="minorEastAsia"/>
                <w:color w:val="0070C0"/>
                <w:lang w:eastAsia="zh-CN"/>
              </w:rPr>
            </w:pPr>
            <w:ins w:id="131" w:author="Chenchen" w:date="2022-08-24T17:46:08Z">
              <w:r>
                <w:rPr>
                  <w:rFonts w:eastAsiaTheme="minorEastAsia"/>
                  <w:color w:val="0070C0"/>
                  <w:lang w:eastAsia="zh-CN"/>
                </w:rPr>
                <w:t xml:space="preserve">We are fine with option 1. </w:t>
              </w:r>
            </w:ins>
          </w:p>
          <w:p>
            <w:pPr>
              <w:overflowPunct w:val="0"/>
              <w:autoSpaceDE w:val="0"/>
              <w:autoSpaceDN w:val="0"/>
              <w:adjustRightInd w:val="0"/>
              <w:textAlignment w:val="baseline"/>
              <w:rPr>
                <w:ins w:id="132" w:author="Chenchen" w:date="2022-08-24T17:46:08Z"/>
                <w:rFonts w:eastAsia="Yu Mincho"/>
                <w:b/>
                <w:color w:val="0070C0"/>
                <w:u w:val="single"/>
                <w:lang w:eastAsia="ko-KR"/>
              </w:rPr>
            </w:pPr>
            <w:ins w:id="133"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134" w:author="Chenchen" w:date="2022-08-24T17:46:08Z"/>
                <w:rFonts w:eastAsiaTheme="minorEastAsia"/>
                <w:color w:val="0070C0"/>
                <w:lang w:eastAsia="zh-CN"/>
              </w:rPr>
            </w:pPr>
            <w:ins w:id="135" w:author="Chenchen" w:date="2022-08-24T17:46:08Z">
              <w:r>
                <w:rPr>
                  <w:rFonts w:eastAsiaTheme="minorEastAsia"/>
                  <w:color w:val="0070C0"/>
                  <w:lang w:eastAsia="zh-CN"/>
                </w:rPr>
                <w:t xml:space="preserve">We don’t think it is realistic to define MDT requirements within the Rel-18 time frame. Our preference is to focus on developing the core requirements as highest priority and MDT can have lower priority. </w:t>
              </w:r>
            </w:ins>
          </w:p>
          <w:p>
            <w:pPr>
              <w:overflowPunct w:val="0"/>
              <w:autoSpaceDE w:val="0"/>
              <w:autoSpaceDN w:val="0"/>
              <w:adjustRightInd w:val="0"/>
              <w:spacing w:after="120"/>
              <w:textAlignment w:val="baseline"/>
              <w:rPr>
                <w:ins w:id="136" w:author="Chenchen" w:date="2022-08-24T17:46:08Z"/>
                <w:rFonts w:eastAsiaTheme="minorEastAsia"/>
                <w:color w:val="0070C0"/>
                <w:lang w:eastAsia="zh-CN"/>
              </w:rPr>
            </w:pPr>
            <w:ins w:id="137" w:author="Chenchen" w:date="2022-08-24T17:46:08Z">
              <w:r>
                <w:rPr>
                  <w:rFonts w:eastAsiaTheme="minorEastAsia"/>
                  <w:color w:val="0070C0"/>
                  <w:lang w:eastAsia="zh-CN"/>
                </w:rPr>
                <w:t xml:space="preserve"> </w:t>
              </w:r>
            </w:ins>
          </w:p>
          <w:p>
            <w:pPr>
              <w:overflowPunct w:val="0"/>
              <w:autoSpaceDE w:val="0"/>
              <w:autoSpaceDN w:val="0"/>
              <w:adjustRightInd w:val="0"/>
              <w:textAlignment w:val="baseline"/>
              <w:rPr>
                <w:ins w:id="138" w:author="Chenchen" w:date="2022-08-24T17:46:08Z"/>
                <w:rFonts w:eastAsia="Yu Mincho"/>
                <w:b/>
                <w:color w:val="0070C0"/>
                <w:u w:val="single"/>
                <w:lang w:eastAsia="ko-KR"/>
              </w:rPr>
            </w:pPr>
            <w:ins w:id="139" w:author="Chenchen" w:date="2022-08-24T17:46:08Z">
              <w:r>
                <w:rPr>
                  <w:rFonts w:eastAsia="Yu Mincho"/>
                  <w:b/>
                  <w:color w:val="0070C0"/>
                  <w:u w:val="single"/>
                  <w:lang w:eastAsia="ko-KR"/>
                </w:rPr>
                <w:t>Issue 2-1-4: IDLE Mode CA/DC requirements</w:t>
              </w:r>
            </w:ins>
          </w:p>
          <w:p>
            <w:pPr>
              <w:overflowPunct w:val="0"/>
              <w:autoSpaceDE w:val="0"/>
              <w:autoSpaceDN w:val="0"/>
              <w:adjustRightInd w:val="0"/>
              <w:textAlignment w:val="baseline"/>
              <w:rPr>
                <w:ins w:id="140" w:author="Chenchen" w:date="2022-08-24T17:46:08Z"/>
                <w:rFonts w:eastAsia="Yu Mincho"/>
                <w:b w:val="0"/>
                <w:bCs/>
                <w:color w:val="0070C0"/>
                <w:u w:val="none"/>
                <w:lang w:eastAsia="ko-KR"/>
              </w:rPr>
            </w:pPr>
            <w:ins w:id="141" w:author="Chenchen" w:date="2022-08-24T17:46:08Z">
              <w:r>
                <w:rPr>
                  <w:rFonts w:eastAsia="Yu Mincho"/>
                  <w:bCs/>
                  <w:color w:val="0070C0"/>
                  <w:lang w:eastAsia="ko-KR"/>
                </w:rPr>
                <w:t xml:space="preserve">Option 1 should be clarified that RAN4 shall focus on developing RRM requirements assuming single carrier operation in Rel-18, with such clarification we are fine. </w:t>
              </w:r>
            </w:ins>
          </w:p>
          <w:p>
            <w:pPr>
              <w:overflowPunct w:val="0"/>
              <w:autoSpaceDE w:val="0"/>
              <w:autoSpaceDN w:val="0"/>
              <w:adjustRightInd w:val="0"/>
              <w:textAlignment w:val="baseline"/>
              <w:rPr>
                <w:ins w:id="142" w:author="Chenchen" w:date="2022-08-24T17:46:08Z"/>
                <w:rFonts w:eastAsia="Yu Mincho"/>
                <w:b/>
                <w:color w:val="0070C0"/>
                <w:u w:val="single"/>
                <w:lang w:eastAsia="ko-KR"/>
              </w:rPr>
            </w:pPr>
            <w:ins w:id="143" w:author="Chenchen" w:date="2022-08-24T17:46:08Z">
              <w:r>
                <w:rPr>
                  <w:rFonts w:eastAsia="Yu Mincho"/>
                  <w:b/>
                  <w:color w:val="0070C0"/>
                  <w:u w:val="single"/>
                  <w:lang w:eastAsia="ko-KR"/>
                </w:rPr>
                <w:t>Issue 2-1-5: Small Data Transmissions (SDT)</w:t>
              </w:r>
            </w:ins>
          </w:p>
          <w:p>
            <w:pPr>
              <w:overflowPunct w:val="0"/>
              <w:autoSpaceDE w:val="0"/>
              <w:autoSpaceDN w:val="0"/>
              <w:adjustRightInd w:val="0"/>
              <w:textAlignment w:val="baseline"/>
              <w:rPr>
                <w:ins w:id="144" w:author="Chenchen" w:date="2022-08-24T17:46:08Z"/>
                <w:rFonts w:eastAsia="Yu Mincho"/>
                <w:color w:val="000000" w:themeColor="text1"/>
                <w14:textFill>
                  <w14:solidFill>
                    <w14:schemeClr w14:val="tx1"/>
                  </w14:solidFill>
                </w14:textFill>
              </w:rPr>
            </w:pPr>
            <w:ins w:id="145" w:author="Chenchen" w:date="2022-08-24T17:46:08Z">
              <w:r>
                <w:rPr>
                  <w:rFonts w:eastAsia="Yu Mincho"/>
                  <w:color w:val="000000" w:themeColor="text1"/>
                  <w14:textFill>
                    <w14:solidFill>
                      <w14:schemeClr w14:val="tx1"/>
                    </w14:solidFill>
                  </w14:textFill>
                </w:rPr>
                <w:t xml:space="preserve">We think SDT can be useful feature to support since it can be used to provide NW with critical or periodical updates without switching to CONNECTED mode. In addition, we think most of the existing requirements can be reused with minor effort. We are also open to continue the discussions.  </w:t>
              </w:r>
            </w:ins>
          </w:p>
          <w:p>
            <w:pPr>
              <w:overflowPunct w:val="0"/>
              <w:autoSpaceDE w:val="0"/>
              <w:autoSpaceDN w:val="0"/>
              <w:adjustRightInd w:val="0"/>
              <w:textAlignment w:val="baseline"/>
              <w:rPr>
                <w:ins w:id="146" w:author="Chenchen" w:date="2022-08-24T17:46:08Z"/>
                <w:rFonts w:eastAsia="Yu Mincho"/>
                <w:b/>
                <w:color w:val="0070C0"/>
                <w:u w:val="single"/>
                <w:lang w:eastAsia="ko-KR"/>
              </w:rPr>
            </w:pPr>
          </w:p>
          <w:p>
            <w:pPr>
              <w:overflowPunct w:val="0"/>
              <w:autoSpaceDE w:val="0"/>
              <w:autoSpaceDN w:val="0"/>
              <w:adjustRightInd w:val="0"/>
              <w:textAlignment w:val="baseline"/>
              <w:rPr>
                <w:ins w:id="147" w:author="Chenchen" w:date="2022-08-24T17:46:08Z"/>
                <w:rFonts w:eastAsia="Yu Mincho"/>
                <w:b/>
                <w:color w:val="0070C0"/>
                <w:u w:val="single"/>
                <w:lang w:eastAsia="ko-KR"/>
              </w:rPr>
            </w:pPr>
            <w:ins w:id="148" w:author="Chenchen" w:date="2022-08-24T17:46:08Z">
              <w:r>
                <w:rPr>
                  <w:rFonts w:eastAsia="Yu Mincho"/>
                  <w:b/>
                  <w:color w:val="0070C0"/>
                  <w:u w:val="single"/>
                  <w:lang w:eastAsia="ko-KR"/>
                </w:rPr>
                <w:t>Issue 2-1-6: Positioning measurements</w:t>
              </w:r>
            </w:ins>
          </w:p>
          <w:p>
            <w:pPr>
              <w:overflowPunct w:val="0"/>
              <w:autoSpaceDE w:val="0"/>
              <w:autoSpaceDN w:val="0"/>
              <w:adjustRightInd w:val="0"/>
              <w:textAlignment w:val="baseline"/>
              <w:rPr>
                <w:ins w:id="149" w:author="Chenchen" w:date="2022-08-24T17:46:08Z"/>
                <w:rFonts w:eastAsia="Yu Mincho"/>
                <w:bCs/>
                <w:color w:val="0070C0"/>
                <w:lang w:eastAsia="ko-KR"/>
              </w:rPr>
            </w:pPr>
            <w:ins w:id="150" w:author="Chenchen" w:date="2022-08-24T17:46:08Z">
              <w:r>
                <w:rPr>
                  <w:rFonts w:eastAsia="Yu Mincho"/>
                  <w:bCs/>
                  <w:color w:val="0070C0"/>
                  <w:lang w:eastAsia="ko-KR"/>
                </w:rPr>
                <w:t>Positioning measurement requirements should be down prioritized for ATG. ATG UE will have GNSS and the GNSS coverage is good as it is in the air. Positioning measurements for A2G will also require significant additional work. Therefore we do not see any good motivation for positioning measurement requirements for ATG in R18.</w:t>
              </w:r>
            </w:ins>
          </w:p>
          <w:p>
            <w:pPr>
              <w:overflowPunct w:val="0"/>
              <w:autoSpaceDE w:val="0"/>
              <w:autoSpaceDN w:val="0"/>
              <w:adjustRightInd w:val="0"/>
              <w:textAlignment w:val="baseline"/>
              <w:rPr>
                <w:ins w:id="151" w:author="Chenchen" w:date="2022-08-24T17:46:08Z"/>
                <w:rFonts w:eastAsia="Yu Mincho"/>
                <w:bCs/>
                <w:color w:val="0070C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 w:author="Chenchen" w:date="2022-08-24T17:46:08Z"/>
        </w:trPr>
        <w:tc>
          <w:tcPr>
            <w:tcW w:w="1272" w:type="dxa"/>
          </w:tcPr>
          <w:p>
            <w:pPr>
              <w:overflowPunct w:val="0"/>
              <w:autoSpaceDE w:val="0"/>
              <w:autoSpaceDN w:val="0"/>
              <w:adjustRightInd w:val="0"/>
              <w:spacing w:after="120"/>
              <w:textAlignment w:val="baseline"/>
              <w:rPr>
                <w:ins w:id="153" w:author="Chenchen" w:date="2022-08-24T17:46:08Z"/>
                <w:rFonts w:eastAsiaTheme="minorEastAsia"/>
                <w:color w:val="0070C0"/>
                <w:lang w:val="en-US" w:eastAsia="zh-CN"/>
              </w:rPr>
            </w:pPr>
            <w:ins w:id="154" w:author="Chenchen" w:date="2022-08-24T17:46:08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155" w:author="Chenchen" w:date="2022-08-24T17:46:08Z"/>
                <w:rFonts w:eastAsia="Yu Mincho"/>
                <w:b/>
                <w:color w:val="0070C0"/>
                <w:u w:val="single"/>
                <w:lang w:eastAsia="ko-KR"/>
              </w:rPr>
            </w:pPr>
            <w:ins w:id="156"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157" w:author="Chenchen" w:date="2022-08-24T17:46:08Z"/>
                <w:rFonts w:eastAsiaTheme="minorEastAsia"/>
                <w:color w:val="0070C0"/>
                <w:lang w:val="en-US" w:eastAsia="zh-CN"/>
              </w:rPr>
            </w:pPr>
            <w:ins w:id="158" w:author="Chenchen" w:date="2022-08-24T17:46:08Z">
              <w:r>
                <w:rPr>
                  <w:rFonts w:eastAsiaTheme="minorEastAsia"/>
                  <w:color w:val="0070C0"/>
                  <w:lang w:val="en-US" w:eastAsia="zh-CN"/>
                </w:rPr>
                <w:t>Agree with the recommended WF by moderator.</w:t>
              </w:r>
            </w:ins>
          </w:p>
          <w:p>
            <w:pPr>
              <w:overflowPunct w:val="0"/>
              <w:autoSpaceDE w:val="0"/>
              <w:autoSpaceDN w:val="0"/>
              <w:adjustRightInd w:val="0"/>
              <w:textAlignment w:val="baseline"/>
              <w:rPr>
                <w:ins w:id="159" w:author="Chenchen" w:date="2022-08-24T17:46:08Z"/>
                <w:rFonts w:eastAsia="Yu Mincho"/>
                <w:b/>
                <w:color w:val="0070C0"/>
                <w:u w:val="single"/>
                <w:lang w:eastAsia="ko-KR"/>
              </w:rPr>
            </w:pPr>
            <w:ins w:id="160" w:author="Chenchen" w:date="2022-08-24T17:46:08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161" w:author="Chenchen" w:date="2022-08-24T17:46:08Z"/>
                <w:rFonts w:eastAsia="Malgun Gothic"/>
                <w:b/>
                <w:color w:val="0070C0"/>
                <w:u w:val="single"/>
                <w:lang w:eastAsia="ko-KR"/>
              </w:rPr>
            </w:pPr>
            <w:ins w:id="162"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textAlignment w:val="baseline"/>
              <w:rPr>
                <w:ins w:id="163" w:author="Chenchen" w:date="2022-08-24T17:46:08Z"/>
                <w:rFonts w:eastAsia="Yu Mincho"/>
                <w:bCs/>
                <w:color w:val="0070C0"/>
                <w:lang w:eastAsia="ko-KR"/>
              </w:rPr>
            </w:pPr>
            <w:ins w:id="164" w:author="Chenchen" w:date="2022-08-24T17:46:08Z">
              <w:r>
                <w:rPr>
                  <w:rFonts w:eastAsia="Yu Mincho"/>
                  <w:bCs/>
                  <w:color w:val="0070C0"/>
                  <w:lang w:eastAsia="ko-KR"/>
                </w:rPr>
                <w:t>Option 2 can be a starting point.</w:t>
              </w:r>
            </w:ins>
          </w:p>
          <w:p>
            <w:pPr>
              <w:overflowPunct w:val="0"/>
              <w:autoSpaceDE w:val="0"/>
              <w:autoSpaceDN w:val="0"/>
              <w:adjustRightInd w:val="0"/>
              <w:textAlignment w:val="baseline"/>
              <w:rPr>
                <w:ins w:id="165" w:author="Chenchen" w:date="2022-08-24T17:46:08Z"/>
                <w:rFonts w:eastAsia="Malgun Gothic"/>
                <w:b/>
                <w:color w:val="0070C0"/>
                <w:u w:val="single"/>
                <w:lang w:eastAsia="ko-KR"/>
              </w:rPr>
            </w:pPr>
            <w:ins w:id="166"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167" w:author="Chenchen" w:date="2022-08-24T17:46:08Z"/>
                <w:rFonts w:eastAsia="Malgun Gothic"/>
                <w:bCs/>
                <w:color w:val="0070C0"/>
                <w:lang w:eastAsia="ko-KR"/>
              </w:rPr>
            </w:pPr>
            <w:ins w:id="168" w:author="Chenchen" w:date="2022-08-24T17:46:08Z">
              <w:r>
                <w:rPr>
                  <w:rFonts w:eastAsia="Malgun Gothic"/>
                  <w:bCs/>
                  <w:color w:val="0070C0"/>
                  <w:lang w:eastAsia="ko-KR"/>
                </w:rPr>
                <w:t>Keep all options open</w:t>
              </w:r>
            </w:ins>
          </w:p>
          <w:p>
            <w:pPr>
              <w:overflowPunct w:val="0"/>
              <w:autoSpaceDE w:val="0"/>
              <w:autoSpaceDN w:val="0"/>
              <w:adjustRightInd w:val="0"/>
              <w:textAlignment w:val="baseline"/>
              <w:rPr>
                <w:ins w:id="169" w:author="Chenchen" w:date="2022-08-24T17:46:08Z"/>
                <w:rFonts w:eastAsia="Malgun Gothic"/>
                <w:b/>
                <w:color w:val="0070C0"/>
                <w:u w:val="single"/>
                <w:lang w:eastAsia="ko-KR"/>
              </w:rPr>
            </w:pPr>
            <w:ins w:id="170"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171" w:author="Chenchen" w:date="2022-08-24T17:46:08Z"/>
                <w:rFonts w:eastAsia="Malgun Gothic"/>
                <w:bCs/>
                <w:color w:val="0070C0"/>
                <w:lang w:eastAsia="ko-KR"/>
              </w:rPr>
            </w:pPr>
            <w:ins w:id="172" w:author="Chenchen" w:date="2022-08-24T17:46:08Z">
              <w:r>
                <w:rPr>
                  <w:rFonts w:eastAsia="Malgun Gothic"/>
                  <w:bCs/>
                  <w:color w:val="0070C0"/>
                  <w:lang w:eastAsia="ko-KR"/>
                </w:rPr>
                <w:t>Keep all options open</w:t>
              </w:r>
            </w:ins>
          </w:p>
          <w:p>
            <w:pPr>
              <w:overflowPunct w:val="0"/>
              <w:autoSpaceDE w:val="0"/>
              <w:autoSpaceDN w:val="0"/>
              <w:adjustRightInd w:val="0"/>
              <w:textAlignment w:val="baseline"/>
              <w:rPr>
                <w:ins w:id="173" w:author="Chenchen" w:date="2022-08-24T17:46:08Z"/>
                <w:rFonts w:eastAsia="Malgun Gothic"/>
                <w:b/>
                <w:color w:val="0070C0"/>
                <w:u w:val="single"/>
                <w:lang w:eastAsia="ko-KR"/>
              </w:rPr>
            </w:pPr>
            <w:ins w:id="174"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175" w:author="Chenchen" w:date="2022-08-24T17:46:08Z"/>
                <w:rFonts w:eastAsia="Malgun Gothic"/>
                <w:bCs/>
                <w:color w:val="0070C0"/>
                <w:lang w:eastAsia="ko-KR"/>
              </w:rPr>
            </w:pPr>
            <w:ins w:id="176" w:author="Chenchen" w:date="2022-08-24T17:46:08Z">
              <w:r>
                <w:rPr>
                  <w:rFonts w:eastAsia="Malgun Gothic"/>
                  <w:bCs/>
                  <w:color w:val="0070C0"/>
                  <w:lang w:eastAsia="ko-KR"/>
                </w:rPr>
                <w:t>Keep all options open.</w:t>
              </w:r>
            </w:ins>
          </w:p>
          <w:p>
            <w:pPr>
              <w:overflowPunct w:val="0"/>
              <w:autoSpaceDE w:val="0"/>
              <w:autoSpaceDN w:val="0"/>
              <w:adjustRightInd w:val="0"/>
              <w:textAlignment w:val="baseline"/>
              <w:rPr>
                <w:ins w:id="177" w:author="Chenchen" w:date="2022-08-24T17:46:08Z"/>
                <w:rFonts w:eastAsia="Yu Mincho"/>
                <w:b/>
                <w:color w:val="0070C0"/>
                <w:u w:val="single"/>
                <w:lang w:eastAsia="ko-KR"/>
              </w:rPr>
            </w:pPr>
            <w:ins w:id="178"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179" w:author="Chenchen" w:date="2022-08-24T17:46:08Z"/>
                <w:rFonts w:eastAsia="Malgun Gothic"/>
                <w:bCs/>
                <w:color w:val="0070C0"/>
                <w:lang w:eastAsia="ko-KR"/>
              </w:rPr>
            </w:pPr>
            <w:ins w:id="180" w:author="Chenchen" w:date="2022-08-24T17:46:08Z">
              <w:r>
                <w:rPr>
                  <w:rFonts w:eastAsia="Malgun Gothic"/>
                  <w:bCs/>
                  <w:color w:val="0070C0"/>
                  <w:lang w:eastAsia="ko-KR"/>
                </w:rPr>
                <w:t>The recommended WF seems reasonable.</w:t>
              </w:r>
            </w:ins>
          </w:p>
          <w:p>
            <w:pPr>
              <w:overflowPunct w:val="0"/>
              <w:autoSpaceDE w:val="0"/>
              <w:autoSpaceDN w:val="0"/>
              <w:adjustRightInd w:val="0"/>
              <w:spacing w:after="120"/>
              <w:textAlignment w:val="baseline"/>
              <w:rPr>
                <w:ins w:id="181" w:author="Chenchen" w:date="2022-08-24T17:46:08Z"/>
                <w:rFonts w:eastAsiaTheme="minorEastAsia"/>
                <w:color w:val="0070C0"/>
                <w:lang w:eastAsia="zh-CN"/>
              </w:rPr>
            </w:pPr>
          </w:p>
          <w:p>
            <w:pPr>
              <w:overflowPunct w:val="0"/>
              <w:autoSpaceDE w:val="0"/>
              <w:autoSpaceDN w:val="0"/>
              <w:adjustRightInd w:val="0"/>
              <w:textAlignment w:val="baseline"/>
              <w:rPr>
                <w:ins w:id="182" w:author="Chenchen" w:date="2022-08-24T17:46:08Z"/>
                <w:rFonts w:eastAsia="Yu Mincho"/>
                <w:b/>
                <w:color w:val="0070C0"/>
                <w:u w:val="single"/>
                <w:lang w:eastAsia="ko-KR"/>
              </w:rPr>
            </w:pPr>
            <w:ins w:id="183"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184" w:author="Chenchen" w:date="2022-08-24T17:46:08Z"/>
                <w:rFonts w:eastAsiaTheme="minorEastAsia"/>
                <w:color w:val="0070C0"/>
                <w:lang w:eastAsia="zh-CN"/>
              </w:rPr>
            </w:pPr>
            <w:ins w:id="185" w:author="Chenchen" w:date="2022-08-24T17:46:08Z">
              <w:r>
                <w:rPr>
                  <w:rFonts w:eastAsiaTheme="minorEastAsia"/>
                  <w:color w:val="0070C0"/>
                  <w:lang w:eastAsia="zh-CN"/>
                </w:rPr>
                <w:t>We don’t see the motivation to support small data transmission for ATG UE. Since the purpose of ATG UE is to provide high speed data service for in-flight passengers.</w:t>
              </w:r>
            </w:ins>
          </w:p>
          <w:p>
            <w:pPr>
              <w:overflowPunct w:val="0"/>
              <w:autoSpaceDE w:val="0"/>
              <w:autoSpaceDN w:val="0"/>
              <w:adjustRightInd w:val="0"/>
              <w:spacing w:after="120"/>
              <w:textAlignment w:val="baseline"/>
              <w:rPr>
                <w:ins w:id="186" w:author="Chenchen" w:date="2022-08-24T17:46:08Z"/>
                <w:rFonts w:eastAsiaTheme="minorEastAsia"/>
                <w:color w:val="0070C0"/>
                <w:lang w:eastAsia="zh-CN"/>
              </w:rPr>
            </w:pPr>
            <w:ins w:id="187" w:author="Chenchen" w:date="2022-08-24T17:46:08Z">
              <w:r>
                <w:rPr>
                  <w:rFonts w:eastAsiaTheme="minorEastAsia"/>
                  <w:color w:val="0070C0"/>
                  <w:lang w:eastAsia="zh-CN"/>
                </w:rPr>
                <w:t>So, Option 1.</w:t>
              </w:r>
            </w:ins>
          </w:p>
          <w:p>
            <w:pPr>
              <w:overflowPunct w:val="0"/>
              <w:autoSpaceDE w:val="0"/>
              <w:autoSpaceDN w:val="0"/>
              <w:adjustRightInd w:val="0"/>
              <w:textAlignment w:val="baseline"/>
              <w:rPr>
                <w:ins w:id="188" w:author="Chenchen" w:date="2022-08-24T17:46:08Z"/>
                <w:rFonts w:eastAsia="Yu Mincho"/>
                <w:b/>
                <w:color w:val="0070C0"/>
                <w:u w:val="single"/>
                <w:lang w:eastAsia="ko-KR"/>
              </w:rPr>
            </w:pPr>
            <w:ins w:id="189" w:author="Chenchen" w:date="2022-08-24T17:46:08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190" w:author="Chenchen" w:date="2022-08-24T17:46:08Z"/>
                <w:rFonts w:eastAsiaTheme="minorEastAsia"/>
                <w:color w:val="0070C0"/>
                <w:lang w:eastAsia="zh-CN"/>
              </w:rPr>
            </w:pPr>
            <w:ins w:id="191" w:author="Chenchen" w:date="2022-08-24T17:46:08Z">
              <w:r>
                <w:rPr>
                  <w:rFonts w:eastAsiaTheme="minorEastAsia"/>
                  <w:color w:val="0070C0"/>
                  <w:lang w:eastAsia="zh-CN"/>
                </w:rPr>
                <w:t>Option 1</w:t>
              </w:r>
            </w:ins>
          </w:p>
          <w:p>
            <w:pPr>
              <w:overflowPunct w:val="0"/>
              <w:autoSpaceDE w:val="0"/>
              <w:autoSpaceDN w:val="0"/>
              <w:adjustRightInd w:val="0"/>
              <w:textAlignment w:val="baseline"/>
              <w:rPr>
                <w:ins w:id="192" w:author="Chenchen" w:date="2022-08-24T17:46:08Z"/>
                <w:rFonts w:eastAsia="Yu Mincho"/>
                <w:b/>
                <w:color w:val="0070C0"/>
                <w:u w:val="single"/>
                <w:lang w:eastAsia="ko-KR"/>
              </w:rPr>
            </w:pPr>
            <w:ins w:id="193" w:author="Chenchen" w:date="2022-08-24T17:46:08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194" w:author="Chenchen" w:date="2022-08-24T17:46:08Z"/>
                <w:rFonts w:eastAsiaTheme="minorEastAsia"/>
                <w:color w:val="0070C0"/>
                <w:lang w:eastAsia="zh-CN"/>
              </w:rPr>
            </w:pPr>
            <w:ins w:id="195" w:author="Chenchen" w:date="2022-08-24T17:46:08Z">
              <w:r>
                <w:rPr>
                  <w:rFonts w:eastAsiaTheme="minorEastAsia"/>
                  <w:color w:val="0070C0"/>
                  <w:lang w:eastAsia="zh-CN"/>
                </w:rPr>
                <w:t>Option 1</w:t>
              </w:r>
            </w:ins>
          </w:p>
          <w:p>
            <w:pPr>
              <w:overflowPunct w:val="0"/>
              <w:autoSpaceDE w:val="0"/>
              <w:autoSpaceDN w:val="0"/>
              <w:adjustRightInd w:val="0"/>
              <w:textAlignment w:val="baseline"/>
              <w:rPr>
                <w:ins w:id="196" w:author="Chenchen" w:date="2022-08-24T17:46:08Z"/>
                <w:rFonts w:eastAsia="Yu Mincho"/>
                <w:b/>
                <w:color w:val="0070C0"/>
                <w:u w:val="single"/>
                <w:lang w:eastAsia="ko-KR"/>
              </w:rPr>
            </w:pPr>
            <w:ins w:id="197" w:author="Chenchen" w:date="2022-08-24T17:46:08Z">
              <w:r>
                <w:rPr>
                  <w:rFonts w:eastAsia="Yu Mincho"/>
                  <w:b/>
                  <w:color w:val="0070C0"/>
                  <w:u w:val="single"/>
                  <w:lang w:eastAsia="ko-KR"/>
                </w:rPr>
                <w:t>Issue 2-1-6: Positioning measurements</w:t>
              </w:r>
            </w:ins>
          </w:p>
          <w:p>
            <w:pPr>
              <w:overflowPunct w:val="0"/>
              <w:autoSpaceDE w:val="0"/>
              <w:autoSpaceDN w:val="0"/>
              <w:adjustRightInd w:val="0"/>
              <w:textAlignment w:val="baseline"/>
              <w:rPr>
                <w:ins w:id="198" w:author="Chenchen" w:date="2022-08-24T17:46:08Z"/>
                <w:rFonts w:eastAsiaTheme="minorEastAsia"/>
                <w:bCs/>
                <w:color w:val="0070C0"/>
                <w:lang w:eastAsia="zh-CN"/>
              </w:rPr>
            </w:pPr>
            <w:ins w:id="199" w:author="Chenchen" w:date="2022-08-24T17:46:08Z">
              <w:r>
                <w:rPr>
                  <w:rFonts w:eastAsiaTheme="minorEastAsia"/>
                  <w:color w:val="0070C0"/>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0" w:author="Chenchen" w:date="2022-08-24T17:46:08Z"/>
        </w:trPr>
        <w:tc>
          <w:tcPr>
            <w:tcW w:w="1272" w:type="dxa"/>
          </w:tcPr>
          <w:p>
            <w:pPr>
              <w:overflowPunct w:val="0"/>
              <w:autoSpaceDE w:val="0"/>
              <w:autoSpaceDN w:val="0"/>
              <w:adjustRightInd w:val="0"/>
              <w:spacing w:after="120"/>
              <w:textAlignment w:val="baseline"/>
              <w:rPr>
                <w:ins w:id="201" w:author="Chenchen" w:date="2022-08-24T17:46:08Z"/>
                <w:rFonts w:eastAsiaTheme="minorEastAsia"/>
                <w:color w:val="0070C0"/>
                <w:lang w:val="en-US" w:eastAsia="zh-CN"/>
              </w:rPr>
            </w:pPr>
            <w:ins w:id="202" w:author="Chenchen" w:date="2022-08-24T17:46:08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203" w:author="Chenchen" w:date="2022-08-24T17:46:08Z"/>
                <w:rFonts w:eastAsia="Yu Mincho"/>
                <w:b/>
                <w:color w:val="0070C0"/>
                <w:u w:val="single"/>
                <w:lang w:eastAsia="ko-KR"/>
              </w:rPr>
            </w:pPr>
            <w:ins w:id="204"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205" w:author="Chenchen" w:date="2022-08-24T17:46:08Z"/>
                <w:rFonts w:eastAsia="Malgun Gothic"/>
                <w:color w:val="0070C0"/>
                <w:lang w:val="en-US" w:eastAsia="ko-KR"/>
              </w:rPr>
            </w:pPr>
            <w:ins w:id="206" w:author="Chenchen" w:date="2022-08-24T17:46:08Z">
              <w:r>
                <w:rPr>
                  <w:rFonts w:eastAsia="Malgun Gothic"/>
                  <w:color w:val="0070C0"/>
                  <w:lang w:val="en-US" w:eastAsia="ko-KR"/>
                </w:rPr>
                <w:t>G</w:t>
              </w:r>
            </w:ins>
            <w:ins w:id="207" w:author="Chenchen" w:date="2022-08-24T17:46:08Z">
              <w:r>
                <w:rPr>
                  <w:rFonts w:hint="eastAsia" w:eastAsia="Malgun Gothic"/>
                  <w:color w:val="0070C0"/>
                  <w:lang w:val="en-US" w:eastAsia="ko-KR"/>
                </w:rPr>
                <w:t xml:space="preserve">enerally </w:t>
              </w:r>
            </w:ins>
            <w:ins w:id="208" w:author="Chenchen" w:date="2022-08-24T17:46:08Z">
              <w:r>
                <w:rPr>
                  <w:rFonts w:eastAsia="Malgun Gothic"/>
                  <w:color w:val="0070C0"/>
                  <w:lang w:val="en-US" w:eastAsia="ko-KR"/>
                </w:rPr>
                <w:t xml:space="preserve">fine with the recommended WF, but further discussions with detailed scenarios are needed before making final conclusion </w:t>
              </w:r>
            </w:ins>
          </w:p>
          <w:p>
            <w:pPr>
              <w:overflowPunct w:val="0"/>
              <w:autoSpaceDE w:val="0"/>
              <w:autoSpaceDN w:val="0"/>
              <w:adjustRightInd w:val="0"/>
              <w:textAlignment w:val="baseline"/>
              <w:rPr>
                <w:ins w:id="209" w:author="Chenchen" w:date="2022-08-24T17:46:08Z"/>
                <w:rFonts w:eastAsia="Yu Mincho"/>
                <w:b/>
                <w:color w:val="0070C0"/>
                <w:u w:val="single"/>
                <w:lang w:eastAsia="ko-KR"/>
              </w:rPr>
            </w:pPr>
            <w:ins w:id="210" w:author="Chenchen" w:date="2022-08-24T17:46:08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211" w:author="Chenchen" w:date="2022-08-24T17:46:08Z"/>
                <w:rFonts w:eastAsia="Malgun Gothic"/>
                <w:b/>
                <w:color w:val="0070C0"/>
                <w:u w:val="single"/>
                <w:lang w:eastAsia="ko-KR"/>
              </w:rPr>
            </w:pPr>
            <w:ins w:id="212"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213" w:author="Chenchen" w:date="2022-08-24T17:46:08Z"/>
                <w:rFonts w:eastAsia="Malgun Gothic"/>
                <w:color w:val="0070C0"/>
                <w:lang w:eastAsia="ko-KR"/>
              </w:rPr>
            </w:pPr>
            <w:ins w:id="214" w:author="Chenchen" w:date="2022-08-24T17:46:08Z">
              <w:r>
                <w:rPr>
                  <w:rFonts w:hint="eastAsia" w:eastAsia="Malgun Gothic"/>
                  <w:color w:val="0070C0"/>
                  <w:lang w:eastAsia="ko-KR"/>
                </w:rPr>
                <w:t>Support opti</w:t>
              </w:r>
            </w:ins>
            <w:ins w:id="215" w:author="Chenchen" w:date="2022-08-24T17:46:08Z">
              <w:r>
                <w:rPr>
                  <w:rFonts w:eastAsia="Malgun Gothic"/>
                  <w:color w:val="0070C0"/>
                  <w:lang w:eastAsia="ko-KR"/>
                </w:rPr>
                <w:t>on 1</w:t>
              </w:r>
            </w:ins>
          </w:p>
          <w:p>
            <w:pPr>
              <w:overflowPunct w:val="0"/>
              <w:autoSpaceDE w:val="0"/>
              <w:autoSpaceDN w:val="0"/>
              <w:adjustRightInd w:val="0"/>
              <w:textAlignment w:val="baseline"/>
              <w:rPr>
                <w:ins w:id="216" w:author="Chenchen" w:date="2022-08-24T17:46:08Z"/>
                <w:rFonts w:eastAsia="Malgun Gothic"/>
                <w:b/>
                <w:color w:val="0070C0"/>
                <w:u w:val="single"/>
                <w:lang w:eastAsia="ko-KR"/>
              </w:rPr>
            </w:pPr>
            <w:ins w:id="217"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218" w:author="Chenchen" w:date="2022-08-24T17:46:08Z"/>
                <w:rFonts w:eastAsia="Malgun Gothic"/>
                <w:b/>
                <w:color w:val="0070C0"/>
                <w:u w:val="single"/>
                <w:lang w:eastAsia="ko-KR"/>
              </w:rPr>
            </w:pPr>
            <w:ins w:id="219" w:author="Chenchen" w:date="2022-08-24T17:46:08Z">
              <w:r>
                <w:rPr>
                  <w:rFonts w:eastAsia="Malgun Gothic"/>
                  <w:color w:val="0070C0"/>
                  <w:lang w:eastAsia="ko-KR"/>
                </w:rPr>
                <w:t>W</w:t>
              </w:r>
            </w:ins>
            <w:ins w:id="220" w:author="Chenchen" w:date="2022-08-24T17:46:08Z">
              <w:r>
                <w:rPr>
                  <w:rFonts w:hint="eastAsia" w:eastAsia="Malgun Gothic"/>
                  <w:color w:val="0070C0"/>
                  <w:lang w:eastAsia="ko-KR"/>
                </w:rPr>
                <w:t xml:space="preserve">e </w:t>
              </w:r>
            </w:ins>
            <w:ins w:id="221" w:author="Chenchen" w:date="2022-08-24T17:46:08Z">
              <w:r>
                <w:rPr>
                  <w:rFonts w:eastAsia="Malgun Gothic"/>
                  <w:color w:val="0070C0"/>
                  <w:lang w:eastAsia="ko-KR"/>
                </w:rPr>
                <w:t>are fine with option 3 and option 4 to study cell re-selection measurement</w:t>
              </w:r>
            </w:ins>
          </w:p>
          <w:p>
            <w:pPr>
              <w:overflowPunct w:val="0"/>
              <w:autoSpaceDE w:val="0"/>
              <w:autoSpaceDN w:val="0"/>
              <w:adjustRightInd w:val="0"/>
              <w:textAlignment w:val="baseline"/>
              <w:rPr>
                <w:ins w:id="222" w:author="Chenchen" w:date="2022-08-24T17:46:08Z"/>
                <w:rFonts w:eastAsia="Malgun Gothic"/>
                <w:b/>
                <w:color w:val="0070C0"/>
                <w:u w:val="single"/>
                <w:lang w:eastAsia="ko-KR"/>
              </w:rPr>
            </w:pPr>
            <w:ins w:id="223"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224" w:author="Chenchen" w:date="2022-08-24T17:46:08Z"/>
                <w:rFonts w:eastAsia="Malgun Gothic"/>
                <w:color w:val="0070C0"/>
                <w:lang w:eastAsia="ko-KR"/>
              </w:rPr>
            </w:pPr>
            <w:ins w:id="225" w:author="Chenchen" w:date="2022-08-24T17:46:08Z">
              <w:r>
                <w:rPr>
                  <w:rFonts w:eastAsia="Malgun Gothic"/>
                  <w:color w:val="0070C0"/>
                  <w:lang w:eastAsia="ko-KR"/>
                </w:rPr>
                <w:t>Same option in Issue 2-1-2-2. We are fine with the option and need further discussion</w:t>
              </w:r>
            </w:ins>
          </w:p>
          <w:p>
            <w:pPr>
              <w:overflowPunct w:val="0"/>
              <w:autoSpaceDE w:val="0"/>
              <w:autoSpaceDN w:val="0"/>
              <w:adjustRightInd w:val="0"/>
              <w:textAlignment w:val="baseline"/>
              <w:rPr>
                <w:ins w:id="226" w:author="Chenchen" w:date="2022-08-24T17:46:08Z"/>
                <w:rFonts w:eastAsia="Malgun Gothic"/>
                <w:b/>
                <w:color w:val="0070C0"/>
                <w:u w:val="single"/>
                <w:lang w:eastAsia="ko-KR"/>
              </w:rPr>
            </w:pPr>
            <w:ins w:id="227"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228" w:author="Chenchen" w:date="2022-08-24T17:46:08Z"/>
                <w:rFonts w:eastAsia="Malgun Gothic"/>
                <w:b/>
                <w:color w:val="0070C0"/>
                <w:u w:val="single"/>
                <w:lang w:eastAsia="ko-KR"/>
              </w:rPr>
            </w:pPr>
            <w:ins w:id="229" w:author="Chenchen" w:date="2022-08-24T17:46:08Z">
              <w:r>
                <w:rPr>
                  <w:rFonts w:eastAsia="Malgun Gothic"/>
                  <w:color w:val="0070C0"/>
                  <w:lang w:eastAsia="ko-KR"/>
                </w:rPr>
                <w:t>Same option in Issue 2-1-2-2. W</w:t>
              </w:r>
            </w:ins>
            <w:ins w:id="230" w:author="Chenchen" w:date="2022-08-24T17:46:08Z">
              <w:r>
                <w:rPr>
                  <w:rFonts w:hint="eastAsia" w:eastAsia="Malgun Gothic"/>
                  <w:color w:val="0070C0"/>
                  <w:lang w:eastAsia="ko-KR"/>
                </w:rPr>
                <w:t xml:space="preserve">e </w:t>
              </w:r>
            </w:ins>
            <w:ins w:id="231" w:author="Chenchen" w:date="2022-08-24T17:46:08Z">
              <w:r>
                <w:rPr>
                  <w:rFonts w:eastAsia="Malgun Gothic"/>
                  <w:color w:val="0070C0"/>
                  <w:lang w:eastAsia="ko-KR"/>
                </w:rPr>
                <w:t>are fine with the option and need further discussion</w:t>
              </w:r>
            </w:ins>
          </w:p>
          <w:p>
            <w:pPr>
              <w:overflowPunct w:val="0"/>
              <w:autoSpaceDE w:val="0"/>
              <w:autoSpaceDN w:val="0"/>
              <w:adjustRightInd w:val="0"/>
              <w:spacing w:after="120"/>
              <w:textAlignment w:val="baseline"/>
              <w:rPr>
                <w:ins w:id="232" w:author="Chenchen" w:date="2022-08-24T17:46:08Z"/>
                <w:rFonts w:eastAsiaTheme="minorEastAsia"/>
                <w:color w:val="0070C0"/>
                <w:lang w:eastAsia="zh-CN"/>
              </w:rPr>
            </w:pPr>
            <w:ins w:id="233"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234" w:author="Chenchen" w:date="2022-08-24T17:46:08Z"/>
                <w:rFonts w:eastAsia="Yu Mincho"/>
                <w:b/>
                <w:color w:val="0070C0"/>
                <w:u w:val="single"/>
                <w:lang w:eastAsia="ko-KR"/>
              </w:rPr>
            </w:pPr>
            <w:ins w:id="235"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textAlignment w:val="baseline"/>
              <w:rPr>
                <w:ins w:id="236" w:author="Chenchen" w:date="2022-08-24T17:46:08Z"/>
                <w:rFonts w:eastAsia="Yu Mincho"/>
                <w:b/>
                <w:color w:val="0070C0"/>
                <w:u w:val="single"/>
                <w:lang w:eastAsia="ko-KR"/>
              </w:rPr>
            </w:pPr>
            <w:ins w:id="237" w:author="Chenchen" w:date="2022-08-24T17:46:08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238" w:author="Chenchen" w:date="2022-08-24T17:46:08Z"/>
                <w:rFonts w:eastAsia="Malgun Gothic"/>
                <w:color w:val="0070C0"/>
                <w:lang w:eastAsia="ko-KR"/>
              </w:rPr>
            </w:pPr>
            <w:ins w:id="239" w:author="Chenchen" w:date="2022-08-24T17:46:08Z">
              <w:r>
                <w:rPr>
                  <w:rFonts w:eastAsia="Malgun Gothic"/>
                  <w:color w:val="0070C0"/>
                  <w:lang w:eastAsia="ko-KR"/>
                </w:rPr>
                <w:t>S</w:t>
              </w:r>
            </w:ins>
            <w:ins w:id="240" w:author="Chenchen" w:date="2022-08-24T17:46:08Z">
              <w:r>
                <w:rPr>
                  <w:rFonts w:hint="eastAsia" w:eastAsia="Malgun Gothic"/>
                  <w:color w:val="0070C0"/>
                  <w:lang w:eastAsia="ko-KR"/>
                </w:rPr>
                <w:t xml:space="preserve">upport </w:t>
              </w:r>
            </w:ins>
            <w:ins w:id="241" w:author="Chenchen" w:date="2022-08-24T17:46:08Z">
              <w:r>
                <w:rPr>
                  <w:rFonts w:eastAsia="Malgun Gothic"/>
                  <w:color w:val="0070C0"/>
                  <w:lang w:eastAsia="ko-KR"/>
                </w:rPr>
                <w:t>option 1</w:t>
              </w:r>
            </w:ins>
          </w:p>
          <w:p>
            <w:pPr>
              <w:overflowPunct w:val="0"/>
              <w:autoSpaceDE w:val="0"/>
              <w:autoSpaceDN w:val="0"/>
              <w:adjustRightInd w:val="0"/>
              <w:textAlignment w:val="baseline"/>
              <w:rPr>
                <w:ins w:id="242" w:author="Chenchen" w:date="2022-08-24T17:46:08Z"/>
                <w:rFonts w:eastAsia="Yu Mincho"/>
                <w:b/>
                <w:color w:val="0070C0"/>
                <w:u w:val="single"/>
                <w:lang w:eastAsia="ko-KR"/>
              </w:rPr>
            </w:pPr>
            <w:ins w:id="243" w:author="Chenchen" w:date="2022-08-24T17:46:08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244" w:author="Chenchen" w:date="2022-08-24T17:46:08Z"/>
                <w:rFonts w:eastAsia="Malgun Gothic"/>
                <w:color w:val="0070C0"/>
                <w:lang w:eastAsia="ko-KR"/>
              </w:rPr>
            </w:pPr>
            <w:ins w:id="245" w:author="Chenchen" w:date="2022-08-24T17:46:08Z">
              <w:r>
                <w:rPr>
                  <w:rFonts w:eastAsia="Malgun Gothic"/>
                  <w:color w:val="0070C0"/>
                  <w:lang w:eastAsia="ko-KR"/>
                </w:rPr>
                <w:t>Not sure SDT is applicable for ATG, but we are fine to further discuss.</w:t>
              </w:r>
            </w:ins>
          </w:p>
          <w:p>
            <w:pPr>
              <w:overflowPunct w:val="0"/>
              <w:autoSpaceDE w:val="0"/>
              <w:autoSpaceDN w:val="0"/>
              <w:adjustRightInd w:val="0"/>
              <w:textAlignment w:val="baseline"/>
              <w:rPr>
                <w:ins w:id="246" w:author="Chenchen" w:date="2022-08-24T17:46:08Z"/>
                <w:rFonts w:eastAsia="Yu Mincho"/>
                <w:b/>
                <w:color w:val="0070C0"/>
                <w:u w:val="single"/>
                <w:lang w:eastAsia="ko-KR"/>
              </w:rPr>
            </w:pPr>
            <w:ins w:id="247" w:author="Chenchen" w:date="2022-08-24T17:46:08Z">
              <w:r>
                <w:rPr>
                  <w:rFonts w:eastAsia="Yu Mincho"/>
                  <w:b/>
                  <w:color w:val="0070C0"/>
                  <w:u w:val="single"/>
                  <w:lang w:eastAsia="ko-KR"/>
                </w:rPr>
                <w:t>Issue 2-1-6: Positioning measurements</w:t>
              </w:r>
            </w:ins>
          </w:p>
          <w:p>
            <w:pPr>
              <w:overflowPunct w:val="0"/>
              <w:autoSpaceDE w:val="0"/>
              <w:autoSpaceDN w:val="0"/>
              <w:adjustRightInd w:val="0"/>
              <w:textAlignment w:val="baseline"/>
              <w:rPr>
                <w:ins w:id="248" w:author="Chenchen" w:date="2022-08-24T17:46:08Z"/>
                <w:rFonts w:eastAsiaTheme="minorEastAsia"/>
                <w:bCs/>
                <w:color w:val="0070C0"/>
                <w:lang w:eastAsia="zh-CN"/>
              </w:rPr>
            </w:pPr>
            <w:ins w:id="249" w:author="Chenchen" w:date="2022-08-24T17:46:08Z">
              <w:r>
                <w:rPr>
                  <w:rFonts w:eastAsia="Malgun Gothic"/>
                  <w:color w:val="0070C0"/>
                  <w:lang w:eastAsia="ko-KR"/>
                </w:rPr>
                <w:t>S</w:t>
              </w:r>
            </w:ins>
            <w:ins w:id="250" w:author="Chenchen" w:date="2022-08-24T17:46:08Z">
              <w:r>
                <w:rPr>
                  <w:rFonts w:hint="eastAsia" w:eastAsia="Malgun Gothic"/>
                  <w:color w:val="0070C0"/>
                  <w:lang w:eastAsia="ko-KR"/>
                </w:rPr>
                <w:t xml:space="preserve">upport </w:t>
              </w:r>
            </w:ins>
            <w:ins w:id="251" w:author="Chenchen" w:date="2022-08-24T17:46:08Z">
              <w:r>
                <w:rPr>
                  <w:rFonts w:eastAsia="Malgun Gothic"/>
                  <w:color w:val="0070C0"/>
                  <w:lang w:eastAsia="ko-KR"/>
                </w:rPr>
                <w:t>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 w:author="Chenchen" w:date="2022-08-24T17:46:08Z"/>
        </w:trPr>
        <w:tc>
          <w:tcPr>
            <w:tcW w:w="1272" w:type="dxa"/>
          </w:tcPr>
          <w:p>
            <w:pPr>
              <w:overflowPunct w:val="0"/>
              <w:autoSpaceDE w:val="0"/>
              <w:autoSpaceDN w:val="0"/>
              <w:adjustRightInd w:val="0"/>
              <w:spacing w:after="120"/>
              <w:textAlignment w:val="baseline"/>
              <w:rPr>
                <w:ins w:id="253" w:author="Chenchen" w:date="2022-08-24T17:46:08Z"/>
                <w:rFonts w:eastAsiaTheme="minorEastAsia"/>
                <w:color w:val="0070C0"/>
                <w:lang w:val="en-US" w:eastAsia="zh-CN"/>
              </w:rPr>
            </w:pPr>
            <w:ins w:id="254" w:author="Chenchen" w:date="2022-08-24T17:46:08Z">
              <w:r>
                <w:rPr>
                  <w:rFonts w:hint="eastAsia" w:eastAsiaTheme="minorEastAsia"/>
                  <w:color w:val="0070C0"/>
                  <w:lang w:val="en-US" w:eastAsia="zh-CN"/>
                </w:rPr>
                <w:t>C</w:t>
              </w:r>
            </w:ins>
            <w:ins w:id="255" w:author="Chenchen" w:date="2022-08-24T17:46:08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256" w:author="Chenchen" w:date="2022-08-24T17:46:08Z"/>
                <w:rFonts w:eastAsia="Yu Mincho"/>
                <w:b/>
                <w:color w:val="0070C0"/>
                <w:u w:val="single"/>
                <w:lang w:eastAsia="ko-KR"/>
              </w:rPr>
            </w:pPr>
            <w:ins w:id="257"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258" w:author="Chenchen" w:date="2022-08-24T17:46:08Z"/>
                <w:rFonts w:eastAsiaTheme="minorEastAsia"/>
                <w:color w:val="0070C0"/>
                <w:lang w:val="en-US" w:eastAsia="zh-CN"/>
              </w:rPr>
            </w:pPr>
            <w:ins w:id="259" w:author="Chenchen" w:date="2022-08-24T17:46:08Z">
              <w:r>
                <w:rPr>
                  <w:rFonts w:hint="eastAsia" w:eastAsiaTheme="minorEastAsia"/>
                  <w:color w:val="0070C0"/>
                  <w:lang w:val="en-US" w:eastAsia="zh-CN"/>
                </w:rPr>
                <w:t>S</w:t>
              </w:r>
            </w:ins>
            <w:ins w:id="260" w:author="Chenchen" w:date="2022-08-24T17:46:08Z">
              <w:r>
                <w:rPr>
                  <w:rFonts w:eastAsiaTheme="minorEastAsia"/>
                  <w:color w:val="0070C0"/>
                  <w:lang w:val="en-US" w:eastAsia="zh-CN"/>
                </w:rPr>
                <w:t>upport the recommended WF.</w:t>
              </w:r>
            </w:ins>
          </w:p>
          <w:p>
            <w:pPr>
              <w:overflowPunct w:val="0"/>
              <w:autoSpaceDE w:val="0"/>
              <w:autoSpaceDN w:val="0"/>
              <w:adjustRightInd w:val="0"/>
              <w:spacing w:after="120"/>
              <w:textAlignment w:val="baseline"/>
              <w:rPr>
                <w:ins w:id="261" w:author="Chenchen" w:date="2022-08-24T17:46:08Z"/>
                <w:rFonts w:eastAsiaTheme="minorEastAsia"/>
                <w:color w:val="0070C0"/>
                <w:lang w:val="en-US" w:eastAsia="zh-CN"/>
              </w:rPr>
            </w:pPr>
            <w:ins w:id="262" w:author="Chenchen" w:date="2022-08-24T17:46:08Z">
              <w:r>
                <w:rPr>
                  <w:rFonts w:hint="eastAsia" w:eastAsiaTheme="minorEastAsia"/>
                  <w:color w:val="0070C0"/>
                  <w:lang w:val="en-US" w:eastAsia="zh-CN"/>
                </w:rPr>
                <w:t>T</w:t>
              </w:r>
            </w:ins>
            <w:ins w:id="263" w:author="Chenchen" w:date="2022-08-24T17:46:08Z">
              <w:r>
                <w:rPr>
                  <w:rFonts w:eastAsiaTheme="minorEastAsia"/>
                  <w:color w:val="0070C0"/>
                  <w:lang w:val="en-US" w:eastAsia="zh-CN"/>
                </w:rPr>
                <w:t>o Ericsson: There is no HST cell selection requirement even in current requirements. Therefore, we think no need to consider HST framework for cell selection.</w:t>
              </w:r>
            </w:ins>
          </w:p>
          <w:p>
            <w:pPr>
              <w:overflowPunct w:val="0"/>
              <w:autoSpaceDE w:val="0"/>
              <w:autoSpaceDN w:val="0"/>
              <w:adjustRightInd w:val="0"/>
              <w:spacing w:after="120"/>
              <w:textAlignment w:val="baseline"/>
              <w:rPr>
                <w:ins w:id="264" w:author="Chenchen" w:date="2022-08-24T17:46:08Z"/>
                <w:rFonts w:eastAsiaTheme="minorEastAsia"/>
                <w:color w:val="0070C0"/>
                <w:lang w:val="en-US" w:eastAsia="zh-CN"/>
              </w:rPr>
            </w:pPr>
          </w:p>
          <w:p>
            <w:pPr>
              <w:overflowPunct w:val="0"/>
              <w:autoSpaceDE w:val="0"/>
              <w:autoSpaceDN w:val="0"/>
              <w:adjustRightInd w:val="0"/>
              <w:textAlignment w:val="baseline"/>
              <w:rPr>
                <w:ins w:id="265" w:author="Chenchen" w:date="2022-08-24T17:46:08Z"/>
                <w:rFonts w:eastAsia="Yu Mincho"/>
                <w:b/>
                <w:color w:val="0070C0"/>
                <w:u w:val="single"/>
                <w:lang w:eastAsia="ko-KR"/>
              </w:rPr>
            </w:pPr>
            <w:ins w:id="266" w:author="Chenchen" w:date="2022-08-24T17:46:08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267" w:author="Chenchen" w:date="2022-08-24T17:46:08Z"/>
                <w:rFonts w:eastAsia="Malgun Gothic"/>
                <w:b/>
                <w:color w:val="0070C0"/>
                <w:u w:val="single"/>
                <w:lang w:eastAsia="ko-KR"/>
              </w:rPr>
            </w:pPr>
            <w:ins w:id="268"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269" w:author="Chenchen" w:date="2022-08-24T17:46:08Z"/>
                <w:rFonts w:eastAsiaTheme="minorEastAsia"/>
                <w:color w:val="0070C0"/>
                <w:lang w:eastAsia="zh-CN"/>
              </w:rPr>
            </w:pPr>
            <w:ins w:id="270" w:author="Chenchen" w:date="2022-08-24T17:46:08Z">
              <w:r>
                <w:rPr>
                  <w:rFonts w:hint="eastAsia" w:eastAsiaTheme="minorEastAsia"/>
                  <w:color w:val="0070C0"/>
                  <w:lang w:eastAsia="zh-CN"/>
                </w:rPr>
                <w:t>W</w:t>
              </w:r>
            </w:ins>
            <w:ins w:id="271" w:author="Chenchen" w:date="2022-08-24T17:46:08Z">
              <w:r>
                <w:rPr>
                  <w:rFonts w:eastAsiaTheme="minorEastAsia"/>
                  <w:color w:val="0070C0"/>
                  <w:lang w:eastAsia="zh-CN"/>
                </w:rPr>
                <w:t>e prefer Option 2. We are also open to have more discussion if Option 1 is the majority view.</w:t>
              </w:r>
            </w:ins>
          </w:p>
          <w:p>
            <w:pPr>
              <w:overflowPunct w:val="0"/>
              <w:autoSpaceDE w:val="0"/>
              <w:autoSpaceDN w:val="0"/>
              <w:adjustRightInd w:val="0"/>
              <w:spacing w:after="120"/>
              <w:textAlignment w:val="baseline"/>
              <w:rPr>
                <w:ins w:id="272" w:author="Chenchen" w:date="2022-08-24T17:46:08Z"/>
                <w:rFonts w:eastAsiaTheme="minorEastAsia"/>
                <w:color w:val="0070C0"/>
                <w:lang w:eastAsia="zh-CN"/>
              </w:rPr>
            </w:pPr>
          </w:p>
          <w:p>
            <w:pPr>
              <w:overflowPunct w:val="0"/>
              <w:autoSpaceDE w:val="0"/>
              <w:autoSpaceDN w:val="0"/>
              <w:adjustRightInd w:val="0"/>
              <w:textAlignment w:val="baseline"/>
              <w:rPr>
                <w:ins w:id="273" w:author="Chenchen" w:date="2022-08-24T17:46:08Z"/>
                <w:rFonts w:eastAsia="Malgun Gothic"/>
                <w:b/>
                <w:color w:val="0070C0"/>
                <w:u w:val="single"/>
                <w:lang w:eastAsia="ko-KR"/>
              </w:rPr>
            </w:pPr>
            <w:ins w:id="274"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275" w:author="Chenchen" w:date="2022-08-24T17:46:08Z"/>
                <w:rFonts w:eastAsia="Yu Mincho"/>
                <w:szCs w:val="24"/>
                <w:lang w:eastAsia="zh-CN"/>
              </w:rPr>
            </w:pPr>
            <w:ins w:id="276" w:author="Chenchen" w:date="2022-08-24T17:46:08Z">
              <w:r>
                <w:rPr>
                  <w:rFonts w:hint="eastAsia" w:eastAsia="Yu Mincho"/>
                  <w:szCs w:val="24"/>
                  <w:lang w:eastAsia="zh-CN"/>
                </w:rPr>
                <w:t>W</w:t>
              </w:r>
            </w:ins>
            <w:ins w:id="277" w:author="Chenchen" w:date="2022-08-24T17:46:08Z">
              <w:r>
                <w:rPr>
                  <w:rFonts w:eastAsia="Yu Mincho"/>
                  <w:szCs w:val="24"/>
                  <w:lang w:eastAsia="zh-CN"/>
                </w:rPr>
                <w:t>e think both serving cell evaluation requirements and neighbour cell evaluation requirements should be defined. Whether to use Option 1 or Option 2 can wait ISD evaluation results in RF session</w:t>
              </w:r>
            </w:ins>
          </w:p>
          <w:p>
            <w:pPr>
              <w:overflowPunct w:val="0"/>
              <w:autoSpaceDE w:val="0"/>
              <w:autoSpaceDN w:val="0"/>
              <w:adjustRightInd w:val="0"/>
              <w:textAlignment w:val="baseline"/>
              <w:rPr>
                <w:ins w:id="278" w:author="Chenchen" w:date="2022-08-24T17:46:08Z"/>
                <w:rFonts w:eastAsiaTheme="minorEastAsia"/>
                <w:b/>
                <w:color w:val="0070C0"/>
                <w:u w:val="single"/>
                <w:lang w:eastAsia="zh-CN"/>
              </w:rPr>
            </w:pPr>
          </w:p>
          <w:p>
            <w:pPr>
              <w:overflowPunct w:val="0"/>
              <w:autoSpaceDE w:val="0"/>
              <w:autoSpaceDN w:val="0"/>
              <w:adjustRightInd w:val="0"/>
              <w:textAlignment w:val="baseline"/>
              <w:rPr>
                <w:ins w:id="279" w:author="Chenchen" w:date="2022-08-24T17:46:08Z"/>
                <w:rFonts w:eastAsia="Malgun Gothic"/>
                <w:b/>
                <w:color w:val="0070C0"/>
                <w:u w:val="single"/>
                <w:lang w:eastAsia="ko-KR"/>
              </w:rPr>
            </w:pPr>
            <w:ins w:id="280"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281" w:author="Chenchen" w:date="2022-08-24T17:46:08Z"/>
                <w:rFonts w:eastAsiaTheme="minorEastAsia"/>
                <w:bCs/>
                <w:color w:val="0070C0"/>
                <w:lang w:eastAsia="zh-CN"/>
              </w:rPr>
            </w:pPr>
            <w:ins w:id="282" w:author="Chenchen" w:date="2022-08-24T17:46:08Z">
              <w:r>
                <w:rPr>
                  <w:rFonts w:hint="eastAsia" w:eastAsiaTheme="minorEastAsia"/>
                  <w:bCs/>
                  <w:color w:val="0070C0"/>
                  <w:lang w:eastAsia="zh-CN"/>
                </w:rPr>
                <w:t>W</w:t>
              </w:r>
            </w:ins>
            <w:ins w:id="283" w:author="Chenchen" w:date="2022-08-24T17:46:08Z">
              <w:r>
                <w:rPr>
                  <w:rFonts w:eastAsiaTheme="minorEastAsia"/>
                  <w:bCs/>
                  <w:color w:val="0070C0"/>
                  <w:lang w:eastAsia="zh-CN"/>
                </w:rPr>
                <w:t>e need more clarification about Option 1. The RSRP threshold is sent from network or default value?</w:t>
              </w:r>
            </w:ins>
          </w:p>
          <w:p>
            <w:pPr>
              <w:overflowPunct w:val="0"/>
              <w:autoSpaceDE w:val="0"/>
              <w:autoSpaceDN w:val="0"/>
              <w:adjustRightInd w:val="0"/>
              <w:textAlignment w:val="baseline"/>
              <w:rPr>
                <w:ins w:id="284" w:author="Chenchen" w:date="2022-08-24T17:46:08Z"/>
                <w:rFonts w:eastAsiaTheme="minorEastAsia"/>
                <w:bCs/>
                <w:color w:val="0070C0"/>
                <w:lang w:eastAsia="zh-CN"/>
              </w:rPr>
            </w:pPr>
            <w:ins w:id="285" w:author="Chenchen" w:date="2022-08-24T17:46:08Z">
              <w:r>
                <w:rPr>
                  <w:rFonts w:eastAsiaTheme="minorEastAsia"/>
                  <w:bCs/>
                  <w:color w:val="0070C0"/>
                  <w:lang w:eastAsia="zh-CN"/>
                </w:rPr>
                <w:t xml:space="preserve">We think the flight information is not that fixed, it is often impacted by whether. It is not safe to let UE implement whether the neighbour cell measurements are needed or not. Feasibility for UE to get the flight changing information is not clear. </w:t>
              </w:r>
            </w:ins>
          </w:p>
          <w:p>
            <w:pPr>
              <w:overflowPunct w:val="0"/>
              <w:autoSpaceDE w:val="0"/>
              <w:autoSpaceDN w:val="0"/>
              <w:adjustRightInd w:val="0"/>
              <w:textAlignment w:val="baseline"/>
              <w:rPr>
                <w:ins w:id="286" w:author="Chenchen" w:date="2022-08-24T17:46:08Z"/>
                <w:rFonts w:eastAsiaTheme="minorEastAsia"/>
                <w:bCs/>
                <w:color w:val="0070C0"/>
                <w:lang w:eastAsia="zh-CN"/>
              </w:rPr>
            </w:pPr>
          </w:p>
          <w:p>
            <w:pPr>
              <w:overflowPunct w:val="0"/>
              <w:autoSpaceDE w:val="0"/>
              <w:autoSpaceDN w:val="0"/>
              <w:adjustRightInd w:val="0"/>
              <w:textAlignment w:val="baseline"/>
              <w:rPr>
                <w:ins w:id="287" w:author="Chenchen" w:date="2022-08-24T17:46:08Z"/>
                <w:rFonts w:eastAsia="Malgun Gothic"/>
                <w:b/>
                <w:color w:val="0070C0"/>
                <w:u w:val="single"/>
                <w:lang w:eastAsia="ko-KR"/>
              </w:rPr>
            </w:pPr>
            <w:ins w:id="288"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289" w:author="Chenchen" w:date="2022-08-24T17:46:08Z"/>
                <w:rFonts w:eastAsiaTheme="minorEastAsia"/>
                <w:bCs/>
                <w:color w:val="0070C0"/>
                <w:lang w:eastAsia="zh-CN"/>
              </w:rPr>
            </w:pPr>
            <w:ins w:id="290" w:author="Chenchen" w:date="2022-08-24T17:46:08Z">
              <w:r>
                <w:rPr>
                  <w:rFonts w:hint="eastAsia" w:eastAsiaTheme="minorEastAsia"/>
                  <w:bCs/>
                  <w:color w:val="0070C0"/>
                  <w:lang w:eastAsia="zh-CN"/>
                </w:rPr>
                <w:t>S</w:t>
              </w:r>
            </w:ins>
            <w:ins w:id="291" w:author="Chenchen" w:date="2022-08-24T17:46:08Z">
              <w:r>
                <w:rPr>
                  <w:rFonts w:eastAsiaTheme="minorEastAsia"/>
                  <w:bCs/>
                  <w:color w:val="0070C0"/>
                  <w:lang w:eastAsia="zh-CN"/>
                </w:rPr>
                <w:t>imilar view as Issue 2-1-2-3, feasibility for UE to get the fight changing information is not clear.</w:t>
              </w:r>
            </w:ins>
          </w:p>
          <w:p>
            <w:pPr>
              <w:overflowPunct w:val="0"/>
              <w:autoSpaceDE w:val="0"/>
              <w:autoSpaceDN w:val="0"/>
              <w:adjustRightInd w:val="0"/>
              <w:textAlignment w:val="baseline"/>
              <w:rPr>
                <w:ins w:id="292" w:author="Chenchen" w:date="2022-08-24T17:46:08Z"/>
                <w:rFonts w:eastAsiaTheme="minorEastAsia"/>
                <w:bCs/>
                <w:color w:val="0070C0"/>
                <w:lang w:eastAsia="zh-CN"/>
              </w:rPr>
            </w:pPr>
            <w:ins w:id="293" w:author="Chenchen" w:date="2022-08-24T17:46:08Z">
              <w:r>
                <w:rPr>
                  <w:rFonts w:eastAsiaTheme="minorEastAsia"/>
                  <w:bCs/>
                  <w:color w:val="0070C0"/>
                  <w:lang w:eastAsia="zh-CN"/>
                </w:rPr>
                <w:t>In the second bullet, it is me</w:t>
              </w:r>
            </w:ins>
            <w:ins w:id="294" w:author="Chenchen" w:date="2022-08-24T17:46:08Z">
              <w:r>
                <w:rPr>
                  <w:rFonts w:hint="eastAsia" w:eastAsiaTheme="minorEastAsia"/>
                  <w:bCs/>
                  <w:color w:val="0070C0"/>
                  <w:lang w:eastAsia="zh-CN"/>
                </w:rPr>
                <w:t>n</w:t>
              </w:r>
            </w:ins>
            <w:ins w:id="295" w:author="Chenchen" w:date="2022-08-24T17:46:08Z">
              <w:r>
                <w:rPr>
                  <w:rFonts w:eastAsiaTheme="minorEastAsia"/>
                  <w:bCs/>
                  <w:color w:val="0070C0"/>
                  <w:lang w:eastAsia="zh-CN"/>
                </w:rPr>
                <w:t>tioned that UE can determine the flight based on assistance information from ground base station. However, without RAN2 work, we are not sure whether such assistance information can be supported.</w:t>
              </w:r>
            </w:ins>
          </w:p>
          <w:p>
            <w:pPr>
              <w:overflowPunct w:val="0"/>
              <w:autoSpaceDE w:val="0"/>
              <w:autoSpaceDN w:val="0"/>
              <w:adjustRightInd w:val="0"/>
              <w:textAlignment w:val="baseline"/>
              <w:rPr>
                <w:ins w:id="296" w:author="Chenchen" w:date="2022-08-24T17:46:08Z"/>
                <w:rFonts w:eastAsiaTheme="minorEastAsia"/>
                <w:bCs/>
                <w:color w:val="0070C0"/>
                <w:lang w:eastAsia="zh-CN"/>
              </w:rPr>
            </w:pPr>
          </w:p>
          <w:p>
            <w:pPr>
              <w:overflowPunct w:val="0"/>
              <w:autoSpaceDE w:val="0"/>
              <w:autoSpaceDN w:val="0"/>
              <w:adjustRightInd w:val="0"/>
              <w:textAlignment w:val="baseline"/>
              <w:rPr>
                <w:ins w:id="297" w:author="Chenchen" w:date="2022-08-24T17:46:08Z"/>
                <w:rFonts w:eastAsia="Yu Mincho"/>
                <w:b/>
                <w:color w:val="0070C0"/>
                <w:u w:val="single"/>
                <w:lang w:eastAsia="ko-KR"/>
              </w:rPr>
            </w:pPr>
            <w:ins w:id="298"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299" w:author="Chenchen" w:date="2022-08-24T17:46:08Z"/>
                <w:rFonts w:eastAsiaTheme="minorEastAsia"/>
                <w:bCs/>
                <w:color w:val="0070C0"/>
                <w:lang w:eastAsia="zh-CN"/>
              </w:rPr>
            </w:pPr>
            <w:ins w:id="300" w:author="Chenchen" w:date="2022-08-24T17:46:08Z">
              <w:r>
                <w:rPr>
                  <w:rFonts w:hint="eastAsia" w:eastAsiaTheme="minorEastAsia"/>
                  <w:bCs/>
                  <w:color w:val="0070C0"/>
                  <w:lang w:eastAsia="zh-CN"/>
                </w:rPr>
                <w:t>W</w:t>
              </w:r>
            </w:ins>
            <w:ins w:id="301" w:author="Chenchen" w:date="2022-08-24T17:46:08Z">
              <w:r>
                <w:rPr>
                  <w:rFonts w:eastAsiaTheme="minorEastAsia"/>
                  <w:bCs/>
                  <w:color w:val="0070C0"/>
                  <w:lang w:eastAsia="zh-CN"/>
                </w:rPr>
                <w:t>e support Option 1</w:t>
              </w:r>
            </w:ins>
          </w:p>
          <w:p>
            <w:pPr>
              <w:overflowPunct w:val="0"/>
              <w:autoSpaceDE w:val="0"/>
              <w:autoSpaceDN w:val="0"/>
              <w:adjustRightInd w:val="0"/>
              <w:spacing w:after="120"/>
              <w:textAlignment w:val="baseline"/>
              <w:rPr>
                <w:ins w:id="302" w:author="Chenchen" w:date="2022-08-24T17:46:08Z"/>
                <w:rFonts w:eastAsiaTheme="minorEastAsia"/>
                <w:color w:val="0070C0"/>
                <w:lang w:eastAsia="zh-CN"/>
              </w:rPr>
            </w:pPr>
          </w:p>
          <w:p>
            <w:pPr>
              <w:overflowPunct w:val="0"/>
              <w:autoSpaceDE w:val="0"/>
              <w:autoSpaceDN w:val="0"/>
              <w:adjustRightInd w:val="0"/>
              <w:textAlignment w:val="baseline"/>
              <w:rPr>
                <w:ins w:id="303" w:author="Chenchen" w:date="2022-08-24T17:46:08Z"/>
                <w:rFonts w:eastAsia="Yu Mincho"/>
                <w:b/>
                <w:color w:val="0070C0"/>
                <w:u w:val="single"/>
                <w:lang w:eastAsia="ko-KR"/>
              </w:rPr>
            </w:pPr>
            <w:ins w:id="304"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spacing w:after="120"/>
              <w:textAlignment w:val="baseline"/>
              <w:rPr>
                <w:ins w:id="305" w:author="Chenchen" w:date="2022-08-24T17:46:08Z"/>
                <w:rFonts w:eastAsiaTheme="minorEastAsia"/>
                <w:color w:val="0070C0"/>
                <w:lang w:eastAsia="zh-CN"/>
              </w:rPr>
            </w:pPr>
            <w:ins w:id="306" w:author="Chenchen" w:date="2022-08-24T17:46:08Z">
              <w:r>
                <w:rPr>
                  <w:rFonts w:eastAsiaTheme="minorEastAsia"/>
                  <w:color w:val="0070C0"/>
                  <w:lang w:eastAsia="zh-CN"/>
                </w:rPr>
                <w:t xml:space="preserve">First, we share similar view with HW, no ATG specific MDT requirements are needed. </w:t>
              </w:r>
            </w:ins>
          </w:p>
          <w:p>
            <w:pPr>
              <w:overflowPunct w:val="0"/>
              <w:autoSpaceDE w:val="0"/>
              <w:autoSpaceDN w:val="0"/>
              <w:adjustRightInd w:val="0"/>
              <w:spacing w:after="120"/>
              <w:textAlignment w:val="baseline"/>
              <w:rPr>
                <w:ins w:id="307" w:author="Chenchen" w:date="2022-08-24T17:46:08Z"/>
                <w:rFonts w:eastAsiaTheme="minorEastAsia"/>
                <w:color w:val="0070C0"/>
                <w:lang w:eastAsia="zh-CN"/>
              </w:rPr>
            </w:pPr>
            <w:ins w:id="308" w:author="Chenchen" w:date="2022-08-24T17:46:08Z">
              <w:r>
                <w:rPr>
                  <w:rFonts w:hint="eastAsia" w:eastAsiaTheme="minorEastAsia"/>
                  <w:color w:val="0070C0"/>
                  <w:lang w:eastAsia="zh-CN"/>
                </w:rPr>
                <w:t>W</w:t>
              </w:r>
            </w:ins>
            <w:ins w:id="309" w:author="Chenchen" w:date="2022-08-24T17:46:08Z">
              <w:r>
                <w:rPr>
                  <w:rFonts w:eastAsiaTheme="minorEastAsia"/>
                  <w:color w:val="0070C0"/>
                  <w:lang w:eastAsia="zh-CN"/>
                </w:rPr>
                <w:t>e prefer Option 2.  there is no harm to introduce this feature for capable UE.</w:t>
              </w:r>
            </w:ins>
          </w:p>
          <w:p>
            <w:pPr>
              <w:overflowPunct w:val="0"/>
              <w:autoSpaceDE w:val="0"/>
              <w:autoSpaceDN w:val="0"/>
              <w:adjustRightInd w:val="0"/>
              <w:spacing w:after="120"/>
              <w:textAlignment w:val="baseline"/>
              <w:rPr>
                <w:ins w:id="310" w:author="Chenchen" w:date="2022-08-24T17:46:08Z"/>
                <w:rFonts w:eastAsiaTheme="minorEastAsia"/>
                <w:color w:val="0070C0"/>
                <w:lang w:eastAsia="zh-CN"/>
              </w:rPr>
            </w:pPr>
          </w:p>
          <w:p>
            <w:pPr>
              <w:overflowPunct w:val="0"/>
              <w:autoSpaceDE w:val="0"/>
              <w:autoSpaceDN w:val="0"/>
              <w:adjustRightInd w:val="0"/>
              <w:textAlignment w:val="baseline"/>
              <w:rPr>
                <w:ins w:id="311" w:author="Chenchen" w:date="2022-08-24T17:46:08Z"/>
                <w:rFonts w:eastAsia="Yu Mincho"/>
                <w:b/>
                <w:color w:val="0070C0"/>
                <w:u w:val="single"/>
                <w:lang w:eastAsia="ko-KR"/>
              </w:rPr>
            </w:pPr>
            <w:ins w:id="312" w:author="Chenchen" w:date="2022-08-24T17:46:08Z">
              <w:r>
                <w:rPr>
                  <w:rFonts w:eastAsia="Yu Mincho"/>
                  <w:b/>
                  <w:color w:val="0070C0"/>
                  <w:u w:val="single"/>
                  <w:lang w:eastAsia="ko-KR"/>
                </w:rPr>
                <w:t>Issue 2-1-4: IDLE Mode CA/DC requirements</w:t>
              </w:r>
            </w:ins>
          </w:p>
          <w:p>
            <w:pPr>
              <w:overflowPunct w:val="0"/>
              <w:autoSpaceDE w:val="0"/>
              <w:autoSpaceDN w:val="0"/>
              <w:adjustRightInd w:val="0"/>
              <w:spacing w:after="120"/>
              <w:textAlignment w:val="baseline"/>
              <w:rPr>
                <w:ins w:id="313" w:author="Chenchen" w:date="2022-08-24T17:46:08Z"/>
                <w:rFonts w:eastAsiaTheme="minorEastAsia"/>
                <w:color w:val="0070C0"/>
                <w:lang w:eastAsia="zh-CN"/>
              </w:rPr>
            </w:pPr>
            <w:ins w:id="314" w:author="Chenchen" w:date="2022-08-24T17:46:08Z">
              <w:r>
                <w:rPr>
                  <w:rFonts w:hint="eastAsia" w:eastAsiaTheme="minorEastAsia"/>
                  <w:color w:val="0070C0"/>
                  <w:lang w:eastAsia="zh-CN"/>
                </w:rPr>
                <w:t>W</w:t>
              </w:r>
            </w:ins>
            <w:ins w:id="315" w:author="Chenchen" w:date="2022-08-24T17:46:08Z">
              <w:r>
                <w:rPr>
                  <w:rFonts w:eastAsiaTheme="minorEastAsia"/>
                  <w:color w:val="0070C0"/>
                  <w:lang w:eastAsia="zh-CN"/>
                </w:rPr>
                <w:t>e support Option 1, we also ok with the additional clarification from Ericsson</w:t>
              </w:r>
            </w:ins>
          </w:p>
          <w:p>
            <w:pPr>
              <w:overflowPunct w:val="0"/>
              <w:autoSpaceDE w:val="0"/>
              <w:autoSpaceDN w:val="0"/>
              <w:adjustRightInd w:val="0"/>
              <w:spacing w:after="120"/>
              <w:textAlignment w:val="baseline"/>
              <w:rPr>
                <w:ins w:id="316" w:author="Chenchen" w:date="2022-08-24T17:46:08Z"/>
                <w:rFonts w:eastAsiaTheme="minorEastAsia"/>
                <w:color w:val="0070C0"/>
                <w:lang w:eastAsia="zh-CN"/>
              </w:rPr>
            </w:pPr>
          </w:p>
          <w:p>
            <w:pPr>
              <w:overflowPunct w:val="0"/>
              <w:autoSpaceDE w:val="0"/>
              <w:autoSpaceDN w:val="0"/>
              <w:adjustRightInd w:val="0"/>
              <w:textAlignment w:val="baseline"/>
              <w:rPr>
                <w:ins w:id="317" w:author="Chenchen" w:date="2022-08-24T17:46:08Z"/>
                <w:rFonts w:eastAsia="Yu Mincho"/>
                <w:b/>
                <w:color w:val="0070C0"/>
                <w:u w:val="single"/>
                <w:lang w:eastAsia="ko-KR"/>
              </w:rPr>
            </w:pPr>
            <w:ins w:id="318" w:author="Chenchen" w:date="2022-08-24T17:46:08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319" w:author="Chenchen" w:date="2022-08-24T17:46:08Z"/>
                <w:rFonts w:eastAsiaTheme="minorEastAsia"/>
                <w:color w:val="0070C0"/>
                <w:lang w:eastAsia="zh-CN"/>
              </w:rPr>
            </w:pPr>
            <w:ins w:id="320" w:author="Chenchen" w:date="2022-08-24T17:46:08Z">
              <w:r>
                <w:rPr>
                  <w:rFonts w:eastAsiaTheme="minorEastAsia"/>
                  <w:color w:val="0070C0"/>
                  <w:lang w:eastAsia="zh-CN"/>
                </w:rPr>
                <w:t>Similar comment as Issue 2-1-3, there is no harm to introduce this feature for capable UE, provided reusing the legacy requirements.</w:t>
              </w:r>
            </w:ins>
          </w:p>
          <w:p>
            <w:pPr>
              <w:overflowPunct w:val="0"/>
              <w:autoSpaceDE w:val="0"/>
              <w:autoSpaceDN w:val="0"/>
              <w:adjustRightInd w:val="0"/>
              <w:spacing w:after="120"/>
              <w:textAlignment w:val="baseline"/>
              <w:rPr>
                <w:ins w:id="321" w:author="Chenchen" w:date="2022-08-24T17:46:08Z"/>
                <w:rFonts w:eastAsiaTheme="minorEastAsia"/>
                <w:color w:val="0070C0"/>
                <w:lang w:eastAsia="zh-CN"/>
              </w:rPr>
            </w:pPr>
          </w:p>
          <w:p>
            <w:pPr>
              <w:overflowPunct w:val="0"/>
              <w:autoSpaceDE w:val="0"/>
              <w:autoSpaceDN w:val="0"/>
              <w:adjustRightInd w:val="0"/>
              <w:textAlignment w:val="baseline"/>
              <w:rPr>
                <w:ins w:id="322" w:author="Chenchen" w:date="2022-08-24T17:46:08Z"/>
                <w:rFonts w:eastAsia="Yu Mincho"/>
                <w:b/>
                <w:color w:val="0070C0"/>
                <w:u w:val="single"/>
                <w:lang w:eastAsia="ko-KR"/>
              </w:rPr>
            </w:pPr>
            <w:ins w:id="323" w:author="Chenchen" w:date="2022-08-24T17:46:08Z">
              <w:r>
                <w:rPr>
                  <w:rFonts w:eastAsia="Yu Mincho"/>
                  <w:b/>
                  <w:color w:val="0070C0"/>
                  <w:u w:val="single"/>
                  <w:lang w:eastAsia="ko-KR"/>
                </w:rPr>
                <w:t>Issue 2-1-6: Positioning measurements</w:t>
              </w:r>
            </w:ins>
          </w:p>
          <w:p>
            <w:pPr>
              <w:overflowPunct w:val="0"/>
              <w:autoSpaceDE w:val="0"/>
              <w:autoSpaceDN w:val="0"/>
              <w:adjustRightInd w:val="0"/>
              <w:textAlignment w:val="baseline"/>
              <w:rPr>
                <w:ins w:id="324" w:author="Chenchen" w:date="2022-08-24T17:46:08Z"/>
                <w:rFonts w:eastAsia="Yu Mincho"/>
                <w:b/>
                <w:color w:val="0070C0"/>
                <w:u w:val="single"/>
                <w:lang w:eastAsia="ko-KR"/>
              </w:rPr>
            </w:pPr>
            <w:ins w:id="325" w:author="Chenchen" w:date="2022-08-24T17:46:08Z">
              <w:r>
                <w:rPr>
                  <w:rFonts w:hint="eastAsia" w:eastAsiaTheme="minorEastAsia"/>
                  <w:bCs/>
                  <w:color w:val="0070C0"/>
                  <w:lang w:eastAsia="zh-CN"/>
                </w:rPr>
                <w:t>W</w:t>
              </w:r>
            </w:ins>
            <w:ins w:id="326" w:author="Chenchen" w:date="2022-08-24T17:46:08Z">
              <w:r>
                <w:rPr>
                  <w:rFonts w:eastAsiaTheme="minorEastAsia"/>
                  <w:bCs/>
                  <w:color w:val="0070C0"/>
                  <w:lang w:eastAsia="zh-CN"/>
                </w:rPr>
                <w:t>e support Option 1. Based on our understanding, For ATG UE, it is more common to use GNSS to perform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Chenchen" w:date="2022-08-24T17:46:08Z"/>
        </w:trPr>
        <w:tc>
          <w:tcPr>
            <w:tcW w:w="1272" w:type="dxa"/>
          </w:tcPr>
          <w:p>
            <w:pPr>
              <w:overflowPunct w:val="0"/>
              <w:autoSpaceDE w:val="0"/>
              <w:autoSpaceDN w:val="0"/>
              <w:adjustRightInd w:val="0"/>
              <w:spacing w:after="120"/>
              <w:textAlignment w:val="baseline"/>
              <w:rPr>
                <w:ins w:id="328" w:author="Chenchen" w:date="2022-08-24T17:46:08Z"/>
                <w:rFonts w:eastAsiaTheme="minorEastAsia"/>
                <w:color w:val="0070C0"/>
                <w:lang w:val="en-US" w:eastAsia="zh-CN"/>
              </w:rPr>
            </w:pPr>
            <w:ins w:id="329" w:author="Chenchen" w:date="2022-08-24T17:46:08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330" w:author="Chenchen" w:date="2022-08-24T17:46:08Z"/>
                <w:rFonts w:eastAsia="Yu Mincho"/>
                <w:b/>
                <w:color w:val="0070C0"/>
                <w:u w:val="single"/>
                <w:lang w:eastAsia="ko-KR"/>
              </w:rPr>
            </w:pPr>
            <w:ins w:id="331" w:author="Chenchen" w:date="2022-08-24T17:46:08Z">
              <w:r>
                <w:rPr>
                  <w:rFonts w:eastAsia="Yu Mincho"/>
                  <w:b/>
                  <w:color w:val="0070C0"/>
                  <w:u w:val="single"/>
                  <w:lang w:eastAsia="ko-KR"/>
                </w:rPr>
                <w:t>Issue 2-1-1: Cell selection requirements</w:t>
              </w:r>
            </w:ins>
          </w:p>
          <w:p>
            <w:pPr>
              <w:overflowPunct w:val="0"/>
              <w:autoSpaceDE w:val="0"/>
              <w:autoSpaceDN w:val="0"/>
              <w:adjustRightInd w:val="0"/>
              <w:spacing w:after="120"/>
              <w:textAlignment w:val="baseline"/>
              <w:rPr>
                <w:ins w:id="332" w:author="Chenchen" w:date="2022-08-24T17:46:08Z"/>
                <w:rFonts w:eastAsiaTheme="minorEastAsia"/>
                <w:color w:val="0070C0"/>
                <w:lang w:val="en-US" w:eastAsia="zh-CN"/>
              </w:rPr>
            </w:pPr>
            <w:ins w:id="333" w:author="Chenchen" w:date="2022-08-24T17:46:08Z">
              <w:r>
                <w:rPr>
                  <w:rFonts w:hint="eastAsia" w:eastAsiaTheme="minorEastAsia"/>
                  <w:color w:val="0070C0"/>
                  <w:lang w:val="en-US" w:eastAsia="zh-CN"/>
                </w:rPr>
                <w:t>S</w:t>
              </w:r>
            </w:ins>
            <w:ins w:id="334" w:author="Chenchen" w:date="2022-08-24T17:46:08Z">
              <w:r>
                <w:rPr>
                  <w:rFonts w:eastAsiaTheme="minorEastAsia"/>
                  <w:color w:val="0070C0"/>
                  <w:lang w:val="en-US" w:eastAsia="zh-CN"/>
                </w:rPr>
                <w:t>upport the recommended WF.</w:t>
              </w:r>
            </w:ins>
          </w:p>
          <w:p>
            <w:pPr>
              <w:overflowPunct w:val="0"/>
              <w:autoSpaceDE w:val="0"/>
              <w:autoSpaceDN w:val="0"/>
              <w:adjustRightInd w:val="0"/>
              <w:spacing w:after="120"/>
              <w:textAlignment w:val="baseline"/>
              <w:rPr>
                <w:ins w:id="335" w:author="Chenchen" w:date="2022-08-24T17:46:08Z"/>
                <w:rFonts w:eastAsiaTheme="minorEastAsia"/>
                <w:color w:val="0070C0"/>
                <w:lang w:val="en-US" w:eastAsia="zh-CN"/>
              </w:rPr>
            </w:pPr>
          </w:p>
          <w:p>
            <w:pPr>
              <w:overflowPunct w:val="0"/>
              <w:autoSpaceDE w:val="0"/>
              <w:autoSpaceDN w:val="0"/>
              <w:adjustRightInd w:val="0"/>
              <w:textAlignment w:val="baseline"/>
              <w:rPr>
                <w:ins w:id="336" w:author="Chenchen" w:date="2022-08-24T17:46:08Z"/>
                <w:rFonts w:eastAsia="Yu Mincho"/>
                <w:b/>
                <w:color w:val="0070C0"/>
                <w:u w:val="single"/>
                <w:lang w:eastAsia="ko-KR"/>
              </w:rPr>
            </w:pPr>
            <w:ins w:id="337" w:author="Chenchen" w:date="2022-08-24T17:46:08Z">
              <w:r>
                <w:rPr>
                  <w:rFonts w:eastAsia="Yu Mincho"/>
                  <w:b/>
                  <w:color w:val="0070C0"/>
                  <w:u w:val="single"/>
                  <w:lang w:eastAsia="ko-KR"/>
                </w:rPr>
                <w:t>Issue 2-1-2: Cell re-selection requirements</w:t>
              </w:r>
            </w:ins>
          </w:p>
          <w:p>
            <w:pPr>
              <w:overflowPunct w:val="0"/>
              <w:autoSpaceDE w:val="0"/>
              <w:autoSpaceDN w:val="0"/>
              <w:adjustRightInd w:val="0"/>
              <w:textAlignment w:val="baseline"/>
              <w:rPr>
                <w:ins w:id="338" w:author="Chenchen" w:date="2022-08-24T17:46:08Z"/>
                <w:rFonts w:eastAsia="Malgun Gothic"/>
                <w:b/>
                <w:color w:val="0070C0"/>
                <w:u w:val="single"/>
                <w:lang w:eastAsia="ko-KR"/>
              </w:rPr>
            </w:pPr>
            <w:ins w:id="339" w:author="Chenchen" w:date="2022-08-24T17:46:08Z">
              <w:r>
                <w:rPr>
                  <w:rFonts w:eastAsia="Yu Mincho"/>
                  <w:b/>
                  <w:color w:val="0070C0"/>
                  <w:u w:val="single"/>
                  <w:lang w:eastAsia="ko-KR"/>
                </w:rPr>
                <w:t>Issue 2-1-2-1: Cell re-selection measurement capability</w:t>
              </w:r>
            </w:ins>
          </w:p>
          <w:p>
            <w:pPr>
              <w:overflowPunct w:val="0"/>
              <w:autoSpaceDE w:val="0"/>
              <w:autoSpaceDN w:val="0"/>
              <w:adjustRightInd w:val="0"/>
              <w:spacing w:after="120"/>
              <w:textAlignment w:val="baseline"/>
              <w:rPr>
                <w:ins w:id="340" w:author="Chenchen" w:date="2022-08-24T17:46:08Z"/>
                <w:rFonts w:eastAsiaTheme="minorEastAsia"/>
                <w:color w:val="0070C0"/>
                <w:lang w:val="en-US" w:eastAsia="zh-CN"/>
              </w:rPr>
            </w:pPr>
            <w:ins w:id="341" w:author="Chenchen" w:date="2022-08-24T17:46:08Z">
              <w:r>
                <w:rPr>
                  <w:rFonts w:eastAsiaTheme="minorEastAsia"/>
                  <w:color w:val="0070C0"/>
                  <w:lang w:eastAsia="zh-CN"/>
                </w:rPr>
                <w:t>Option 2</w:t>
              </w:r>
            </w:ins>
            <w:ins w:id="342" w:author="Chenchen" w:date="2022-08-24T17:46:08Z">
              <w:r>
                <w:rPr>
                  <w:rFonts w:hint="eastAsia" w:eastAsiaTheme="minorEastAsia"/>
                  <w:color w:val="0070C0"/>
                  <w:lang w:val="en-US" w:eastAsia="zh-CN"/>
                </w:rPr>
                <w:t xml:space="preserve"> can be a starting point.</w:t>
              </w:r>
            </w:ins>
          </w:p>
          <w:p>
            <w:pPr>
              <w:overflowPunct w:val="0"/>
              <w:autoSpaceDE w:val="0"/>
              <w:autoSpaceDN w:val="0"/>
              <w:adjustRightInd w:val="0"/>
              <w:spacing w:after="120"/>
              <w:textAlignment w:val="baseline"/>
              <w:rPr>
                <w:ins w:id="343" w:author="Chenchen" w:date="2022-08-24T17:46:08Z"/>
                <w:rFonts w:eastAsiaTheme="minorEastAsia"/>
                <w:color w:val="0070C0"/>
                <w:lang w:val="en-US" w:eastAsia="zh-CN"/>
              </w:rPr>
            </w:pPr>
          </w:p>
          <w:p>
            <w:pPr>
              <w:overflowPunct w:val="0"/>
              <w:autoSpaceDE w:val="0"/>
              <w:autoSpaceDN w:val="0"/>
              <w:adjustRightInd w:val="0"/>
              <w:textAlignment w:val="baseline"/>
              <w:rPr>
                <w:ins w:id="344" w:author="Chenchen" w:date="2022-08-24T17:46:08Z"/>
                <w:rFonts w:eastAsia="Malgun Gothic"/>
                <w:b/>
                <w:color w:val="0070C0"/>
                <w:u w:val="single"/>
                <w:lang w:eastAsia="ko-KR"/>
              </w:rPr>
            </w:pPr>
            <w:ins w:id="345"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346" w:author="Chenchen" w:date="2022-08-24T17:46:08Z"/>
                <w:rFonts w:eastAsia="Yu Mincho"/>
                <w:szCs w:val="24"/>
                <w:lang w:eastAsia="zh-CN"/>
              </w:rPr>
            </w:pPr>
            <w:ins w:id="347" w:author="Chenchen" w:date="2022-08-24T17:46:08Z">
              <w:r>
                <w:rPr>
                  <w:rFonts w:eastAsia="Malgun Gothic"/>
                  <w:color w:val="0070C0"/>
                  <w:lang w:eastAsia="ko-KR"/>
                </w:rPr>
                <w:t>We support taking Rel-15 cell re-selection requirements as starting point.</w:t>
              </w:r>
            </w:ins>
            <w:ins w:id="348" w:author="Chenchen" w:date="2022-08-24T17:46:08Z">
              <w:r>
                <w:rPr>
                  <w:rFonts w:eastAsia="Yu Mincho"/>
                  <w:szCs w:val="24"/>
                  <w:lang w:eastAsia="zh-CN"/>
                </w:rPr>
                <w:t xml:space="preserve"> Whether to use Option 1 or Option 2 can wait ISD evaluation results in RF session</w:t>
              </w:r>
            </w:ins>
          </w:p>
          <w:p>
            <w:pPr>
              <w:overflowPunct w:val="0"/>
              <w:autoSpaceDE w:val="0"/>
              <w:autoSpaceDN w:val="0"/>
              <w:adjustRightInd w:val="0"/>
              <w:textAlignment w:val="baseline"/>
              <w:rPr>
                <w:ins w:id="349" w:author="Chenchen" w:date="2022-08-24T17:46:08Z"/>
                <w:rFonts w:eastAsiaTheme="minorEastAsia"/>
                <w:b/>
                <w:color w:val="0070C0"/>
                <w:u w:val="single"/>
                <w:lang w:eastAsia="zh-CN"/>
              </w:rPr>
            </w:pPr>
          </w:p>
          <w:p>
            <w:pPr>
              <w:overflowPunct w:val="0"/>
              <w:autoSpaceDE w:val="0"/>
              <w:autoSpaceDN w:val="0"/>
              <w:adjustRightInd w:val="0"/>
              <w:textAlignment w:val="baseline"/>
              <w:rPr>
                <w:ins w:id="350" w:author="Chenchen" w:date="2022-08-24T17:46:08Z"/>
                <w:rFonts w:eastAsia="Malgun Gothic"/>
                <w:b/>
                <w:color w:val="0070C0"/>
                <w:u w:val="single"/>
                <w:lang w:eastAsia="ko-KR"/>
              </w:rPr>
            </w:pPr>
            <w:ins w:id="351" w:author="Chenchen" w:date="2022-08-24T17:46:08Z">
              <w:r>
                <w:rPr>
                  <w:rFonts w:eastAsia="Yu Mincho"/>
                  <w:b/>
                  <w:color w:val="0070C0"/>
                  <w:u w:val="single"/>
                  <w:lang w:eastAsia="ko-KR"/>
                </w:rPr>
                <w:t xml:space="preserve">Issue 2-1-2-3: Neighbour cell measurements </w:t>
              </w:r>
            </w:ins>
          </w:p>
          <w:p>
            <w:pPr>
              <w:overflowPunct w:val="0"/>
              <w:autoSpaceDE w:val="0"/>
              <w:autoSpaceDN w:val="0"/>
              <w:adjustRightInd w:val="0"/>
              <w:textAlignment w:val="baseline"/>
              <w:rPr>
                <w:ins w:id="352" w:author="Chenchen" w:date="2022-08-24T17:46:08Z"/>
                <w:rFonts w:eastAsia="Malgun Gothic"/>
                <w:color w:val="0070C0"/>
                <w:lang w:eastAsia="ko-KR"/>
              </w:rPr>
            </w:pPr>
            <w:ins w:id="353" w:author="Chenchen" w:date="2022-08-24T17:46:08Z">
              <w:r>
                <w:rPr>
                  <w:rFonts w:eastAsia="Malgun Gothic"/>
                  <w:color w:val="0070C0"/>
                  <w:lang w:eastAsia="ko-KR"/>
                </w:rPr>
                <w:t>We are open to discuss the issue.</w:t>
              </w:r>
            </w:ins>
          </w:p>
          <w:p>
            <w:pPr>
              <w:overflowPunct w:val="0"/>
              <w:autoSpaceDE w:val="0"/>
              <w:autoSpaceDN w:val="0"/>
              <w:adjustRightInd w:val="0"/>
              <w:textAlignment w:val="baseline"/>
              <w:rPr>
                <w:ins w:id="354" w:author="Chenchen" w:date="2022-08-24T17:46:08Z"/>
                <w:rFonts w:eastAsiaTheme="minorEastAsia"/>
                <w:bCs/>
                <w:color w:val="0070C0"/>
                <w:lang w:eastAsia="zh-CN"/>
              </w:rPr>
            </w:pPr>
          </w:p>
          <w:p>
            <w:pPr>
              <w:overflowPunct w:val="0"/>
              <w:autoSpaceDE w:val="0"/>
              <w:autoSpaceDN w:val="0"/>
              <w:adjustRightInd w:val="0"/>
              <w:textAlignment w:val="baseline"/>
              <w:rPr>
                <w:ins w:id="355" w:author="Chenchen" w:date="2022-08-24T17:46:08Z"/>
                <w:rFonts w:eastAsia="Malgun Gothic"/>
                <w:b/>
                <w:color w:val="0070C0"/>
                <w:u w:val="single"/>
                <w:lang w:eastAsia="ko-KR"/>
              </w:rPr>
            </w:pPr>
            <w:ins w:id="356" w:author="Chenchen" w:date="2022-08-24T17:46:08Z">
              <w:r>
                <w:rPr>
                  <w:rFonts w:eastAsia="Yu Mincho"/>
                  <w:b/>
                  <w:color w:val="0070C0"/>
                  <w:u w:val="single"/>
                  <w:lang w:eastAsia="ko-KR"/>
                </w:rPr>
                <w:t>Issue 2-1-2-4: Conditions for performing neighbour cell measurements</w:t>
              </w:r>
            </w:ins>
          </w:p>
          <w:p>
            <w:pPr>
              <w:overflowPunct w:val="0"/>
              <w:autoSpaceDE w:val="0"/>
              <w:autoSpaceDN w:val="0"/>
              <w:adjustRightInd w:val="0"/>
              <w:textAlignment w:val="baseline"/>
              <w:rPr>
                <w:ins w:id="357" w:author="Chenchen" w:date="2022-08-24T17:46:08Z"/>
                <w:rFonts w:eastAsiaTheme="minorEastAsia"/>
                <w:bCs/>
                <w:color w:val="0070C0"/>
                <w:lang w:val="en-US" w:eastAsia="zh-CN"/>
              </w:rPr>
            </w:pPr>
            <w:ins w:id="358" w:author="Chenchen" w:date="2022-08-24T17:46:08Z">
              <w:r>
                <w:rPr>
                  <w:rFonts w:hint="eastAsia" w:eastAsiaTheme="minorEastAsia"/>
                  <w:bCs/>
                  <w:color w:val="0070C0"/>
                  <w:lang w:val="en-US" w:eastAsia="zh-CN"/>
                </w:rPr>
                <w:t>We prefer the 1</w:t>
              </w:r>
            </w:ins>
            <w:ins w:id="359" w:author="Chenchen" w:date="2022-08-24T17:46:08Z">
              <w:r>
                <w:rPr>
                  <w:rFonts w:hint="eastAsia" w:eastAsiaTheme="minorEastAsia"/>
                  <w:bCs/>
                  <w:color w:val="0070C0"/>
                  <w:vertAlign w:val="superscript"/>
                  <w:lang w:val="en-US" w:eastAsia="zh-CN"/>
                </w:rPr>
                <w:t>st</w:t>
              </w:r>
            </w:ins>
            <w:ins w:id="360" w:author="Chenchen" w:date="2022-08-24T17:46:08Z">
              <w:r>
                <w:rPr>
                  <w:rFonts w:hint="eastAsia" w:eastAsiaTheme="minorEastAsia"/>
                  <w:bCs/>
                  <w:color w:val="0070C0"/>
                  <w:lang w:val="en-US" w:eastAsia="zh-CN"/>
                </w:rPr>
                <w:t xml:space="preserve"> bullet in Option 1. We are open to further discuss.</w:t>
              </w:r>
            </w:ins>
          </w:p>
          <w:p>
            <w:pPr>
              <w:overflowPunct w:val="0"/>
              <w:autoSpaceDE w:val="0"/>
              <w:autoSpaceDN w:val="0"/>
              <w:adjustRightInd w:val="0"/>
              <w:textAlignment w:val="baseline"/>
              <w:rPr>
                <w:ins w:id="361" w:author="Chenchen" w:date="2022-08-24T17:46:08Z"/>
                <w:rFonts w:eastAsiaTheme="minorEastAsia"/>
                <w:bCs/>
                <w:color w:val="0070C0"/>
                <w:lang w:val="en-US" w:eastAsia="zh-CN"/>
              </w:rPr>
            </w:pPr>
          </w:p>
          <w:p>
            <w:pPr>
              <w:overflowPunct w:val="0"/>
              <w:autoSpaceDE w:val="0"/>
              <w:autoSpaceDN w:val="0"/>
              <w:adjustRightInd w:val="0"/>
              <w:textAlignment w:val="baseline"/>
              <w:rPr>
                <w:ins w:id="362" w:author="Chenchen" w:date="2022-08-24T17:46:08Z"/>
                <w:rFonts w:eastAsia="Yu Mincho"/>
                <w:b/>
                <w:color w:val="0070C0"/>
                <w:u w:val="single"/>
                <w:lang w:eastAsia="ko-KR"/>
              </w:rPr>
            </w:pPr>
            <w:ins w:id="363" w:author="Chenchen" w:date="2022-08-24T17:46:08Z">
              <w:r>
                <w:rPr>
                  <w:rFonts w:eastAsia="Yu Mincho"/>
                  <w:b/>
                  <w:color w:val="0070C0"/>
                  <w:u w:val="single"/>
                  <w:lang w:eastAsia="ko-KR"/>
                </w:rPr>
                <w:t>Issue 2-1-2-5: Paging reception requirements</w:t>
              </w:r>
            </w:ins>
          </w:p>
          <w:p>
            <w:pPr>
              <w:overflowPunct w:val="0"/>
              <w:autoSpaceDE w:val="0"/>
              <w:autoSpaceDN w:val="0"/>
              <w:adjustRightInd w:val="0"/>
              <w:textAlignment w:val="baseline"/>
              <w:rPr>
                <w:ins w:id="364" w:author="Chenchen" w:date="2022-08-24T17:46:08Z"/>
                <w:rFonts w:eastAsiaTheme="minorEastAsia"/>
                <w:bCs/>
                <w:color w:val="0070C0"/>
                <w:lang w:eastAsia="zh-CN"/>
              </w:rPr>
            </w:pPr>
            <w:ins w:id="365" w:author="Chenchen" w:date="2022-08-24T17:46:08Z">
              <w:r>
                <w:rPr>
                  <w:rFonts w:hint="eastAsia" w:eastAsiaTheme="minorEastAsia"/>
                  <w:bCs/>
                  <w:color w:val="0070C0"/>
                  <w:lang w:eastAsia="zh-CN"/>
                </w:rPr>
                <w:t>W</w:t>
              </w:r>
            </w:ins>
            <w:ins w:id="366" w:author="Chenchen" w:date="2022-08-24T17:46:08Z">
              <w:r>
                <w:rPr>
                  <w:rFonts w:eastAsiaTheme="minorEastAsia"/>
                  <w:bCs/>
                  <w:color w:val="0070C0"/>
                  <w:lang w:eastAsia="zh-CN"/>
                </w:rPr>
                <w:t>e support Option 1</w:t>
              </w:r>
            </w:ins>
          </w:p>
          <w:p>
            <w:pPr>
              <w:overflowPunct w:val="0"/>
              <w:autoSpaceDE w:val="0"/>
              <w:autoSpaceDN w:val="0"/>
              <w:adjustRightInd w:val="0"/>
              <w:spacing w:after="120"/>
              <w:textAlignment w:val="baseline"/>
              <w:rPr>
                <w:ins w:id="367" w:author="Chenchen" w:date="2022-08-24T17:46:08Z"/>
                <w:rFonts w:eastAsiaTheme="minorEastAsia"/>
                <w:color w:val="0070C0"/>
                <w:lang w:eastAsia="zh-CN"/>
              </w:rPr>
            </w:pPr>
          </w:p>
          <w:p>
            <w:pPr>
              <w:overflowPunct w:val="0"/>
              <w:autoSpaceDE w:val="0"/>
              <w:autoSpaceDN w:val="0"/>
              <w:adjustRightInd w:val="0"/>
              <w:textAlignment w:val="baseline"/>
              <w:rPr>
                <w:ins w:id="368" w:author="Chenchen" w:date="2022-08-24T17:46:08Z"/>
                <w:rFonts w:eastAsia="Yu Mincho"/>
                <w:b/>
                <w:color w:val="0070C0"/>
                <w:u w:val="single"/>
                <w:lang w:eastAsia="ko-KR"/>
              </w:rPr>
            </w:pPr>
            <w:ins w:id="369" w:author="Chenchen" w:date="2022-08-24T17:46:08Z">
              <w:r>
                <w:rPr>
                  <w:rFonts w:eastAsia="Yu Mincho"/>
                  <w:b/>
                  <w:color w:val="0070C0"/>
                  <w:u w:val="single"/>
                  <w:lang w:eastAsia="ko-KR"/>
                </w:rPr>
                <w:t>Issue 2-1-3: Minimization of Drive tests (MDT)</w:t>
              </w:r>
            </w:ins>
          </w:p>
          <w:p>
            <w:pPr>
              <w:overflowPunct w:val="0"/>
              <w:autoSpaceDE w:val="0"/>
              <w:autoSpaceDN w:val="0"/>
              <w:adjustRightInd w:val="0"/>
              <w:textAlignment w:val="baseline"/>
              <w:rPr>
                <w:ins w:id="370" w:author="Chenchen" w:date="2022-08-24T17:46:08Z"/>
                <w:rFonts w:eastAsia="Yu Mincho"/>
                <w:lang w:val="en-US" w:eastAsia="zh-CN"/>
              </w:rPr>
            </w:pPr>
            <w:ins w:id="371" w:author="Chenchen" w:date="2022-08-24T17:46:08Z">
              <w:r>
                <w:rPr>
                  <w:rFonts w:hint="eastAsia" w:eastAsia="Yu Mincho"/>
                  <w:lang w:val="en-US" w:eastAsia="zh-CN"/>
                </w:rPr>
                <w:t>Whether applying MDT, which depends on UE capability. We just need to specify no new MDT requirement necessary.</w:t>
              </w:r>
            </w:ins>
          </w:p>
          <w:p>
            <w:pPr>
              <w:overflowPunct w:val="0"/>
              <w:autoSpaceDE w:val="0"/>
              <w:autoSpaceDN w:val="0"/>
              <w:adjustRightInd w:val="0"/>
              <w:spacing w:after="120"/>
              <w:textAlignment w:val="baseline"/>
              <w:rPr>
                <w:ins w:id="372" w:author="Chenchen" w:date="2022-08-24T17:46:08Z"/>
                <w:rFonts w:eastAsiaTheme="minorEastAsia"/>
                <w:color w:val="0070C0"/>
                <w:lang w:eastAsia="zh-CN"/>
              </w:rPr>
            </w:pPr>
          </w:p>
          <w:p>
            <w:pPr>
              <w:overflowPunct w:val="0"/>
              <w:autoSpaceDE w:val="0"/>
              <w:autoSpaceDN w:val="0"/>
              <w:adjustRightInd w:val="0"/>
              <w:textAlignment w:val="baseline"/>
              <w:rPr>
                <w:ins w:id="373" w:author="Chenchen" w:date="2022-08-24T17:46:08Z"/>
                <w:rFonts w:eastAsia="Yu Mincho"/>
                <w:b/>
                <w:color w:val="0070C0"/>
                <w:u w:val="single"/>
                <w:lang w:eastAsia="ko-KR"/>
              </w:rPr>
            </w:pPr>
            <w:ins w:id="374" w:author="Chenchen" w:date="2022-08-24T17:46:08Z">
              <w:r>
                <w:rPr>
                  <w:rFonts w:eastAsia="Yu Mincho"/>
                  <w:b/>
                  <w:color w:val="0070C0"/>
                  <w:u w:val="single"/>
                  <w:lang w:eastAsia="ko-KR"/>
                </w:rPr>
                <w:t>Issue 2-1-4: IDLE Mode CA/DC requirements</w:t>
              </w:r>
            </w:ins>
          </w:p>
          <w:p>
            <w:pPr>
              <w:overflowPunct w:val="0"/>
              <w:autoSpaceDE w:val="0"/>
              <w:autoSpaceDN w:val="0"/>
              <w:adjustRightInd w:val="0"/>
              <w:textAlignment w:val="baseline"/>
              <w:rPr>
                <w:ins w:id="375" w:author="Chenchen" w:date="2022-08-24T17:46:08Z"/>
                <w:rFonts w:eastAsia="Yu Mincho"/>
                <w:lang w:val="en-US" w:eastAsia="zh-CN"/>
              </w:rPr>
            </w:pPr>
            <w:ins w:id="376" w:author="Chenchen" w:date="2022-08-24T17:46:08Z">
              <w:r>
                <w:rPr>
                  <w:rFonts w:hint="eastAsia" w:eastAsia="Yu Mincho"/>
                  <w:lang w:val="en-US" w:eastAsia="zh-CN"/>
                </w:rPr>
                <w:t>Agree with Option 1.</w:t>
              </w:r>
            </w:ins>
          </w:p>
          <w:p>
            <w:pPr>
              <w:overflowPunct w:val="0"/>
              <w:autoSpaceDE w:val="0"/>
              <w:autoSpaceDN w:val="0"/>
              <w:adjustRightInd w:val="0"/>
              <w:spacing w:after="120"/>
              <w:textAlignment w:val="baseline"/>
              <w:rPr>
                <w:ins w:id="377" w:author="Chenchen" w:date="2022-08-24T17:46:08Z"/>
                <w:rFonts w:eastAsiaTheme="minorEastAsia"/>
                <w:color w:val="0070C0"/>
                <w:lang w:eastAsia="zh-CN"/>
              </w:rPr>
            </w:pPr>
          </w:p>
          <w:p>
            <w:pPr>
              <w:overflowPunct w:val="0"/>
              <w:autoSpaceDE w:val="0"/>
              <w:autoSpaceDN w:val="0"/>
              <w:adjustRightInd w:val="0"/>
              <w:textAlignment w:val="baseline"/>
              <w:rPr>
                <w:ins w:id="378" w:author="Chenchen" w:date="2022-08-24T17:46:08Z"/>
                <w:rFonts w:eastAsia="Yu Mincho"/>
                <w:b/>
                <w:color w:val="0070C0"/>
                <w:u w:val="single"/>
                <w:lang w:eastAsia="ko-KR"/>
              </w:rPr>
            </w:pPr>
            <w:ins w:id="379" w:author="Chenchen" w:date="2022-08-24T17:46:08Z">
              <w:r>
                <w:rPr>
                  <w:rFonts w:eastAsia="Yu Mincho"/>
                  <w:b/>
                  <w:color w:val="0070C0"/>
                  <w:u w:val="single"/>
                  <w:lang w:eastAsia="ko-KR"/>
                </w:rPr>
                <w:t>Issue 2-1-5: Small Data Transmissions (SDT)</w:t>
              </w:r>
            </w:ins>
          </w:p>
          <w:p>
            <w:pPr>
              <w:overflowPunct w:val="0"/>
              <w:autoSpaceDE w:val="0"/>
              <w:autoSpaceDN w:val="0"/>
              <w:adjustRightInd w:val="0"/>
              <w:spacing w:after="120"/>
              <w:textAlignment w:val="baseline"/>
              <w:rPr>
                <w:ins w:id="380" w:author="Chenchen" w:date="2022-08-24T17:46:08Z"/>
                <w:rFonts w:eastAsiaTheme="minorEastAsia"/>
                <w:color w:val="0070C0"/>
                <w:lang w:val="en-US" w:eastAsia="zh-CN"/>
              </w:rPr>
            </w:pPr>
            <w:ins w:id="381" w:author="Chenchen" w:date="2022-08-24T17:46:08Z">
              <w:r>
                <w:rPr>
                  <w:rFonts w:hint="eastAsia" w:eastAsiaTheme="minorEastAsia"/>
                  <w:color w:val="0070C0"/>
                  <w:lang w:val="en-US" w:eastAsia="zh-CN"/>
                </w:rPr>
                <w:t>Perfer Option 1.</w:t>
              </w:r>
            </w:ins>
          </w:p>
          <w:p>
            <w:pPr>
              <w:overflowPunct w:val="0"/>
              <w:autoSpaceDE w:val="0"/>
              <w:autoSpaceDN w:val="0"/>
              <w:adjustRightInd w:val="0"/>
              <w:spacing w:after="120"/>
              <w:textAlignment w:val="baseline"/>
              <w:rPr>
                <w:ins w:id="382" w:author="Chenchen" w:date="2022-08-24T17:46:08Z"/>
                <w:rFonts w:eastAsiaTheme="minorEastAsia"/>
                <w:color w:val="0070C0"/>
                <w:lang w:val="en-US" w:eastAsia="zh-CN"/>
              </w:rPr>
            </w:pPr>
          </w:p>
          <w:p>
            <w:pPr>
              <w:overflowPunct w:val="0"/>
              <w:autoSpaceDE w:val="0"/>
              <w:autoSpaceDN w:val="0"/>
              <w:adjustRightInd w:val="0"/>
              <w:textAlignment w:val="baseline"/>
              <w:rPr>
                <w:ins w:id="383" w:author="Chenchen" w:date="2022-08-24T17:46:08Z"/>
                <w:rFonts w:eastAsia="Yu Mincho"/>
                <w:b/>
                <w:color w:val="0070C0"/>
                <w:u w:val="single"/>
                <w:lang w:eastAsia="ko-KR"/>
              </w:rPr>
            </w:pPr>
            <w:ins w:id="384" w:author="Chenchen" w:date="2022-08-24T17:46:08Z">
              <w:r>
                <w:rPr>
                  <w:rFonts w:eastAsia="Yu Mincho"/>
                  <w:b/>
                  <w:color w:val="0070C0"/>
                  <w:u w:val="single"/>
                  <w:lang w:eastAsia="ko-KR"/>
                </w:rPr>
                <w:t>Issue 2-1-6: Positioning measurements</w:t>
              </w:r>
            </w:ins>
          </w:p>
          <w:p>
            <w:pPr>
              <w:overflowPunct w:val="0"/>
              <w:autoSpaceDE w:val="0"/>
              <w:autoSpaceDN w:val="0"/>
              <w:adjustRightInd w:val="0"/>
              <w:textAlignment w:val="baseline"/>
              <w:rPr>
                <w:ins w:id="385" w:author="Chenchen" w:date="2022-08-24T17:46:08Z"/>
                <w:rFonts w:eastAsiaTheme="minorEastAsia"/>
                <w:bCs/>
                <w:color w:val="0070C0"/>
                <w:lang w:val="en-US" w:eastAsia="zh-CN"/>
              </w:rPr>
            </w:pPr>
            <w:ins w:id="386" w:author="Chenchen" w:date="2022-08-24T17:46:08Z">
              <w:r>
                <w:rPr>
                  <w:rFonts w:hint="eastAsia" w:eastAsiaTheme="minorEastAsia"/>
                  <w:bCs/>
                  <w:color w:val="0070C0"/>
                  <w:lang w:val="en-US" w:eastAsia="zh-CN"/>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7" w:author="Chenchen" w:date="2022-08-24T17:46:08Z"/>
        </w:trPr>
        <w:tc>
          <w:tcPr>
            <w:tcW w:w="1272" w:type="dxa"/>
          </w:tcPr>
          <w:p>
            <w:pPr>
              <w:overflowPunct w:val="0"/>
              <w:autoSpaceDE w:val="0"/>
              <w:autoSpaceDN w:val="0"/>
              <w:adjustRightInd w:val="0"/>
              <w:spacing w:after="120"/>
              <w:textAlignment w:val="baseline"/>
              <w:rPr>
                <w:ins w:id="388" w:author="Chenchen" w:date="2022-08-24T17:46:08Z"/>
                <w:rFonts w:eastAsiaTheme="minorEastAsia"/>
                <w:color w:val="0070C0"/>
                <w:lang w:val="en-US" w:eastAsia="zh-CN"/>
              </w:rPr>
            </w:pPr>
            <w:ins w:id="389" w:author="Chenchen" w:date="2022-08-24T17:46:08Z">
              <w:r>
                <w:rPr>
                  <w:rFonts w:eastAsiaTheme="minorEastAsia"/>
                  <w:color w:val="0070C0"/>
                  <w:lang w:val="en-US" w:eastAsia="zh-CN"/>
                </w:rPr>
                <w:t>Nokia</w:t>
              </w:r>
            </w:ins>
          </w:p>
        </w:tc>
        <w:tc>
          <w:tcPr>
            <w:tcW w:w="8359" w:type="dxa"/>
          </w:tcPr>
          <w:p>
            <w:pPr>
              <w:overflowPunct w:val="0"/>
              <w:autoSpaceDE w:val="0"/>
              <w:autoSpaceDN w:val="0"/>
              <w:adjustRightInd w:val="0"/>
              <w:textAlignment w:val="baseline"/>
              <w:rPr>
                <w:ins w:id="390" w:author="Chenchen" w:date="2022-08-24T17:46:08Z"/>
                <w:rFonts w:eastAsia="Malgun Gothic"/>
                <w:b/>
                <w:color w:val="0070C0"/>
                <w:u w:val="single"/>
                <w:lang w:eastAsia="ko-KR"/>
              </w:rPr>
            </w:pPr>
            <w:ins w:id="391" w:author="Chenchen" w:date="2022-08-24T17:46:08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392" w:author="Chenchen" w:date="2022-08-24T17:46:08Z"/>
                <w:rFonts w:eastAsia="Yu Mincho"/>
                <w:bCs/>
                <w:color w:val="0070C0"/>
                <w:lang w:eastAsia="ko-KR"/>
              </w:rPr>
            </w:pPr>
            <w:ins w:id="393" w:author="Chenchen" w:date="2022-08-24T17:46:08Z">
              <w:r>
                <w:rPr>
                  <w:rFonts w:eastAsia="Yu Mincho"/>
                  <w:bCs/>
                  <w:color w:val="0070C0"/>
                  <w:lang w:eastAsia="ko-KR"/>
                </w:rPr>
                <w:t xml:space="preserve">RAN4 should agree with a typically ATG network deployment scenario which can be used as reference to analyze and determine how to make enhancements.  </w:t>
              </w:r>
            </w:ins>
          </w:p>
          <w:p>
            <w:pPr>
              <w:overflowPunct w:val="0"/>
              <w:autoSpaceDE w:val="0"/>
              <w:autoSpaceDN w:val="0"/>
              <w:adjustRightInd w:val="0"/>
              <w:textAlignment w:val="baseline"/>
              <w:rPr>
                <w:ins w:id="394" w:author="Chenchen" w:date="2022-08-24T17:46:08Z"/>
                <w:rFonts w:eastAsia="Yu Mincho"/>
                <w:b/>
                <w:color w:val="0070C0"/>
                <w:u w:val="single"/>
                <w:lang w:eastAsia="ko-KR"/>
              </w:rPr>
            </w:pPr>
          </w:p>
        </w:tc>
      </w:tr>
    </w:tbl>
    <w:p>
      <w:pPr>
        <w:rPr>
          <w:ins w:id="395" w:author="Chenchen" w:date="2022-08-24T17:46:08Z"/>
          <w:color w:val="0070C0"/>
          <w:lang w:val="en-US" w:eastAsia="zh-CN"/>
        </w:rPr>
      </w:pPr>
      <w:ins w:id="396" w:author="Chenchen" w:date="2022-08-24T17:46:08Z">
        <w:r>
          <w:rPr>
            <w:rFonts w:hint="eastAsia"/>
            <w:color w:val="0070C0"/>
            <w:lang w:val="en-US" w:eastAsia="zh-CN"/>
          </w:rPr>
          <w:t xml:space="preserve"> </w:t>
        </w:r>
      </w:ins>
    </w:p>
    <w:p>
      <w:pPr>
        <w:rPr>
          <w:ins w:id="397" w:author="Chenchen" w:date="2022-08-24T17:46:08Z"/>
          <w:bCs/>
          <w:color w:val="0070C0"/>
          <w:u w:val="single"/>
          <w:lang w:eastAsia="ko-KR"/>
        </w:rPr>
      </w:pPr>
      <w:ins w:id="398" w:author="Chenchen" w:date="2022-08-24T17:46:08Z">
        <w:r>
          <w:rPr>
            <w:rFonts w:hint="eastAsia"/>
            <w:bCs/>
            <w:color w:val="0070C0"/>
            <w:u w:val="single"/>
            <w:lang w:eastAsia="ko-KR"/>
          </w:rPr>
          <w:t xml:space="preserve">Sub topic </w:t>
        </w:r>
      </w:ins>
      <w:ins w:id="399" w:author="Chenchen" w:date="2022-08-24T17:46:08Z">
        <w:r>
          <w:rPr>
            <w:bCs/>
            <w:color w:val="0070C0"/>
            <w:u w:val="single"/>
            <w:lang w:eastAsia="ko-KR"/>
          </w:rPr>
          <w:t>2-2: Mobility in RRC_CONNECTED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Chenchen" w:date="2022-08-24T17:46:08Z"/>
        </w:trPr>
        <w:tc>
          <w:tcPr>
            <w:tcW w:w="1272" w:type="dxa"/>
          </w:tcPr>
          <w:p>
            <w:pPr>
              <w:overflowPunct w:val="0"/>
              <w:autoSpaceDE w:val="0"/>
              <w:autoSpaceDN w:val="0"/>
              <w:adjustRightInd w:val="0"/>
              <w:spacing w:after="120"/>
              <w:textAlignment w:val="baseline"/>
              <w:rPr>
                <w:ins w:id="401" w:author="Chenchen" w:date="2022-08-24T17:46:08Z"/>
                <w:rFonts w:eastAsiaTheme="minorEastAsia"/>
                <w:b/>
                <w:bCs/>
                <w:color w:val="0070C0"/>
                <w:lang w:val="en-US" w:eastAsia="zh-CN"/>
              </w:rPr>
            </w:pPr>
            <w:ins w:id="402" w:author="Chenchen" w:date="2022-08-24T17:46:08Z">
              <w:r>
                <w:rPr>
                  <w:rFonts w:eastAsiaTheme="minorEastAsia"/>
                  <w:b/>
                  <w:bCs/>
                  <w:color w:val="0070C0"/>
                  <w:lang w:val="en-US" w:eastAsia="zh-CN"/>
                </w:rPr>
                <w:t>Company</w:t>
              </w:r>
            </w:ins>
          </w:p>
        </w:tc>
        <w:tc>
          <w:tcPr>
            <w:tcW w:w="8359" w:type="dxa"/>
          </w:tcPr>
          <w:p>
            <w:pPr>
              <w:overflowPunct w:val="0"/>
              <w:autoSpaceDE w:val="0"/>
              <w:autoSpaceDN w:val="0"/>
              <w:adjustRightInd w:val="0"/>
              <w:spacing w:after="120"/>
              <w:textAlignment w:val="baseline"/>
              <w:rPr>
                <w:ins w:id="403" w:author="Chenchen" w:date="2022-08-24T17:46:08Z"/>
                <w:rFonts w:eastAsiaTheme="minorEastAsia"/>
                <w:b/>
                <w:bCs/>
                <w:color w:val="0070C0"/>
                <w:lang w:val="en-US" w:eastAsia="zh-CN"/>
              </w:rPr>
            </w:pPr>
            <w:ins w:id="404" w:author="Chenchen" w:date="2022-08-24T17:46:08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 w:author="Chenchen" w:date="2022-08-24T17:46:08Z"/>
        </w:trPr>
        <w:tc>
          <w:tcPr>
            <w:tcW w:w="1272" w:type="dxa"/>
          </w:tcPr>
          <w:p>
            <w:pPr>
              <w:overflowPunct w:val="0"/>
              <w:autoSpaceDE w:val="0"/>
              <w:autoSpaceDN w:val="0"/>
              <w:adjustRightInd w:val="0"/>
              <w:spacing w:after="120"/>
              <w:textAlignment w:val="baseline"/>
              <w:rPr>
                <w:ins w:id="406" w:author="Chenchen" w:date="2022-08-24T17:46:08Z"/>
                <w:rFonts w:eastAsiaTheme="minorEastAsia"/>
                <w:color w:val="0070C0"/>
                <w:lang w:val="en-US" w:eastAsia="zh-CN"/>
              </w:rPr>
            </w:pPr>
            <w:ins w:id="407" w:author="Chenchen" w:date="2022-08-24T17:46:08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ins w:id="408" w:author="Chenchen" w:date="2022-08-24T17:46:08Z"/>
                <w:rFonts w:eastAsia="Yu Mincho"/>
                <w:b/>
                <w:color w:val="0070C0"/>
                <w:u w:val="single"/>
                <w:lang w:eastAsia="ko-KR"/>
              </w:rPr>
            </w:pPr>
            <w:ins w:id="409"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410" w:author="Chenchen" w:date="2022-08-24T17:46:08Z"/>
                <w:rFonts w:eastAsia="Malgun Gothic"/>
                <w:b/>
                <w:color w:val="0070C0"/>
                <w:u w:val="single"/>
                <w:lang w:eastAsia="ko-KR"/>
              </w:rPr>
            </w:pPr>
            <w:ins w:id="411" w:author="Chenchen" w:date="2022-08-24T17:46:08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412" w:author="Chenchen" w:date="2022-08-24T17:46:08Z"/>
                <w:rFonts w:eastAsiaTheme="minorEastAsia"/>
                <w:color w:val="0070C0"/>
                <w:lang w:val="en-US" w:eastAsia="zh-CN"/>
              </w:rPr>
            </w:pPr>
            <w:ins w:id="413" w:author="Chenchen" w:date="2022-08-24T17:46:08Z">
              <w:r>
                <w:rPr>
                  <w:rFonts w:eastAsiaTheme="minorEastAsia"/>
                  <w:color w:val="0070C0"/>
                  <w:lang w:val="en-US" w:eastAsia="zh-CN"/>
                </w:rPr>
                <w:t>Support option 2, and the details can be FFS.</w:t>
              </w:r>
            </w:ins>
          </w:p>
          <w:p>
            <w:pPr>
              <w:overflowPunct w:val="0"/>
              <w:autoSpaceDE w:val="0"/>
              <w:autoSpaceDN w:val="0"/>
              <w:adjustRightInd w:val="0"/>
              <w:spacing w:after="120"/>
              <w:textAlignment w:val="baseline"/>
              <w:rPr>
                <w:ins w:id="414" w:author="Chenchen" w:date="2022-08-24T17:46:08Z"/>
                <w:rFonts w:eastAsiaTheme="minorEastAsia"/>
                <w:color w:val="0070C0"/>
                <w:lang w:val="en-US" w:eastAsia="zh-CN"/>
              </w:rPr>
            </w:pPr>
          </w:p>
          <w:p>
            <w:pPr>
              <w:overflowPunct w:val="0"/>
              <w:autoSpaceDE w:val="0"/>
              <w:autoSpaceDN w:val="0"/>
              <w:adjustRightInd w:val="0"/>
              <w:textAlignment w:val="baseline"/>
              <w:rPr>
                <w:ins w:id="415" w:author="Chenchen" w:date="2022-08-24T17:46:08Z"/>
                <w:rFonts w:eastAsia="Malgun Gothic"/>
                <w:b/>
                <w:color w:val="0070C0"/>
                <w:u w:val="single"/>
                <w:lang w:eastAsia="ko-KR"/>
              </w:rPr>
            </w:pPr>
            <w:ins w:id="416"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417" w:author="Chenchen" w:date="2022-08-24T17:46:08Z"/>
                <w:rFonts w:eastAsiaTheme="minorEastAsia"/>
                <w:color w:val="0070C0"/>
                <w:lang w:eastAsia="zh-CN"/>
              </w:rPr>
            </w:pPr>
            <w:ins w:id="418" w:author="Chenchen" w:date="2022-08-24T17:46:08Z">
              <w:r>
                <w:rPr>
                  <w:rFonts w:eastAsiaTheme="minorEastAsia"/>
                  <w:color w:val="0070C0"/>
                  <w:lang w:eastAsia="zh-CN"/>
                </w:rPr>
                <w:t>Same as issue 2-1-3</w:t>
              </w:r>
            </w:ins>
          </w:p>
          <w:p>
            <w:pPr>
              <w:overflowPunct w:val="0"/>
              <w:autoSpaceDE w:val="0"/>
              <w:autoSpaceDN w:val="0"/>
              <w:adjustRightInd w:val="0"/>
              <w:spacing w:after="120"/>
              <w:textAlignment w:val="baseline"/>
              <w:rPr>
                <w:ins w:id="419" w:author="Chenchen" w:date="2022-08-24T17:46:08Z"/>
                <w:rFonts w:eastAsiaTheme="minorEastAsia"/>
                <w:color w:val="0070C0"/>
                <w:lang w:eastAsia="zh-CN"/>
              </w:rPr>
            </w:pPr>
          </w:p>
          <w:p>
            <w:pPr>
              <w:overflowPunct w:val="0"/>
              <w:autoSpaceDE w:val="0"/>
              <w:autoSpaceDN w:val="0"/>
              <w:adjustRightInd w:val="0"/>
              <w:textAlignment w:val="baseline"/>
              <w:rPr>
                <w:ins w:id="420" w:author="Chenchen" w:date="2022-08-24T17:46:08Z"/>
                <w:rFonts w:eastAsia="Malgun Gothic"/>
                <w:b/>
                <w:color w:val="0070C0"/>
                <w:u w:val="single"/>
                <w:lang w:eastAsia="ko-KR"/>
              </w:rPr>
            </w:pPr>
            <w:ins w:id="421"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422" w:author="Chenchen" w:date="2022-08-24T17:46:08Z"/>
                <w:rFonts w:eastAsiaTheme="minorEastAsia"/>
                <w:color w:val="0070C0"/>
                <w:lang w:eastAsia="zh-CN"/>
              </w:rPr>
            </w:pPr>
            <w:ins w:id="423" w:author="Chenchen" w:date="2022-08-24T17:46:08Z">
              <w:r>
                <w:rPr>
                  <w:rFonts w:eastAsiaTheme="minorEastAsia"/>
                  <w:color w:val="0070C0"/>
                  <w:lang w:eastAsia="zh-CN"/>
                </w:rPr>
                <w:t>Same as issue 2-1-3</w:t>
              </w:r>
            </w:ins>
          </w:p>
          <w:p>
            <w:pPr>
              <w:overflowPunct w:val="0"/>
              <w:autoSpaceDE w:val="0"/>
              <w:autoSpaceDN w:val="0"/>
              <w:adjustRightInd w:val="0"/>
              <w:spacing w:after="120"/>
              <w:textAlignment w:val="baseline"/>
              <w:rPr>
                <w:ins w:id="424" w:author="Chenchen" w:date="2022-08-24T17:46:08Z"/>
                <w:rFonts w:eastAsia="Yu Mincho"/>
                <w:color w:val="0070C0"/>
                <w:lang w:val="en-GB" w:eastAsia="zh-CN"/>
              </w:rPr>
            </w:pPr>
          </w:p>
          <w:p>
            <w:pPr>
              <w:overflowPunct w:val="0"/>
              <w:autoSpaceDE w:val="0"/>
              <w:autoSpaceDN w:val="0"/>
              <w:adjustRightInd w:val="0"/>
              <w:textAlignment w:val="baseline"/>
              <w:rPr>
                <w:ins w:id="425" w:author="Chenchen" w:date="2022-08-24T17:46:08Z"/>
                <w:rFonts w:eastAsia="Malgun Gothic"/>
                <w:b/>
                <w:color w:val="0070C0"/>
                <w:u w:val="single"/>
                <w:lang w:eastAsia="ko-KR"/>
              </w:rPr>
            </w:pPr>
            <w:ins w:id="426" w:author="Chenchen" w:date="2022-08-24T17:46:08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427" w:author="Chenchen" w:date="2022-08-24T17:46:08Z"/>
                <w:rFonts w:eastAsiaTheme="minorEastAsia"/>
                <w:color w:val="0070C0"/>
                <w:lang w:val="en-US" w:eastAsia="zh-CN"/>
              </w:rPr>
            </w:pPr>
            <w:ins w:id="428" w:author="Chenchen" w:date="2022-08-24T17:46:08Z">
              <w:r>
                <w:rPr>
                  <w:rFonts w:eastAsiaTheme="minorEastAsia"/>
                  <w:color w:val="0070C0"/>
                  <w:lang w:val="en-US" w:eastAsia="zh-CN"/>
                </w:rPr>
                <w:t>We think CHO is an important feature to be considered. Whether to consider location based CHO depends on whether to reply on assistant information as Rel-17 NTN.</w:t>
              </w:r>
            </w:ins>
          </w:p>
          <w:p>
            <w:pPr>
              <w:overflowPunct w:val="0"/>
              <w:autoSpaceDE w:val="0"/>
              <w:autoSpaceDN w:val="0"/>
              <w:adjustRightInd w:val="0"/>
              <w:spacing w:after="120"/>
              <w:textAlignment w:val="baseline"/>
              <w:rPr>
                <w:ins w:id="429" w:author="Chenchen" w:date="2022-08-24T17:46:08Z"/>
                <w:rFonts w:eastAsiaTheme="minorEastAsia"/>
                <w:color w:val="0070C0"/>
                <w:lang w:val="en-US" w:eastAsia="zh-CN"/>
              </w:rPr>
            </w:pPr>
          </w:p>
          <w:p>
            <w:pPr>
              <w:overflowPunct w:val="0"/>
              <w:autoSpaceDE w:val="0"/>
              <w:autoSpaceDN w:val="0"/>
              <w:adjustRightInd w:val="0"/>
              <w:textAlignment w:val="baseline"/>
              <w:rPr>
                <w:ins w:id="430" w:author="Chenchen" w:date="2022-08-24T17:46:08Z"/>
                <w:rFonts w:eastAsia="Malgun Gothic"/>
                <w:b/>
                <w:color w:val="0070C0"/>
                <w:u w:val="single"/>
                <w:lang w:eastAsia="ko-KR"/>
              </w:rPr>
            </w:pPr>
            <w:ins w:id="431" w:author="Chenchen" w:date="2022-08-24T17:46:08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432" w:author="Chenchen" w:date="2022-08-24T17:46:08Z"/>
                <w:rFonts w:eastAsiaTheme="minorEastAsia"/>
                <w:color w:val="0070C0"/>
                <w:lang w:eastAsia="zh-CN"/>
              </w:rPr>
            </w:pPr>
            <w:ins w:id="433" w:author="Chenchen" w:date="2022-08-24T17:46:08Z">
              <w:r>
                <w:rPr>
                  <w:rFonts w:eastAsiaTheme="minorEastAsia"/>
                  <w:color w:val="0070C0"/>
                  <w:lang w:eastAsia="zh-CN"/>
                </w:rPr>
                <w:t>Same as issue 2-1-3</w:t>
              </w:r>
            </w:ins>
          </w:p>
          <w:p>
            <w:pPr>
              <w:overflowPunct w:val="0"/>
              <w:autoSpaceDE w:val="0"/>
              <w:autoSpaceDN w:val="0"/>
              <w:adjustRightInd w:val="0"/>
              <w:spacing w:after="120"/>
              <w:textAlignment w:val="baseline"/>
              <w:rPr>
                <w:ins w:id="434" w:author="Chenchen" w:date="2022-08-24T17:46:08Z"/>
                <w:rFonts w:eastAsiaTheme="minorEastAsia"/>
                <w:color w:val="0070C0"/>
                <w:lang w:eastAsia="zh-CN"/>
              </w:rPr>
            </w:pPr>
          </w:p>
          <w:p>
            <w:pPr>
              <w:overflowPunct w:val="0"/>
              <w:autoSpaceDE w:val="0"/>
              <w:autoSpaceDN w:val="0"/>
              <w:adjustRightInd w:val="0"/>
              <w:textAlignment w:val="baseline"/>
              <w:rPr>
                <w:ins w:id="435" w:author="Chenchen" w:date="2022-08-24T17:46:08Z"/>
                <w:rFonts w:eastAsia="Yu Mincho"/>
                <w:b/>
                <w:color w:val="0070C0"/>
                <w:u w:val="single"/>
                <w:lang w:eastAsia="ko-KR"/>
              </w:rPr>
            </w:pPr>
            <w:ins w:id="436"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437" w:author="Chenchen" w:date="2022-08-24T17:46:08Z"/>
                <w:rFonts w:eastAsia="Malgun Gothic"/>
                <w:b/>
                <w:color w:val="0070C0"/>
                <w:u w:val="single"/>
                <w:lang w:eastAsia="ko-KR"/>
              </w:rPr>
            </w:pPr>
            <w:ins w:id="438" w:author="Chenchen" w:date="2022-08-24T17:46:08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439" w:author="Chenchen" w:date="2022-08-24T17:46:08Z"/>
                <w:rFonts w:eastAsiaTheme="minorEastAsia"/>
                <w:color w:val="0070C0"/>
                <w:lang w:eastAsia="zh-CN"/>
              </w:rPr>
            </w:pPr>
            <w:ins w:id="440" w:author="Chenchen" w:date="2022-08-24T17:46:08Z">
              <w:r>
                <w:rPr>
                  <w:rFonts w:eastAsiaTheme="minorEastAsia"/>
                  <w:color w:val="0070C0"/>
                  <w:lang w:eastAsia="zh-CN"/>
                </w:rPr>
                <w:t>Fine with option 1-2</w:t>
              </w:r>
            </w:ins>
          </w:p>
          <w:p>
            <w:pPr>
              <w:overflowPunct w:val="0"/>
              <w:autoSpaceDE w:val="0"/>
              <w:autoSpaceDN w:val="0"/>
              <w:adjustRightInd w:val="0"/>
              <w:spacing w:after="120"/>
              <w:textAlignment w:val="baseline"/>
              <w:rPr>
                <w:ins w:id="441" w:author="Chenchen" w:date="2022-08-24T17:46:08Z"/>
                <w:rFonts w:eastAsiaTheme="minorEastAsia"/>
                <w:color w:val="0070C0"/>
                <w:lang w:eastAsia="zh-CN"/>
              </w:rPr>
            </w:pPr>
          </w:p>
          <w:p>
            <w:pPr>
              <w:overflowPunct w:val="0"/>
              <w:autoSpaceDE w:val="0"/>
              <w:autoSpaceDN w:val="0"/>
              <w:adjustRightInd w:val="0"/>
              <w:textAlignment w:val="baseline"/>
              <w:rPr>
                <w:ins w:id="442" w:author="Chenchen" w:date="2022-08-24T17:46:08Z"/>
                <w:rFonts w:eastAsia="Malgun Gothic"/>
                <w:b/>
                <w:color w:val="0070C0"/>
                <w:u w:val="single"/>
                <w:lang w:eastAsia="ko-KR"/>
              </w:rPr>
            </w:pPr>
            <w:ins w:id="443" w:author="Chenchen" w:date="2022-08-24T17:46:08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444" w:author="Chenchen" w:date="2022-08-24T17:46:08Z"/>
                <w:rFonts w:eastAsiaTheme="minorEastAsia"/>
                <w:color w:val="0070C0"/>
                <w:lang w:val="en-US" w:eastAsia="zh-CN"/>
              </w:rPr>
            </w:pPr>
            <w:ins w:id="445" w:author="Chenchen" w:date="2022-08-24T17:46:08Z">
              <w:r>
                <w:rPr>
                  <w:rFonts w:eastAsiaTheme="minorEastAsia"/>
                  <w:color w:val="0070C0"/>
                  <w:lang w:val="en-US" w:eastAsia="zh-CN"/>
                </w:rPr>
                <w:t>Support option 1-1</w:t>
              </w:r>
            </w:ins>
          </w:p>
          <w:p>
            <w:pPr>
              <w:overflowPunct w:val="0"/>
              <w:autoSpaceDE w:val="0"/>
              <w:autoSpaceDN w:val="0"/>
              <w:adjustRightInd w:val="0"/>
              <w:spacing w:after="120"/>
              <w:textAlignment w:val="baseline"/>
              <w:rPr>
                <w:ins w:id="446" w:author="Chenchen" w:date="2022-08-24T17:46:08Z"/>
                <w:rFonts w:eastAsiaTheme="minorEastAsia"/>
                <w:color w:val="0070C0"/>
                <w:lang w:val="en-US" w:eastAsia="zh-CN"/>
              </w:rPr>
            </w:pPr>
          </w:p>
          <w:p>
            <w:pPr>
              <w:overflowPunct w:val="0"/>
              <w:autoSpaceDE w:val="0"/>
              <w:autoSpaceDN w:val="0"/>
              <w:adjustRightInd w:val="0"/>
              <w:textAlignment w:val="baseline"/>
              <w:rPr>
                <w:ins w:id="447" w:author="Chenchen" w:date="2022-08-24T17:46:08Z"/>
                <w:rFonts w:eastAsia="Malgun Gothic"/>
                <w:b/>
                <w:color w:val="0070C0"/>
                <w:u w:val="single"/>
                <w:lang w:eastAsia="ko-KR"/>
              </w:rPr>
            </w:pPr>
            <w:ins w:id="448"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449" w:author="Chenchen" w:date="2022-08-24T17:46:08Z"/>
                <w:rFonts w:eastAsiaTheme="minorEastAsia"/>
                <w:color w:val="0070C0"/>
                <w:lang w:eastAsia="zh-CN"/>
              </w:rPr>
            </w:pPr>
            <w:ins w:id="450" w:author="Chenchen" w:date="2022-08-24T17:46:08Z">
              <w:r>
                <w:rPr>
                  <w:rFonts w:eastAsiaTheme="minorEastAsia"/>
                  <w:color w:val="0070C0"/>
                  <w:lang w:eastAsia="zh-CN"/>
                </w:rPr>
                <w:t>Support option 1-1.</w:t>
              </w:r>
            </w:ins>
          </w:p>
          <w:p>
            <w:pPr>
              <w:overflowPunct w:val="0"/>
              <w:autoSpaceDE w:val="0"/>
              <w:autoSpaceDN w:val="0"/>
              <w:adjustRightInd w:val="0"/>
              <w:spacing w:after="120"/>
              <w:textAlignment w:val="baseline"/>
              <w:rPr>
                <w:ins w:id="451" w:author="Chenchen" w:date="2022-08-24T17:46:08Z"/>
                <w:rFonts w:eastAsiaTheme="minorEastAsia"/>
                <w:color w:val="0070C0"/>
                <w:lang w:eastAsia="zh-CN"/>
              </w:rPr>
            </w:pPr>
          </w:p>
          <w:p>
            <w:pPr>
              <w:overflowPunct w:val="0"/>
              <w:autoSpaceDE w:val="0"/>
              <w:autoSpaceDN w:val="0"/>
              <w:adjustRightInd w:val="0"/>
              <w:spacing w:after="120"/>
              <w:textAlignment w:val="baseline"/>
              <w:rPr>
                <w:ins w:id="452"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 w:author="Chenchen" w:date="2022-08-24T17:46:08Z"/>
        </w:trPr>
        <w:tc>
          <w:tcPr>
            <w:tcW w:w="1272" w:type="dxa"/>
          </w:tcPr>
          <w:p>
            <w:pPr>
              <w:overflowPunct w:val="0"/>
              <w:autoSpaceDE w:val="0"/>
              <w:autoSpaceDN w:val="0"/>
              <w:adjustRightInd w:val="0"/>
              <w:spacing w:after="120"/>
              <w:textAlignment w:val="baseline"/>
              <w:rPr>
                <w:ins w:id="454" w:author="Chenchen" w:date="2022-08-24T17:46:08Z"/>
                <w:rFonts w:eastAsiaTheme="minorEastAsia"/>
                <w:color w:val="0070C0"/>
                <w:lang w:val="en-US" w:eastAsia="zh-CN"/>
              </w:rPr>
            </w:pPr>
            <w:ins w:id="455" w:author="Chenchen" w:date="2022-08-24T17:46:08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456" w:author="Chenchen" w:date="2022-08-24T17:46:08Z"/>
                <w:rFonts w:eastAsia="Yu Mincho"/>
                <w:b/>
                <w:color w:val="0070C0"/>
                <w:u w:val="single"/>
                <w:lang w:eastAsia="ko-KR"/>
              </w:rPr>
            </w:pPr>
            <w:ins w:id="457"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458" w:author="Chenchen" w:date="2022-08-24T17:46:08Z"/>
                <w:rFonts w:eastAsia="Yu Mincho"/>
                <w:b/>
                <w:color w:val="0070C0"/>
                <w:u w:val="single"/>
                <w:lang w:eastAsia="ko-KR"/>
              </w:rPr>
            </w:pPr>
            <w:ins w:id="459" w:author="Chenchen" w:date="2022-08-24T17:46:08Z">
              <w:r>
                <w:rPr>
                  <w:rFonts w:eastAsia="Yu Mincho"/>
                  <w:b/>
                  <w:color w:val="0070C0"/>
                  <w:u w:val="single"/>
                  <w:lang w:eastAsia="ko-KR"/>
                </w:rPr>
                <w:t>Issue 2-2-1-1: NR Handover</w:t>
              </w:r>
            </w:ins>
          </w:p>
          <w:p>
            <w:pPr>
              <w:overflowPunct w:val="0"/>
              <w:autoSpaceDE w:val="0"/>
              <w:autoSpaceDN w:val="0"/>
              <w:adjustRightInd w:val="0"/>
              <w:textAlignment w:val="baseline"/>
              <w:rPr>
                <w:ins w:id="460" w:author="Chenchen" w:date="2022-08-24T17:46:08Z"/>
                <w:rFonts w:eastAsia="Yu Mincho"/>
                <w:b w:val="0"/>
                <w:bCs/>
                <w:color w:val="0070C0"/>
                <w:u w:val="single"/>
                <w:lang w:eastAsia="ko-KR"/>
              </w:rPr>
            </w:pPr>
            <w:ins w:id="461" w:author="Chenchen" w:date="2022-08-24T17:46:08Z">
              <w:r>
                <w:rPr>
                  <w:rFonts w:eastAsia="Yu Mincho"/>
                  <w:b w:val="0"/>
                  <w:bCs/>
                  <w:color w:val="0070C0"/>
                  <w:u w:val="single"/>
                  <w:lang w:eastAsia="ko-KR"/>
                </w:rPr>
                <w:t xml:space="preserve">We agree that RAN4 shall define both intra-frequency and inter-frequency requirements for A2G in Rel-17. However, the details should be FFS. </w:t>
              </w:r>
            </w:ins>
          </w:p>
          <w:p>
            <w:pPr>
              <w:overflowPunct w:val="0"/>
              <w:autoSpaceDE w:val="0"/>
              <w:autoSpaceDN w:val="0"/>
              <w:adjustRightInd w:val="0"/>
              <w:textAlignment w:val="baseline"/>
              <w:rPr>
                <w:ins w:id="462" w:author="Chenchen" w:date="2022-08-24T17:46:08Z"/>
                <w:rFonts w:eastAsia="Yu Mincho"/>
                <w:b w:val="0"/>
                <w:bCs/>
                <w:color w:val="0070C0"/>
                <w:u w:val="single"/>
                <w:lang w:eastAsia="ko-KR"/>
              </w:rPr>
            </w:pPr>
            <w:ins w:id="463" w:author="Chenchen" w:date="2022-08-24T17:46:08Z">
              <w:r>
                <w:rPr>
                  <w:rFonts w:eastAsia="Yu Mincho"/>
                  <w:b w:val="0"/>
                  <w:bCs/>
                  <w:color w:val="0070C0"/>
                  <w:u w:val="single"/>
                  <w:lang w:eastAsia="ko-KR"/>
                </w:rPr>
                <w:t>We are fine to keep the discussions related to option 3 in one place under IDLE mode IDLE mode cell re-selection issue</w:t>
              </w:r>
            </w:ins>
            <w:ins w:id="464" w:author="Chenchen" w:date="2022-08-24T17:46:08Z">
              <w:r>
                <w:rPr>
                  <w:rFonts w:eastAsia="Yu Mincho"/>
                  <w:bCs/>
                  <w:color w:val="0070C0"/>
                  <w:u w:val="single"/>
                  <w:lang w:eastAsia="ko-KR"/>
                </w:rPr>
                <w:t xml:space="preserve"> (issue 2-1-2-2)</w:t>
              </w:r>
            </w:ins>
            <w:ins w:id="465" w:author="Chenchen" w:date="2022-08-24T17:46:08Z">
              <w:r>
                <w:rPr>
                  <w:rFonts w:eastAsia="Yu Mincho"/>
                  <w:b w:val="0"/>
                  <w:bCs/>
                  <w:color w:val="0070C0"/>
                  <w:u w:val="single"/>
                  <w:lang w:eastAsia="ko-KR"/>
                </w:rPr>
                <w:t xml:space="preserve"> since the rationale is the same.   </w:t>
              </w:r>
            </w:ins>
          </w:p>
          <w:p>
            <w:pPr>
              <w:overflowPunct w:val="0"/>
              <w:autoSpaceDE w:val="0"/>
              <w:autoSpaceDN w:val="0"/>
              <w:adjustRightInd w:val="0"/>
              <w:spacing w:after="120"/>
              <w:textAlignment w:val="baseline"/>
              <w:rPr>
                <w:ins w:id="466" w:author="Chenchen" w:date="2022-08-24T17:46:08Z"/>
                <w:rFonts w:eastAsiaTheme="minorEastAsia"/>
                <w:color w:val="0070C0"/>
                <w:lang w:val="en-US" w:eastAsia="zh-CN"/>
              </w:rPr>
            </w:pPr>
          </w:p>
          <w:p>
            <w:pPr>
              <w:overflowPunct w:val="0"/>
              <w:autoSpaceDE w:val="0"/>
              <w:autoSpaceDN w:val="0"/>
              <w:adjustRightInd w:val="0"/>
              <w:textAlignment w:val="baseline"/>
              <w:rPr>
                <w:ins w:id="467" w:author="Chenchen" w:date="2022-08-24T17:46:08Z"/>
                <w:rFonts w:eastAsia="Malgun Gothic"/>
                <w:b/>
                <w:color w:val="0070C0"/>
                <w:u w:val="single"/>
                <w:lang w:eastAsia="ko-KR"/>
              </w:rPr>
            </w:pPr>
            <w:ins w:id="468"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469" w:author="Chenchen" w:date="2022-08-24T17:46:08Z"/>
                <w:rFonts w:eastAsiaTheme="minorEastAsia"/>
                <w:color w:val="0070C0"/>
                <w:lang w:eastAsia="zh-CN"/>
              </w:rPr>
            </w:pPr>
            <w:ins w:id="470" w:author="Chenchen" w:date="2022-08-24T17:46:08Z">
              <w:r>
                <w:rPr>
                  <w:rFonts w:eastAsiaTheme="minorEastAsia"/>
                  <w:color w:val="0070C0"/>
                  <w:lang w:eastAsia="zh-CN"/>
                </w:rPr>
                <w:t xml:space="preserve">Option 1 is agreeable. </w:t>
              </w:r>
            </w:ins>
          </w:p>
          <w:p>
            <w:pPr>
              <w:overflowPunct w:val="0"/>
              <w:autoSpaceDE w:val="0"/>
              <w:autoSpaceDN w:val="0"/>
              <w:adjustRightInd w:val="0"/>
              <w:spacing w:after="120"/>
              <w:textAlignment w:val="baseline"/>
              <w:rPr>
                <w:ins w:id="471" w:author="Chenchen" w:date="2022-08-24T17:46:08Z"/>
                <w:rFonts w:eastAsiaTheme="minorEastAsia"/>
                <w:color w:val="0070C0"/>
                <w:lang w:eastAsia="zh-CN"/>
              </w:rPr>
            </w:pPr>
          </w:p>
          <w:p>
            <w:pPr>
              <w:overflowPunct w:val="0"/>
              <w:autoSpaceDE w:val="0"/>
              <w:autoSpaceDN w:val="0"/>
              <w:adjustRightInd w:val="0"/>
              <w:textAlignment w:val="baseline"/>
              <w:rPr>
                <w:ins w:id="472" w:author="Chenchen" w:date="2022-08-24T17:46:08Z"/>
                <w:rFonts w:eastAsia="Malgun Gothic"/>
                <w:b/>
                <w:color w:val="0070C0"/>
                <w:u w:val="single"/>
                <w:lang w:eastAsia="ko-KR"/>
              </w:rPr>
            </w:pPr>
            <w:ins w:id="473"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474" w:author="Chenchen" w:date="2022-08-24T17:46:08Z"/>
                <w:rFonts w:eastAsiaTheme="minorEastAsia"/>
                <w:color w:val="0070C0"/>
                <w:lang w:eastAsia="zh-CN"/>
              </w:rPr>
            </w:pPr>
            <w:ins w:id="475" w:author="Chenchen" w:date="2022-08-24T17:46:08Z">
              <w:r>
                <w:rPr>
                  <w:rFonts w:eastAsiaTheme="minorEastAsia"/>
                  <w:color w:val="0070C0"/>
                  <w:lang w:eastAsia="zh-CN"/>
                </w:rPr>
                <w:t xml:space="preserve">We support option 2. At this stage of the WI, we think option 2 is more reasonable as it give companies more time to check and analyse the benefits. </w:t>
              </w:r>
            </w:ins>
          </w:p>
          <w:p>
            <w:pPr>
              <w:overflowPunct w:val="0"/>
              <w:autoSpaceDE w:val="0"/>
              <w:autoSpaceDN w:val="0"/>
              <w:adjustRightInd w:val="0"/>
              <w:textAlignment w:val="baseline"/>
              <w:rPr>
                <w:ins w:id="476" w:author="Chenchen" w:date="2022-08-24T17:46:08Z"/>
                <w:rFonts w:eastAsia="Malgun Gothic"/>
                <w:b/>
                <w:color w:val="0070C0"/>
                <w:u w:val="single"/>
                <w:lang w:eastAsia="ko-KR"/>
              </w:rPr>
            </w:pPr>
            <w:ins w:id="477" w:author="Chenchen" w:date="2022-08-24T17:46:08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478" w:author="Chenchen" w:date="2022-08-24T17:46:08Z"/>
                <w:rFonts w:eastAsiaTheme="minorEastAsia"/>
                <w:color w:val="0070C0"/>
                <w:lang w:eastAsia="zh-CN"/>
              </w:rPr>
            </w:pPr>
            <w:ins w:id="479" w:author="Chenchen" w:date="2022-08-24T17:46:08Z">
              <w:r>
                <w:rPr>
                  <w:rFonts w:eastAsiaTheme="minorEastAsia"/>
                  <w:color w:val="0070C0"/>
                  <w:lang w:eastAsia="zh-CN"/>
                </w:rPr>
                <w:t xml:space="preserve">We support option 1.  We also think conditional CHO by utilizing the assistant information can be useful for A2G and to avoid unnecessary measurements and cell changes. </w:t>
              </w:r>
            </w:ins>
          </w:p>
          <w:p>
            <w:pPr>
              <w:overflowPunct w:val="0"/>
              <w:autoSpaceDE w:val="0"/>
              <w:autoSpaceDN w:val="0"/>
              <w:adjustRightInd w:val="0"/>
              <w:spacing w:after="120"/>
              <w:textAlignment w:val="baseline"/>
              <w:rPr>
                <w:ins w:id="480" w:author="Chenchen" w:date="2022-08-24T17:46:08Z"/>
                <w:rFonts w:eastAsiaTheme="minorEastAsia"/>
                <w:color w:val="0070C0"/>
                <w:lang w:val="en-US" w:eastAsia="zh-CN"/>
              </w:rPr>
            </w:pPr>
          </w:p>
          <w:p>
            <w:pPr>
              <w:overflowPunct w:val="0"/>
              <w:autoSpaceDE w:val="0"/>
              <w:autoSpaceDN w:val="0"/>
              <w:adjustRightInd w:val="0"/>
              <w:textAlignment w:val="baseline"/>
              <w:rPr>
                <w:ins w:id="481" w:author="Chenchen" w:date="2022-08-24T17:46:08Z"/>
                <w:rFonts w:eastAsia="Malgun Gothic"/>
                <w:b/>
                <w:color w:val="0070C0"/>
                <w:u w:val="single"/>
                <w:lang w:eastAsia="ko-KR"/>
              </w:rPr>
            </w:pPr>
            <w:ins w:id="482" w:author="Chenchen" w:date="2022-08-24T17:46:08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483" w:author="Chenchen" w:date="2022-08-24T17:46:08Z"/>
                <w:rFonts w:eastAsiaTheme="minorEastAsia"/>
                <w:color w:val="0070C0"/>
                <w:lang w:eastAsia="zh-CN"/>
              </w:rPr>
            </w:pPr>
            <w:ins w:id="484" w:author="Chenchen" w:date="2022-08-24T17:46:08Z">
              <w:r>
                <w:rPr>
                  <w:rFonts w:eastAsiaTheme="minorEastAsia"/>
                  <w:color w:val="0070C0"/>
                  <w:lang w:eastAsia="zh-CN"/>
                </w:rPr>
                <w:t xml:space="preserve">Assuming single carrier operation is considered in this release, no need to consider HO with PSCell. </w:t>
              </w:r>
            </w:ins>
          </w:p>
          <w:p>
            <w:pPr>
              <w:overflowPunct w:val="0"/>
              <w:autoSpaceDE w:val="0"/>
              <w:autoSpaceDN w:val="0"/>
              <w:adjustRightInd w:val="0"/>
              <w:textAlignment w:val="baseline"/>
              <w:rPr>
                <w:ins w:id="485" w:author="Chenchen" w:date="2022-08-24T17:46:08Z"/>
                <w:rFonts w:eastAsia="Yu Mincho"/>
                <w:b/>
                <w:color w:val="0070C0"/>
                <w:u w:val="single"/>
                <w:lang w:eastAsia="ko-KR"/>
              </w:rPr>
            </w:pPr>
            <w:ins w:id="486"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487" w:author="Chenchen" w:date="2022-08-24T17:46:08Z"/>
                <w:rFonts w:eastAsia="Malgun Gothic"/>
                <w:b/>
                <w:color w:val="0070C0"/>
                <w:u w:val="single"/>
                <w:lang w:eastAsia="ko-KR"/>
              </w:rPr>
            </w:pPr>
            <w:ins w:id="488" w:author="Chenchen" w:date="2022-08-24T17:46:08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489" w:author="Chenchen" w:date="2022-08-24T17:46:08Z"/>
                <w:rFonts w:eastAsiaTheme="minorEastAsia"/>
                <w:color w:val="0070C0"/>
                <w:lang w:eastAsia="zh-CN"/>
              </w:rPr>
            </w:pPr>
            <w:ins w:id="490" w:author="Chenchen" w:date="2022-08-24T17:46:08Z">
              <w:r>
                <w:rPr>
                  <w:rFonts w:eastAsiaTheme="minorEastAsia"/>
                  <w:color w:val="0070C0"/>
                  <w:lang w:eastAsia="zh-CN"/>
                </w:rPr>
                <w:t xml:space="preserve">Given that this is the first meeting for the WI, we suggest to agree that RAN4 shall define RRC re-establishment requirements for A2G, but the details are FFS. </w:t>
              </w:r>
            </w:ins>
          </w:p>
          <w:p>
            <w:pPr>
              <w:overflowPunct w:val="0"/>
              <w:autoSpaceDE w:val="0"/>
              <w:autoSpaceDN w:val="0"/>
              <w:adjustRightInd w:val="0"/>
              <w:textAlignment w:val="baseline"/>
              <w:rPr>
                <w:ins w:id="491" w:author="Chenchen" w:date="2022-08-24T17:46:08Z"/>
                <w:rFonts w:eastAsia="Malgun Gothic"/>
                <w:b/>
                <w:color w:val="0070C0"/>
                <w:u w:val="single"/>
                <w:lang w:eastAsia="ko-KR"/>
              </w:rPr>
            </w:pPr>
            <w:ins w:id="492" w:author="Chenchen" w:date="2022-08-24T17:46:08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493" w:author="Chenchen" w:date="2022-08-24T17:46:08Z"/>
                <w:rFonts w:eastAsiaTheme="minorEastAsia"/>
                <w:color w:val="0070C0"/>
                <w:lang w:eastAsia="zh-CN"/>
              </w:rPr>
            </w:pPr>
            <w:ins w:id="494" w:author="Chenchen" w:date="2022-08-24T17:46:08Z">
              <w:r>
                <w:rPr>
                  <w:rFonts w:eastAsiaTheme="minorEastAsia"/>
                  <w:color w:val="0070C0"/>
                  <w:lang w:eastAsia="zh-CN"/>
                </w:rPr>
                <w:t xml:space="preserve">Given that this is the first meeting for the WI, we suggest to agree that RAN4 shall define RA requirements for A2G, but the details are FFS. </w:t>
              </w:r>
            </w:ins>
          </w:p>
          <w:p>
            <w:pPr>
              <w:overflowPunct w:val="0"/>
              <w:autoSpaceDE w:val="0"/>
              <w:autoSpaceDN w:val="0"/>
              <w:adjustRightInd w:val="0"/>
              <w:spacing w:after="120"/>
              <w:textAlignment w:val="baseline"/>
              <w:rPr>
                <w:ins w:id="495" w:author="Chenchen" w:date="2022-08-24T17:46:08Z"/>
                <w:rFonts w:eastAsiaTheme="minorEastAsia"/>
                <w:color w:val="0070C0"/>
                <w:lang w:val="en-US" w:eastAsia="zh-CN"/>
              </w:rPr>
            </w:pPr>
          </w:p>
          <w:p>
            <w:pPr>
              <w:overflowPunct w:val="0"/>
              <w:autoSpaceDE w:val="0"/>
              <w:autoSpaceDN w:val="0"/>
              <w:adjustRightInd w:val="0"/>
              <w:textAlignment w:val="baseline"/>
              <w:rPr>
                <w:ins w:id="496" w:author="Chenchen" w:date="2022-08-24T17:46:08Z"/>
                <w:rFonts w:eastAsia="Malgun Gothic"/>
                <w:b/>
                <w:color w:val="0070C0"/>
                <w:u w:val="single"/>
                <w:lang w:eastAsia="ko-KR"/>
              </w:rPr>
            </w:pPr>
            <w:ins w:id="497"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498" w:author="Chenchen" w:date="2022-08-24T17:46:08Z"/>
                <w:rFonts w:eastAsiaTheme="minorEastAsia"/>
                <w:color w:val="0070C0"/>
                <w:lang w:eastAsia="zh-CN"/>
              </w:rPr>
            </w:pPr>
            <w:ins w:id="499" w:author="Chenchen" w:date="2022-08-24T17:46:08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pPr>
              <w:overflowPunct w:val="0"/>
              <w:autoSpaceDE w:val="0"/>
              <w:autoSpaceDN w:val="0"/>
              <w:adjustRightInd w:val="0"/>
              <w:spacing w:after="120"/>
              <w:textAlignment w:val="baseline"/>
              <w:rPr>
                <w:ins w:id="500" w:author="Chenchen" w:date="2022-08-24T17:46:08Z"/>
                <w:rFonts w:eastAsiaTheme="minorEastAsia"/>
                <w:color w:val="0070C0"/>
                <w:lang w:eastAsia="zh-CN"/>
              </w:rPr>
            </w:pPr>
          </w:p>
          <w:p>
            <w:pPr>
              <w:overflowPunct w:val="0"/>
              <w:autoSpaceDE w:val="0"/>
              <w:autoSpaceDN w:val="0"/>
              <w:adjustRightInd w:val="0"/>
              <w:spacing w:after="120"/>
              <w:textAlignment w:val="baseline"/>
              <w:rPr>
                <w:ins w:id="501"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2" w:author="Chenchen" w:date="2022-08-24T17:46:08Z"/>
        </w:trPr>
        <w:tc>
          <w:tcPr>
            <w:tcW w:w="1272" w:type="dxa"/>
          </w:tcPr>
          <w:p>
            <w:pPr>
              <w:overflowPunct w:val="0"/>
              <w:autoSpaceDE w:val="0"/>
              <w:autoSpaceDN w:val="0"/>
              <w:adjustRightInd w:val="0"/>
              <w:spacing w:after="120"/>
              <w:textAlignment w:val="baseline"/>
              <w:rPr>
                <w:ins w:id="503" w:author="Chenchen" w:date="2022-08-24T17:46:08Z"/>
                <w:rFonts w:eastAsiaTheme="minorEastAsia"/>
                <w:color w:val="0070C0"/>
                <w:lang w:val="en-US" w:eastAsia="zh-CN"/>
              </w:rPr>
            </w:pPr>
            <w:ins w:id="504" w:author="Chenchen" w:date="2022-08-24T17:46:08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505" w:author="Chenchen" w:date="2022-08-24T17:46:08Z"/>
                <w:rFonts w:eastAsia="Yu Mincho"/>
                <w:b/>
                <w:color w:val="0070C0"/>
                <w:u w:val="single"/>
                <w:lang w:eastAsia="ko-KR"/>
              </w:rPr>
            </w:pPr>
            <w:ins w:id="506"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507" w:author="Chenchen" w:date="2022-08-24T17:46:08Z"/>
                <w:rFonts w:eastAsia="Malgun Gothic"/>
                <w:b/>
                <w:color w:val="0070C0"/>
                <w:u w:val="single"/>
                <w:lang w:eastAsia="ko-KR"/>
              </w:rPr>
            </w:pPr>
            <w:ins w:id="508" w:author="Chenchen" w:date="2022-08-24T17:46:08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509" w:author="Chenchen" w:date="2022-08-24T17:46:08Z"/>
                <w:rFonts w:eastAsiaTheme="minorEastAsia"/>
                <w:color w:val="0070C0"/>
                <w:lang w:val="en-US" w:eastAsia="zh-CN"/>
              </w:rPr>
            </w:pPr>
            <w:ins w:id="510" w:author="Chenchen" w:date="2022-08-24T17:46:08Z">
              <w:r>
                <w:rPr>
                  <w:rFonts w:eastAsiaTheme="minorEastAsia"/>
                  <w:color w:val="0070C0"/>
                  <w:lang w:val="en-US" w:eastAsia="zh-CN"/>
                </w:rPr>
                <w:t>Either Option 1 or option 2 is ok.</w:t>
              </w:r>
            </w:ins>
          </w:p>
          <w:p>
            <w:pPr>
              <w:overflowPunct w:val="0"/>
              <w:autoSpaceDE w:val="0"/>
              <w:autoSpaceDN w:val="0"/>
              <w:adjustRightInd w:val="0"/>
              <w:textAlignment w:val="baseline"/>
              <w:rPr>
                <w:ins w:id="511" w:author="Chenchen" w:date="2022-08-24T17:46:08Z"/>
                <w:rFonts w:eastAsia="Malgun Gothic"/>
                <w:b/>
                <w:color w:val="0070C0"/>
                <w:u w:val="single"/>
                <w:lang w:eastAsia="ko-KR"/>
              </w:rPr>
            </w:pPr>
            <w:ins w:id="512"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513" w:author="Chenchen" w:date="2022-08-24T17:46:08Z"/>
                <w:rFonts w:eastAsiaTheme="minorEastAsia"/>
                <w:color w:val="0070C0"/>
                <w:lang w:eastAsia="zh-CN"/>
              </w:rPr>
            </w:pPr>
            <w:ins w:id="514" w:author="Chenchen" w:date="2022-08-24T17:46:08Z">
              <w:r>
                <w:rPr>
                  <w:rFonts w:eastAsiaTheme="minorEastAsia"/>
                  <w:color w:val="0070C0"/>
                  <w:lang w:eastAsia="zh-CN"/>
                </w:rPr>
                <w:t>Option 1</w:t>
              </w:r>
            </w:ins>
          </w:p>
          <w:p>
            <w:pPr>
              <w:overflowPunct w:val="0"/>
              <w:autoSpaceDE w:val="0"/>
              <w:autoSpaceDN w:val="0"/>
              <w:adjustRightInd w:val="0"/>
              <w:textAlignment w:val="baseline"/>
              <w:rPr>
                <w:ins w:id="515" w:author="Chenchen" w:date="2022-08-24T17:46:08Z"/>
                <w:rFonts w:eastAsia="Malgun Gothic"/>
                <w:b/>
                <w:color w:val="0070C0"/>
                <w:u w:val="single"/>
                <w:lang w:eastAsia="ko-KR"/>
              </w:rPr>
            </w:pPr>
            <w:ins w:id="516"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517" w:author="Chenchen" w:date="2022-08-24T17:46:08Z"/>
                <w:rFonts w:eastAsiaTheme="minorEastAsia"/>
                <w:color w:val="0070C0"/>
                <w:lang w:val="en-US" w:eastAsia="zh-CN"/>
              </w:rPr>
            </w:pPr>
            <w:ins w:id="518" w:author="Chenchen" w:date="2022-08-24T17:46:08Z">
              <w:r>
                <w:rPr>
                  <w:rFonts w:eastAsiaTheme="minorEastAsia"/>
                  <w:color w:val="0070C0"/>
                  <w:lang w:val="en-US" w:eastAsia="zh-CN"/>
                </w:rPr>
                <w:t>Option2. DAPS can be left for future release.</w:t>
              </w:r>
            </w:ins>
          </w:p>
          <w:p>
            <w:pPr>
              <w:overflowPunct w:val="0"/>
              <w:autoSpaceDE w:val="0"/>
              <w:autoSpaceDN w:val="0"/>
              <w:adjustRightInd w:val="0"/>
              <w:textAlignment w:val="baseline"/>
              <w:rPr>
                <w:ins w:id="519" w:author="Chenchen" w:date="2022-08-24T17:46:08Z"/>
                <w:rFonts w:eastAsia="Malgun Gothic"/>
                <w:b/>
                <w:color w:val="0070C0"/>
                <w:u w:val="single"/>
                <w:lang w:eastAsia="ko-KR"/>
              </w:rPr>
            </w:pPr>
            <w:ins w:id="520" w:author="Chenchen" w:date="2022-08-24T17:46:08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521" w:author="Chenchen" w:date="2022-08-24T17:46:08Z"/>
                <w:rFonts w:eastAsiaTheme="minorEastAsia"/>
                <w:color w:val="0070C0"/>
                <w:lang w:val="en-US" w:eastAsia="zh-CN"/>
              </w:rPr>
            </w:pPr>
            <w:ins w:id="522" w:author="Chenchen" w:date="2022-08-24T17:46:08Z">
              <w:r>
                <w:rPr>
                  <w:rFonts w:eastAsiaTheme="minorEastAsia"/>
                  <w:color w:val="0070C0"/>
                  <w:lang w:val="en-US" w:eastAsia="zh-CN"/>
                </w:rPr>
                <w:t>OK with recommended WF</w:t>
              </w:r>
            </w:ins>
          </w:p>
          <w:p>
            <w:pPr>
              <w:overflowPunct w:val="0"/>
              <w:autoSpaceDE w:val="0"/>
              <w:autoSpaceDN w:val="0"/>
              <w:adjustRightInd w:val="0"/>
              <w:textAlignment w:val="baseline"/>
              <w:rPr>
                <w:ins w:id="523" w:author="Chenchen" w:date="2022-08-24T17:46:08Z"/>
                <w:rFonts w:eastAsia="Malgun Gothic"/>
                <w:b/>
                <w:color w:val="0070C0"/>
                <w:u w:val="single"/>
                <w:lang w:eastAsia="ko-KR"/>
              </w:rPr>
            </w:pPr>
            <w:ins w:id="524" w:author="Chenchen" w:date="2022-08-24T17:46:08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525" w:author="Chenchen" w:date="2022-08-24T17:46:08Z"/>
                <w:rFonts w:eastAsiaTheme="minorEastAsia"/>
                <w:color w:val="0070C0"/>
                <w:lang w:eastAsia="zh-CN"/>
              </w:rPr>
            </w:pPr>
            <w:ins w:id="526" w:author="Chenchen" w:date="2022-08-24T17:46:08Z">
              <w:r>
                <w:rPr>
                  <w:rFonts w:eastAsiaTheme="minorEastAsia"/>
                  <w:color w:val="0070C0"/>
                  <w:lang w:eastAsia="zh-CN"/>
                </w:rPr>
                <w:t>Option 1</w:t>
              </w:r>
            </w:ins>
          </w:p>
          <w:p>
            <w:pPr>
              <w:overflowPunct w:val="0"/>
              <w:autoSpaceDE w:val="0"/>
              <w:autoSpaceDN w:val="0"/>
              <w:adjustRightInd w:val="0"/>
              <w:textAlignment w:val="baseline"/>
              <w:rPr>
                <w:ins w:id="527" w:author="Chenchen" w:date="2022-08-24T17:46:08Z"/>
                <w:rFonts w:eastAsia="Yu Mincho"/>
                <w:b/>
                <w:color w:val="0070C0"/>
                <w:u w:val="single"/>
                <w:lang w:eastAsia="ko-KR"/>
              </w:rPr>
            </w:pPr>
            <w:ins w:id="528"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529" w:author="Chenchen" w:date="2022-08-24T17:46:08Z"/>
                <w:rFonts w:eastAsia="Malgun Gothic"/>
                <w:b/>
                <w:color w:val="0070C0"/>
                <w:u w:val="single"/>
                <w:lang w:eastAsia="ko-KR"/>
              </w:rPr>
            </w:pPr>
            <w:ins w:id="530" w:author="Chenchen" w:date="2022-08-24T17:46:08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531" w:author="Chenchen" w:date="2022-08-24T17:46:08Z"/>
                <w:rFonts w:eastAsiaTheme="minorEastAsia"/>
                <w:color w:val="0070C0"/>
                <w:lang w:eastAsia="zh-CN"/>
              </w:rPr>
            </w:pPr>
            <w:ins w:id="532" w:author="Chenchen" w:date="2022-08-24T17:46:08Z">
              <w:r>
                <w:rPr>
                  <w:rFonts w:eastAsiaTheme="minorEastAsia"/>
                  <w:color w:val="0070C0"/>
                  <w:lang w:eastAsia="zh-CN"/>
                </w:rPr>
                <w:t>Ok with the recommended WF.</w:t>
              </w:r>
            </w:ins>
          </w:p>
          <w:p>
            <w:pPr>
              <w:overflowPunct w:val="0"/>
              <w:autoSpaceDE w:val="0"/>
              <w:autoSpaceDN w:val="0"/>
              <w:adjustRightInd w:val="0"/>
              <w:textAlignment w:val="baseline"/>
              <w:rPr>
                <w:ins w:id="533" w:author="Chenchen" w:date="2022-08-24T17:46:08Z"/>
                <w:rFonts w:eastAsia="Malgun Gothic"/>
                <w:b/>
                <w:color w:val="0070C0"/>
                <w:u w:val="single"/>
                <w:lang w:eastAsia="ko-KR"/>
              </w:rPr>
            </w:pPr>
            <w:ins w:id="534" w:author="Chenchen" w:date="2022-08-24T17:46:08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535" w:author="Chenchen" w:date="2022-08-24T17:46:08Z"/>
                <w:rFonts w:eastAsiaTheme="minorEastAsia"/>
                <w:color w:val="0070C0"/>
                <w:lang w:val="en-US" w:eastAsia="zh-CN"/>
              </w:rPr>
            </w:pPr>
            <w:ins w:id="536" w:author="Chenchen" w:date="2022-08-24T17:46:08Z">
              <w:r>
                <w:rPr>
                  <w:rFonts w:eastAsiaTheme="minorEastAsia"/>
                  <w:color w:val="0070C0"/>
                  <w:lang w:val="en-US" w:eastAsia="zh-CN"/>
                </w:rPr>
                <w:t>Ok with the recommended WF</w:t>
              </w:r>
            </w:ins>
          </w:p>
          <w:p>
            <w:pPr>
              <w:overflowPunct w:val="0"/>
              <w:autoSpaceDE w:val="0"/>
              <w:autoSpaceDN w:val="0"/>
              <w:adjustRightInd w:val="0"/>
              <w:textAlignment w:val="baseline"/>
              <w:rPr>
                <w:ins w:id="537" w:author="Chenchen" w:date="2022-08-24T17:46:08Z"/>
                <w:rFonts w:eastAsia="Malgun Gothic"/>
                <w:b/>
                <w:color w:val="0070C0"/>
                <w:u w:val="single"/>
                <w:lang w:eastAsia="ko-KR"/>
              </w:rPr>
            </w:pPr>
            <w:ins w:id="538"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539" w:author="Chenchen" w:date="2022-08-24T17:46:08Z"/>
                <w:rFonts w:eastAsiaTheme="minorEastAsia"/>
                <w:color w:val="0070C0"/>
                <w:lang w:eastAsia="zh-CN"/>
              </w:rPr>
            </w:pPr>
            <w:ins w:id="540" w:author="Chenchen" w:date="2022-08-24T17:46:08Z">
              <w:r>
                <w:rPr>
                  <w:rFonts w:eastAsiaTheme="minorEastAsia"/>
                  <w:color w:val="0070C0"/>
                  <w:lang w:eastAsia="zh-CN"/>
                </w:rPr>
                <w:t>Ok with the recommended WF</w:t>
              </w:r>
            </w:ins>
          </w:p>
          <w:p>
            <w:pPr>
              <w:overflowPunct w:val="0"/>
              <w:autoSpaceDE w:val="0"/>
              <w:autoSpaceDN w:val="0"/>
              <w:adjustRightInd w:val="0"/>
              <w:spacing w:after="120"/>
              <w:textAlignment w:val="baseline"/>
              <w:rPr>
                <w:ins w:id="541"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Chenchen" w:date="2022-08-24T17:46:08Z"/>
        </w:trPr>
        <w:tc>
          <w:tcPr>
            <w:tcW w:w="1272" w:type="dxa"/>
          </w:tcPr>
          <w:p>
            <w:pPr>
              <w:overflowPunct w:val="0"/>
              <w:autoSpaceDE w:val="0"/>
              <w:autoSpaceDN w:val="0"/>
              <w:adjustRightInd w:val="0"/>
              <w:spacing w:after="120"/>
              <w:textAlignment w:val="baseline"/>
              <w:rPr>
                <w:ins w:id="543" w:author="Chenchen" w:date="2022-08-24T17:46:08Z"/>
                <w:rFonts w:eastAsiaTheme="minorEastAsia"/>
                <w:color w:val="0070C0"/>
                <w:lang w:val="en-US" w:eastAsia="zh-CN"/>
              </w:rPr>
            </w:pPr>
            <w:ins w:id="544" w:author="Chenchen" w:date="2022-08-24T17:46:08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545" w:author="Chenchen" w:date="2022-08-24T17:46:08Z"/>
                <w:rFonts w:eastAsia="Yu Mincho"/>
                <w:b/>
                <w:color w:val="0070C0"/>
                <w:u w:val="single"/>
                <w:lang w:eastAsia="ko-KR"/>
              </w:rPr>
            </w:pPr>
            <w:ins w:id="546"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547" w:author="Chenchen" w:date="2022-08-24T17:46:08Z"/>
                <w:rFonts w:eastAsia="Malgun Gothic"/>
                <w:b/>
                <w:color w:val="0070C0"/>
                <w:u w:val="single"/>
                <w:lang w:eastAsia="ko-KR"/>
              </w:rPr>
            </w:pPr>
            <w:ins w:id="548" w:author="Chenchen" w:date="2022-08-24T17:46:08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549" w:author="Chenchen" w:date="2022-08-24T17:46:08Z"/>
                <w:rFonts w:eastAsia="Malgun Gothic"/>
                <w:color w:val="0070C0"/>
                <w:lang w:val="en-US" w:eastAsia="ko-KR"/>
              </w:rPr>
            </w:pPr>
            <w:ins w:id="550" w:author="Chenchen" w:date="2022-08-24T17:46:08Z">
              <w:r>
                <w:rPr>
                  <w:rFonts w:hint="eastAsia" w:eastAsia="Malgun Gothic"/>
                  <w:color w:val="0070C0"/>
                  <w:lang w:val="en-US" w:eastAsia="ko-KR"/>
                </w:rPr>
                <w:t>For option 1 and 2, RAN4 needs to discuss detailed ATG scenario before making decision of inter-frequency HO.</w:t>
              </w:r>
            </w:ins>
          </w:p>
          <w:p>
            <w:pPr>
              <w:overflowPunct w:val="0"/>
              <w:autoSpaceDE w:val="0"/>
              <w:autoSpaceDN w:val="0"/>
              <w:adjustRightInd w:val="0"/>
              <w:spacing w:after="120"/>
              <w:textAlignment w:val="baseline"/>
              <w:rPr>
                <w:ins w:id="551" w:author="Chenchen" w:date="2022-08-24T17:46:08Z"/>
                <w:rFonts w:eastAsia="Malgun Gothic"/>
                <w:color w:val="0070C0"/>
                <w:lang w:val="en-US" w:eastAsia="ko-KR"/>
              </w:rPr>
            </w:pPr>
            <w:ins w:id="552" w:author="Chenchen" w:date="2022-08-24T17:46:08Z">
              <w:r>
                <w:rPr>
                  <w:rFonts w:eastAsia="Malgun Gothic"/>
                  <w:color w:val="0070C0"/>
                  <w:lang w:val="en-US" w:eastAsia="ko-KR"/>
                </w:rPr>
                <w:t>For option 3, fine to further discuss</w:t>
              </w:r>
            </w:ins>
          </w:p>
          <w:p>
            <w:pPr>
              <w:overflowPunct w:val="0"/>
              <w:autoSpaceDE w:val="0"/>
              <w:autoSpaceDN w:val="0"/>
              <w:adjustRightInd w:val="0"/>
              <w:textAlignment w:val="baseline"/>
              <w:rPr>
                <w:ins w:id="553" w:author="Chenchen" w:date="2022-08-24T17:46:08Z"/>
                <w:rFonts w:eastAsia="Malgun Gothic"/>
                <w:b/>
                <w:color w:val="0070C0"/>
                <w:u w:val="single"/>
                <w:lang w:eastAsia="ko-KR"/>
              </w:rPr>
            </w:pPr>
            <w:ins w:id="554"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555" w:author="Chenchen" w:date="2022-08-24T17:46:08Z"/>
                <w:rFonts w:eastAsia="Malgun Gothic"/>
                <w:color w:val="0070C0"/>
                <w:lang w:eastAsia="ko-KR"/>
              </w:rPr>
            </w:pPr>
            <w:ins w:id="556" w:author="Chenchen" w:date="2022-08-24T17:46:08Z">
              <w:r>
                <w:rPr>
                  <w:rFonts w:eastAsia="Malgun Gothic"/>
                  <w:color w:val="0070C0"/>
                  <w:lang w:eastAsia="ko-KR"/>
                </w:rPr>
                <w:t>S</w:t>
              </w:r>
            </w:ins>
            <w:ins w:id="557" w:author="Chenchen" w:date="2022-08-24T17:46:08Z">
              <w:r>
                <w:rPr>
                  <w:rFonts w:hint="eastAsia" w:eastAsia="Malgun Gothic"/>
                  <w:color w:val="0070C0"/>
                  <w:lang w:eastAsia="ko-KR"/>
                </w:rPr>
                <w:t xml:space="preserve">upport </w:t>
              </w:r>
            </w:ins>
            <w:ins w:id="558" w:author="Chenchen" w:date="2022-08-24T17:46:08Z">
              <w:r>
                <w:rPr>
                  <w:rFonts w:eastAsia="Malgun Gothic"/>
                  <w:color w:val="0070C0"/>
                  <w:lang w:eastAsia="ko-KR"/>
                </w:rPr>
                <w:t>option 1</w:t>
              </w:r>
            </w:ins>
          </w:p>
          <w:p>
            <w:pPr>
              <w:overflowPunct w:val="0"/>
              <w:autoSpaceDE w:val="0"/>
              <w:autoSpaceDN w:val="0"/>
              <w:adjustRightInd w:val="0"/>
              <w:textAlignment w:val="baseline"/>
              <w:rPr>
                <w:ins w:id="559" w:author="Chenchen" w:date="2022-08-24T17:46:08Z"/>
                <w:rFonts w:eastAsia="Malgun Gothic"/>
                <w:b/>
                <w:color w:val="0070C0"/>
                <w:u w:val="single"/>
                <w:lang w:eastAsia="ko-KR"/>
              </w:rPr>
            </w:pPr>
            <w:ins w:id="560"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561" w:author="Chenchen" w:date="2022-08-24T17:46:08Z"/>
                <w:rFonts w:eastAsiaTheme="minorEastAsia"/>
                <w:color w:val="0070C0"/>
                <w:lang w:val="en-US" w:eastAsia="zh-CN"/>
              </w:rPr>
            </w:pPr>
          </w:p>
          <w:p>
            <w:pPr>
              <w:overflowPunct w:val="0"/>
              <w:autoSpaceDE w:val="0"/>
              <w:autoSpaceDN w:val="0"/>
              <w:adjustRightInd w:val="0"/>
              <w:textAlignment w:val="baseline"/>
              <w:rPr>
                <w:ins w:id="562" w:author="Chenchen" w:date="2022-08-24T17:46:08Z"/>
                <w:rFonts w:eastAsia="Malgun Gothic"/>
                <w:b/>
                <w:color w:val="0070C0"/>
                <w:u w:val="single"/>
                <w:lang w:eastAsia="ko-KR"/>
              </w:rPr>
            </w:pPr>
            <w:ins w:id="563" w:author="Chenchen" w:date="2022-08-24T17:46:08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564" w:author="Chenchen" w:date="2022-08-24T17:46:08Z"/>
                <w:rFonts w:eastAsia="Malgun Gothic"/>
                <w:color w:val="0070C0"/>
                <w:lang w:val="en-US" w:eastAsia="ko-KR"/>
              </w:rPr>
            </w:pPr>
            <w:ins w:id="565" w:author="Chenchen" w:date="2022-08-24T17:46:08Z">
              <w:r>
                <w:rPr>
                  <w:rFonts w:eastAsia="Malgun Gothic"/>
                  <w:color w:val="0070C0"/>
                  <w:lang w:val="en-US" w:eastAsia="ko-KR"/>
                </w:rPr>
                <w:t>I</w:t>
              </w:r>
            </w:ins>
            <w:ins w:id="566" w:author="Chenchen" w:date="2022-08-24T17:46:08Z">
              <w:r>
                <w:rPr>
                  <w:rFonts w:hint="eastAsia" w:eastAsia="Malgun Gothic"/>
                  <w:color w:val="0070C0"/>
                  <w:lang w:val="en-US" w:eastAsia="ko-KR"/>
                </w:rPr>
                <w:t xml:space="preserve">t </w:t>
              </w:r>
            </w:ins>
            <w:ins w:id="567" w:author="Chenchen" w:date="2022-08-24T17:46:08Z">
              <w:r>
                <w:rPr>
                  <w:rFonts w:eastAsia="Malgun Gothic"/>
                  <w:color w:val="0070C0"/>
                  <w:lang w:val="en-US" w:eastAsia="ko-KR"/>
                </w:rPr>
                <w:t>depends on whether the feature of NTN for timer/location-based CHO is introduced in ATG</w:t>
              </w:r>
            </w:ins>
          </w:p>
          <w:p>
            <w:pPr>
              <w:overflowPunct w:val="0"/>
              <w:autoSpaceDE w:val="0"/>
              <w:autoSpaceDN w:val="0"/>
              <w:adjustRightInd w:val="0"/>
              <w:textAlignment w:val="baseline"/>
              <w:rPr>
                <w:ins w:id="568" w:author="Chenchen" w:date="2022-08-24T17:46:08Z"/>
                <w:rFonts w:eastAsia="Malgun Gothic"/>
                <w:b/>
                <w:color w:val="0070C0"/>
                <w:u w:val="single"/>
                <w:lang w:eastAsia="ko-KR"/>
              </w:rPr>
            </w:pPr>
            <w:ins w:id="569" w:author="Chenchen" w:date="2022-08-24T17:46:08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570" w:author="Chenchen" w:date="2022-08-24T17:46:08Z"/>
                <w:rFonts w:eastAsia="Malgun Gothic"/>
                <w:color w:val="0070C0"/>
                <w:lang w:eastAsia="ko-KR"/>
              </w:rPr>
            </w:pPr>
            <w:ins w:id="571" w:author="Chenchen" w:date="2022-08-24T17:46:08Z">
              <w:r>
                <w:rPr>
                  <w:rFonts w:eastAsia="Malgun Gothic"/>
                  <w:color w:val="0070C0"/>
                  <w:lang w:eastAsia="ko-KR"/>
                </w:rPr>
                <w:t>S</w:t>
              </w:r>
            </w:ins>
            <w:ins w:id="572" w:author="Chenchen" w:date="2022-08-24T17:46:08Z">
              <w:r>
                <w:rPr>
                  <w:rFonts w:hint="eastAsia" w:eastAsia="Malgun Gothic"/>
                  <w:color w:val="0070C0"/>
                  <w:lang w:eastAsia="ko-KR"/>
                </w:rPr>
                <w:t xml:space="preserve">upport </w:t>
              </w:r>
            </w:ins>
            <w:ins w:id="573" w:author="Chenchen" w:date="2022-08-24T17:46:08Z">
              <w:r>
                <w:rPr>
                  <w:rFonts w:eastAsia="Malgun Gothic"/>
                  <w:color w:val="0070C0"/>
                  <w:lang w:eastAsia="ko-KR"/>
                </w:rPr>
                <w:t>option 1.</w:t>
              </w:r>
            </w:ins>
          </w:p>
          <w:p>
            <w:pPr>
              <w:overflowPunct w:val="0"/>
              <w:autoSpaceDE w:val="0"/>
              <w:autoSpaceDN w:val="0"/>
              <w:adjustRightInd w:val="0"/>
              <w:textAlignment w:val="baseline"/>
              <w:rPr>
                <w:ins w:id="574" w:author="Chenchen" w:date="2022-08-24T17:46:08Z"/>
                <w:rFonts w:eastAsia="Yu Mincho"/>
                <w:b/>
                <w:color w:val="0070C0"/>
                <w:u w:val="single"/>
                <w:lang w:eastAsia="ko-KR"/>
              </w:rPr>
            </w:pPr>
            <w:ins w:id="575"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576" w:author="Chenchen" w:date="2022-08-24T17:46:08Z"/>
                <w:rFonts w:eastAsia="Malgun Gothic"/>
                <w:b/>
                <w:color w:val="0070C0"/>
                <w:u w:val="single"/>
                <w:lang w:eastAsia="ko-KR"/>
              </w:rPr>
            </w:pPr>
            <w:ins w:id="577" w:author="Chenchen" w:date="2022-08-24T17:46:08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578" w:author="Chenchen" w:date="2022-08-24T17:46:08Z"/>
                <w:rFonts w:eastAsiaTheme="minorEastAsia"/>
                <w:color w:val="0070C0"/>
                <w:lang w:eastAsia="zh-CN"/>
              </w:rPr>
            </w:pPr>
          </w:p>
          <w:p>
            <w:pPr>
              <w:overflowPunct w:val="0"/>
              <w:autoSpaceDE w:val="0"/>
              <w:autoSpaceDN w:val="0"/>
              <w:adjustRightInd w:val="0"/>
              <w:textAlignment w:val="baseline"/>
              <w:rPr>
                <w:ins w:id="579" w:author="Chenchen" w:date="2022-08-24T17:46:08Z"/>
                <w:rFonts w:eastAsia="Malgun Gothic"/>
                <w:b/>
                <w:color w:val="0070C0"/>
                <w:u w:val="single"/>
                <w:lang w:eastAsia="ko-KR"/>
              </w:rPr>
            </w:pPr>
            <w:ins w:id="580" w:author="Chenchen" w:date="2022-08-24T17:46:08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581" w:author="Chenchen" w:date="2022-08-24T17:46:08Z"/>
                <w:rFonts w:eastAsiaTheme="minorEastAsia"/>
                <w:color w:val="0070C0"/>
                <w:lang w:val="en-US" w:eastAsia="zh-CN"/>
              </w:rPr>
            </w:pPr>
          </w:p>
          <w:p>
            <w:pPr>
              <w:overflowPunct w:val="0"/>
              <w:autoSpaceDE w:val="0"/>
              <w:autoSpaceDN w:val="0"/>
              <w:adjustRightInd w:val="0"/>
              <w:textAlignment w:val="baseline"/>
              <w:rPr>
                <w:ins w:id="582" w:author="Chenchen" w:date="2022-08-24T17:46:08Z"/>
                <w:rFonts w:eastAsia="Malgun Gothic"/>
                <w:b/>
                <w:color w:val="0070C0"/>
                <w:u w:val="single"/>
                <w:lang w:eastAsia="ko-KR"/>
              </w:rPr>
            </w:pPr>
            <w:ins w:id="583"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spacing w:after="120"/>
              <w:textAlignment w:val="baseline"/>
              <w:rPr>
                <w:ins w:id="584" w:author="Chenchen" w:date="2022-08-24T17:46:08Z"/>
                <w:rFonts w:eastAsiaTheme="minorEastAsia"/>
                <w:color w:val="0070C0"/>
                <w:lang w:eastAsia="zh-CN"/>
              </w:rPr>
            </w:pPr>
          </w:p>
          <w:p>
            <w:pPr>
              <w:overflowPunct w:val="0"/>
              <w:autoSpaceDE w:val="0"/>
              <w:autoSpaceDN w:val="0"/>
              <w:adjustRightInd w:val="0"/>
              <w:spacing w:after="120"/>
              <w:textAlignment w:val="baseline"/>
              <w:rPr>
                <w:ins w:id="585"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 w:author="Chenchen" w:date="2022-08-24T17:46:08Z"/>
        </w:trPr>
        <w:tc>
          <w:tcPr>
            <w:tcW w:w="1272" w:type="dxa"/>
          </w:tcPr>
          <w:p>
            <w:pPr>
              <w:overflowPunct w:val="0"/>
              <w:autoSpaceDE w:val="0"/>
              <w:autoSpaceDN w:val="0"/>
              <w:adjustRightInd w:val="0"/>
              <w:spacing w:after="120"/>
              <w:textAlignment w:val="baseline"/>
              <w:rPr>
                <w:ins w:id="587" w:author="Chenchen" w:date="2022-08-24T17:46:08Z"/>
                <w:rFonts w:eastAsiaTheme="minorEastAsia"/>
                <w:color w:val="0070C0"/>
                <w:lang w:val="en-US" w:eastAsia="zh-CN"/>
              </w:rPr>
            </w:pPr>
            <w:ins w:id="588" w:author="Chenchen" w:date="2022-08-24T17:46:08Z">
              <w:r>
                <w:rPr>
                  <w:rFonts w:hint="eastAsia" w:eastAsiaTheme="minorEastAsia"/>
                  <w:color w:val="0070C0"/>
                  <w:lang w:val="en-US" w:eastAsia="zh-CN"/>
                </w:rPr>
                <w:t>C</w:t>
              </w:r>
            </w:ins>
            <w:ins w:id="589" w:author="Chenchen" w:date="2022-08-24T17:46:08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590" w:author="Chenchen" w:date="2022-08-24T17:46:08Z"/>
                <w:rFonts w:eastAsia="Yu Mincho"/>
                <w:b/>
                <w:color w:val="0070C0"/>
                <w:u w:val="single"/>
                <w:lang w:eastAsia="ko-KR"/>
              </w:rPr>
            </w:pPr>
            <w:ins w:id="591"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592" w:author="Chenchen" w:date="2022-08-24T17:46:08Z"/>
                <w:rFonts w:eastAsia="Malgun Gothic"/>
                <w:b/>
                <w:color w:val="0070C0"/>
                <w:u w:val="single"/>
                <w:lang w:eastAsia="ko-KR"/>
              </w:rPr>
            </w:pPr>
            <w:ins w:id="593" w:author="Chenchen" w:date="2022-08-24T17:46:08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594" w:author="Chenchen" w:date="2022-08-24T17:46:08Z"/>
                <w:rFonts w:eastAsiaTheme="minorEastAsia"/>
                <w:color w:val="0070C0"/>
                <w:lang w:val="en-US" w:eastAsia="zh-CN"/>
              </w:rPr>
            </w:pPr>
            <w:ins w:id="595" w:author="Chenchen" w:date="2022-08-24T17:46:08Z">
              <w:r>
                <w:rPr>
                  <w:rFonts w:hint="eastAsia" w:eastAsiaTheme="minorEastAsia"/>
                  <w:color w:val="0070C0"/>
                  <w:lang w:val="en-US" w:eastAsia="zh-CN"/>
                </w:rPr>
                <w:t>W</w:t>
              </w:r>
            </w:ins>
            <w:ins w:id="596" w:author="Chenchen" w:date="2022-08-24T17:46:08Z">
              <w:r>
                <w:rPr>
                  <w:rFonts w:eastAsiaTheme="minorEastAsia"/>
                  <w:color w:val="0070C0"/>
                  <w:lang w:val="en-US" w:eastAsia="zh-CN"/>
                </w:rPr>
                <w:t>e support Option 2 and Option 2-1</w:t>
              </w:r>
            </w:ins>
          </w:p>
          <w:p>
            <w:pPr>
              <w:overflowPunct w:val="0"/>
              <w:autoSpaceDE w:val="0"/>
              <w:autoSpaceDN w:val="0"/>
              <w:adjustRightInd w:val="0"/>
              <w:spacing w:after="120"/>
              <w:textAlignment w:val="baseline"/>
              <w:rPr>
                <w:ins w:id="597" w:author="Chenchen" w:date="2022-08-24T17:46:08Z"/>
                <w:rFonts w:eastAsiaTheme="minorEastAsia"/>
                <w:color w:val="0070C0"/>
                <w:lang w:val="en-US" w:eastAsia="zh-CN"/>
              </w:rPr>
            </w:pPr>
            <w:ins w:id="598" w:author="Chenchen" w:date="2022-08-24T17:46:08Z">
              <w:r>
                <w:rPr>
                  <w:rFonts w:hint="eastAsia" w:eastAsiaTheme="minorEastAsia"/>
                  <w:color w:val="0070C0"/>
                  <w:lang w:val="en-US" w:eastAsia="zh-CN"/>
                </w:rPr>
                <w:t>First,</w:t>
              </w:r>
            </w:ins>
            <w:ins w:id="599" w:author="Chenchen" w:date="2022-08-24T17:46:08Z">
              <w:r>
                <w:rPr>
                  <w:rFonts w:eastAsiaTheme="minorEastAsia"/>
                  <w:color w:val="0070C0"/>
                  <w:lang w:val="en-US" w:eastAsia="zh-CN"/>
                </w:rPr>
                <w:t xml:space="preserve"> the inter-frequency HO should be considered, we clarified the inter-frequency scenario in ATG in our contribution R4-2212302.</w:t>
              </w:r>
            </w:ins>
          </w:p>
          <w:p>
            <w:pPr>
              <w:overflowPunct w:val="0"/>
              <w:autoSpaceDE w:val="0"/>
              <w:autoSpaceDN w:val="0"/>
              <w:adjustRightInd w:val="0"/>
              <w:spacing w:after="120"/>
              <w:textAlignment w:val="baseline"/>
              <w:rPr>
                <w:ins w:id="600" w:author="Chenchen" w:date="2022-08-24T17:46:08Z"/>
                <w:rFonts w:eastAsiaTheme="minorEastAsia"/>
                <w:bCs/>
                <w:color w:val="0070C0"/>
                <w:lang w:eastAsia="zh-CN"/>
              </w:rPr>
            </w:pPr>
            <w:ins w:id="601" w:author="Chenchen" w:date="2022-08-24T17:46:08Z">
              <w:r>
                <w:rPr>
                  <w:rFonts w:hint="eastAsia" w:eastAsiaTheme="minorEastAsia"/>
                  <w:color w:val="0070C0"/>
                  <w:lang w:val="en-US" w:eastAsia="zh-CN"/>
                </w:rPr>
                <w:t>S</w:t>
              </w:r>
            </w:ins>
            <w:ins w:id="602" w:author="Chenchen" w:date="2022-08-24T17:46:08Z">
              <w:r>
                <w:rPr>
                  <w:rFonts w:eastAsiaTheme="minorEastAsia"/>
                  <w:color w:val="0070C0"/>
                  <w:lang w:val="en-US" w:eastAsia="zh-CN"/>
                </w:rPr>
                <w:t xml:space="preserve">econd, we prefer to follow legacy handover procedure and requirement. As we state in Issue 2-1-2-3, we don’t need to consider </w:t>
              </w:r>
            </w:ins>
            <w:ins w:id="603" w:author="Chenchen" w:date="2022-08-24T17:46:08Z">
              <w:r>
                <w:rPr>
                  <w:rFonts w:eastAsiaTheme="minorEastAsia"/>
                  <w:bCs/>
                  <w:color w:val="0070C0"/>
                  <w:lang w:eastAsia="zh-CN"/>
                </w:rPr>
                <w:t>power saving in this release. And the flight information is not that fixed. It is not safe to let UE implement whether the neighbour cell measurements are needed or not.</w:t>
              </w:r>
            </w:ins>
          </w:p>
          <w:p>
            <w:pPr>
              <w:overflowPunct w:val="0"/>
              <w:autoSpaceDE w:val="0"/>
              <w:autoSpaceDN w:val="0"/>
              <w:adjustRightInd w:val="0"/>
              <w:spacing w:after="120"/>
              <w:textAlignment w:val="baseline"/>
              <w:rPr>
                <w:ins w:id="604" w:author="Chenchen" w:date="2022-08-24T17:46:08Z"/>
                <w:rFonts w:eastAsiaTheme="minorEastAsia"/>
                <w:color w:val="0070C0"/>
                <w:lang w:val="en-US" w:eastAsia="zh-CN"/>
              </w:rPr>
            </w:pPr>
          </w:p>
          <w:p>
            <w:pPr>
              <w:overflowPunct w:val="0"/>
              <w:autoSpaceDE w:val="0"/>
              <w:autoSpaceDN w:val="0"/>
              <w:adjustRightInd w:val="0"/>
              <w:textAlignment w:val="baseline"/>
              <w:rPr>
                <w:ins w:id="605" w:author="Chenchen" w:date="2022-08-24T17:46:08Z"/>
                <w:rFonts w:eastAsia="Malgun Gothic"/>
                <w:b/>
                <w:color w:val="0070C0"/>
                <w:u w:val="single"/>
                <w:lang w:eastAsia="ko-KR"/>
              </w:rPr>
            </w:pPr>
            <w:ins w:id="606"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607" w:author="Chenchen" w:date="2022-08-24T17:46:08Z"/>
                <w:rFonts w:eastAsiaTheme="minorEastAsia"/>
                <w:color w:val="0070C0"/>
                <w:lang w:eastAsia="zh-CN"/>
              </w:rPr>
            </w:pPr>
            <w:ins w:id="608" w:author="Chenchen" w:date="2022-08-24T17:46:08Z">
              <w:r>
                <w:rPr>
                  <w:rFonts w:hint="eastAsia" w:eastAsiaTheme="minorEastAsia"/>
                  <w:color w:val="0070C0"/>
                  <w:lang w:eastAsia="zh-CN"/>
                </w:rPr>
                <w:t>O</w:t>
              </w:r>
            </w:ins>
            <w:ins w:id="609" w:author="Chenchen" w:date="2022-08-24T17:46:08Z">
              <w:r>
                <w:rPr>
                  <w:rFonts w:eastAsiaTheme="minorEastAsia"/>
                  <w:color w:val="0070C0"/>
                  <w:lang w:eastAsia="zh-CN"/>
                </w:rPr>
                <w:t>ption 1 can be agreeable.</w:t>
              </w:r>
            </w:ins>
          </w:p>
          <w:p>
            <w:pPr>
              <w:overflowPunct w:val="0"/>
              <w:autoSpaceDE w:val="0"/>
              <w:autoSpaceDN w:val="0"/>
              <w:adjustRightInd w:val="0"/>
              <w:spacing w:after="120"/>
              <w:textAlignment w:val="baseline"/>
              <w:rPr>
                <w:ins w:id="610" w:author="Chenchen" w:date="2022-08-24T17:46:08Z"/>
                <w:rFonts w:eastAsiaTheme="minorEastAsia"/>
                <w:color w:val="0070C0"/>
                <w:lang w:eastAsia="zh-CN"/>
              </w:rPr>
            </w:pPr>
          </w:p>
          <w:p>
            <w:pPr>
              <w:overflowPunct w:val="0"/>
              <w:autoSpaceDE w:val="0"/>
              <w:autoSpaceDN w:val="0"/>
              <w:adjustRightInd w:val="0"/>
              <w:textAlignment w:val="baseline"/>
              <w:rPr>
                <w:ins w:id="611" w:author="Chenchen" w:date="2022-08-24T17:46:08Z"/>
                <w:rFonts w:eastAsia="Malgun Gothic"/>
                <w:b/>
                <w:color w:val="0070C0"/>
                <w:u w:val="single"/>
                <w:lang w:eastAsia="ko-KR"/>
              </w:rPr>
            </w:pPr>
            <w:ins w:id="612"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613" w:author="Chenchen" w:date="2022-08-24T17:46:08Z"/>
                <w:rFonts w:eastAsiaTheme="minorEastAsia"/>
                <w:color w:val="0070C0"/>
                <w:lang w:val="en-US" w:eastAsia="zh-CN"/>
              </w:rPr>
            </w:pPr>
            <w:ins w:id="614" w:author="Chenchen" w:date="2022-08-24T17:46:08Z">
              <w:r>
                <w:rPr>
                  <w:rFonts w:hint="eastAsia" w:eastAsiaTheme="minorEastAsia"/>
                  <w:color w:val="0070C0"/>
                  <w:lang w:val="en-US" w:eastAsia="zh-CN"/>
                </w:rPr>
                <w:t>W</w:t>
              </w:r>
            </w:ins>
            <w:ins w:id="615" w:author="Chenchen" w:date="2022-08-24T17:46:08Z">
              <w:r>
                <w:rPr>
                  <w:rFonts w:eastAsiaTheme="minorEastAsia"/>
                  <w:color w:val="0070C0"/>
                  <w:lang w:val="en-US" w:eastAsia="zh-CN"/>
                </w:rPr>
                <w:t>e are open to include DAPS handover in this release. If it is introduced, the legacy requirement can be reused.</w:t>
              </w:r>
            </w:ins>
          </w:p>
          <w:p>
            <w:pPr>
              <w:overflowPunct w:val="0"/>
              <w:autoSpaceDE w:val="0"/>
              <w:autoSpaceDN w:val="0"/>
              <w:adjustRightInd w:val="0"/>
              <w:spacing w:after="120"/>
              <w:textAlignment w:val="baseline"/>
              <w:rPr>
                <w:ins w:id="616" w:author="Chenchen" w:date="2022-08-24T17:46:08Z"/>
                <w:rFonts w:eastAsiaTheme="minorEastAsia"/>
                <w:color w:val="0070C0"/>
                <w:lang w:val="en-US" w:eastAsia="zh-CN"/>
              </w:rPr>
            </w:pPr>
          </w:p>
          <w:p>
            <w:pPr>
              <w:overflowPunct w:val="0"/>
              <w:autoSpaceDE w:val="0"/>
              <w:autoSpaceDN w:val="0"/>
              <w:adjustRightInd w:val="0"/>
              <w:textAlignment w:val="baseline"/>
              <w:rPr>
                <w:ins w:id="617" w:author="Chenchen" w:date="2022-08-24T17:46:08Z"/>
                <w:rFonts w:eastAsia="Malgun Gothic"/>
                <w:b/>
                <w:color w:val="0070C0"/>
                <w:u w:val="single"/>
                <w:lang w:eastAsia="ko-KR"/>
              </w:rPr>
            </w:pPr>
            <w:ins w:id="618" w:author="Chenchen" w:date="2022-08-24T17:46:08Z">
              <w:r>
                <w:rPr>
                  <w:rFonts w:eastAsia="Yu Mincho"/>
                  <w:b/>
                  <w:color w:val="0070C0"/>
                  <w:u w:val="single"/>
                  <w:lang w:eastAsia="ko-KR"/>
                </w:rPr>
                <w:t>Issue 2-2-1-4: NR Conditional Handover</w:t>
              </w:r>
            </w:ins>
          </w:p>
          <w:p>
            <w:pPr>
              <w:overflowPunct w:val="0"/>
              <w:autoSpaceDE w:val="0"/>
              <w:autoSpaceDN w:val="0"/>
              <w:adjustRightInd w:val="0"/>
              <w:spacing w:after="120"/>
              <w:textAlignment w:val="baseline"/>
              <w:rPr>
                <w:ins w:id="619" w:author="Chenchen" w:date="2022-08-24T17:46:08Z"/>
                <w:rFonts w:eastAsiaTheme="minorEastAsia"/>
                <w:color w:val="0070C0"/>
                <w:lang w:val="en-US" w:eastAsia="zh-CN"/>
              </w:rPr>
            </w:pPr>
            <w:ins w:id="620" w:author="Chenchen" w:date="2022-08-24T17:46:08Z">
              <w:r>
                <w:rPr>
                  <w:rFonts w:hint="eastAsia" w:eastAsiaTheme="minorEastAsia"/>
                  <w:color w:val="0070C0"/>
                  <w:lang w:val="en-US" w:eastAsia="zh-CN"/>
                </w:rPr>
                <w:t>W</w:t>
              </w:r>
            </w:ins>
            <w:ins w:id="621" w:author="Chenchen" w:date="2022-08-24T17:46:08Z">
              <w:r>
                <w:rPr>
                  <w:rFonts w:eastAsiaTheme="minorEastAsia"/>
                  <w:color w:val="0070C0"/>
                  <w:lang w:val="en-US" w:eastAsia="zh-CN"/>
                </w:rPr>
                <w:t>e are open to introduce legacy CHO and R17 enhanced NTN location-based CHO to ATG. The legacy requirement can be reused.</w:t>
              </w:r>
            </w:ins>
          </w:p>
          <w:p>
            <w:pPr>
              <w:overflowPunct w:val="0"/>
              <w:autoSpaceDE w:val="0"/>
              <w:autoSpaceDN w:val="0"/>
              <w:adjustRightInd w:val="0"/>
              <w:spacing w:after="120"/>
              <w:textAlignment w:val="baseline"/>
              <w:rPr>
                <w:ins w:id="622" w:author="Chenchen" w:date="2022-08-24T17:46:08Z"/>
                <w:rFonts w:eastAsiaTheme="minorEastAsia"/>
                <w:color w:val="0070C0"/>
                <w:lang w:val="en-US" w:eastAsia="zh-CN"/>
              </w:rPr>
            </w:pPr>
          </w:p>
          <w:p>
            <w:pPr>
              <w:overflowPunct w:val="0"/>
              <w:autoSpaceDE w:val="0"/>
              <w:autoSpaceDN w:val="0"/>
              <w:adjustRightInd w:val="0"/>
              <w:textAlignment w:val="baseline"/>
              <w:rPr>
                <w:ins w:id="623" w:author="Chenchen" w:date="2022-08-24T17:46:08Z"/>
                <w:rFonts w:eastAsia="Malgun Gothic"/>
                <w:b/>
                <w:color w:val="0070C0"/>
                <w:u w:val="single"/>
                <w:lang w:eastAsia="ko-KR"/>
              </w:rPr>
            </w:pPr>
            <w:ins w:id="624" w:author="Chenchen" w:date="2022-08-24T17:46:08Z">
              <w:r>
                <w:rPr>
                  <w:rFonts w:eastAsia="Yu Mincho"/>
                  <w:b/>
                  <w:color w:val="0070C0"/>
                  <w:u w:val="single"/>
                  <w:lang w:eastAsia="ko-KR"/>
                </w:rPr>
                <w:t>Issue 2-2-1-5: NR Handover with PSCell</w:t>
              </w:r>
            </w:ins>
          </w:p>
          <w:p>
            <w:pPr>
              <w:overflowPunct w:val="0"/>
              <w:autoSpaceDE w:val="0"/>
              <w:autoSpaceDN w:val="0"/>
              <w:adjustRightInd w:val="0"/>
              <w:spacing w:after="120"/>
              <w:textAlignment w:val="baseline"/>
              <w:rPr>
                <w:ins w:id="625" w:author="Chenchen" w:date="2022-08-24T17:46:08Z"/>
                <w:rFonts w:eastAsiaTheme="minorEastAsia"/>
                <w:color w:val="0070C0"/>
                <w:lang w:eastAsia="zh-CN"/>
              </w:rPr>
            </w:pPr>
            <w:ins w:id="626" w:author="Chenchen" w:date="2022-08-24T17:46:08Z">
              <w:r>
                <w:rPr>
                  <w:rFonts w:hint="eastAsia" w:eastAsiaTheme="minorEastAsia"/>
                  <w:color w:val="0070C0"/>
                  <w:lang w:eastAsia="zh-CN"/>
                </w:rPr>
                <w:t>O</w:t>
              </w:r>
            </w:ins>
            <w:ins w:id="627" w:author="Chenchen" w:date="2022-08-24T17:46:08Z">
              <w:r>
                <w:rPr>
                  <w:rFonts w:eastAsiaTheme="minorEastAsia"/>
                  <w:color w:val="0070C0"/>
                  <w:lang w:eastAsia="zh-CN"/>
                </w:rPr>
                <w:t>ption 1 can be agreeable.</w:t>
              </w:r>
            </w:ins>
          </w:p>
          <w:p>
            <w:pPr>
              <w:overflowPunct w:val="0"/>
              <w:autoSpaceDE w:val="0"/>
              <w:autoSpaceDN w:val="0"/>
              <w:adjustRightInd w:val="0"/>
              <w:spacing w:after="120"/>
              <w:textAlignment w:val="baseline"/>
              <w:rPr>
                <w:ins w:id="628" w:author="Chenchen" w:date="2022-08-24T17:46:08Z"/>
                <w:rFonts w:eastAsiaTheme="minorEastAsia"/>
                <w:color w:val="0070C0"/>
                <w:lang w:eastAsia="zh-CN"/>
              </w:rPr>
            </w:pPr>
          </w:p>
          <w:p>
            <w:pPr>
              <w:overflowPunct w:val="0"/>
              <w:autoSpaceDE w:val="0"/>
              <w:autoSpaceDN w:val="0"/>
              <w:adjustRightInd w:val="0"/>
              <w:textAlignment w:val="baseline"/>
              <w:rPr>
                <w:ins w:id="629" w:author="Chenchen" w:date="2022-08-24T17:46:08Z"/>
                <w:rFonts w:eastAsia="Yu Mincho"/>
                <w:b/>
                <w:color w:val="0070C0"/>
                <w:u w:val="single"/>
                <w:lang w:eastAsia="ko-KR"/>
              </w:rPr>
            </w:pPr>
            <w:ins w:id="630"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631" w:author="Chenchen" w:date="2022-08-24T17:46:08Z"/>
                <w:rFonts w:eastAsia="Malgun Gothic"/>
                <w:b/>
                <w:color w:val="0070C0"/>
                <w:u w:val="single"/>
                <w:lang w:eastAsia="ko-KR"/>
              </w:rPr>
            </w:pPr>
            <w:ins w:id="632" w:author="Chenchen" w:date="2022-08-24T17:46:08Z">
              <w:r>
                <w:rPr>
                  <w:rFonts w:eastAsia="Yu Mincho"/>
                  <w:b/>
                  <w:color w:val="0070C0"/>
                  <w:u w:val="single"/>
                  <w:lang w:eastAsia="ko-KR"/>
                </w:rPr>
                <w:t>Issue 2-2-2-1: SA: RRC Re-establishment</w:t>
              </w:r>
            </w:ins>
          </w:p>
          <w:p>
            <w:pPr>
              <w:overflowPunct w:val="0"/>
              <w:autoSpaceDE w:val="0"/>
              <w:autoSpaceDN w:val="0"/>
              <w:adjustRightInd w:val="0"/>
              <w:spacing w:after="120"/>
              <w:textAlignment w:val="baseline"/>
              <w:rPr>
                <w:ins w:id="633" w:author="Chenchen" w:date="2022-08-24T17:46:08Z"/>
                <w:rFonts w:eastAsiaTheme="minorEastAsia"/>
                <w:color w:val="0070C0"/>
                <w:lang w:eastAsia="zh-CN"/>
              </w:rPr>
            </w:pPr>
            <w:ins w:id="634" w:author="Chenchen" w:date="2022-08-24T17:46:08Z">
              <w:r>
                <w:rPr>
                  <w:rFonts w:hint="eastAsia" w:eastAsiaTheme="minorEastAsia"/>
                  <w:color w:val="0070C0"/>
                  <w:lang w:eastAsia="zh-CN"/>
                </w:rPr>
                <w:t>W</w:t>
              </w:r>
            </w:ins>
            <w:ins w:id="635" w:author="Chenchen" w:date="2022-08-24T17:46:08Z">
              <w:r>
                <w:rPr>
                  <w:rFonts w:eastAsiaTheme="minorEastAsia"/>
                  <w:color w:val="0070C0"/>
                  <w:lang w:eastAsia="zh-CN"/>
                </w:rPr>
                <w:t>e support Option 1-2</w:t>
              </w:r>
            </w:ins>
          </w:p>
          <w:p>
            <w:pPr>
              <w:overflowPunct w:val="0"/>
              <w:autoSpaceDE w:val="0"/>
              <w:autoSpaceDN w:val="0"/>
              <w:adjustRightInd w:val="0"/>
              <w:spacing w:after="120"/>
              <w:textAlignment w:val="baseline"/>
              <w:rPr>
                <w:ins w:id="636" w:author="Chenchen" w:date="2022-08-24T17:46:08Z"/>
                <w:rFonts w:eastAsiaTheme="minorEastAsia"/>
                <w:color w:val="0070C0"/>
                <w:lang w:eastAsia="zh-CN"/>
              </w:rPr>
            </w:pPr>
          </w:p>
          <w:p>
            <w:pPr>
              <w:overflowPunct w:val="0"/>
              <w:autoSpaceDE w:val="0"/>
              <w:autoSpaceDN w:val="0"/>
              <w:adjustRightInd w:val="0"/>
              <w:textAlignment w:val="baseline"/>
              <w:rPr>
                <w:ins w:id="637" w:author="Chenchen" w:date="2022-08-24T17:46:08Z"/>
                <w:rFonts w:eastAsia="Malgun Gothic"/>
                <w:b/>
                <w:color w:val="0070C0"/>
                <w:u w:val="single"/>
                <w:lang w:eastAsia="ko-KR"/>
              </w:rPr>
            </w:pPr>
            <w:ins w:id="638" w:author="Chenchen" w:date="2022-08-24T17:46:08Z">
              <w:r>
                <w:rPr>
                  <w:rFonts w:eastAsia="Yu Mincho"/>
                  <w:b/>
                  <w:color w:val="0070C0"/>
                  <w:u w:val="single"/>
                  <w:lang w:eastAsia="ko-KR"/>
                </w:rPr>
                <w:t>Issue 2-2-2-2: Random access</w:t>
              </w:r>
            </w:ins>
          </w:p>
          <w:p>
            <w:pPr>
              <w:overflowPunct w:val="0"/>
              <w:autoSpaceDE w:val="0"/>
              <w:autoSpaceDN w:val="0"/>
              <w:adjustRightInd w:val="0"/>
              <w:spacing w:after="120"/>
              <w:textAlignment w:val="baseline"/>
              <w:rPr>
                <w:ins w:id="639" w:author="Chenchen" w:date="2022-08-24T17:46:08Z"/>
                <w:rFonts w:eastAsiaTheme="minorEastAsia"/>
                <w:color w:val="0070C0"/>
                <w:lang w:val="en-US" w:eastAsia="zh-CN"/>
              </w:rPr>
            </w:pPr>
            <w:ins w:id="640" w:author="Chenchen" w:date="2022-08-24T17:46:08Z">
              <w:r>
                <w:rPr>
                  <w:rFonts w:hint="eastAsia" w:eastAsiaTheme="minorEastAsia"/>
                  <w:color w:val="0070C0"/>
                  <w:lang w:val="en-US" w:eastAsia="zh-CN"/>
                </w:rPr>
                <w:t>W</w:t>
              </w:r>
            </w:ins>
            <w:ins w:id="641" w:author="Chenchen" w:date="2022-08-24T17:46:08Z">
              <w:r>
                <w:rPr>
                  <w:rFonts w:eastAsiaTheme="minorEastAsia"/>
                  <w:color w:val="0070C0"/>
                  <w:lang w:val="en-US" w:eastAsia="zh-CN"/>
                </w:rPr>
                <w:t>e are open to introduce 2-step RA for ATG. However, the application scenario should be clarified before agreement.</w:t>
              </w:r>
            </w:ins>
          </w:p>
          <w:p>
            <w:pPr>
              <w:overflowPunct w:val="0"/>
              <w:autoSpaceDE w:val="0"/>
              <w:autoSpaceDN w:val="0"/>
              <w:adjustRightInd w:val="0"/>
              <w:spacing w:after="120"/>
              <w:textAlignment w:val="baseline"/>
              <w:rPr>
                <w:ins w:id="642" w:author="Chenchen" w:date="2022-08-24T17:46:08Z"/>
                <w:rFonts w:eastAsiaTheme="minorEastAsia"/>
                <w:color w:val="0070C0"/>
                <w:lang w:val="en-US" w:eastAsia="zh-CN"/>
              </w:rPr>
            </w:pPr>
          </w:p>
          <w:p>
            <w:pPr>
              <w:overflowPunct w:val="0"/>
              <w:autoSpaceDE w:val="0"/>
              <w:autoSpaceDN w:val="0"/>
              <w:adjustRightInd w:val="0"/>
              <w:textAlignment w:val="baseline"/>
              <w:rPr>
                <w:ins w:id="643" w:author="Chenchen" w:date="2022-08-24T17:46:08Z"/>
                <w:rFonts w:eastAsia="Malgun Gothic"/>
                <w:b/>
                <w:color w:val="0070C0"/>
                <w:u w:val="single"/>
                <w:lang w:eastAsia="ko-KR"/>
              </w:rPr>
            </w:pPr>
            <w:ins w:id="644"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textAlignment w:val="baseline"/>
              <w:rPr>
                <w:ins w:id="645" w:author="Chenchen" w:date="2022-08-24T17:46:08Z"/>
                <w:rFonts w:eastAsia="Yu Mincho"/>
                <w:b/>
                <w:color w:val="0070C0"/>
                <w:u w:val="single"/>
                <w:lang w:eastAsia="ko-KR"/>
              </w:rPr>
            </w:pPr>
            <w:ins w:id="646" w:author="Chenchen" w:date="2022-08-24T17:46:08Z">
              <w:r>
                <w:rPr>
                  <w:rFonts w:hint="eastAsia" w:eastAsiaTheme="minorEastAsia"/>
                  <w:color w:val="0070C0"/>
                  <w:lang w:val="en-US" w:eastAsia="zh-CN"/>
                </w:rPr>
                <w:t>W</w:t>
              </w:r>
            </w:ins>
            <w:ins w:id="647" w:author="Chenchen" w:date="2022-08-24T17:46:08Z">
              <w:r>
                <w:rPr>
                  <w:rFonts w:eastAsiaTheme="minorEastAsia"/>
                  <w:color w:val="0070C0"/>
                  <w:lang w:val="en-US" w:eastAsia="zh-CN"/>
                </w:rPr>
                <w:t>e 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8" w:author="Chenchen" w:date="2022-08-24T17:46:08Z"/>
        </w:trPr>
        <w:tc>
          <w:tcPr>
            <w:tcW w:w="1272" w:type="dxa"/>
          </w:tcPr>
          <w:p>
            <w:pPr>
              <w:overflowPunct w:val="0"/>
              <w:autoSpaceDE w:val="0"/>
              <w:autoSpaceDN w:val="0"/>
              <w:adjustRightInd w:val="0"/>
              <w:spacing w:after="120"/>
              <w:textAlignment w:val="baseline"/>
              <w:rPr>
                <w:ins w:id="649" w:author="Chenchen" w:date="2022-08-24T17:46:08Z"/>
                <w:rFonts w:eastAsiaTheme="minorEastAsia"/>
                <w:color w:val="0070C0"/>
                <w:lang w:val="en-US" w:eastAsia="zh-CN"/>
              </w:rPr>
            </w:pPr>
            <w:ins w:id="650" w:author="Chenchen" w:date="2022-08-24T17:46:08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651" w:author="Chenchen" w:date="2022-08-24T17:46:08Z"/>
                <w:rFonts w:eastAsia="Yu Mincho"/>
                <w:b/>
                <w:color w:val="0070C0"/>
                <w:u w:val="single"/>
                <w:lang w:eastAsia="ko-KR"/>
              </w:rPr>
            </w:pPr>
            <w:ins w:id="652" w:author="Chenchen" w:date="2022-08-24T17:46:08Z">
              <w:r>
                <w:rPr>
                  <w:rFonts w:eastAsia="Yu Mincho"/>
                  <w:b/>
                  <w:color w:val="0070C0"/>
                  <w:u w:val="single"/>
                  <w:lang w:eastAsia="ko-KR"/>
                </w:rPr>
                <w:t>Issue 2-2-1: Handover</w:t>
              </w:r>
            </w:ins>
          </w:p>
          <w:p>
            <w:pPr>
              <w:overflowPunct w:val="0"/>
              <w:autoSpaceDE w:val="0"/>
              <w:autoSpaceDN w:val="0"/>
              <w:adjustRightInd w:val="0"/>
              <w:textAlignment w:val="baseline"/>
              <w:rPr>
                <w:ins w:id="653" w:author="Chenchen" w:date="2022-08-24T17:46:08Z"/>
                <w:rFonts w:eastAsia="Malgun Gothic"/>
                <w:b/>
                <w:color w:val="0070C0"/>
                <w:u w:val="single"/>
                <w:lang w:eastAsia="ko-KR"/>
              </w:rPr>
            </w:pPr>
            <w:ins w:id="654" w:author="Chenchen" w:date="2022-08-24T17:46:08Z">
              <w:r>
                <w:rPr>
                  <w:rFonts w:eastAsia="Yu Mincho"/>
                  <w:b/>
                  <w:color w:val="0070C0"/>
                  <w:u w:val="single"/>
                  <w:lang w:eastAsia="ko-KR"/>
                </w:rPr>
                <w:t>Issue 2-2-1-1: NR Handover</w:t>
              </w:r>
            </w:ins>
          </w:p>
          <w:p>
            <w:pPr>
              <w:overflowPunct w:val="0"/>
              <w:autoSpaceDE w:val="0"/>
              <w:autoSpaceDN w:val="0"/>
              <w:adjustRightInd w:val="0"/>
              <w:spacing w:after="120"/>
              <w:textAlignment w:val="baseline"/>
              <w:rPr>
                <w:ins w:id="655" w:author="Chenchen" w:date="2022-08-24T17:46:08Z"/>
                <w:rFonts w:eastAsiaTheme="minorEastAsia"/>
                <w:color w:val="0070C0"/>
                <w:lang w:val="en-US" w:eastAsia="zh-CN"/>
              </w:rPr>
            </w:pPr>
            <w:ins w:id="656" w:author="Chenchen" w:date="2022-08-24T17:46:08Z">
              <w:r>
                <w:rPr>
                  <w:rFonts w:hint="eastAsia" w:eastAsiaTheme="minorEastAsia"/>
                  <w:color w:val="0070C0"/>
                  <w:lang w:val="en-US" w:eastAsia="zh-CN"/>
                </w:rPr>
                <w:t>W</w:t>
              </w:r>
            </w:ins>
            <w:ins w:id="657" w:author="Chenchen" w:date="2022-08-24T17:46:08Z">
              <w:r>
                <w:rPr>
                  <w:rFonts w:eastAsiaTheme="minorEastAsia"/>
                  <w:color w:val="0070C0"/>
                  <w:lang w:val="en-US" w:eastAsia="zh-CN"/>
                </w:rPr>
                <w:t>e support Option 2 and Option 2-1</w:t>
              </w:r>
            </w:ins>
          </w:p>
          <w:p>
            <w:pPr>
              <w:overflowPunct w:val="0"/>
              <w:autoSpaceDE w:val="0"/>
              <w:autoSpaceDN w:val="0"/>
              <w:adjustRightInd w:val="0"/>
              <w:spacing w:after="120"/>
              <w:textAlignment w:val="baseline"/>
              <w:rPr>
                <w:ins w:id="658" w:author="Chenchen" w:date="2022-08-24T17:46:08Z"/>
                <w:rFonts w:eastAsiaTheme="minorEastAsia"/>
                <w:color w:val="0070C0"/>
                <w:lang w:val="en-US" w:eastAsia="zh-CN"/>
              </w:rPr>
            </w:pPr>
          </w:p>
          <w:p>
            <w:pPr>
              <w:overflowPunct w:val="0"/>
              <w:autoSpaceDE w:val="0"/>
              <w:autoSpaceDN w:val="0"/>
              <w:adjustRightInd w:val="0"/>
              <w:textAlignment w:val="baseline"/>
              <w:rPr>
                <w:ins w:id="659" w:author="Chenchen" w:date="2022-08-24T17:46:08Z"/>
                <w:rFonts w:eastAsia="Malgun Gothic"/>
                <w:b/>
                <w:color w:val="0070C0"/>
                <w:u w:val="single"/>
                <w:lang w:eastAsia="ko-KR"/>
              </w:rPr>
            </w:pPr>
            <w:ins w:id="660" w:author="Chenchen" w:date="2022-08-24T17:46:08Z">
              <w:r>
                <w:rPr>
                  <w:rFonts w:eastAsia="Yu Mincho"/>
                  <w:b/>
                  <w:color w:val="0070C0"/>
                  <w:u w:val="single"/>
                  <w:lang w:eastAsia="ko-KR"/>
                </w:rPr>
                <w:t>Issue 2-2-1-2: NR Handover to Other RATs</w:t>
              </w:r>
            </w:ins>
          </w:p>
          <w:p>
            <w:pPr>
              <w:overflowPunct w:val="0"/>
              <w:autoSpaceDE w:val="0"/>
              <w:autoSpaceDN w:val="0"/>
              <w:adjustRightInd w:val="0"/>
              <w:spacing w:after="120"/>
              <w:textAlignment w:val="baseline"/>
              <w:rPr>
                <w:ins w:id="661" w:author="Chenchen" w:date="2022-08-24T17:46:08Z"/>
                <w:rFonts w:eastAsiaTheme="minorEastAsia"/>
                <w:color w:val="0070C0"/>
                <w:lang w:val="en-US" w:eastAsia="zh-CN"/>
              </w:rPr>
            </w:pPr>
            <w:ins w:id="662" w:author="Chenchen" w:date="2022-08-24T17:46:08Z">
              <w:r>
                <w:rPr>
                  <w:rFonts w:hint="eastAsia" w:eastAsiaTheme="minorEastAsia"/>
                  <w:color w:val="0070C0"/>
                  <w:lang w:val="en-US" w:eastAsia="zh-CN"/>
                </w:rPr>
                <w:t>Support Option 1.</w:t>
              </w:r>
            </w:ins>
          </w:p>
          <w:p>
            <w:pPr>
              <w:overflowPunct w:val="0"/>
              <w:autoSpaceDE w:val="0"/>
              <w:autoSpaceDN w:val="0"/>
              <w:adjustRightInd w:val="0"/>
              <w:spacing w:after="120"/>
              <w:textAlignment w:val="baseline"/>
              <w:rPr>
                <w:ins w:id="663" w:author="Chenchen" w:date="2022-08-24T17:46:08Z"/>
                <w:rFonts w:eastAsiaTheme="minorEastAsia"/>
                <w:color w:val="0070C0"/>
                <w:lang w:eastAsia="zh-CN"/>
              </w:rPr>
            </w:pPr>
          </w:p>
          <w:p>
            <w:pPr>
              <w:overflowPunct w:val="0"/>
              <w:autoSpaceDE w:val="0"/>
              <w:autoSpaceDN w:val="0"/>
              <w:adjustRightInd w:val="0"/>
              <w:textAlignment w:val="baseline"/>
              <w:rPr>
                <w:ins w:id="664" w:author="Chenchen" w:date="2022-08-24T17:46:08Z"/>
                <w:rFonts w:eastAsia="Malgun Gothic"/>
                <w:b/>
                <w:color w:val="0070C0"/>
                <w:u w:val="single"/>
                <w:lang w:eastAsia="ko-KR"/>
              </w:rPr>
            </w:pPr>
            <w:ins w:id="665" w:author="Chenchen" w:date="2022-08-24T17:46:08Z">
              <w:r>
                <w:rPr>
                  <w:rFonts w:eastAsia="Yu Mincho"/>
                  <w:b/>
                  <w:color w:val="0070C0"/>
                  <w:u w:val="single"/>
                  <w:lang w:eastAsia="ko-KR"/>
                </w:rPr>
                <w:t>Issue 2-2-1-3: NR DAPS Handover</w:t>
              </w:r>
            </w:ins>
          </w:p>
          <w:p>
            <w:pPr>
              <w:overflowPunct w:val="0"/>
              <w:autoSpaceDE w:val="0"/>
              <w:autoSpaceDN w:val="0"/>
              <w:adjustRightInd w:val="0"/>
              <w:spacing w:after="120"/>
              <w:textAlignment w:val="baseline"/>
              <w:rPr>
                <w:ins w:id="666" w:author="Chenchen" w:date="2022-08-24T17:46:08Z"/>
                <w:rFonts w:eastAsiaTheme="minorEastAsia"/>
                <w:color w:val="0070C0"/>
                <w:lang w:val="en-US" w:eastAsia="zh-CN"/>
              </w:rPr>
            </w:pPr>
            <w:ins w:id="667" w:author="Chenchen" w:date="2022-08-24T17:46:08Z">
              <w:r>
                <w:rPr>
                  <w:rFonts w:hint="eastAsia" w:eastAsiaTheme="minorEastAsia"/>
                  <w:color w:val="0070C0"/>
                  <w:lang w:val="en-US" w:eastAsia="zh-CN"/>
                </w:rPr>
                <w:t xml:space="preserve">In this release, not need to include DAPS handover. </w:t>
              </w:r>
            </w:ins>
            <w:ins w:id="668" w:author="Chenchen" w:date="2022-08-24T17:46:08Z">
              <w:r>
                <w:rPr>
                  <w:rFonts w:eastAsiaTheme="minorEastAsia"/>
                  <w:color w:val="0070C0"/>
                  <w:lang w:val="en-US" w:eastAsia="zh-CN"/>
                </w:rPr>
                <w:t>DAPS can be left for future release.</w:t>
              </w:r>
            </w:ins>
          </w:p>
          <w:p>
            <w:pPr>
              <w:overflowPunct w:val="0"/>
              <w:autoSpaceDE w:val="0"/>
              <w:autoSpaceDN w:val="0"/>
              <w:adjustRightInd w:val="0"/>
              <w:spacing w:after="120"/>
              <w:textAlignment w:val="baseline"/>
              <w:rPr>
                <w:ins w:id="669" w:author="Chenchen" w:date="2022-08-24T17:46:08Z"/>
                <w:rFonts w:eastAsiaTheme="minorEastAsia"/>
                <w:color w:val="0070C0"/>
                <w:lang w:val="en-US" w:eastAsia="zh-CN"/>
              </w:rPr>
            </w:pPr>
          </w:p>
          <w:p>
            <w:pPr>
              <w:overflowPunct w:val="0"/>
              <w:autoSpaceDE w:val="0"/>
              <w:autoSpaceDN w:val="0"/>
              <w:adjustRightInd w:val="0"/>
              <w:textAlignment w:val="baseline"/>
              <w:rPr>
                <w:ins w:id="670" w:author="Chenchen" w:date="2022-08-24T17:46:08Z"/>
                <w:rFonts w:eastAsia="Malgun Gothic"/>
                <w:b/>
                <w:color w:val="0070C0"/>
                <w:u w:val="single"/>
                <w:lang w:eastAsia="ko-KR"/>
              </w:rPr>
            </w:pPr>
            <w:ins w:id="671" w:author="Chenchen" w:date="2022-08-24T17:46:08Z">
              <w:r>
                <w:rPr>
                  <w:rFonts w:eastAsia="Yu Mincho"/>
                  <w:b/>
                  <w:color w:val="0070C0"/>
                  <w:u w:val="single"/>
                  <w:lang w:eastAsia="ko-KR"/>
                </w:rPr>
                <w:t>Issue 2-2-1-4: NR Conditional Handover</w:t>
              </w:r>
            </w:ins>
          </w:p>
          <w:p>
            <w:pPr>
              <w:overflowPunct w:val="0"/>
              <w:autoSpaceDE w:val="0"/>
              <w:autoSpaceDN w:val="0"/>
              <w:adjustRightInd w:val="0"/>
              <w:textAlignment w:val="baseline"/>
              <w:rPr>
                <w:ins w:id="672" w:author="Chenchen" w:date="2022-08-24T17:46:08Z"/>
                <w:rFonts w:eastAsia="Yu Mincho"/>
                <w:lang w:val="en-US" w:eastAsia="zh-CN"/>
              </w:rPr>
            </w:pPr>
            <w:ins w:id="673" w:author="Chenchen" w:date="2022-08-24T17:46:08Z">
              <w:r>
                <w:rPr>
                  <w:rFonts w:hint="eastAsia" w:eastAsia="Yu Mincho"/>
                  <w:lang w:val="en-US" w:eastAsia="zh-CN"/>
                </w:rPr>
                <w:t>CHO can be left for future release.</w:t>
              </w:r>
            </w:ins>
          </w:p>
          <w:p>
            <w:pPr>
              <w:overflowPunct w:val="0"/>
              <w:autoSpaceDE w:val="0"/>
              <w:autoSpaceDN w:val="0"/>
              <w:adjustRightInd w:val="0"/>
              <w:spacing w:after="120"/>
              <w:textAlignment w:val="baseline"/>
              <w:rPr>
                <w:ins w:id="674" w:author="Chenchen" w:date="2022-08-24T17:46:08Z"/>
                <w:rFonts w:eastAsiaTheme="minorEastAsia"/>
                <w:color w:val="0070C0"/>
                <w:lang w:val="en-US" w:eastAsia="zh-CN"/>
              </w:rPr>
            </w:pPr>
          </w:p>
          <w:p>
            <w:pPr>
              <w:overflowPunct w:val="0"/>
              <w:autoSpaceDE w:val="0"/>
              <w:autoSpaceDN w:val="0"/>
              <w:adjustRightInd w:val="0"/>
              <w:textAlignment w:val="baseline"/>
              <w:rPr>
                <w:ins w:id="675" w:author="Chenchen" w:date="2022-08-24T17:46:08Z"/>
                <w:rFonts w:eastAsia="Malgun Gothic"/>
                <w:b/>
                <w:color w:val="0070C0"/>
                <w:u w:val="single"/>
                <w:lang w:eastAsia="ko-KR"/>
              </w:rPr>
            </w:pPr>
            <w:ins w:id="676" w:author="Chenchen" w:date="2022-08-24T17:46:08Z">
              <w:r>
                <w:rPr>
                  <w:rFonts w:eastAsia="Yu Mincho"/>
                  <w:b/>
                  <w:color w:val="0070C0"/>
                  <w:u w:val="single"/>
                  <w:lang w:eastAsia="ko-KR"/>
                </w:rPr>
                <w:t>Issue 2-2-1-5: NR Handover with PSCell</w:t>
              </w:r>
            </w:ins>
          </w:p>
          <w:p>
            <w:pPr>
              <w:overflowPunct w:val="0"/>
              <w:autoSpaceDE w:val="0"/>
              <w:autoSpaceDN w:val="0"/>
              <w:adjustRightInd w:val="0"/>
              <w:textAlignment w:val="baseline"/>
              <w:rPr>
                <w:ins w:id="677" w:author="Chenchen" w:date="2022-08-24T17:46:08Z"/>
                <w:rFonts w:eastAsia="Yu Mincho"/>
                <w:lang w:val="en-US" w:eastAsia="zh-CN"/>
              </w:rPr>
            </w:pPr>
            <w:ins w:id="678" w:author="Chenchen" w:date="2022-08-24T17:46:08Z">
              <w:r>
                <w:rPr>
                  <w:rFonts w:hint="eastAsia" w:eastAsia="Yu Mincho"/>
                  <w:lang w:val="en-US" w:eastAsia="zh-CN"/>
                </w:rPr>
                <w:t>Support Option 1.</w:t>
              </w:r>
            </w:ins>
          </w:p>
          <w:p>
            <w:pPr>
              <w:overflowPunct w:val="0"/>
              <w:autoSpaceDE w:val="0"/>
              <w:autoSpaceDN w:val="0"/>
              <w:adjustRightInd w:val="0"/>
              <w:spacing w:after="120"/>
              <w:textAlignment w:val="baseline"/>
              <w:rPr>
                <w:ins w:id="679" w:author="Chenchen" w:date="2022-08-24T17:46:08Z"/>
                <w:rFonts w:eastAsiaTheme="minorEastAsia"/>
                <w:color w:val="0070C0"/>
                <w:lang w:eastAsia="zh-CN"/>
              </w:rPr>
            </w:pPr>
          </w:p>
          <w:p>
            <w:pPr>
              <w:overflowPunct w:val="0"/>
              <w:autoSpaceDE w:val="0"/>
              <w:autoSpaceDN w:val="0"/>
              <w:adjustRightInd w:val="0"/>
              <w:textAlignment w:val="baseline"/>
              <w:rPr>
                <w:ins w:id="680" w:author="Chenchen" w:date="2022-08-24T17:46:08Z"/>
                <w:rFonts w:eastAsia="Yu Mincho"/>
                <w:b/>
                <w:color w:val="0070C0"/>
                <w:u w:val="single"/>
                <w:lang w:eastAsia="ko-KR"/>
              </w:rPr>
            </w:pPr>
            <w:ins w:id="681" w:author="Chenchen" w:date="2022-08-24T17:46:08Z">
              <w:r>
                <w:rPr>
                  <w:rFonts w:eastAsia="Yu Mincho"/>
                  <w:b/>
                  <w:color w:val="0070C0"/>
                  <w:u w:val="single"/>
                  <w:lang w:eastAsia="ko-KR"/>
                </w:rPr>
                <w:t>Issue 2-2-2: RRC Connection Mobility Control</w:t>
              </w:r>
            </w:ins>
          </w:p>
          <w:p>
            <w:pPr>
              <w:overflowPunct w:val="0"/>
              <w:autoSpaceDE w:val="0"/>
              <w:autoSpaceDN w:val="0"/>
              <w:adjustRightInd w:val="0"/>
              <w:textAlignment w:val="baseline"/>
              <w:rPr>
                <w:ins w:id="682" w:author="Chenchen" w:date="2022-08-24T17:46:08Z"/>
                <w:rFonts w:eastAsia="Malgun Gothic"/>
                <w:b/>
                <w:color w:val="0070C0"/>
                <w:u w:val="single"/>
                <w:lang w:eastAsia="ko-KR"/>
              </w:rPr>
            </w:pPr>
            <w:ins w:id="683" w:author="Chenchen" w:date="2022-08-24T17:46:08Z">
              <w:r>
                <w:rPr>
                  <w:rFonts w:eastAsia="Yu Mincho"/>
                  <w:b/>
                  <w:color w:val="0070C0"/>
                  <w:u w:val="single"/>
                  <w:lang w:eastAsia="ko-KR"/>
                </w:rPr>
                <w:t>Issue 2-2-2-1: SA: RRC Re-establishment</w:t>
              </w:r>
            </w:ins>
          </w:p>
          <w:p>
            <w:pPr>
              <w:overflowPunct w:val="0"/>
              <w:autoSpaceDE w:val="0"/>
              <w:autoSpaceDN w:val="0"/>
              <w:adjustRightInd w:val="0"/>
              <w:textAlignment w:val="baseline"/>
              <w:rPr>
                <w:ins w:id="684" w:author="Chenchen" w:date="2022-08-24T17:46:08Z"/>
                <w:rFonts w:eastAsia="Yu Mincho"/>
                <w:lang w:val="en-US" w:eastAsia="zh-CN"/>
              </w:rPr>
            </w:pPr>
            <w:ins w:id="685" w:author="Chenchen" w:date="2022-08-24T17:46:08Z">
              <w:r>
                <w:rPr>
                  <w:rFonts w:hint="eastAsia" w:eastAsia="Yu Mincho"/>
                  <w:lang w:val="en-US" w:eastAsia="zh-CN"/>
                </w:rPr>
                <w:t>Prefer Option 1-2.</w:t>
              </w:r>
            </w:ins>
          </w:p>
          <w:p>
            <w:pPr>
              <w:overflowPunct w:val="0"/>
              <w:autoSpaceDE w:val="0"/>
              <w:autoSpaceDN w:val="0"/>
              <w:adjustRightInd w:val="0"/>
              <w:spacing w:after="120"/>
              <w:textAlignment w:val="baseline"/>
              <w:rPr>
                <w:ins w:id="686" w:author="Chenchen" w:date="2022-08-24T17:46:08Z"/>
                <w:rFonts w:eastAsiaTheme="minorEastAsia"/>
                <w:color w:val="0070C0"/>
                <w:lang w:eastAsia="zh-CN"/>
              </w:rPr>
            </w:pPr>
          </w:p>
          <w:p>
            <w:pPr>
              <w:overflowPunct w:val="0"/>
              <w:autoSpaceDE w:val="0"/>
              <w:autoSpaceDN w:val="0"/>
              <w:adjustRightInd w:val="0"/>
              <w:textAlignment w:val="baseline"/>
              <w:rPr>
                <w:ins w:id="687" w:author="Chenchen" w:date="2022-08-24T17:46:08Z"/>
                <w:rFonts w:eastAsia="Malgun Gothic"/>
                <w:b/>
                <w:color w:val="0070C0"/>
                <w:u w:val="single"/>
                <w:lang w:eastAsia="ko-KR"/>
              </w:rPr>
            </w:pPr>
            <w:ins w:id="688" w:author="Chenchen" w:date="2022-08-24T17:46:08Z">
              <w:r>
                <w:rPr>
                  <w:rFonts w:eastAsia="Yu Mincho"/>
                  <w:b/>
                  <w:color w:val="0070C0"/>
                  <w:u w:val="single"/>
                  <w:lang w:eastAsia="ko-KR"/>
                </w:rPr>
                <w:t>Issue 2-2-2-2: Random access</w:t>
              </w:r>
            </w:ins>
          </w:p>
          <w:p>
            <w:pPr>
              <w:overflowPunct w:val="0"/>
              <w:autoSpaceDE w:val="0"/>
              <w:autoSpaceDN w:val="0"/>
              <w:adjustRightInd w:val="0"/>
              <w:textAlignment w:val="baseline"/>
              <w:rPr>
                <w:ins w:id="689" w:author="Chenchen" w:date="2022-08-24T17:46:08Z"/>
                <w:rFonts w:eastAsia="Yu Mincho"/>
                <w:lang w:val="en-US" w:eastAsia="zh-CN"/>
              </w:rPr>
            </w:pPr>
            <w:ins w:id="690" w:author="Chenchen" w:date="2022-08-24T17:46:08Z">
              <w:r>
                <w:rPr>
                  <w:rFonts w:hint="eastAsia" w:eastAsia="Yu Mincho"/>
                  <w:lang w:val="en-US" w:eastAsia="zh-CN"/>
                </w:rPr>
                <w:t>Prefer Option 1-1.</w:t>
              </w:r>
            </w:ins>
          </w:p>
          <w:p>
            <w:pPr>
              <w:overflowPunct w:val="0"/>
              <w:autoSpaceDE w:val="0"/>
              <w:autoSpaceDN w:val="0"/>
              <w:adjustRightInd w:val="0"/>
              <w:spacing w:after="120"/>
              <w:textAlignment w:val="baseline"/>
              <w:rPr>
                <w:ins w:id="691" w:author="Chenchen" w:date="2022-08-24T17:46:08Z"/>
                <w:rFonts w:eastAsiaTheme="minorEastAsia"/>
                <w:color w:val="0070C0"/>
                <w:lang w:val="en-US" w:eastAsia="zh-CN"/>
              </w:rPr>
            </w:pPr>
          </w:p>
          <w:p>
            <w:pPr>
              <w:overflowPunct w:val="0"/>
              <w:autoSpaceDE w:val="0"/>
              <w:autoSpaceDN w:val="0"/>
              <w:adjustRightInd w:val="0"/>
              <w:textAlignment w:val="baseline"/>
              <w:rPr>
                <w:ins w:id="692" w:author="Chenchen" w:date="2022-08-24T17:46:08Z"/>
                <w:rFonts w:eastAsia="Malgun Gothic"/>
                <w:b/>
                <w:color w:val="0070C0"/>
                <w:u w:val="single"/>
                <w:lang w:eastAsia="ko-KR"/>
              </w:rPr>
            </w:pPr>
            <w:ins w:id="693" w:author="Chenchen" w:date="2022-08-24T17:46:08Z">
              <w:r>
                <w:rPr>
                  <w:rFonts w:eastAsia="Yu Mincho"/>
                  <w:b/>
                  <w:color w:val="0070C0"/>
                  <w:u w:val="single"/>
                  <w:lang w:eastAsia="ko-KR"/>
                </w:rPr>
                <w:t>Issue 2-2-2-3: SA: RRC Connection Release with Redirection</w:t>
              </w:r>
            </w:ins>
          </w:p>
          <w:p>
            <w:pPr>
              <w:overflowPunct w:val="0"/>
              <w:autoSpaceDE w:val="0"/>
              <w:autoSpaceDN w:val="0"/>
              <w:adjustRightInd w:val="0"/>
              <w:textAlignment w:val="baseline"/>
              <w:rPr>
                <w:ins w:id="694" w:author="Chenchen" w:date="2022-08-24T17:46:08Z"/>
                <w:rFonts w:eastAsiaTheme="minorEastAsia"/>
                <w:color w:val="0070C0"/>
                <w:lang w:val="en-US" w:eastAsia="zh-CN"/>
              </w:rPr>
            </w:pPr>
            <w:ins w:id="695" w:author="Chenchen" w:date="2022-08-24T17:46:08Z">
              <w:r>
                <w:rPr>
                  <w:rFonts w:hint="eastAsia" w:eastAsiaTheme="minorEastAsia"/>
                  <w:color w:val="0070C0"/>
                  <w:lang w:val="en-US" w:eastAsia="zh-CN"/>
                </w:rPr>
                <w:t xml:space="preserve">Fine with </w:t>
              </w:r>
            </w:ins>
            <w:ins w:id="696" w:author="Chenchen" w:date="2022-08-24T17:46:08Z">
              <w:r>
                <w:rPr>
                  <w:rFonts w:eastAsiaTheme="minorEastAsia"/>
                  <w:color w:val="0070C0"/>
                  <w:lang w:val="en-US" w:eastAsia="zh-CN"/>
                </w:rPr>
                <w:t>the recommended WF.</w:t>
              </w:r>
            </w:ins>
          </w:p>
        </w:tc>
      </w:tr>
    </w:tbl>
    <w:p>
      <w:pPr>
        <w:rPr>
          <w:ins w:id="697" w:author="Chenchen" w:date="2022-08-24T17:46:08Z"/>
          <w:color w:val="0070C0"/>
          <w:lang w:val="en-US" w:eastAsia="zh-CN"/>
        </w:rPr>
      </w:pPr>
      <w:ins w:id="698" w:author="Chenchen" w:date="2022-08-24T17:46:08Z">
        <w:r>
          <w:rPr>
            <w:rFonts w:hint="eastAsia"/>
            <w:color w:val="0070C0"/>
            <w:lang w:val="en-US" w:eastAsia="zh-CN"/>
          </w:rPr>
          <w:t xml:space="preserve"> </w:t>
        </w:r>
      </w:ins>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1-1: ATG Use cases and scenarios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699" w:author="Huawei" w:date="2022-08-17T11:24:00Z">
              <w:r>
                <w:rPr>
                  <w:rFonts w:hint="eastAsia" w:eastAsiaTheme="minorEastAsia"/>
                  <w:color w:val="0070C0"/>
                  <w:lang w:val="en-US" w:eastAsia="zh-CN"/>
                </w:rPr>
                <w:delText>XXX</w:delText>
              </w:r>
            </w:del>
            <w:ins w:id="700" w:author="Huawei" w:date="2022-08-17T11:24: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1-1-1: Scenarios to be considered for ATG RRM</w:t>
            </w:r>
          </w:p>
          <w:p>
            <w:pPr>
              <w:overflowPunct w:val="0"/>
              <w:autoSpaceDE w:val="0"/>
              <w:autoSpaceDN w:val="0"/>
              <w:adjustRightInd w:val="0"/>
              <w:spacing w:after="120"/>
              <w:textAlignment w:val="baseline"/>
              <w:rPr>
                <w:ins w:id="701" w:author="Huawei" w:date="2022-08-17T11:24:00Z"/>
                <w:rFonts w:eastAsiaTheme="minorEastAsia"/>
                <w:color w:val="0070C0"/>
                <w:lang w:eastAsia="zh-CN"/>
              </w:rPr>
            </w:pPr>
            <w:ins w:id="702" w:author="Huawei" w:date="2022-08-17T11:24:00Z">
              <w:r>
                <w:rPr>
                  <w:rFonts w:eastAsiaTheme="minorEastAsia"/>
                  <w:color w:val="0070C0"/>
                  <w:lang w:eastAsia="zh-CN"/>
                </w:rPr>
                <w:t>We are generally fine with recommended WF.</w:t>
              </w:r>
            </w:ins>
          </w:p>
          <w:p>
            <w:pPr>
              <w:overflowPunct w:val="0"/>
              <w:autoSpaceDE w:val="0"/>
              <w:autoSpaceDN w:val="0"/>
              <w:adjustRightInd w:val="0"/>
              <w:spacing w:after="120"/>
              <w:textAlignment w:val="baseline"/>
              <w:rPr>
                <w:ins w:id="703" w:author="Huawei" w:date="2022-08-17T11:26:00Z"/>
                <w:rFonts w:eastAsiaTheme="minorEastAsia"/>
                <w:color w:val="0070C0"/>
                <w:lang w:eastAsia="zh-CN"/>
              </w:rPr>
            </w:pPr>
            <w:ins w:id="704" w:author="Huawei" w:date="2022-08-17T11:24:00Z">
              <w:r>
                <w:rPr>
                  <w:rFonts w:eastAsiaTheme="minorEastAsia"/>
                  <w:color w:val="0070C0"/>
                  <w:lang w:eastAsia="zh-CN"/>
                </w:rPr>
                <w:t xml:space="preserve">Regarding how to facilitate the discussion and </w:t>
              </w:r>
            </w:ins>
            <w:ins w:id="705" w:author="Huawei" w:date="2022-08-17T11:25:00Z">
              <w:r>
                <w:rPr>
                  <w:rFonts w:eastAsiaTheme="minorEastAsia"/>
                  <w:color w:val="0070C0"/>
                  <w:lang w:eastAsia="zh-CN"/>
                </w:rPr>
                <w:t>identify RRM spec impact, we thought it is an insufficient approach to pick each requirements to check whether it is needed or not</w:t>
              </w:r>
            </w:ins>
            <w:ins w:id="706" w:author="Huawei" w:date="2022-08-17T11:26:00Z">
              <w:r>
                <w:rPr>
                  <w:rFonts w:eastAsiaTheme="minorEastAsia"/>
                  <w:color w:val="0070C0"/>
                  <w:lang w:eastAsia="zh-CN"/>
                </w:rPr>
                <w:t xml:space="preserve"> and create dedicated sections for ATG. It will make the spec very huge</w:t>
              </w:r>
            </w:ins>
            <w:ins w:id="707" w:author="Huawei" w:date="2022-08-17T14:36:00Z">
              <w:r>
                <w:rPr>
                  <w:rFonts w:eastAsiaTheme="minorEastAsia"/>
                  <w:color w:val="0070C0"/>
                  <w:lang w:eastAsia="zh-CN"/>
                </w:rPr>
                <w:t xml:space="preserve"> and unsustainable</w:t>
              </w:r>
            </w:ins>
            <w:ins w:id="708" w:author="Huawei" w:date="2022-08-17T11:26:00Z">
              <w:r>
                <w:rPr>
                  <w:rFonts w:eastAsiaTheme="minorEastAsia"/>
                  <w:color w:val="0070C0"/>
                  <w:lang w:eastAsia="zh-CN"/>
                </w:rPr>
                <w:t xml:space="preserve">. </w:t>
              </w:r>
            </w:ins>
          </w:p>
          <w:p>
            <w:pPr>
              <w:overflowPunct w:val="0"/>
              <w:autoSpaceDE w:val="0"/>
              <w:autoSpaceDN w:val="0"/>
              <w:adjustRightInd w:val="0"/>
              <w:spacing w:after="120"/>
              <w:textAlignment w:val="baseline"/>
              <w:rPr>
                <w:ins w:id="709" w:author="Huawei" w:date="2022-08-17T11:30:00Z"/>
                <w:rFonts w:eastAsiaTheme="minorEastAsia"/>
                <w:color w:val="0070C0"/>
                <w:lang w:eastAsia="zh-CN"/>
              </w:rPr>
            </w:pPr>
            <w:ins w:id="710" w:author="Huawei" w:date="2022-08-17T11:26:00Z">
              <w:r>
                <w:rPr>
                  <w:rFonts w:eastAsiaTheme="minorEastAsia"/>
                  <w:color w:val="0070C0"/>
                  <w:lang w:eastAsia="zh-CN"/>
                </w:rPr>
                <w:t xml:space="preserve">We suggest to follow the </w:t>
              </w:r>
            </w:ins>
            <w:ins w:id="711" w:author="Huawei" w:date="2022-08-17T11:27:00Z">
              <w:r>
                <w:rPr>
                  <w:rFonts w:eastAsiaTheme="minorEastAsia"/>
                  <w:color w:val="0070C0"/>
                  <w:lang w:eastAsia="zh-CN"/>
                </w:rPr>
                <w:t xml:space="preserve">HST approach that </w:t>
              </w:r>
            </w:ins>
            <w:ins w:id="712" w:author="Huawei" w:date="2022-08-17T11:28:00Z">
              <w:r>
                <w:rPr>
                  <w:rFonts w:eastAsiaTheme="minorEastAsia"/>
                  <w:color w:val="0070C0"/>
                  <w:lang w:eastAsia="zh-CN"/>
                </w:rPr>
                <w:t xml:space="preserve">only </w:t>
              </w:r>
            </w:ins>
            <w:ins w:id="713" w:author="Huawei" w:date="2022-08-17T11:27:00Z">
              <w:r>
                <w:rPr>
                  <w:rFonts w:eastAsiaTheme="minorEastAsia"/>
                  <w:color w:val="0070C0"/>
                  <w:lang w:eastAsia="zh-CN"/>
                </w:rPr>
                <w:t xml:space="preserve">updating the spec where </w:t>
              </w:r>
            </w:ins>
            <w:ins w:id="714" w:author="Huawei" w:date="2022-08-17T11:29:00Z">
              <w:r>
                <w:rPr>
                  <w:rFonts w:eastAsiaTheme="minorEastAsia"/>
                  <w:color w:val="0070C0"/>
                  <w:lang w:eastAsia="zh-CN"/>
                </w:rPr>
                <w:t xml:space="preserve">specific updating for ATG is needs (current requirements cannot be reused directly). Then there is no need to </w:t>
              </w:r>
            </w:ins>
            <w:ins w:id="715" w:author="Huawei" w:date="2022-08-17T11:30:00Z">
              <w:r>
                <w:rPr>
                  <w:rFonts w:eastAsiaTheme="minorEastAsia"/>
                  <w:color w:val="0070C0"/>
                  <w:lang w:eastAsia="zh-CN"/>
                </w:rPr>
                <w:t xml:space="preserve">combine ATG with each requirements. </w:t>
              </w:r>
            </w:ins>
          </w:p>
          <w:p>
            <w:pPr>
              <w:overflowPunct w:val="0"/>
              <w:autoSpaceDE w:val="0"/>
              <w:autoSpaceDN w:val="0"/>
              <w:adjustRightInd w:val="0"/>
              <w:spacing w:after="120"/>
              <w:textAlignment w:val="baseline"/>
              <w:rPr>
                <w:ins w:id="716" w:author="Huawei" w:date="2022-08-17T11:31:00Z"/>
                <w:rFonts w:eastAsiaTheme="minorEastAsia"/>
                <w:color w:val="0070C0"/>
                <w:lang w:eastAsia="zh-CN"/>
              </w:rPr>
            </w:pPr>
            <w:ins w:id="717" w:author="Huawei" w:date="2022-08-17T11:30:00Z">
              <w:r>
                <w:rPr>
                  <w:rFonts w:eastAsiaTheme="minorEastAsia"/>
                  <w:color w:val="0070C0"/>
                  <w:lang w:eastAsia="zh-CN"/>
                </w:rPr>
                <w:t>Thus, we propose to add following principles to fa</w:t>
              </w:r>
            </w:ins>
            <w:ins w:id="718" w:author="Huawei" w:date="2022-08-17T11:31:00Z">
              <w:r>
                <w:rPr>
                  <w:rFonts w:eastAsiaTheme="minorEastAsia"/>
                  <w:color w:val="0070C0"/>
                  <w:lang w:eastAsia="zh-CN"/>
                </w:rPr>
                <w:t>cilitate the discussion.</w:t>
              </w:r>
            </w:ins>
          </w:p>
          <w:p>
            <w:pPr>
              <w:overflowPunct w:val="0"/>
              <w:autoSpaceDE w:val="0"/>
              <w:autoSpaceDN w:val="0"/>
              <w:adjustRightInd w:val="0"/>
              <w:spacing w:after="120"/>
              <w:textAlignment w:val="baseline"/>
              <w:rPr>
                <w:rFonts w:eastAsia="Yu Mincho"/>
                <w:b/>
                <w:color w:val="0070C0"/>
                <w:lang w:eastAsia="zh-CN"/>
                <w:rPrChange w:id="719" w:author="Huawei" w:date="2022-08-17T11:34:00Z">
                  <w:rPr>
                    <w:rFonts w:eastAsiaTheme="minorEastAsia"/>
                    <w:color w:val="0070C0"/>
                    <w:lang w:eastAsia="zh-CN"/>
                  </w:rPr>
                </w:rPrChange>
              </w:rPr>
            </w:pPr>
            <w:ins w:id="720" w:author="Huawei" w:date="2022-08-17T11:33:00Z">
              <w:r>
                <w:rPr>
                  <w:rFonts w:eastAsiaTheme="minorEastAsia"/>
                  <w:b/>
                  <w:color w:val="0070C0"/>
                  <w:lang w:eastAsia="zh-CN"/>
                  <w:rPrChange w:id="721" w:author="Huawei" w:date="2022-08-17T11:34:00Z">
                    <w:rPr>
                      <w:rFonts w:eastAsiaTheme="minorEastAsia"/>
                      <w:color w:val="0070C0"/>
                      <w:lang w:eastAsia="zh-CN"/>
                    </w:rPr>
                  </w:rPrChange>
                </w:rPr>
                <w:t>Identify RRM impact where specific updating for ATG is need</w:t>
              </w:r>
            </w:ins>
            <w:ins w:id="722" w:author="Huawei" w:date="2022-08-17T11:34:00Z">
              <w:r>
                <w:rPr>
                  <w:rFonts w:eastAsiaTheme="minorEastAsia"/>
                  <w:b/>
                  <w:color w:val="0070C0"/>
                  <w:lang w:eastAsia="zh-CN"/>
                </w:rPr>
                <w:t>ed</w:t>
              </w:r>
            </w:ins>
            <w:ins w:id="723" w:author="Huawei" w:date="2022-08-17T11:33:00Z">
              <w:r>
                <w:rPr>
                  <w:rFonts w:eastAsiaTheme="minorEastAsia"/>
                  <w:b/>
                  <w:color w:val="0070C0"/>
                  <w:lang w:eastAsia="zh-CN"/>
                  <w:rPrChange w:id="724" w:author="Huawei" w:date="2022-08-17T11:34:00Z">
                    <w:rPr>
                      <w:rFonts w:eastAsiaTheme="minorEastAsia"/>
                      <w:color w:val="0070C0"/>
                      <w:lang w:eastAsia="zh-CN"/>
                    </w:rPr>
                  </w:rPrChange>
                </w:rPr>
                <w:t xml:space="preserve"> </w:t>
              </w:r>
            </w:ins>
            <w:ins w:id="725" w:author="Huawei" w:date="2022-08-17T11:34:00Z">
              <w:r>
                <w:rPr>
                  <w:rFonts w:eastAsiaTheme="minorEastAsia"/>
                  <w:b/>
                  <w:color w:val="0070C0"/>
                  <w:lang w:eastAsia="zh-CN"/>
                  <w:rPrChange w:id="726" w:author="Huawei" w:date="2022-08-17T11:34:00Z">
                    <w:rPr>
                      <w:rFonts w:eastAsiaTheme="minorEastAsia"/>
                      <w:color w:val="0070C0"/>
                      <w:lang w:eastAsia="zh-CN"/>
                    </w:rPr>
                  </w:rPrChange>
                </w:rPr>
                <w:t>similar as</w:t>
              </w:r>
            </w:ins>
            <w:ins w:id="727" w:author="Huawei" w:date="2022-08-17T11:33:00Z">
              <w:r>
                <w:rPr>
                  <w:rFonts w:eastAsiaTheme="minorEastAsia"/>
                  <w:b/>
                  <w:color w:val="0070C0"/>
                  <w:lang w:eastAsia="zh-CN"/>
                  <w:rPrChange w:id="728" w:author="Huawei" w:date="2022-08-17T11:34:00Z">
                    <w:rPr>
                      <w:rFonts w:eastAsiaTheme="minorEastAsia"/>
                      <w:color w:val="0070C0"/>
                      <w:lang w:eastAsia="zh-CN"/>
                    </w:rPr>
                  </w:rPrChange>
                </w:rPr>
                <w:t xml:space="preserve"> HST</w:t>
              </w:r>
            </w:ins>
            <w:ins w:id="729" w:author="Huawei" w:date="2022-08-17T11:35:00Z">
              <w:r>
                <w:rPr>
                  <w:rFonts w:eastAsiaTheme="minorEastAsia"/>
                  <w:b/>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730" w:author="Ericsson" w:date="2022-08-17T14:45: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731" w:author="Ericsson" w:date="2022-08-17T14:45:00Z"/>
                <w:rFonts w:eastAsia="Yu Mincho"/>
                <w:b/>
                <w:color w:val="0070C0"/>
                <w:u w:val="single"/>
                <w:lang w:eastAsia="ko-KR"/>
              </w:rPr>
            </w:pPr>
            <w:ins w:id="732" w:author="Ericsson" w:date="2022-08-17T14:45:00Z">
              <w:r>
                <w:rPr>
                  <w:rFonts w:eastAsia="Yu Mincho"/>
                  <w:b/>
                  <w:color w:val="0070C0"/>
                  <w:u w:val="single"/>
                  <w:lang w:eastAsia="ko-KR"/>
                </w:rPr>
                <w:t>Issue 1-1-1: Scenarios to be considered for ATG RRM</w:t>
              </w:r>
            </w:ins>
          </w:p>
          <w:p>
            <w:pPr>
              <w:overflowPunct w:val="0"/>
              <w:autoSpaceDE w:val="0"/>
              <w:autoSpaceDN w:val="0"/>
              <w:adjustRightInd w:val="0"/>
              <w:spacing w:after="120"/>
              <w:textAlignment w:val="baseline"/>
              <w:rPr>
                <w:ins w:id="733" w:author="Ericsson" w:date="2022-08-17T14:45:00Z"/>
                <w:rFonts w:eastAsiaTheme="minorEastAsia"/>
                <w:color w:val="0070C0"/>
                <w:lang w:val="en-US" w:eastAsia="zh-CN"/>
              </w:rPr>
            </w:pPr>
            <w:ins w:id="734" w:author="Ericsson" w:date="2022-08-17T14:45:00Z">
              <w:r>
                <w:rPr>
                  <w:rFonts w:eastAsiaTheme="minorEastAsia"/>
                  <w:color w:val="0070C0"/>
                  <w:lang w:val="en-US" w:eastAsia="zh-CN"/>
                </w:rPr>
                <w:t>We are fine with the recommended WF.</w:t>
              </w:r>
            </w:ins>
          </w:p>
          <w:p>
            <w:pPr>
              <w:overflowPunct w:val="0"/>
              <w:autoSpaceDE w:val="0"/>
              <w:autoSpaceDN w:val="0"/>
              <w:adjustRightInd w:val="0"/>
              <w:spacing w:after="120"/>
              <w:textAlignment w:val="baseline"/>
              <w:rPr>
                <w:rFonts w:eastAsiaTheme="minorEastAsia"/>
                <w:color w:val="0070C0"/>
                <w:lang w:val="en-US" w:eastAsia="zh-CN"/>
              </w:rPr>
            </w:pPr>
            <w:ins w:id="735"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val="en-US" w:eastAsia="zh-CN"/>
              </w:rPr>
              <w:t>Apple</w:t>
            </w:r>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5-1-1: General measurement requirement </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Option 1-1: GAP design related capability/signalling needs to be reconsidered.</w:t>
            </w: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5-1-2: NR intra-frequency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1-1. More thinking is needed on the details.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5-1-3: NR inter-frequency measurements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Option 1-1. More thinking is needed on the details.</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5-1-4: L1-RSRP and L1-SINR measurements for Reporting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the recommendation from moderator.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5-1-5: Cross Link Interference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2. CLI feature is not necessary for ATG.</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5-1-6: CSI-RS based L3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5-1-7: L1-RSRP measurements for a cell with different PCI from serving cell</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5-1-8: NR measurements with autonomous gaps</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Keep open for further discussion.</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5-1-9: Other measurement related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 xml:space="preserve">Option1.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6" w:author="Jin Woong Park" w:date="2022-08-18T12:36:00Z"/>
        </w:trPr>
        <w:tc>
          <w:tcPr>
            <w:tcW w:w="1272" w:type="dxa"/>
          </w:tcPr>
          <w:p>
            <w:pPr>
              <w:overflowPunct w:val="0"/>
              <w:autoSpaceDE w:val="0"/>
              <w:autoSpaceDN w:val="0"/>
              <w:adjustRightInd w:val="0"/>
              <w:spacing w:after="120"/>
              <w:textAlignment w:val="baseline"/>
              <w:rPr>
                <w:ins w:id="737" w:author="Jin Woong Park" w:date="2022-08-18T12:36:00Z"/>
                <w:rFonts w:eastAsiaTheme="minorEastAsia"/>
                <w:color w:val="0070C0"/>
                <w:lang w:val="en-US" w:eastAsia="zh-CN"/>
              </w:rPr>
            </w:pPr>
            <w:ins w:id="738" w:author="Jin Woong Park" w:date="2022-08-18T12:36: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739" w:author="Jin Woong Park" w:date="2022-08-18T12:36:00Z"/>
                <w:rFonts w:eastAsia="Yu Mincho"/>
                <w:b/>
                <w:color w:val="0070C0"/>
                <w:u w:val="single"/>
                <w:lang w:eastAsia="ko-KR"/>
              </w:rPr>
            </w:pPr>
            <w:ins w:id="740" w:author="Jin Woong Park" w:date="2022-08-18T12:36:00Z">
              <w:r>
                <w:rPr>
                  <w:rFonts w:eastAsia="Yu Mincho"/>
                  <w:b/>
                  <w:color w:val="0070C0"/>
                  <w:u w:val="single"/>
                  <w:lang w:eastAsia="ko-KR"/>
                </w:rPr>
                <w:t>Issue 1-1-1: Scenarios to be considered for ATG RRM</w:t>
              </w:r>
            </w:ins>
          </w:p>
          <w:p>
            <w:pPr>
              <w:overflowPunct w:val="0"/>
              <w:autoSpaceDE w:val="0"/>
              <w:autoSpaceDN w:val="0"/>
              <w:adjustRightInd w:val="0"/>
              <w:textAlignment w:val="baseline"/>
              <w:rPr>
                <w:ins w:id="741" w:author="Jin Woong Park" w:date="2022-08-18T12:36:00Z"/>
                <w:rFonts w:eastAsia="Yu Mincho"/>
                <w:b/>
                <w:color w:val="0070C0"/>
                <w:u w:val="single"/>
                <w:lang w:eastAsia="ko-KR"/>
              </w:rPr>
            </w:pPr>
            <w:ins w:id="742" w:author="Jin Woong Park" w:date="2022-08-18T12:36:00Z">
              <w:r>
                <w:rPr>
                  <w:rFonts w:eastAsia="Malgun Gothic"/>
                  <w:color w:val="0070C0"/>
                  <w:lang w:eastAsia="ko-KR"/>
                </w:rPr>
                <w:t>S</w:t>
              </w:r>
            </w:ins>
            <w:ins w:id="743" w:author="Jin Woong Park" w:date="2022-08-18T12:36:00Z">
              <w:r>
                <w:rPr>
                  <w:rFonts w:hint="eastAsia" w:eastAsia="Malgun Gothic"/>
                  <w:color w:val="0070C0"/>
                  <w:lang w:eastAsia="ko-KR"/>
                </w:rPr>
                <w:t xml:space="preserve">upport </w:t>
              </w:r>
            </w:ins>
            <w:ins w:id="744" w:author="Jin Woong Park" w:date="2022-08-18T12:36:00Z">
              <w:r>
                <w:rPr>
                  <w:rFonts w:eastAsia="Malgun Gothic"/>
                  <w:color w:val="0070C0"/>
                  <w:lang w:eastAsia="ko-KR"/>
                </w:rPr>
                <w:t>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5" w:author="CMCC-shiyuan-0816" w:date="2022-08-18T14:10:00Z"/>
        </w:trPr>
        <w:tc>
          <w:tcPr>
            <w:tcW w:w="1272" w:type="dxa"/>
          </w:tcPr>
          <w:p>
            <w:pPr>
              <w:overflowPunct w:val="0"/>
              <w:autoSpaceDE w:val="0"/>
              <w:autoSpaceDN w:val="0"/>
              <w:adjustRightInd w:val="0"/>
              <w:spacing w:after="120"/>
              <w:textAlignment w:val="baseline"/>
              <w:rPr>
                <w:ins w:id="746" w:author="CMCC-shiyuan-0816" w:date="2022-08-18T14:10:00Z"/>
                <w:rFonts w:eastAsiaTheme="minorEastAsia"/>
                <w:color w:val="0070C0"/>
                <w:lang w:val="en-US" w:eastAsia="zh-CN"/>
              </w:rPr>
            </w:pPr>
            <w:ins w:id="747" w:author="CMCC-shiyuan-0816" w:date="2022-08-18T14:10:00Z">
              <w:r>
                <w:rPr>
                  <w:rFonts w:hint="eastAsia" w:eastAsiaTheme="minorEastAsia"/>
                  <w:color w:val="0070C0"/>
                  <w:lang w:val="en-US" w:eastAsia="zh-CN"/>
                </w:rPr>
                <w:t>C</w:t>
              </w:r>
            </w:ins>
            <w:ins w:id="748" w:author="CMCC-shiyuan-0816" w:date="2022-08-18T14:10: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749" w:author="CMCC-shiyuan-0816" w:date="2022-08-18T14:11:00Z"/>
                <w:rFonts w:eastAsia="Yu Mincho"/>
                <w:b/>
                <w:color w:val="0070C0"/>
                <w:u w:val="single"/>
                <w:lang w:eastAsia="ko-KR"/>
              </w:rPr>
            </w:pPr>
            <w:ins w:id="750" w:author="CMCC-shiyuan-0816" w:date="2022-08-18T14:11:00Z">
              <w:r>
                <w:rPr>
                  <w:rFonts w:eastAsia="Yu Mincho"/>
                  <w:b/>
                  <w:color w:val="0070C0"/>
                  <w:u w:val="single"/>
                  <w:lang w:eastAsia="ko-KR"/>
                </w:rPr>
                <w:t>Issue 1-1-1: Scenarios to be considered for ATG RRM</w:t>
              </w:r>
            </w:ins>
          </w:p>
          <w:p>
            <w:pPr>
              <w:overflowPunct w:val="0"/>
              <w:autoSpaceDE w:val="0"/>
              <w:autoSpaceDN w:val="0"/>
              <w:adjustRightInd w:val="0"/>
              <w:textAlignment w:val="baseline"/>
              <w:rPr>
                <w:ins w:id="751" w:author="CMCC-shiyuan-0816" w:date="2022-08-18T14:10:00Z"/>
                <w:rFonts w:eastAsia="Yu Mincho"/>
                <w:b/>
                <w:color w:val="0070C0"/>
                <w:u w:val="single"/>
                <w:lang w:eastAsia="ko-KR"/>
              </w:rPr>
            </w:pPr>
            <w:ins w:id="752" w:author="CMCC-shiyuan-0816" w:date="2022-08-18T14:11:00Z">
              <w:r>
                <w:rPr>
                  <w:rFonts w:hint="eastAsia" w:eastAsiaTheme="minorEastAsia"/>
                  <w:color w:val="0070C0"/>
                  <w:lang w:eastAsia="zh-CN"/>
                </w:rPr>
                <w:t>W</w:t>
              </w:r>
            </w:ins>
            <w:ins w:id="753" w:author="CMCC-shiyuan-0816" w:date="2022-08-18T14:11:00Z">
              <w:r>
                <w:rPr>
                  <w:rFonts w:eastAsiaTheme="minorEastAsia"/>
                  <w:color w:val="0070C0"/>
                  <w:lang w:eastAsia="zh-CN"/>
                </w:rPr>
                <w:t>e support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4" w:author="ZTE-Chenchen" w:date="2022-08-18T19:16:00Z"/>
        </w:trPr>
        <w:tc>
          <w:tcPr>
            <w:tcW w:w="1272" w:type="dxa"/>
          </w:tcPr>
          <w:p>
            <w:pPr>
              <w:overflowPunct w:val="0"/>
              <w:autoSpaceDE w:val="0"/>
              <w:autoSpaceDN w:val="0"/>
              <w:adjustRightInd w:val="0"/>
              <w:spacing w:after="120"/>
              <w:textAlignment w:val="baseline"/>
              <w:rPr>
                <w:ins w:id="755" w:author="ZTE-Chenchen" w:date="2022-08-18T19:16:00Z"/>
                <w:rFonts w:eastAsiaTheme="minorEastAsia"/>
                <w:color w:val="0070C0"/>
                <w:lang w:val="en-US" w:eastAsia="zh-CN"/>
              </w:rPr>
            </w:pPr>
            <w:ins w:id="756" w:author="ZTE-Chenchen" w:date="2022-08-18T19:16:00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757" w:author="ZTE-Chenchen" w:date="2022-08-18T19:16:00Z"/>
                <w:rFonts w:eastAsiaTheme="minorEastAsia"/>
                <w:color w:val="0070C0"/>
                <w:lang w:val="en-US" w:eastAsia="zh-CN"/>
              </w:rPr>
            </w:pPr>
            <w:ins w:id="758" w:author="ZTE-Chenchen" w:date="2022-08-18T19:16:00Z">
              <w:r>
                <w:rPr>
                  <w:rFonts w:hint="eastAsia" w:eastAsiaTheme="minorEastAsia"/>
                  <w:color w:val="0070C0"/>
                  <w:lang w:val="en-US" w:eastAsia="zh-CN"/>
                </w:rPr>
                <w:t>Issue 1-1-1:</w:t>
              </w:r>
            </w:ins>
          </w:p>
          <w:p>
            <w:pPr>
              <w:overflowPunct w:val="0"/>
              <w:autoSpaceDE w:val="0"/>
              <w:autoSpaceDN w:val="0"/>
              <w:adjustRightInd w:val="0"/>
              <w:textAlignment w:val="baseline"/>
              <w:rPr>
                <w:ins w:id="759" w:author="ZTE-Chenchen" w:date="2022-08-18T19:16:00Z"/>
                <w:rFonts w:eastAsiaTheme="minorEastAsia"/>
                <w:color w:val="0070C0"/>
                <w:lang w:val="en-US" w:eastAsia="zh-CN"/>
              </w:rPr>
            </w:pPr>
            <w:ins w:id="760" w:author="ZTE-Chenchen" w:date="2022-08-18T19:16:00Z">
              <w:r>
                <w:rPr>
                  <w:rFonts w:hint="eastAsia" w:eastAsiaTheme="minorEastAsia"/>
                  <w:color w:val="0070C0"/>
                  <w:lang w:val="en-US" w:eastAsia="zh-CN"/>
                </w:rPr>
                <w:t>Support the recommended WF.</w:t>
              </w:r>
            </w:ins>
          </w:p>
        </w:tc>
      </w:tr>
    </w:tbl>
    <w:p>
      <w:pPr>
        <w:rPr>
          <w:color w:val="0070C0"/>
          <w:lang w:val="en-US" w:eastAsia="zh-CN"/>
        </w:rPr>
      </w:pPr>
      <w:r>
        <w:rPr>
          <w:rFonts w:hint="eastAsia"/>
          <w:color w:val="0070C0"/>
          <w:lang w:val="en-US" w:eastAsia="zh-CN"/>
        </w:rPr>
        <w:t xml:space="preserve"> </w:t>
      </w:r>
    </w:p>
    <w:p>
      <w:pPr>
        <w:rPr>
          <w:color w:val="0070C0"/>
          <w:u w:val="single"/>
          <w:lang w:val="en-US" w:eastAsia="ko-KR"/>
        </w:rPr>
      </w:pPr>
      <w:r>
        <w:rPr>
          <w:bCs/>
          <w:color w:val="0070C0"/>
          <w:u w:val="single"/>
          <w:lang w:eastAsia="ko-KR"/>
        </w:rPr>
        <w:t>Sub topic 1-2: Others general impactions due to ATG feature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761" w:author="Huawei" w:date="2022-08-17T11:23:00Z">
              <w:r>
                <w:rPr>
                  <w:rFonts w:hint="eastAsia" w:eastAsiaTheme="minorEastAsia"/>
                  <w:color w:val="0070C0"/>
                  <w:lang w:val="en-US" w:eastAsia="zh-CN"/>
                </w:rPr>
                <w:delText>XXX</w:delText>
              </w:r>
            </w:del>
            <w:ins w:id="762" w:author="Huawei" w:date="2022-08-17T11:23: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1-2-1: Impaction on TS38.133 Section 3: Definitions, symbols and abbreviations</w:t>
            </w:r>
          </w:p>
          <w:p>
            <w:pPr>
              <w:overflowPunct w:val="0"/>
              <w:autoSpaceDE w:val="0"/>
              <w:autoSpaceDN w:val="0"/>
              <w:adjustRightInd w:val="0"/>
              <w:spacing w:after="120"/>
              <w:textAlignment w:val="baseline"/>
              <w:rPr>
                <w:rFonts w:eastAsiaTheme="minorEastAsia"/>
                <w:color w:val="0070C0"/>
                <w:lang w:val="en-US" w:eastAsia="zh-CN"/>
              </w:rPr>
            </w:pPr>
            <w:ins w:id="763" w:author="Huawei" w:date="2022-08-17T11:23:00Z">
              <w:r>
                <w:rPr>
                  <w:rFonts w:eastAsiaTheme="minorEastAsia"/>
                  <w:color w:val="0070C0"/>
                  <w:lang w:val="en-US" w:eastAsia="zh-CN"/>
                </w:rPr>
                <w:t>Support recommended WF. Input from RF is needed.</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TDD impaction</w:t>
            </w:r>
          </w:p>
          <w:p>
            <w:pPr>
              <w:overflowPunct w:val="0"/>
              <w:autoSpaceDE w:val="0"/>
              <w:autoSpaceDN w:val="0"/>
              <w:adjustRightInd w:val="0"/>
              <w:spacing w:after="120"/>
              <w:textAlignment w:val="baseline"/>
              <w:rPr>
                <w:rFonts w:eastAsiaTheme="minorEastAsia"/>
                <w:color w:val="0070C0"/>
                <w:lang w:val="en-US" w:eastAsia="zh-CN"/>
              </w:rPr>
            </w:pPr>
            <w:ins w:id="764" w:author="Huawei" w:date="2022-08-17T11:23:00Z">
              <w:r>
                <w:rPr>
                  <w:rFonts w:eastAsiaTheme="minorEastAsia"/>
                  <w:color w:val="0070C0"/>
                  <w:lang w:val="en-US" w:eastAsia="zh-CN"/>
                </w:rPr>
                <w:t>We are open to discuss the issue. More specific impact on RRM requirements shall be identified.</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1-2-3: UE assistance information </w:t>
            </w:r>
          </w:p>
          <w:p>
            <w:pPr>
              <w:overflowPunct w:val="0"/>
              <w:autoSpaceDE w:val="0"/>
              <w:autoSpaceDN w:val="0"/>
              <w:adjustRightInd w:val="0"/>
              <w:spacing w:after="120"/>
              <w:textAlignment w:val="baseline"/>
              <w:rPr>
                <w:rFonts w:eastAsiaTheme="minorEastAsia"/>
                <w:color w:val="0070C0"/>
                <w:lang w:eastAsia="zh-CN"/>
              </w:rPr>
            </w:pPr>
            <w:ins w:id="765"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766" w:author="Ericsson" w:date="2022-08-17T14:45: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767" w:author="Ericsson" w:date="2022-08-17T14:45:00Z"/>
                <w:rFonts w:eastAsiaTheme="minorEastAsia"/>
                <w:color w:val="0070C0"/>
                <w:lang w:val="en-US" w:eastAsia="zh-CN"/>
              </w:rPr>
            </w:pPr>
            <w:ins w:id="768" w:author="Ericsson" w:date="2022-08-17T14:45: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769" w:author="Ericsson" w:date="2022-08-17T14:45:00Z"/>
                <w:rFonts w:eastAsiaTheme="minorEastAsia"/>
                <w:color w:val="0070C0"/>
                <w:lang w:val="en-US" w:eastAsia="zh-CN"/>
              </w:rPr>
            </w:pPr>
            <w:ins w:id="770" w:author="Ericsson" w:date="2022-08-17T14:45:00Z">
              <w:r>
                <w:rPr>
                  <w:rFonts w:eastAsiaTheme="minorEastAsia"/>
                  <w:color w:val="0070C0"/>
                  <w:lang w:val="en-US" w:eastAsia="zh-CN"/>
                </w:rPr>
                <w:t>We are fine with the recommended WF.</w:t>
              </w:r>
            </w:ins>
          </w:p>
          <w:p>
            <w:pPr>
              <w:overflowPunct w:val="0"/>
              <w:autoSpaceDE w:val="0"/>
              <w:autoSpaceDN w:val="0"/>
              <w:adjustRightInd w:val="0"/>
              <w:spacing w:after="120"/>
              <w:textAlignment w:val="baseline"/>
              <w:rPr>
                <w:ins w:id="771" w:author="Ericsson" w:date="2022-08-17T14:45:00Z"/>
                <w:rFonts w:eastAsiaTheme="minorEastAsia"/>
                <w:color w:val="0070C0"/>
                <w:lang w:val="en-US" w:eastAsia="zh-CN"/>
              </w:rPr>
            </w:pPr>
          </w:p>
          <w:p>
            <w:pPr>
              <w:overflowPunct w:val="0"/>
              <w:autoSpaceDE w:val="0"/>
              <w:autoSpaceDN w:val="0"/>
              <w:adjustRightInd w:val="0"/>
              <w:textAlignment w:val="baseline"/>
              <w:rPr>
                <w:ins w:id="772" w:author="Ericsson" w:date="2022-08-17T14:45:00Z"/>
                <w:rFonts w:eastAsia="Yu Mincho"/>
                <w:b/>
                <w:color w:val="0070C0"/>
                <w:u w:val="single"/>
                <w:lang w:eastAsia="ko-KR"/>
              </w:rPr>
            </w:pPr>
            <w:ins w:id="773" w:author="Ericsson" w:date="2022-08-17T14:45: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774" w:author="Ericsson" w:date="2022-08-17T14:45:00Z"/>
                <w:rFonts w:eastAsiaTheme="minorEastAsia"/>
                <w:color w:val="0070C0"/>
                <w:lang w:val="en-US" w:eastAsia="zh-CN"/>
              </w:rPr>
            </w:pPr>
            <w:ins w:id="775" w:author="Ericsson" w:date="2022-08-17T14:45:00Z">
              <w:r>
                <w:rPr>
                  <w:rFonts w:eastAsiaTheme="minorEastAsia"/>
                  <w:color w:val="0070C0"/>
                  <w:lang w:val="en-US" w:eastAsia="zh-CN"/>
                </w:rPr>
                <w:t xml:space="preserve">We support option 1. We also agree it is a new scenario and its impact needs to be studied. </w:t>
              </w:r>
            </w:ins>
          </w:p>
          <w:p>
            <w:pPr>
              <w:overflowPunct w:val="0"/>
              <w:autoSpaceDE w:val="0"/>
              <w:autoSpaceDN w:val="0"/>
              <w:adjustRightInd w:val="0"/>
              <w:textAlignment w:val="baseline"/>
              <w:rPr>
                <w:ins w:id="776" w:author="Ericsson" w:date="2022-08-17T14:45:00Z"/>
                <w:rFonts w:eastAsia="Yu Mincho"/>
                <w:b/>
                <w:color w:val="0070C0"/>
                <w:u w:val="single"/>
                <w:lang w:eastAsia="ko-KR"/>
              </w:rPr>
            </w:pPr>
            <w:ins w:id="777" w:author="Ericsson" w:date="2022-08-17T14:45: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778" w:author="Ericsson" w:date="2022-08-17T14:45:00Z"/>
                <w:rFonts w:eastAsiaTheme="minorEastAsia"/>
                <w:color w:val="0070C0"/>
                <w:lang w:eastAsia="zh-CN"/>
              </w:rPr>
            </w:pPr>
            <w:ins w:id="779" w:author="Ericsson" w:date="2022-08-17T14:45:00Z">
              <w:r>
                <w:rPr>
                  <w:rFonts w:eastAsiaTheme="minorEastAsia"/>
                  <w:color w:val="0070C0"/>
                  <w:lang w:eastAsia="zh-CN"/>
                </w:rPr>
                <w:t>In general we fine, but we would like to revise the option as follows:</w:t>
              </w:r>
            </w:ins>
          </w:p>
          <w:p>
            <w:pPr>
              <w:overflowPunct w:val="0"/>
              <w:autoSpaceDE w:val="0"/>
              <w:autoSpaceDN w:val="0"/>
              <w:adjustRightInd w:val="0"/>
              <w:spacing w:after="120"/>
              <w:textAlignment w:val="baseline"/>
              <w:rPr>
                <w:ins w:id="780" w:author="Ericsson" w:date="2022-08-17T18:13:00Z"/>
                <w:rFonts w:eastAsia="Yu Mincho"/>
                <w:i/>
                <w:iCs/>
                <w:szCs w:val="24"/>
                <w:lang w:eastAsia="zh-CN"/>
              </w:rPr>
            </w:pPr>
            <w:ins w:id="781" w:author="Ericsson" w:date="2022-08-17T18:13:00Z">
              <w:r>
                <w:rPr>
                  <w:rFonts w:eastAsia="Yu Mincho"/>
                  <w:i/>
                  <w:iCs/>
                  <w:szCs w:val="24"/>
                  <w:lang w:eastAsia="zh-CN"/>
                </w:rPr>
                <w:t>RAN4 needs to study ATG UE assistance information such as altitude, location, propagation delay difference, flight path etc., or change in any of these parameters.</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782" w:author="Yuexia Song" w:date="2022-08-18T01:26: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783" w:author="Yuexia Song" w:date="2022-08-18T01:26:00Z"/>
                <w:rFonts w:eastAsiaTheme="minorEastAsia"/>
                <w:color w:val="0070C0"/>
                <w:lang w:val="en-US" w:eastAsia="zh-CN"/>
              </w:rPr>
            </w:pPr>
            <w:ins w:id="784" w:author="Yuexia Song" w:date="2022-08-18T01:26: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785" w:author="Yuexia Song" w:date="2022-08-18T01:26:00Z"/>
                <w:rFonts w:eastAsiaTheme="minorEastAsia"/>
                <w:color w:val="0070C0"/>
                <w:lang w:val="en-US" w:eastAsia="zh-CN"/>
              </w:rPr>
            </w:pPr>
            <w:ins w:id="786" w:author="Yuexia Song" w:date="2022-08-18T01:26:00Z">
              <w:r>
                <w:rPr>
                  <w:rFonts w:eastAsiaTheme="minorEastAsia"/>
                  <w:color w:val="0070C0"/>
                  <w:lang w:val="en-US" w:eastAsia="zh-CN"/>
                </w:rPr>
                <w:t>Agree with the recommended WF by moderator.</w:t>
              </w:r>
            </w:ins>
          </w:p>
          <w:p>
            <w:pPr>
              <w:overflowPunct w:val="0"/>
              <w:autoSpaceDE w:val="0"/>
              <w:autoSpaceDN w:val="0"/>
              <w:adjustRightInd w:val="0"/>
              <w:textAlignment w:val="baseline"/>
              <w:rPr>
                <w:ins w:id="787" w:author="Yuexia Song" w:date="2022-08-18T01:26:00Z"/>
                <w:rFonts w:eastAsia="Yu Mincho"/>
                <w:b/>
                <w:color w:val="0070C0"/>
                <w:u w:val="single"/>
                <w:lang w:eastAsia="ko-KR"/>
              </w:rPr>
            </w:pPr>
            <w:ins w:id="788" w:author="Yuexia Song" w:date="2022-08-18T01:26: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789" w:author="Yuexia Song" w:date="2022-08-18T01:26:00Z"/>
                <w:rFonts w:eastAsiaTheme="minorEastAsia"/>
                <w:color w:val="0070C0"/>
                <w:lang w:val="en-US" w:eastAsia="zh-CN"/>
              </w:rPr>
            </w:pPr>
            <w:ins w:id="790" w:author="Yuexia Song" w:date="2022-08-18T01:26:00Z">
              <w:r>
                <w:rPr>
                  <w:rFonts w:eastAsiaTheme="minorEastAsia"/>
                  <w:color w:val="0070C0"/>
                  <w:lang w:val="en-US" w:eastAsia="zh-CN"/>
                </w:rPr>
                <w:t>We are open for further study for option 1.</w:t>
              </w:r>
            </w:ins>
          </w:p>
          <w:p>
            <w:pPr>
              <w:overflowPunct w:val="0"/>
              <w:autoSpaceDE w:val="0"/>
              <w:autoSpaceDN w:val="0"/>
              <w:adjustRightInd w:val="0"/>
              <w:textAlignment w:val="baseline"/>
              <w:rPr>
                <w:ins w:id="791" w:author="Yuexia Song" w:date="2022-08-18T01:26:00Z"/>
                <w:rFonts w:eastAsia="Yu Mincho"/>
                <w:b/>
                <w:color w:val="0070C0"/>
                <w:u w:val="single"/>
                <w:lang w:eastAsia="ko-KR"/>
              </w:rPr>
            </w:pPr>
            <w:ins w:id="792" w:author="Yuexia Song" w:date="2022-08-18T01:26: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rFonts w:eastAsiaTheme="minorEastAsia"/>
                <w:color w:val="0070C0"/>
                <w:lang w:val="en-US" w:eastAsia="zh-CN"/>
              </w:rPr>
            </w:pPr>
            <w:ins w:id="793" w:author="Yuexia Song" w:date="2022-08-18T01:26:00Z">
              <w:r>
                <w:rPr>
                  <w:rFonts w:eastAsiaTheme="minorEastAsia"/>
                  <w:color w:val="0070C0"/>
                  <w:lang w:eastAsia="zh-CN"/>
                </w:rPr>
                <w:t>Open for further discussion for option1. But our understanding is that ATG UE should assume GNSS capable.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 w:author="Jin Woong Park" w:date="2022-08-18T12:44:00Z"/>
        </w:trPr>
        <w:tc>
          <w:tcPr>
            <w:tcW w:w="1272" w:type="dxa"/>
          </w:tcPr>
          <w:p>
            <w:pPr>
              <w:overflowPunct w:val="0"/>
              <w:autoSpaceDE w:val="0"/>
              <w:autoSpaceDN w:val="0"/>
              <w:adjustRightInd w:val="0"/>
              <w:spacing w:after="120"/>
              <w:textAlignment w:val="baseline"/>
              <w:rPr>
                <w:ins w:id="795" w:author="Jin Woong Park" w:date="2022-08-18T12:44:00Z"/>
                <w:rFonts w:eastAsiaTheme="minorEastAsia"/>
                <w:color w:val="0070C0"/>
                <w:lang w:val="en-US" w:eastAsia="zh-CN"/>
              </w:rPr>
            </w:pPr>
            <w:ins w:id="796" w:author="Jin Woong Park" w:date="2022-08-18T12:4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797" w:author="Jin Woong Park" w:date="2022-08-18T12:44:00Z"/>
                <w:rFonts w:eastAsiaTheme="minorEastAsia"/>
                <w:color w:val="0070C0"/>
                <w:lang w:val="en-US" w:eastAsia="zh-CN"/>
              </w:rPr>
            </w:pPr>
            <w:ins w:id="798" w:author="Jin Woong Park" w:date="2022-08-18T12:44: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799" w:author="Jin Woong Park" w:date="2022-08-18T12:44:00Z"/>
                <w:rFonts w:eastAsia="Malgun Gothic"/>
                <w:color w:val="0070C0"/>
                <w:lang w:val="en-US" w:eastAsia="ko-KR"/>
              </w:rPr>
            </w:pPr>
            <w:ins w:id="800" w:author="Jin Woong Park" w:date="2022-08-18T12:44:00Z">
              <w:r>
                <w:rPr>
                  <w:rFonts w:eastAsia="Malgun Gothic"/>
                  <w:color w:val="0070C0"/>
                  <w:lang w:val="en-US" w:eastAsia="ko-KR"/>
                </w:rPr>
                <w:t>S</w:t>
              </w:r>
            </w:ins>
            <w:ins w:id="801" w:author="Jin Woong Park" w:date="2022-08-18T12:44:00Z">
              <w:r>
                <w:rPr>
                  <w:rFonts w:hint="eastAsia" w:eastAsia="Malgun Gothic"/>
                  <w:color w:val="0070C0"/>
                  <w:lang w:val="en-US" w:eastAsia="ko-KR"/>
                </w:rPr>
                <w:t xml:space="preserve">upport </w:t>
              </w:r>
            </w:ins>
            <w:ins w:id="802" w:author="Jin Woong Park" w:date="2022-08-18T12:44:00Z">
              <w:r>
                <w:rPr>
                  <w:rFonts w:eastAsia="Malgun Gothic"/>
                  <w:color w:val="0070C0"/>
                  <w:lang w:val="en-US" w:eastAsia="ko-KR"/>
                </w:rPr>
                <w:t>the recommended WF</w:t>
              </w:r>
            </w:ins>
          </w:p>
          <w:p>
            <w:pPr>
              <w:overflowPunct w:val="0"/>
              <w:autoSpaceDE w:val="0"/>
              <w:autoSpaceDN w:val="0"/>
              <w:adjustRightInd w:val="0"/>
              <w:textAlignment w:val="baseline"/>
              <w:rPr>
                <w:ins w:id="803" w:author="Jin Woong Park" w:date="2022-08-18T12:44:00Z"/>
                <w:rFonts w:eastAsia="Yu Mincho"/>
                <w:b/>
                <w:color w:val="0070C0"/>
                <w:u w:val="single"/>
                <w:lang w:eastAsia="ko-KR"/>
              </w:rPr>
            </w:pPr>
            <w:ins w:id="804" w:author="Jin Woong Park" w:date="2022-08-18T12:44: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805" w:author="Jin Woong Park" w:date="2022-08-18T12:44:00Z"/>
                <w:rFonts w:eastAsia="Malgun Gothic"/>
                <w:color w:val="0070C0"/>
                <w:lang w:val="en-US" w:eastAsia="ko-KR"/>
              </w:rPr>
            </w:pPr>
            <w:ins w:id="806" w:author="Jin Woong Park" w:date="2022-08-18T12:44:00Z">
              <w:r>
                <w:rPr>
                  <w:rFonts w:eastAsia="Malgun Gothic"/>
                  <w:color w:val="0070C0"/>
                  <w:lang w:val="en-US" w:eastAsia="ko-KR"/>
                </w:rPr>
                <w:t xml:space="preserve">Support the option 1. </w:t>
              </w:r>
            </w:ins>
            <w:ins w:id="807" w:author="Jin Woong Park" w:date="2022-08-18T12:44:00Z">
              <w:r>
                <w:rPr>
                  <w:rFonts w:hint="eastAsia" w:eastAsia="Malgun Gothic"/>
                  <w:color w:val="0070C0"/>
                  <w:lang w:val="en-US" w:eastAsia="ko-KR"/>
                </w:rPr>
                <w:t xml:space="preserve">For FDD band, the impact due to longer </w:t>
              </w:r>
            </w:ins>
            <w:ins w:id="808" w:author="Jin Woong Park" w:date="2022-08-18T12:44:00Z">
              <w:r>
                <w:rPr>
                  <w:rFonts w:eastAsia="Malgun Gothic"/>
                  <w:color w:val="0070C0"/>
                  <w:lang w:val="en-US" w:eastAsia="ko-KR"/>
                </w:rPr>
                <w:t>propagation</w:t>
              </w:r>
            </w:ins>
            <w:ins w:id="809" w:author="Jin Woong Park" w:date="2022-08-18T12:44:00Z">
              <w:r>
                <w:rPr>
                  <w:rFonts w:hint="eastAsia" w:eastAsia="Malgun Gothic"/>
                  <w:color w:val="0070C0"/>
                  <w:lang w:val="en-US" w:eastAsia="ko-KR"/>
                </w:rPr>
                <w:t xml:space="preserve"> </w:t>
              </w:r>
            </w:ins>
            <w:ins w:id="810" w:author="Jin Woong Park" w:date="2022-08-18T12:44:00Z">
              <w:r>
                <w:rPr>
                  <w:rFonts w:eastAsia="Malgun Gothic"/>
                  <w:color w:val="0070C0"/>
                  <w:lang w:val="en-US" w:eastAsia="ko-KR"/>
                </w:rPr>
                <w:t>delay can be resolved by NTN principle, but for TDD band, RAN4 needs to study the impact due to the propagation delay.</w:t>
              </w:r>
            </w:ins>
          </w:p>
          <w:p>
            <w:pPr>
              <w:overflowPunct w:val="0"/>
              <w:autoSpaceDE w:val="0"/>
              <w:autoSpaceDN w:val="0"/>
              <w:adjustRightInd w:val="0"/>
              <w:textAlignment w:val="baseline"/>
              <w:rPr>
                <w:ins w:id="811" w:author="Jin Woong Park" w:date="2022-08-18T12:44:00Z"/>
                <w:rFonts w:eastAsia="Yu Mincho"/>
                <w:b/>
                <w:color w:val="0070C0"/>
                <w:u w:val="single"/>
                <w:lang w:eastAsia="ko-KR"/>
              </w:rPr>
            </w:pPr>
            <w:ins w:id="812" w:author="Jin Woong Park" w:date="2022-08-18T12:44: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813" w:author="Jin Woong Park" w:date="2022-08-18T12:44:00Z"/>
                <w:rFonts w:eastAsia="Yu Mincho"/>
                <w:b/>
                <w:color w:val="0070C0"/>
                <w:u w:val="single"/>
                <w:lang w:eastAsia="ko-KR"/>
              </w:rPr>
            </w:pPr>
            <w:ins w:id="814" w:author="Jin Woong Park" w:date="2022-08-18T12:44:00Z">
              <w:r>
                <w:rPr>
                  <w:rFonts w:eastAsia="Malgun Gothic"/>
                  <w:color w:val="0070C0"/>
                  <w:lang w:eastAsia="ko-KR"/>
                </w:rPr>
                <w:t>Support</w:t>
              </w:r>
            </w:ins>
            <w:ins w:id="815" w:author="Jin Woong Park" w:date="2022-08-18T12:44:00Z">
              <w:r>
                <w:rPr>
                  <w:rFonts w:hint="eastAsia" w:eastAsia="Malgun Gothic"/>
                  <w:color w:val="0070C0"/>
                  <w:lang w:eastAsia="ko-KR"/>
                </w:rPr>
                <w:t xml:space="preserve"> </w:t>
              </w:r>
            </w:ins>
            <w:ins w:id="816" w:author="Jin Woong Park" w:date="2022-08-18T12:44:00Z">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ins>
            <w:ins w:id="817" w:author="Jin Woong Park" w:date="2022-08-18T12:44:00Z">
              <w:r>
                <w:rPr>
                  <w:rFonts w:hint="eastAsia" w:eastAsia="Malgun Gothic"/>
                  <w:color w:val="0070C0"/>
                  <w:lang w:eastAsia="ko-KR"/>
                </w:rPr>
                <w:t xml:space="preserve"> issue is related to the </w:t>
              </w:r>
            </w:ins>
            <w:ins w:id="818" w:author="Jin Woong Park" w:date="2022-08-18T12:44:00Z">
              <w:r>
                <w:rPr>
                  <w:rFonts w:eastAsia="Malgun Gothic"/>
                  <w:color w:val="0070C0"/>
                  <w:lang w:eastAsia="ko-KR"/>
                </w:rPr>
                <w:t>issue 3-1-1 and similar issue is discussed in 3-1-2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CMCC-shiyuan-0816" w:date="2022-08-18T14:13:00Z"/>
        </w:trPr>
        <w:tc>
          <w:tcPr>
            <w:tcW w:w="1272" w:type="dxa"/>
          </w:tcPr>
          <w:p>
            <w:pPr>
              <w:overflowPunct w:val="0"/>
              <w:autoSpaceDE w:val="0"/>
              <w:autoSpaceDN w:val="0"/>
              <w:adjustRightInd w:val="0"/>
              <w:spacing w:after="120"/>
              <w:textAlignment w:val="baseline"/>
              <w:rPr>
                <w:ins w:id="820" w:author="CMCC-shiyuan-0816" w:date="2022-08-18T14:13:00Z"/>
                <w:rFonts w:eastAsiaTheme="minorEastAsia"/>
                <w:color w:val="0070C0"/>
                <w:lang w:val="en-US" w:eastAsia="zh-CN"/>
              </w:rPr>
            </w:pPr>
            <w:ins w:id="821" w:author="CMCC-shiyuan-0816" w:date="2022-08-18T14:13:00Z">
              <w:r>
                <w:rPr>
                  <w:rFonts w:hint="eastAsia" w:eastAsiaTheme="minorEastAsia"/>
                  <w:color w:val="0070C0"/>
                  <w:lang w:val="en-US" w:eastAsia="zh-CN"/>
                </w:rPr>
                <w:t>C</w:t>
              </w:r>
            </w:ins>
            <w:ins w:id="822" w:author="CMCC-shiyuan-0816" w:date="2022-08-18T14:13: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823" w:author="CMCC-shiyuan-0816" w:date="2022-08-18T14:13:00Z"/>
                <w:rFonts w:eastAsiaTheme="minorEastAsia"/>
                <w:color w:val="0070C0"/>
                <w:lang w:val="en-US" w:eastAsia="zh-CN"/>
              </w:rPr>
            </w:pPr>
            <w:ins w:id="824" w:author="CMCC-shiyuan-0816" w:date="2022-08-18T14:13: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825" w:author="CMCC-shiyuan-0816" w:date="2022-08-18T14:13:00Z"/>
                <w:rFonts w:eastAsiaTheme="minorEastAsia"/>
                <w:color w:val="0070C0"/>
                <w:lang w:val="en-US" w:eastAsia="zh-CN"/>
              </w:rPr>
            </w:pPr>
            <w:ins w:id="826" w:author="CMCC-shiyuan-0816" w:date="2022-08-18T14:13:00Z">
              <w:r>
                <w:rPr>
                  <w:rFonts w:hint="eastAsia" w:eastAsiaTheme="minorEastAsia"/>
                  <w:color w:val="0070C0"/>
                  <w:lang w:val="en-US" w:eastAsia="zh-CN"/>
                </w:rPr>
                <w:t>W</w:t>
              </w:r>
            </w:ins>
            <w:ins w:id="827" w:author="CMCC-shiyuan-0816" w:date="2022-08-18T14:13:00Z">
              <w:r>
                <w:rPr>
                  <w:rFonts w:eastAsiaTheme="minorEastAsia"/>
                  <w:color w:val="0070C0"/>
                  <w:lang w:val="en-US" w:eastAsia="zh-CN"/>
                </w:rPr>
                <w:t xml:space="preserve">e support the Recommended WF, ATG terminologies need to be introduced. As for ATG band, it can be further discussed based on the </w:t>
              </w:r>
            </w:ins>
            <w:ins w:id="828" w:author="CMCC-shiyuan-0816" w:date="2022-08-18T14:13:00Z">
              <w:r>
                <w:rPr>
                  <w:rFonts w:eastAsia="Yu Mincho"/>
                  <w:color w:val="0070C0"/>
                  <w:lang w:val="en-US"/>
                </w:rPr>
                <w:t>ATG CPE</w:t>
              </w:r>
            </w:ins>
            <w:ins w:id="829" w:author="CMCC-shiyuan-0816" w:date="2022-08-18T14:13:00Z">
              <w:r>
                <w:rPr>
                  <w:rFonts w:eastAsia="Yu Mincho"/>
                </w:rPr>
                <w:t xml:space="preserve"> REFSENS requirements,</w:t>
              </w:r>
            </w:ins>
          </w:p>
          <w:p>
            <w:pPr>
              <w:overflowPunct w:val="0"/>
              <w:autoSpaceDE w:val="0"/>
              <w:autoSpaceDN w:val="0"/>
              <w:adjustRightInd w:val="0"/>
              <w:spacing w:after="120"/>
              <w:textAlignment w:val="baseline"/>
              <w:rPr>
                <w:ins w:id="830" w:author="CMCC-shiyuan-0816" w:date="2022-08-18T14:13:00Z"/>
                <w:rFonts w:eastAsiaTheme="minorEastAsia"/>
                <w:color w:val="0070C0"/>
                <w:lang w:val="en-US" w:eastAsia="zh-CN"/>
              </w:rPr>
            </w:pPr>
          </w:p>
          <w:p>
            <w:pPr>
              <w:overflowPunct w:val="0"/>
              <w:autoSpaceDE w:val="0"/>
              <w:autoSpaceDN w:val="0"/>
              <w:adjustRightInd w:val="0"/>
              <w:textAlignment w:val="baseline"/>
              <w:rPr>
                <w:ins w:id="831" w:author="CMCC-shiyuan-0816" w:date="2022-08-18T14:13:00Z"/>
                <w:rFonts w:eastAsia="Yu Mincho"/>
                <w:b/>
                <w:color w:val="0070C0"/>
                <w:u w:val="single"/>
                <w:lang w:eastAsia="ko-KR"/>
              </w:rPr>
            </w:pPr>
            <w:ins w:id="832" w:author="CMCC-shiyuan-0816" w:date="2022-08-18T14:13: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833" w:author="CMCC-shiyuan-0816" w:date="2022-08-18T14:13:00Z"/>
                <w:rFonts w:eastAsiaTheme="minorEastAsia"/>
                <w:color w:val="0070C0"/>
                <w:lang w:val="en-US" w:eastAsia="zh-CN"/>
              </w:rPr>
            </w:pPr>
            <w:ins w:id="834" w:author="CMCC-shiyuan-0816" w:date="2022-08-18T14:13:00Z">
              <w:r>
                <w:rPr>
                  <w:rFonts w:hint="eastAsia" w:eastAsiaTheme="minorEastAsia"/>
                  <w:color w:val="0070C0"/>
                  <w:lang w:val="en-US" w:eastAsia="zh-CN"/>
                </w:rPr>
                <w:t>W</w:t>
              </w:r>
            </w:ins>
            <w:ins w:id="835" w:author="CMCC-shiyuan-0816" w:date="2022-08-18T14:13:00Z">
              <w:r>
                <w:rPr>
                  <w:rFonts w:eastAsiaTheme="minorEastAsia"/>
                  <w:color w:val="0070C0"/>
                  <w:lang w:val="en-US" w:eastAsia="zh-CN"/>
                </w:rPr>
                <w:t>e prefer to discuss the TDD impaction in each sub-topic respectively. For example,</w:t>
              </w:r>
            </w:ins>
          </w:p>
          <w:p>
            <w:pPr>
              <w:overflowPunct w:val="0"/>
              <w:autoSpaceDE w:val="0"/>
              <w:autoSpaceDN w:val="0"/>
              <w:adjustRightInd w:val="0"/>
              <w:spacing w:after="120"/>
              <w:textAlignment w:val="baseline"/>
              <w:rPr>
                <w:ins w:id="836" w:author="CMCC-shiyuan-0816" w:date="2022-08-18T14:13:00Z"/>
                <w:rFonts w:eastAsiaTheme="minorEastAsia"/>
                <w:color w:val="0070C0"/>
                <w:lang w:val="en-US" w:eastAsia="zh-CN"/>
              </w:rPr>
            </w:pPr>
            <w:ins w:id="837" w:author="CMCC-shiyuan-0816" w:date="2022-08-18T14:13:00Z">
              <w:r>
                <w:rPr>
                  <w:rFonts w:eastAsiaTheme="minorEastAsia"/>
                  <w:color w:val="0070C0"/>
                  <w:lang w:val="en-US" w:eastAsia="zh-CN"/>
                </w:rPr>
                <w:t>The long propagation delay may have impact on TA, we think it can be further discussed in Topic 3.</w:t>
              </w:r>
            </w:ins>
          </w:p>
          <w:p>
            <w:pPr>
              <w:overflowPunct w:val="0"/>
              <w:autoSpaceDE w:val="0"/>
              <w:autoSpaceDN w:val="0"/>
              <w:adjustRightInd w:val="0"/>
              <w:spacing w:after="120"/>
              <w:textAlignment w:val="baseline"/>
              <w:rPr>
                <w:ins w:id="838" w:author="CMCC-shiyuan-0816" w:date="2022-08-18T14:13:00Z"/>
                <w:rFonts w:eastAsiaTheme="minorEastAsia"/>
                <w:color w:val="0070C0"/>
                <w:lang w:val="en-US" w:eastAsia="zh-CN"/>
              </w:rPr>
            </w:pPr>
            <w:ins w:id="839" w:author="CMCC-shiyuan-0816" w:date="2022-08-18T14:13:00Z">
              <w:r>
                <w:rPr>
                  <w:rFonts w:hint="eastAsia" w:eastAsiaTheme="minorEastAsia"/>
                  <w:color w:val="0070C0"/>
                  <w:lang w:val="en-US" w:eastAsia="zh-CN"/>
                </w:rPr>
                <w:t>F</w:t>
              </w:r>
            </w:ins>
            <w:ins w:id="840" w:author="CMCC-shiyuan-0816" w:date="2022-08-18T14:13:00Z">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pPr>
              <w:overflowPunct w:val="0"/>
              <w:autoSpaceDE w:val="0"/>
              <w:autoSpaceDN w:val="0"/>
              <w:adjustRightInd w:val="0"/>
              <w:spacing w:after="120"/>
              <w:textAlignment w:val="baseline"/>
              <w:rPr>
                <w:ins w:id="841" w:author="CMCC-shiyuan-0816" w:date="2022-08-18T14:13:00Z"/>
                <w:rFonts w:eastAsia="Yu Mincho"/>
                <w:szCs w:val="24"/>
                <w:lang w:eastAsia="zh-CN"/>
              </w:rPr>
            </w:pPr>
          </w:p>
          <w:p>
            <w:pPr>
              <w:overflowPunct w:val="0"/>
              <w:autoSpaceDE w:val="0"/>
              <w:autoSpaceDN w:val="0"/>
              <w:adjustRightInd w:val="0"/>
              <w:textAlignment w:val="baseline"/>
              <w:rPr>
                <w:ins w:id="842" w:author="CMCC-shiyuan-0816" w:date="2022-08-18T14:13:00Z"/>
                <w:rFonts w:eastAsia="Yu Mincho"/>
                <w:b/>
                <w:color w:val="0070C0"/>
                <w:u w:val="single"/>
                <w:lang w:eastAsia="ko-KR"/>
              </w:rPr>
            </w:pPr>
            <w:ins w:id="843" w:author="CMCC-shiyuan-0816" w:date="2022-08-18T14:13: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844" w:author="CMCC-shiyuan-0816" w:date="2022-08-18T14:13:00Z"/>
                <w:rFonts w:eastAsiaTheme="minorEastAsia"/>
                <w:color w:val="0070C0"/>
                <w:lang w:eastAsia="zh-CN"/>
              </w:rPr>
            </w:pPr>
            <w:ins w:id="845" w:author="CMCC-shiyuan-0816" w:date="2022-08-18T14:13:00Z">
              <w:r>
                <w:rPr>
                  <w:rFonts w:eastAsiaTheme="minorEastAsia"/>
                  <w:color w:val="0070C0"/>
                  <w:lang w:eastAsia="zh-CN"/>
                </w:rPr>
                <w:t xml:space="preserve">We think we should start the discussion of whether and </w:t>
              </w:r>
            </w:ins>
            <w:ins w:id="846" w:author="CMCC-shiyuan-0816" w:date="2022-08-18T14:13:00Z">
              <w:r>
                <w:rPr>
                  <w:rFonts w:hint="eastAsia" w:eastAsiaTheme="minorEastAsia"/>
                  <w:color w:val="0070C0"/>
                  <w:lang w:eastAsia="zh-CN"/>
                </w:rPr>
                <w:t>w</w:t>
              </w:r>
            </w:ins>
            <w:ins w:id="847" w:author="CMCC-shiyuan-0816" w:date="2022-08-18T14:13:00Z">
              <w:r>
                <w:rPr>
                  <w:rFonts w:eastAsiaTheme="minorEastAsia"/>
                  <w:color w:val="0070C0"/>
                  <w:lang w:eastAsia="zh-CN"/>
                </w:rPr>
                <w:t>hat kind of UAI is needed for ATG</w:t>
              </w:r>
            </w:ins>
          </w:p>
          <w:p>
            <w:pPr>
              <w:overflowPunct w:val="0"/>
              <w:autoSpaceDE w:val="0"/>
              <w:autoSpaceDN w:val="0"/>
              <w:adjustRightInd w:val="0"/>
              <w:spacing w:after="120"/>
              <w:textAlignment w:val="baseline"/>
              <w:rPr>
                <w:ins w:id="848" w:author="CMCC-shiyuan-0816" w:date="2022-08-18T14:13:00Z"/>
                <w:rFonts w:eastAsiaTheme="minorEastAsia"/>
                <w:color w:val="0070C0"/>
                <w:lang w:eastAsia="zh-CN"/>
              </w:rPr>
            </w:pPr>
            <w:ins w:id="849" w:author="CMCC-shiyuan-0816" w:date="2022-08-18T14:13:00Z">
              <w:r>
                <w:rPr>
                  <w:rFonts w:hint="eastAsia" w:eastAsiaTheme="minorEastAsia"/>
                  <w:color w:val="0070C0"/>
                  <w:lang w:eastAsia="zh-CN"/>
                </w:rPr>
                <w:t>S</w:t>
              </w:r>
            </w:ins>
            <w:ins w:id="850" w:author="CMCC-shiyuan-0816" w:date="2022-08-18T14:13:00Z">
              <w:r>
                <w:rPr>
                  <w:rFonts w:eastAsiaTheme="minorEastAsia"/>
                  <w:color w:val="0070C0"/>
                  <w:lang w:eastAsia="zh-CN"/>
                </w:rPr>
                <w:t>ince the WI only involve RAN4, new UE assistance information</w:t>
              </w:r>
            </w:ins>
            <w:ins w:id="851" w:author="CMCC-shiyuan-0816" w:date="2022-08-18T14:14:00Z">
              <w:r>
                <w:rPr>
                  <w:rFonts w:eastAsiaTheme="minorEastAsia"/>
                  <w:color w:val="0070C0"/>
                  <w:lang w:eastAsia="zh-CN"/>
                </w:rPr>
                <w:t xml:space="preserve"> Reporting method</w:t>
              </w:r>
            </w:ins>
            <w:ins w:id="852" w:author="CMCC-shiyuan-0816" w:date="2022-08-18T14:13:00Z">
              <w:r>
                <w:rPr>
                  <w:rFonts w:eastAsiaTheme="minorEastAsia"/>
                  <w:color w:val="0070C0"/>
                  <w:lang w:eastAsia="zh-CN"/>
                </w:rPr>
                <w:t xml:space="preserve"> should be avoided. Only current reporting can be introduced to ATG.</w:t>
              </w:r>
            </w:ins>
          </w:p>
          <w:p>
            <w:pPr>
              <w:overflowPunct w:val="0"/>
              <w:autoSpaceDE w:val="0"/>
              <w:autoSpaceDN w:val="0"/>
              <w:adjustRightInd w:val="0"/>
              <w:spacing w:after="120"/>
              <w:textAlignment w:val="baseline"/>
              <w:rPr>
                <w:ins w:id="853" w:author="CMCC-shiyuan-0816" w:date="2022-08-18T14:13:00Z"/>
                <w:rFonts w:eastAsiaTheme="minorEastAsia"/>
                <w:color w:val="0070C0"/>
                <w:lang w:eastAsia="zh-CN"/>
              </w:rPr>
            </w:pPr>
            <w:ins w:id="854" w:author="CMCC-shiyuan-0816" w:date="2022-08-18T14:13:00Z">
              <w:r>
                <w:rPr>
                  <w:rFonts w:hint="eastAsia" w:eastAsiaTheme="minorEastAsia"/>
                  <w:color w:val="0070C0"/>
                  <w:lang w:eastAsia="zh-CN"/>
                </w:rPr>
                <w:t>I</w:t>
              </w:r>
            </w:ins>
            <w:ins w:id="855" w:author="CMCC-shiyuan-0816" w:date="2022-08-18T14:13:00Z">
              <w:r>
                <w:rPr>
                  <w:rFonts w:eastAsiaTheme="minorEastAsia"/>
                  <w:color w:val="0070C0"/>
                  <w:lang w:eastAsia="zh-CN"/>
                </w:rPr>
                <w:t>n Option 1, there are some</w:t>
              </w:r>
            </w:ins>
            <w:ins w:id="856" w:author="CMCC-shiyuan-0816" w:date="2022-08-18T14:15:00Z">
              <w:r>
                <w:rPr>
                  <w:rFonts w:eastAsiaTheme="minorEastAsia"/>
                  <w:color w:val="0070C0"/>
                  <w:lang w:eastAsia="zh-CN"/>
                </w:rPr>
                <w:t xml:space="preserve"> UAI</w:t>
              </w:r>
            </w:ins>
            <w:ins w:id="857" w:author="CMCC-shiyuan-0816" w:date="2022-08-18T14:13:00Z">
              <w:r>
                <w:rPr>
                  <w:rFonts w:eastAsiaTheme="minorEastAsia"/>
                  <w:color w:val="0070C0"/>
                  <w:lang w:eastAsia="zh-CN"/>
                </w:rPr>
                <w:t xml:space="preserve"> examples, in our view:</w:t>
              </w:r>
            </w:ins>
          </w:p>
          <w:p>
            <w:pPr>
              <w:overflowPunct w:val="0"/>
              <w:autoSpaceDE w:val="0"/>
              <w:autoSpaceDN w:val="0"/>
              <w:adjustRightInd w:val="0"/>
              <w:spacing w:after="120"/>
              <w:textAlignment w:val="baseline"/>
              <w:rPr>
                <w:ins w:id="858" w:author="CMCC-shiyuan-0816" w:date="2022-08-18T14:13:00Z"/>
                <w:rFonts w:eastAsiaTheme="minorEastAsia"/>
                <w:color w:val="0070C0"/>
                <w:lang w:eastAsia="zh-CN"/>
              </w:rPr>
            </w:pPr>
            <w:ins w:id="859" w:author="CMCC-shiyuan-0816" w:date="2022-08-18T14:13:00Z">
              <w:r>
                <w:rPr>
                  <w:rFonts w:eastAsiaTheme="minorEastAsia"/>
                  <w:color w:val="0070C0"/>
                  <w:lang w:eastAsia="zh-CN"/>
                </w:rPr>
                <w:t>For the altitude, it can be supported to network through immediate MDT</w:t>
              </w:r>
            </w:ins>
            <w:ins w:id="860" w:author="CMCC-shiyuan-0816" w:date="2022-08-18T14:13:00Z">
              <w:r>
                <w:rPr>
                  <w:rFonts w:hint="eastAsia" w:eastAsiaTheme="minorEastAsia"/>
                  <w:color w:val="0070C0"/>
                  <w:lang w:eastAsia="zh-CN"/>
                </w:rPr>
                <w:t>.</w:t>
              </w:r>
            </w:ins>
          </w:p>
          <w:p>
            <w:pPr>
              <w:overflowPunct w:val="0"/>
              <w:autoSpaceDE w:val="0"/>
              <w:autoSpaceDN w:val="0"/>
              <w:adjustRightInd w:val="0"/>
              <w:spacing w:after="120"/>
              <w:textAlignment w:val="baseline"/>
              <w:rPr>
                <w:ins w:id="861" w:author="CMCC-shiyuan-0816" w:date="2022-08-18T14:13:00Z"/>
                <w:rFonts w:eastAsiaTheme="minorEastAsia"/>
                <w:color w:val="0070C0"/>
                <w:lang w:eastAsia="zh-CN"/>
              </w:rPr>
            </w:pPr>
            <w:ins w:id="862" w:author="CMCC-shiyuan-0816" w:date="2022-08-18T14:13:00Z">
              <w:r>
                <w:rPr>
                  <w:rFonts w:hint="eastAsia" w:eastAsiaTheme="minorEastAsia"/>
                  <w:color w:val="0070C0"/>
                  <w:lang w:eastAsia="zh-CN"/>
                </w:rPr>
                <w:t>F</w:t>
              </w:r>
            </w:ins>
            <w:ins w:id="863" w:author="CMCC-shiyuan-0816" w:date="2022-08-18T14:13:00Z">
              <w:r>
                <w:rPr>
                  <w:rFonts w:eastAsiaTheme="minorEastAsia"/>
                  <w:color w:val="0070C0"/>
                  <w:lang w:eastAsia="zh-CN"/>
                </w:rPr>
                <w:t>or the location, we think it is not safe for UE to report the specific location, even in NTN, it is not approved.</w:t>
              </w:r>
            </w:ins>
          </w:p>
          <w:p>
            <w:pPr>
              <w:overflowPunct w:val="0"/>
              <w:autoSpaceDE w:val="0"/>
              <w:autoSpaceDN w:val="0"/>
              <w:adjustRightInd w:val="0"/>
              <w:spacing w:after="120"/>
              <w:textAlignment w:val="baseline"/>
              <w:rPr>
                <w:ins w:id="864" w:author="CMCC-shiyuan-0816" w:date="2022-08-18T14:13:00Z"/>
                <w:rFonts w:eastAsia="Yu Mincho"/>
                <w:b/>
                <w:color w:val="0070C0"/>
                <w:u w:val="single"/>
                <w:lang w:eastAsia="ko-KR"/>
              </w:rPr>
            </w:pPr>
            <w:ins w:id="865" w:author="CMCC-shiyuan-0816" w:date="2022-08-18T14:13:00Z">
              <w:r>
                <w:rPr>
                  <w:rFonts w:hint="eastAsia" w:eastAsiaTheme="minorEastAsia"/>
                  <w:color w:val="0070C0"/>
                  <w:lang w:eastAsia="zh-CN"/>
                </w:rPr>
                <w:t>F</w:t>
              </w:r>
            </w:ins>
            <w:ins w:id="866" w:author="CMCC-shiyuan-0816" w:date="2022-08-18T14:13:00Z">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ZTE-Chenchen" w:date="2022-08-18T19:17:00Z"/>
        </w:trPr>
        <w:tc>
          <w:tcPr>
            <w:tcW w:w="1272" w:type="dxa"/>
          </w:tcPr>
          <w:p>
            <w:pPr>
              <w:overflowPunct w:val="0"/>
              <w:autoSpaceDE w:val="0"/>
              <w:autoSpaceDN w:val="0"/>
              <w:adjustRightInd w:val="0"/>
              <w:spacing w:after="120"/>
              <w:textAlignment w:val="baseline"/>
              <w:rPr>
                <w:ins w:id="868" w:author="ZTE-Chenchen" w:date="2022-08-18T19:17:00Z"/>
                <w:rFonts w:eastAsiaTheme="minorEastAsia"/>
                <w:color w:val="0070C0"/>
                <w:lang w:val="en-US" w:eastAsia="zh-CN"/>
              </w:rPr>
            </w:pPr>
            <w:ins w:id="869" w:author="ZTE-Chenchen" w:date="2022-08-18T19:17:00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870" w:author="ZTE-Chenchen" w:date="2022-08-18T19:17:00Z"/>
                <w:rFonts w:eastAsiaTheme="minorEastAsia"/>
                <w:color w:val="0070C0"/>
                <w:lang w:val="en-US" w:eastAsia="zh-CN"/>
              </w:rPr>
            </w:pPr>
            <w:ins w:id="871" w:author="ZTE-Chenchen" w:date="2022-08-18T19:17:00Z">
              <w:r>
                <w:rPr>
                  <w:rFonts w:eastAsia="Yu Mincho"/>
                  <w:b/>
                  <w:color w:val="0070C0"/>
                  <w:u w:val="single"/>
                  <w:lang w:eastAsia="ko-KR"/>
                </w:rPr>
                <w:t>Issue 1-2-1: Impaction on TS38.133 Section 3: Definitions, symbols and abbreviations</w:t>
              </w:r>
            </w:ins>
          </w:p>
          <w:p>
            <w:pPr>
              <w:overflowPunct w:val="0"/>
              <w:autoSpaceDE w:val="0"/>
              <w:autoSpaceDN w:val="0"/>
              <w:adjustRightInd w:val="0"/>
              <w:spacing w:after="120"/>
              <w:textAlignment w:val="baseline"/>
              <w:rPr>
                <w:ins w:id="872" w:author="ZTE-Chenchen" w:date="2022-08-18T19:17:00Z"/>
                <w:rFonts w:eastAsiaTheme="minorEastAsia"/>
                <w:color w:val="0070C0"/>
                <w:lang w:val="en-US" w:eastAsia="zh-CN"/>
              </w:rPr>
            </w:pPr>
            <w:ins w:id="873" w:author="ZTE-Chenchen" w:date="2022-08-18T19:17:00Z">
              <w:r>
                <w:rPr>
                  <w:rFonts w:eastAsiaTheme="minorEastAsia"/>
                  <w:color w:val="0070C0"/>
                  <w:lang w:val="en-US" w:eastAsia="zh-CN"/>
                </w:rPr>
                <w:t>Agree with the recommended WF.</w:t>
              </w:r>
            </w:ins>
          </w:p>
          <w:p>
            <w:pPr>
              <w:overflowPunct w:val="0"/>
              <w:autoSpaceDE w:val="0"/>
              <w:autoSpaceDN w:val="0"/>
              <w:adjustRightInd w:val="0"/>
              <w:textAlignment w:val="baseline"/>
              <w:rPr>
                <w:ins w:id="874" w:author="ZTE-Chenchen" w:date="2022-08-18T19:17:00Z"/>
                <w:rFonts w:eastAsia="Yu Mincho"/>
                <w:b/>
                <w:color w:val="0070C0"/>
                <w:u w:val="single"/>
                <w:lang w:eastAsia="ko-KR"/>
              </w:rPr>
            </w:pPr>
            <w:ins w:id="875" w:author="ZTE-Chenchen" w:date="2022-08-18T19:17:00Z">
              <w:r>
                <w:rPr>
                  <w:rFonts w:eastAsia="Yu Mincho"/>
                  <w:b/>
                  <w:color w:val="0070C0"/>
                  <w:u w:val="single"/>
                  <w:lang w:eastAsia="ko-KR"/>
                </w:rPr>
                <w:t>Issue 1-2-2: TDD impaction</w:t>
              </w:r>
            </w:ins>
          </w:p>
          <w:p>
            <w:pPr>
              <w:overflowPunct w:val="0"/>
              <w:autoSpaceDE w:val="0"/>
              <w:autoSpaceDN w:val="0"/>
              <w:adjustRightInd w:val="0"/>
              <w:spacing w:after="120"/>
              <w:textAlignment w:val="baseline"/>
              <w:rPr>
                <w:ins w:id="876" w:author="ZTE-Chenchen" w:date="2022-08-18T19:17:00Z"/>
                <w:rFonts w:eastAsiaTheme="minorEastAsia"/>
                <w:color w:val="0070C0"/>
                <w:lang w:val="en-US" w:eastAsia="zh-CN"/>
              </w:rPr>
            </w:pPr>
            <w:ins w:id="877" w:author="ZTE-Chenchen" w:date="2022-08-18T19:17:00Z">
              <w:r>
                <w:rPr>
                  <w:rFonts w:eastAsiaTheme="minorEastAsia"/>
                  <w:color w:val="0070C0"/>
                  <w:lang w:val="en-US" w:eastAsia="zh-CN"/>
                </w:rPr>
                <w:t>We are open for further study for option 1.</w:t>
              </w:r>
            </w:ins>
          </w:p>
          <w:p>
            <w:pPr>
              <w:overflowPunct w:val="0"/>
              <w:autoSpaceDE w:val="0"/>
              <w:autoSpaceDN w:val="0"/>
              <w:adjustRightInd w:val="0"/>
              <w:textAlignment w:val="baseline"/>
              <w:rPr>
                <w:ins w:id="878" w:author="ZTE-Chenchen" w:date="2022-08-18T19:17:00Z"/>
                <w:rFonts w:eastAsia="Yu Mincho"/>
                <w:b/>
                <w:color w:val="0070C0"/>
                <w:u w:val="single"/>
                <w:lang w:eastAsia="ko-KR"/>
              </w:rPr>
            </w:pPr>
            <w:ins w:id="879" w:author="ZTE-Chenchen" w:date="2022-08-18T19:17:00Z">
              <w:r>
                <w:rPr>
                  <w:rFonts w:eastAsia="Yu Mincho"/>
                  <w:b/>
                  <w:color w:val="0070C0"/>
                  <w:u w:val="single"/>
                  <w:lang w:eastAsia="ko-KR"/>
                </w:rPr>
                <w:t xml:space="preserve">Issue 1-2-3: UE assistance information </w:t>
              </w:r>
            </w:ins>
          </w:p>
          <w:p>
            <w:pPr>
              <w:overflowPunct w:val="0"/>
              <w:autoSpaceDE w:val="0"/>
              <w:autoSpaceDN w:val="0"/>
              <w:adjustRightInd w:val="0"/>
              <w:spacing w:after="120"/>
              <w:textAlignment w:val="baseline"/>
              <w:rPr>
                <w:ins w:id="880" w:author="ZTE-Chenchen" w:date="2022-08-18T19:17:00Z"/>
                <w:rFonts w:eastAsiaTheme="minorEastAsia"/>
                <w:color w:val="0070C0"/>
                <w:lang w:eastAsia="zh-CN"/>
              </w:rPr>
            </w:pPr>
            <w:ins w:id="881" w:author="ZTE-Chenchen" w:date="2022-08-18T19:22:00Z">
              <w:r>
                <w:rPr>
                  <w:rFonts w:eastAsiaTheme="minorEastAsia"/>
                  <w:color w:val="0070C0"/>
                  <w:lang w:eastAsia="zh-CN"/>
                </w:rPr>
                <w:t xml:space="preserve">We are open to discuss the issue. </w:t>
              </w:r>
            </w:ins>
            <w:ins w:id="882"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#1-1</w:t>
            </w:r>
          </w:p>
        </w:tc>
        <w:tc>
          <w:tcPr>
            <w:tcW w:w="8615" w:type="dxa"/>
          </w:tcPr>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1-1-1: Scenarios to be considered for ATG RRM</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4"/>
              </w:num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FR2 related requirements, CA/DC related requirements and inter-RAT measurement related requirements are not applicable to R18 ATG. </w:t>
            </w:r>
          </w:p>
          <w:p>
            <w:pPr>
              <w:numPr>
                <w:ilvl w:val="0"/>
                <w:numId w:val="4"/>
              </w:num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Both intra-frequency and inter-frequency measurement requirements need to be defined.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lang w:val="en-US" w:eastAsia="zh-CN"/>
              </w:rPr>
              <w:t>No</w:t>
            </w:r>
            <w:r>
              <w:rPr>
                <w:rFonts w:eastAsiaTheme="minorEastAsia"/>
                <w:iCs/>
                <w:lang w:val="en-US" w:eastAsia="zh-CN"/>
              </w:rPr>
              <w:t xml:space="preserve"> further discussion</w:t>
            </w:r>
          </w:p>
        </w:tc>
      </w:tr>
    </w:tbl>
    <w:p>
      <w:pPr>
        <w:rPr>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2</w:t>
            </w:r>
          </w:p>
        </w:tc>
        <w:tc>
          <w:tcPr>
            <w:tcW w:w="8615" w:type="dxa"/>
          </w:tcPr>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1-2-1: Impaction on TS38.133 Section 3: Definitions, symbols and abbreviations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ind w:firstLineChars="0"/>
              <w:rPr>
                <w:rFonts w:eastAsia="Yu Mincho"/>
                <w:szCs w:val="24"/>
                <w:lang w:eastAsia="zh-CN"/>
              </w:rPr>
            </w:pPr>
            <w:r>
              <w:rPr>
                <w:rFonts w:eastAsia="Yu Mincho"/>
                <w:szCs w:val="24"/>
                <w:lang w:eastAsia="zh-CN"/>
              </w:rPr>
              <w:t xml:space="preserve">ATG terminologies need to be introduced. </w:t>
            </w:r>
          </w:p>
          <w:p>
            <w:pPr>
              <w:pStyle w:val="149"/>
              <w:numPr>
                <w:ilvl w:val="0"/>
                <w:numId w:val="4"/>
              </w:numPr>
              <w:ind w:firstLineChars="0"/>
              <w:rPr>
                <w:rFonts w:eastAsia="Yu Mincho"/>
                <w:szCs w:val="24"/>
                <w:lang w:eastAsia="zh-CN"/>
              </w:rPr>
            </w:pPr>
            <w:r>
              <w:rPr>
                <w:rFonts w:eastAsia="Yu Mincho"/>
                <w:szCs w:val="24"/>
                <w:lang w:eastAsia="zh-CN"/>
              </w:rPr>
              <w:t>FFS on ATG bands table based on input from RF session.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No</w:t>
            </w:r>
            <w:r>
              <w:rPr>
                <w:rFonts w:eastAsiaTheme="minorEastAsia"/>
                <w:iCs/>
                <w:lang w:val="en-US" w:eastAsia="zh-CN"/>
              </w:rPr>
              <w:t xml:space="preserve"> further discussion in this meeting.</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1-2-2: TDD impaction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(HW, Ericsson, Apple, LGE,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 xml:space="preserve">RAN4 Further discuss the TDD impact due to longer </w:t>
            </w:r>
            <w:r>
              <w:rPr>
                <w:rFonts w:eastAsia="宋体"/>
                <w:szCs w:val="24"/>
                <w:lang w:eastAsia="zh-CN"/>
              </w:rPr>
              <w:t xml:space="preserve">propagation delay between ground gNB and ATG UE. Proponents are encouraged to provide more details about the TDD impaction. </w:t>
            </w:r>
          </w:p>
          <w:p>
            <w:pPr>
              <w:overflowPunct w:val="0"/>
              <w:autoSpaceDE w:val="0"/>
              <w:autoSpaceDN w:val="0"/>
              <w:adjustRightInd w:val="0"/>
              <w:textAlignment w:val="baseline"/>
              <w:rPr>
                <w:rFonts w:eastAsia="Yu Mincho"/>
                <w:b/>
                <w:color w:val="0070C0"/>
                <w:u w:val="single"/>
                <w:lang w:val="en-US"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1-2-3: UE assistance information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宋体"/>
                <w:szCs w:val="24"/>
                <w:lang w:eastAsia="zh-CN"/>
              </w:rPr>
              <w:t xml:space="preserve">RAN4 </w:t>
            </w:r>
            <w:r>
              <w:rPr>
                <w:rFonts w:hint="eastAsia" w:eastAsia="宋体"/>
                <w:szCs w:val="24"/>
                <w:lang w:eastAsia="zh-CN"/>
              </w:rPr>
              <w:t>further</w:t>
            </w:r>
            <w:r>
              <w:rPr>
                <w:rFonts w:eastAsia="宋体"/>
                <w:szCs w:val="24"/>
                <w:lang w:eastAsia="zh-CN"/>
              </w:rPr>
              <w:t xml:space="preserve"> study ATG UE assistance information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such as altitude, location, propagation delay difference, flight path etc., or change in any of these parameters.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pPr>
              <w:overflowPunct w:val="0"/>
              <w:autoSpaceDE w:val="0"/>
              <w:autoSpaceDN w:val="0"/>
              <w:adjustRightInd w:val="0"/>
              <w:textAlignment w:val="baseline"/>
              <w:rPr>
                <w:rFonts w:eastAsiaTheme="minorEastAsia"/>
                <w:iCs/>
                <w:color w:val="0070C0"/>
                <w:lang w:val="en-US" w:eastAsia="zh-CN"/>
              </w:rPr>
            </w:pPr>
            <w:r>
              <w:rPr>
                <w:rFonts w:eastAsiaTheme="minorEastAsia"/>
                <w:iCs/>
                <w:lang w:val="en-US" w:eastAsia="zh-CN"/>
              </w:rPr>
              <w:t>I</w:t>
            </w:r>
            <w:r>
              <w:rPr>
                <w:rFonts w:hint="eastAsia" w:eastAsiaTheme="minorEastAsia"/>
                <w:iCs/>
                <w:lang w:val="en-US" w:eastAsia="zh-CN"/>
              </w:rPr>
              <w:t>n</w:t>
            </w:r>
            <w:r>
              <w:rPr>
                <w:rFonts w:eastAsiaTheme="minorEastAsia"/>
                <w:iCs/>
                <w:lang w:val="en-US" w:eastAsia="zh-CN"/>
              </w:rPr>
              <w:t xml:space="preserve"> 2</w:t>
            </w:r>
            <w:r>
              <w:rPr>
                <w:rFonts w:eastAsiaTheme="minorEastAsia"/>
                <w:iCs/>
                <w:vertAlign w:val="superscript"/>
                <w:lang w:val="en-US" w:eastAsia="zh-CN"/>
              </w:rPr>
              <w:t>nd</w:t>
            </w:r>
            <w:r>
              <w:rPr>
                <w:rFonts w:eastAsiaTheme="minorEastAsia"/>
                <w:iCs/>
                <w:lang w:val="en-US" w:eastAsia="zh-CN"/>
              </w:rPr>
              <w:t xml:space="preserve"> round, please check whether other UAI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color w:val="0070C0"/>
          <w:lang w:eastAsia="zh-CN"/>
        </w:rPr>
      </w:pPr>
    </w:p>
    <w:p>
      <w:pPr>
        <w:pStyle w:val="3"/>
        <w:rPr>
          <w:lang w:val="en-US"/>
        </w:rPr>
      </w:pPr>
      <w:r>
        <w:rPr>
          <w:lang w:val="en-US"/>
        </w:rPr>
        <w:t>Discussion on 2nd round (if applicable)</w:t>
      </w:r>
    </w:p>
    <w:p>
      <w:pPr>
        <w:rPr>
          <w:lang w:val="en-US" w:eastAsia="zh-CN"/>
        </w:rPr>
      </w:pPr>
    </w:p>
    <w:p>
      <w:pPr>
        <w:rPr>
          <w:b/>
          <w:color w:val="0070C0"/>
          <w:u w:val="single"/>
          <w:lang w:eastAsia="ko-KR"/>
        </w:rPr>
      </w:pPr>
      <w:r>
        <w:rPr>
          <w:b/>
          <w:color w:val="0070C0"/>
          <w:u w:val="single"/>
          <w:lang w:eastAsia="ko-KR"/>
        </w:rPr>
        <w:t>Issue 1-2-2: TDD impaction</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(HW, Ericsson, Apple, LGE,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val="en-US" w:eastAsia="zh-CN"/>
        </w:rPr>
      </w:pPr>
      <w:r>
        <w:rPr>
          <w:rFonts w:eastAsiaTheme="minorEastAsia"/>
          <w:iCs/>
          <w:lang w:val="en-US" w:eastAsia="zh-CN"/>
        </w:rPr>
        <w:t xml:space="preserve">RAN4 Further discuss the TDD impact due to longer </w:t>
      </w:r>
      <w:r>
        <w:rPr>
          <w:szCs w:val="24"/>
          <w:lang w:eastAsia="zh-CN"/>
        </w:rPr>
        <w:t xml:space="preserve">propagation delay between ground gNB and ATG UE. Proponents are encouraged to provide more details about the TDD impaction.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883" w:author="Ericsson" w:date="2022-08-24T05:52: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884" w:author="Ericsson" w:date="2022-08-24T05:52:00Z">
              <w:r>
                <w:rPr>
                  <w:rFonts w:eastAsiaTheme="minorEastAsia"/>
                  <w:lang w:eastAsia="zh-CN"/>
                </w:rPr>
                <w:t>We support option 1.</w:t>
              </w:r>
            </w:ins>
            <w:ins w:id="885" w:author="Ericsson" w:date="2022-08-24T05:54:00Z">
              <w:r>
                <w:rPr>
                  <w:rFonts w:eastAsiaTheme="minorEastAsia"/>
                  <w:lang w:eastAsia="zh-CN"/>
                </w:rPr>
                <w:t xml:space="preserve"> The reason is that so far no analysis or studies </w:t>
              </w:r>
            </w:ins>
            <w:ins w:id="886" w:author="Ericsson" w:date="2022-08-24T05:55:00Z">
              <w:r>
                <w:rPr>
                  <w:rFonts w:eastAsiaTheme="minorEastAsia"/>
                  <w:lang w:eastAsia="zh-CN"/>
                </w:rPr>
                <w:t>has been</w:t>
              </w:r>
            </w:ins>
            <w:ins w:id="887" w:author="Ericsson" w:date="2022-08-24T05:56:00Z">
              <w:r>
                <w:rPr>
                  <w:rFonts w:eastAsiaTheme="minorEastAsia"/>
                  <w:lang w:eastAsia="zh-CN"/>
                </w:rPr>
                <w:t xml:space="preserve"> presented </w:t>
              </w:r>
            </w:ins>
            <w:ins w:id="888" w:author="Ericsson" w:date="2022-08-24T05:54:00Z">
              <w:r>
                <w:rPr>
                  <w:rFonts w:eastAsiaTheme="minorEastAsia"/>
                  <w:lang w:eastAsia="zh-CN"/>
                </w:rPr>
                <w:t xml:space="preserve">regarding the impact on the </w:t>
              </w:r>
            </w:ins>
            <w:ins w:id="889" w:author="Ericsson" w:date="2022-08-24T05:55:00Z">
              <w:r>
                <w:rPr>
                  <w:rFonts w:eastAsiaTheme="minorEastAsia"/>
                  <w:lang w:eastAsia="zh-CN"/>
                </w:rPr>
                <w:t>propagation</w:t>
              </w:r>
            </w:ins>
            <w:ins w:id="890" w:author="Ericsson" w:date="2022-08-24T05:54:00Z">
              <w:r>
                <w:rPr>
                  <w:rFonts w:eastAsiaTheme="minorEastAsia"/>
                  <w:lang w:eastAsia="zh-CN"/>
                </w:rPr>
                <w:t xml:space="preserve"> delay due to NTN TDD operation. </w:t>
              </w:r>
            </w:ins>
            <w:ins w:id="891" w:author="Ericsson" w:date="2022-08-24T05:55:00Z">
              <w:r>
                <w:rPr>
                  <w:rFonts w:eastAsiaTheme="minorEastAsia"/>
                  <w:lang w:eastAsia="zh-CN"/>
                </w:rPr>
                <w:t xml:space="preserve">Thus we think it is reasonable to allow some time for the companies to investigate and provided analysis on possible impact of TDD operation for A2G. </w:t>
              </w:r>
            </w:ins>
            <w:ins w:id="892" w:author="Ericsson" w:date="2022-08-24T05:56:00Z">
              <w:r>
                <w:rPr>
                  <w:rFonts w:eastAsiaTheme="minorEastAsia"/>
                  <w:lang w:eastAsia="zh-CN"/>
                </w:rPr>
                <w:t>Our view is to capture th</w:t>
              </w:r>
            </w:ins>
            <w:ins w:id="893" w:author="Ericsson" w:date="2022-08-24T05:57:00Z">
              <w:r>
                <w:rPr>
                  <w:rFonts w:eastAsiaTheme="minorEastAsia"/>
                  <w:lang w:eastAsia="zh-CN"/>
                </w:rPr>
                <w:t xml:space="preserve">is issue as FFS in the WF and continue the discussions at next meeting based on presented analysis of companies.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4" w:author="Jin Woong Park" w:date="2022-08-24T17:22:00Z"/>
        </w:trPr>
        <w:tc>
          <w:tcPr>
            <w:tcW w:w="2122" w:type="dxa"/>
          </w:tcPr>
          <w:p>
            <w:pPr>
              <w:overflowPunct w:val="0"/>
              <w:autoSpaceDE w:val="0"/>
              <w:autoSpaceDN w:val="0"/>
              <w:adjustRightInd w:val="0"/>
              <w:textAlignment w:val="baseline"/>
              <w:rPr>
                <w:ins w:id="895" w:author="Jin Woong Park" w:date="2022-08-24T17:22:00Z"/>
                <w:rFonts w:eastAsiaTheme="minorEastAsia"/>
                <w:lang w:eastAsia="zh-CN"/>
              </w:rPr>
            </w:pPr>
            <w:ins w:id="896" w:author="Jin Woong Park" w:date="2022-08-24T17:22:00Z">
              <w:r>
                <w:rPr>
                  <w:rFonts w:hint="eastAsia" w:eastAsia="Malgun Gothic"/>
                  <w:lang w:eastAsia="ko-KR"/>
                </w:rPr>
                <w:t>LGE</w:t>
              </w:r>
            </w:ins>
          </w:p>
        </w:tc>
        <w:tc>
          <w:tcPr>
            <w:tcW w:w="7509" w:type="dxa"/>
          </w:tcPr>
          <w:p>
            <w:pPr>
              <w:overflowPunct w:val="0"/>
              <w:autoSpaceDE w:val="0"/>
              <w:autoSpaceDN w:val="0"/>
              <w:adjustRightInd w:val="0"/>
              <w:textAlignment w:val="baseline"/>
              <w:rPr>
                <w:ins w:id="897" w:author="Jin Woong Park" w:date="2022-08-24T17:22:00Z"/>
                <w:rFonts w:eastAsiaTheme="minorEastAsia"/>
                <w:lang w:eastAsia="zh-CN"/>
              </w:rPr>
            </w:pPr>
            <w:ins w:id="898" w:author="Jin Woong Park" w:date="2022-08-24T17:22:00Z">
              <w:r>
                <w:rPr>
                  <w:rFonts w:eastAsia="Malgun Gothic"/>
                  <w:lang w:eastAsia="ko-KR"/>
                </w:rPr>
                <w:t>We think, due to the longer propagation delay, UL and DL timing in TDD band would be overlapped. So, RAN4 needs to study impact related overlapping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Chenchen" w:date="2022-08-24T17:46:55Z"/>
        </w:trPr>
        <w:tc>
          <w:tcPr>
            <w:tcW w:w="2122" w:type="dxa"/>
          </w:tcPr>
          <w:p>
            <w:pPr>
              <w:overflowPunct w:val="0"/>
              <w:autoSpaceDE w:val="0"/>
              <w:autoSpaceDN w:val="0"/>
              <w:adjustRightInd w:val="0"/>
              <w:textAlignment w:val="baseline"/>
              <w:rPr>
                <w:ins w:id="900" w:author="Chenchen" w:date="2022-08-24T17:46:55Z"/>
                <w:rFonts w:hint="default" w:eastAsia="宋体"/>
                <w:lang w:val="en-US" w:eastAsia="zh-CN"/>
              </w:rPr>
            </w:pPr>
            <w:ins w:id="901" w:author="Chenchen" w:date="2022-08-24T17:46:56Z">
              <w:r>
                <w:rPr>
                  <w:rFonts w:hint="eastAsia"/>
                  <w:lang w:val="en-US" w:eastAsia="zh-CN"/>
                </w:rPr>
                <w:t>ZTE</w:t>
              </w:r>
            </w:ins>
          </w:p>
        </w:tc>
        <w:tc>
          <w:tcPr>
            <w:tcW w:w="7509" w:type="dxa"/>
          </w:tcPr>
          <w:p>
            <w:pPr>
              <w:overflowPunct w:val="0"/>
              <w:autoSpaceDE w:val="0"/>
              <w:autoSpaceDN w:val="0"/>
              <w:adjustRightInd w:val="0"/>
              <w:textAlignment w:val="baseline"/>
              <w:rPr>
                <w:ins w:id="902" w:author="Chenchen" w:date="2022-08-24T17:46:55Z"/>
                <w:rFonts w:eastAsia="Malgun Gothic"/>
                <w:lang w:eastAsia="ko-KR"/>
              </w:rPr>
            </w:pPr>
            <w:ins w:id="903" w:author="Chenchen" w:date="2022-08-24T17:46:57Z">
              <w:r>
                <w:rPr>
                  <w:rFonts w:hint="eastAsia"/>
                  <w:lang w:val="en-US" w:eastAsia="zh-CN"/>
                </w:rPr>
                <w:t>We support option 1 since the longer propagation delay may impact TA under TDD.</w:t>
              </w:r>
            </w:ins>
          </w:p>
        </w:tc>
      </w:tr>
    </w:tbl>
    <w:p/>
    <w:p>
      <w:pPr>
        <w:rPr>
          <w:b/>
          <w:color w:val="0070C0"/>
          <w:u w:val="single"/>
          <w:lang w:eastAsia="ko-KR"/>
        </w:rPr>
      </w:pPr>
      <w:r>
        <w:rPr>
          <w:b/>
          <w:color w:val="0070C0"/>
          <w:u w:val="single"/>
          <w:lang w:eastAsia="ko-KR"/>
        </w:rPr>
        <w:t xml:space="preserve">Issue 1-2-3: UE assistance information </w:t>
      </w:r>
    </w:p>
    <w:p>
      <w:pPr>
        <w:rPr>
          <w:rFonts w:eastAsiaTheme="minorEastAsia"/>
          <w:i/>
          <w:color w:val="0070C0"/>
          <w:lang w:val="en-US" w:eastAsia="zh-CN"/>
        </w:rPr>
      </w:pPr>
      <w:r>
        <w:rPr>
          <w:rFonts w:hint="eastAsia" w:eastAsiaTheme="minorEastAsia"/>
          <w:i/>
          <w:color w:val="0070C0"/>
          <w:lang w:val="en-US" w:eastAsia="zh-CN"/>
        </w:rPr>
        <w:t>Tentative agreements:</w:t>
      </w:r>
    </w:p>
    <w:p>
      <w:pPr>
        <w:rPr>
          <w:szCs w:val="24"/>
          <w:lang w:eastAsia="zh-CN"/>
        </w:rPr>
      </w:pPr>
      <w:r>
        <w:rPr>
          <w:szCs w:val="24"/>
          <w:lang w:eastAsia="zh-CN"/>
        </w:rPr>
        <w:t xml:space="preserve">RAN4 </w:t>
      </w:r>
      <w:r>
        <w:rPr>
          <w:rFonts w:hint="eastAsia"/>
          <w:szCs w:val="24"/>
          <w:lang w:eastAsia="zh-CN"/>
        </w:rPr>
        <w:t>further</w:t>
      </w:r>
      <w:r>
        <w:rPr>
          <w:szCs w:val="24"/>
          <w:lang w:eastAsia="zh-CN"/>
        </w:rPr>
        <w:t xml:space="preserve"> study ATG UE assistance information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such as altitude, location, propagation delay difference, flight path etc., or change in any of these parameters.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w:t>
      </w:r>
    </w:p>
    <w:p>
      <w:r>
        <w:rPr>
          <w:rFonts w:eastAsiaTheme="minorEastAsia"/>
          <w:iCs/>
          <w:lang w:val="en-US" w:eastAsia="zh-CN"/>
        </w:rPr>
        <w:t>I</w:t>
      </w:r>
      <w:r>
        <w:rPr>
          <w:rFonts w:hint="eastAsia" w:eastAsiaTheme="minorEastAsia"/>
          <w:iCs/>
          <w:lang w:val="en-US" w:eastAsia="zh-CN"/>
        </w:rPr>
        <w:t>n</w:t>
      </w:r>
      <w:r>
        <w:rPr>
          <w:rFonts w:eastAsiaTheme="minorEastAsia"/>
          <w:iCs/>
          <w:lang w:val="en-US" w:eastAsia="zh-CN"/>
        </w:rPr>
        <w:t xml:space="preserve"> 2</w:t>
      </w:r>
      <w:r>
        <w:rPr>
          <w:rFonts w:eastAsiaTheme="minorEastAsia"/>
          <w:iCs/>
          <w:vertAlign w:val="superscript"/>
          <w:lang w:val="en-US" w:eastAsia="zh-CN"/>
        </w:rPr>
        <w:t>nd</w:t>
      </w:r>
      <w:r>
        <w:rPr>
          <w:rFonts w:eastAsiaTheme="minorEastAsia"/>
          <w:iCs/>
          <w:lang w:val="en-US" w:eastAsia="zh-CN"/>
        </w:rPr>
        <w:t xml:space="preserve"> round, please check whether other UAI is needed or not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904" w:author="Ericsson" w:date="2022-08-24T05:57:00Z">
              <w:r>
                <w:rPr>
                  <w:rFonts w:eastAsiaTheme="minorEastAsia"/>
                  <w:lang w:eastAsia="zh-CN"/>
                </w:rPr>
                <w:t>Ericsson</w:t>
              </w:r>
            </w:ins>
          </w:p>
        </w:tc>
        <w:tc>
          <w:tcPr>
            <w:tcW w:w="7509" w:type="dxa"/>
          </w:tcPr>
          <w:p>
            <w:pPr>
              <w:overflowPunct w:val="0"/>
              <w:autoSpaceDE w:val="0"/>
              <w:autoSpaceDN w:val="0"/>
              <w:adjustRightInd w:val="0"/>
              <w:textAlignment w:val="baseline"/>
              <w:rPr>
                <w:ins w:id="905" w:author="Ericsson" w:date="2022-08-24T05:57:00Z"/>
                <w:rFonts w:eastAsia="Yu Mincho"/>
                <w:b/>
                <w:color w:val="0070C0"/>
                <w:u w:val="single"/>
                <w:lang w:eastAsia="ko-KR"/>
              </w:rPr>
            </w:pPr>
            <w:ins w:id="906" w:author="Ericsson" w:date="2022-08-24T05:57:00Z">
              <w:r>
                <w:rPr>
                  <w:rFonts w:eastAsia="Yu Mincho"/>
                  <w:b/>
                  <w:color w:val="0070C0"/>
                  <w:u w:val="single"/>
                  <w:lang w:eastAsia="ko-KR"/>
                </w:rPr>
                <w:t xml:space="preserve">Issue 1-2-3: UE assistance information </w:t>
              </w:r>
            </w:ins>
          </w:p>
          <w:p>
            <w:pPr>
              <w:overflowPunct w:val="0"/>
              <w:autoSpaceDE w:val="0"/>
              <w:autoSpaceDN w:val="0"/>
              <w:adjustRightInd w:val="0"/>
              <w:textAlignment w:val="baseline"/>
              <w:rPr>
                <w:rFonts w:eastAsiaTheme="minorEastAsia"/>
                <w:lang w:eastAsia="zh-CN"/>
              </w:rPr>
            </w:pPr>
            <w:ins w:id="907" w:author="Ericsson" w:date="2022-08-24T05:57:00Z">
              <w:r>
                <w:rPr>
                  <w:rFonts w:eastAsiaTheme="minorEastAsia"/>
                  <w:lang w:eastAsia="zh-CN"/>
                </w:rPr>
                <w:t xml:space="preserve">Current </w:t>
              </w:r>
            </w:ins>
            <w:ins w:id="908" w:author="Ericsson" w:date="2022-08-24T05:58:00Z">
              <w:r>
                <w:rPr>
                  <w:rFonts w:eastAsiaTheme="minorEastAsia"/>
                  <w:lang w:eastAsia="zh-CN"/>
                </w:rPr>
                <w:t>tentative agreements are fine. Whether other assistance information is needed can be discussed at future meetings based on the type of assistan</w:t>
              </w:r>
            </w:ins>
            <w:ins w:id="909" w:author="Ericsson" w:date="2022-08-24T05:59:00Z">
              <w:r>
                <w:rPr>
                  <w:rFonts w:eastAsiaTheme="minorEastAsia"/>
                  <w:lang w:eastAsia="zh-CN"/>
                </w:rPr>
                <w:t xml:space="preserve">ce information and its relevance/necessity. </w:t>
              </w:r>
            </w:ins>
            <w:ins w:id="910" w:author="Ericsson" w:date="2022-08-24T05:58:00Z">
              <w:r>
                <w:rPr>
                  <w:rFonts w:eastAsiaTheme="minorEastAsia"/>
                  <w:lang w:eastAsia="zh-CN"/>
                </w:rPr>
                <w:t xml:space="preserve"> </w:t>
              </w:r>
            </w:ins>
            <w:ins w:id="911" w:author="Ericsson" w:date="2022-08-24T05:57:00Z">
              <w:r>
                <w:rPr>
                  <w:rFonts w:eastAsiaTheme="minorEastAsia"/>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2" w:author="Jin Woong Park" w:date="2022-08-24T17:23:00Z"/>
        </w:trPr>
        <w:tc>
          <w:tcPr>
            <w:tcW w:w="2122" w:type="dxa"/>
          </w:tcPr>
          <w:p>
            <w:pPr>
              <w:overflowPunct w:val="0"/>
              <w:autoSpaceDE w:val="0"/>
              <w:autoSpaceDN w:val="0"/>
              <w:adjustRightInd w:val="0"/>
              <w:textAlignment w:val="baseline"/>
              <w:rPr>
                <w:ins w:id="913" w:author="Jin Woong Park" w:date="2022-08-24T17:23:00Z"/>
                <w:rFonts w:eastAsiaTheme="minorEastAsia"/>
                <w:lang w:eastAsia="zh-CN"/>
              </w:rPr>
            </w:pPr>
            <w:ins w:id="914" w:author="Jin Woong Park" w:date="2022-08-24T17:23:00Z">
              <w:r>
                <w:rPr>
                  <w:rFonts w:hint="eastAsia" w:eastAsia="Malgun Gothic"/>
                  <w:lang w:eastAsia="ko-KR"/>
                </w:rPr>
                <w:t>LGE</w:t>
              </w:r>
            </w:ins>
          </w:p>
        </w:tc>
        <w:tc>
          <w:tcPr>
            <w:tcW w:w="7509" w:type="dxa"/>
          </w:tcPr>
          <w:p>
            <w:pPr>
              <w:overflowPunct w:val="0"/>
              <w:autoSpaceDE w:val="0"/>
              <w:autoSpaceDN w:val="0"/>
              <w:adjustRightInd w:val="0"/>
              <w:textAlignment w:val="baseline"/>
              <w:rPr>
                <w:ins w:id="915" w:author="Jin Woong Park" w:date="2022-08-24T17:23:00Z"/>
                <w:rFonts w:eastAsia="Malgun Gothic"/>
                <w:lang w:eastAsia="ko-KR"/>
              </w:rPr>
            </w:pPr>
            <w:ins w:id="916" w:author="Jin Woong Park" w:date="2022-08-24T17:23:00Z">
              <w:r>
                <w:rPr>
                  <w:rFonts w:hint="eastAsia" w:eastAsia="Malgun Gothic"/>
                  <w:lang w:eastAsia="ko-KR"/>
                </w:rPr>
                <w:t xml:space="preserve">We are fine </w:t>
              </w:r>
            </w:ins>
            <w:ins w:id="917" w:author="Jin Woong Park" w:date="2022-08-24T17:23:00Z">
              <w:r>
                <w:rPr>
                  <w:rFonts w:eastAsia="Malgun Gothic"/>
                  <w:lang w:eastAsia="ko-KR"/>
                </w:rPr>
                <w:t>an</w:t>
              </w:r>
            </w:ins>
            <w:ins w:id="918" w:author="Jin Woong Park" w:date="2022-08-24T17:23:00Z">
              <w:r>
                <w:rPr>
                  <w:rFonts w:hint="eastAsia" w:eastAsia="Malgun Gothic"/>
                  <w:lang w:eastAsia="ko-KR"/>
                </w:rPr>
                <w:t xml:space="preserve">d </w:t>
              </w:r>
            </w:ins>
            <w:ins w:id="919" w:author="Jin Woong Park" w:date="2022-08-24T17:23:00Z">
              <w:r>
                <w:rPr>
                  <w:rFonts w:eastAsia="Malgun Gothic"/>
                  <w:lang w:eastAsia="ko-KR"/>
                </w:rPr>
                <w:t>speed and velocity can be added to the list as follows.</w:t>
              </w:r>
            </w:ins>
          </w:p>
          <w:p>
            <w:pPr>
              <w:pStyle w:val="149"/>
              <w:numPr>
                <w:ilvl w:val="0"/>
                <w:numId w:val="4"/>
              </w:numPr>
              <w:overflowPunct/>
              <w:autoSpaceDE/>
              <w:autoSpaceDN/>
              <w:adjustRightInd/>
              <w:spacing w:after="120"/>
              <w:ind w:firstLineChars="0"/>
              <w:textAlignment w:val="auto"/>
              <w:rPr>
                <w:ins w:id="920" w:author="Jin Woong Park" w:date="2022-08-24T17:23:00Z"/>
                <w:rFonts w:eastAsia="Malgun Gothic"/>
                <w:lang w:eastAsia="ko-KR"/>
              </w:rPr>
            </w:pPr>
            <w:ins w:id="921" w:author="Jin Woong Park" w:date="2022-08-24T17:23:00Z">
              <w:r>
                <w:rPr>
                  <w:rFonts w:eastAsia="宋体"/>
                  <w:szCs w:val="24"/>
                  <w:lang w:eastAsia="zh-CN"/>
                </w:rPr>
                <w:t>such as altitude, location, propagation delay difference, flight path, speed, velocity etc., or change in any of these parameters.</w:t>
              </w:r>
            </w:ins>
          </w:p>
          <w:p>
            <w:pPr>
              <w:overflowPunct/>
              <w:autoSpaceDE/>
              <w:autoSpaceDN/>
              <w:adjustRightInd/>
              <w:spacing w:after="120"/>
              <w:textAlignment w:val="auto"/>
              <w:rPr>
                <w:ins w:id="922" w:author="Jin Woong Park" w:date="2022-08-24T17:23:00Z"/>
                <w:rFonts w:eastAsia="Malgun Gothic"/>
                <w:lang w:eastAsia="ko-KR"/>
              </w:rPr>
            </w:pPr>
            <w:ins w:id="923" w:author="Jin Woong Park" w:date="2022-08-24T17:23:00Z">
              <w:r>
                <w:rPr>
                  <w:rFonts w:eastAsia="Malgun Gothic"/>
                  <w:lang w:eastAsia="ko-KR"/>
                </w:rPr>
                <w:t>We think we don’t need to finalize the parameters for UAI in this meeting. Further input for UAI parameters should not be precluded.</w:t>
              </w:r>
            </w:ins>
          </w:p>
          <w:p>
            <w:pPr>
              <w:overflowPunct w:val="0"/>
              <w:autoSpaceDE w:val="0"/>
              <w:autoSpaceDN w:val="0"/>
              <w:adjustRightInd w:val="0"/>
              <w:textAlignment w:val="baseline"/>
              <w:rPr>
                <w:ins w:id="924" w:author="Jin Woong Park" w:date="2022-08-24T17:23:00Z"/>
                <w:rFonts w:eastAsia="Yu Mincho"/>
                <w:b/>
                <w:color w:val="0070C0"/>
                <w:u w:val="single"/>
                <w:lang w:eastAsia="ko-KR"/>
              </w:rPr>
            </w:pPr>
            <w:ins w:id="925" w:author="Jin Woong Park" w:date="2022-08-24T17:23:00Z">
              <w:r>
                <w:rPr>
                  <w:rFonts w:eastAsia="Malgun Gothic"/>
                  <w:lang w:eastAsia="ko-KR"/>
                </w:rPr>
                <w:t>For further clarification, is it necessary to provide information from NW side to UE such as gNB position?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CMCC-shiyuan-0824" w:date="2022-08-24T17:19:00Z"/>
        </w:trPr>
        <w:tc>
          <w:tcPr>
            <w:tcW w:w="2122" w:type="dxa"/>
          </w:tcPr>
          <w:p>
            <w:pPr>
              <w:overflowPunct w:val="0"/>
              <w:autoSpaceDE w:val="0"/>
              <w:autoSpaceDN w:val="0"/>
              <w:adjustRightInd w:val="0"/>
              <w:textAlignment w:val="baseline"/>
              <w:rPr>
                <w:ins w:id="927" w:author="CMCC-shiyuan-0824" w:date="2022-08-24T17:19:00Z"/>
                <w:rFonts w:hint="eastAsia" w:eastAsiaTheme="minorEastAsia"/>
                <w:lang w:eastAsia="zh-CN"/>
                <w:rPrChange w:id="928" w:author="CMCC-shiyuan-0824" w:date="2022-08-24T17:19:00Z">
                  <w:rPr>
                    <w:ins w:id="929" w:author="CMCC-shiyuan-0824" w:date="2022-08-24T17:19:00Z"/>
                    <w:rFonts w:hint="eastAsia" w:eastAsia="Malgun Gothic"/>
                    <w:lang w:eastAsia="ko-KR"/>
                  </w:rPr>
                </w:rPrChange>
              </w:rPr>
            </w:pPr>
            <w:ins w:id="930" w:author="CMCC-shiyuan-0824" w:date="2022-08-24T17:19:00Z">
              <w:r>
                <w:rPr>
                  <w:rFonts w:eastAsiaTheme="minorEastAsia"/>
                  <w:lang w:eastAsia="zh-CN"/>
                </w:rPr>
                <w:t>Moderator</w:t>
              </w:r>
            </w:ins>
          </w:p>
        </w:tc>
        <w:tc>
          <w:tcPr>
            <w:tcW w:w="7509" w:type="dxa"/>
          </w:tcPr>
          <w:p>
            <w:pPr>
              <w:overflowPunct w:val="0"/>
              <w:autoSpaceDE w:val="0"/>
              <w:autoSpaceDN w:val="0"/>
              <w:adjustRightInd w:val="0"/>
              <w:textAlignment w:val="baseline"/>
              <w:rPr>
                <w:ins w:id="931" w:author="CMCC-shiyuan-0824" w:date="2022-08-24T17:20:00Z"/>
                <w:rFonts w:eastAsiaTheme="minorEastAsia"/>
                <w:lang w:eastAsia="zh-CN"/>
              </w:rPr>
            </w:pPr>
            <w:ins w:id="932" w:author="CMCC-shiyuan-0824" w:date="2022-08-24T17:19:00Z">
              <w:r>
                <w:rPr>
                  <w:rFonts w:hint="eastAsia" w:eastAsiaTheme="minorEastAsia"/>
                  <w:lang w:eastAsia="zh-CN"/>
                </w:rPr>
                <w:t>T</w:t>
              </w:r>
            </w:ins>
            <w:ins w:id="933" w:author="CMCC-shiyuan-0824" w:date="2022-08-24T17:19:00Z">
              <w:r>
                <w:rPr>
                  <w:rFonts w:eastAsiaTheme="minorEastAsia"/>
                  <w:lang w:eastAsia="zh-CN"/>
                </w:rPr>
                <w:t>hanks LGE for providing more informati</w:t>
              </w:r>
            </w:ins>
            <w:ins w:id="934" w:author="CMCC-shiyuan-0824" w:date="2022-08-24T17:20:00Z">
              <w:r>
                <w:rPr>
                  <w:rFonts w:eastAsiaTheme="minorEastAsia"/>
                  <w:lang w:eastAsia="zh-CN"/>
                </w:rPr>
                <w:t xml:space="preserve">on about UAI. Your suggestion will be captured to WF </w:t>
              </w:r>
            </w:ins>
            <w:ins w:id="935" w:author="CMCC-shiyuan-0824" w:date="2022-08-24T17:20:00Z">
              <w:r>
                <w:rPr>
                  <w:rFonts w:hint="eastAsia" w:eastAsiaTheme="minorEastAsia"/>
                  <w:lang w:eastAsia="zh-CN"/>
                </w:rPr>
                <w:t>v01</w:t>
              </w:r>
            </w:ins>
          </w:p>
          <w:p>
            <w:pPr>
              <w:overflowPunct w:val="0"/>
              <w:autoSpaceDE w:val="0"/>
              <w:autoSpaceDN w:val="0"/>
              <w:adjustRightInd w:val="0"/>
              <w:textAlignment w:val="baseline"/>
              <w:rPr>
                <w:ins w:id="936" w:author="CMCC-shiyuan-0824" w:date="2022-08-24T17:21:00Z"/>
                <w:rFonts w:eastAsiaTheme="minorEastAsia"/>
                <w:lang w:eastAsia="zh-CN"/>
              </w:rPr>
            </w:pPr>
            <w:ins w:id="937" w:author="CMCC-shiyuan-0824" w:date="2022-08-24T17:20:00Z">
              <w:r>
                <w:rPr>
                  <w:rFonts w:hint="eastAsia" w:eastAsiaTheme="minorEastAsia"/>
                  <w:lang w:eastAsia="zh-CN"/>
                </w:rPr>
                <w:t>O</w:t>
              </w:r>
            </w:ins>
            <w:ins w:id="938" w:author="CMCC-shiyuan-0824" w:date="2022-08-24T17:20:00Z">
              <w:r>
                <w:rPr>
                  <w:rFonts w:eastAsiaTheme="minorEastAsia"/>
                  <w:lang w:eastAsia="zh-CN"/>
                </w:rPr>
                <w:t xml:space="preserve">ur intention is not to finalize the parameters, we just want to provide more </w:t>
              </w:r>
            </w:ins>
            <w:ins w:id="939" w:author="CMCC-shiyuan-0824" w:date="2022-08-24T17:21:00Z">
              <w:r>
                <w:rPr>
                  <w:rFonts w:eastAsiaTheme="minorEastAsia"/>
                  <w:lang w:eastAsia="zh-CN"/>
                </w:rPr>
                <w:t>information to companies</w:t>
              </w:r>
            </w:ins>
            <w:ins w:id="940" w:author="CMCC-shiyuan-0824" w:date="2022-08-24T17:26:00Z">
              <w:r>
                <w:rPr>
                  <w:rFonts w:eastAsiaTheme="minorEastAsia"/>
                  <w:lang w:eastAsia="zh-CN"/>
                </w:rPr>
                <w:t>, in order to</w:t>
              </w:r>
            </w:ins>
            <w:ins w:id="941" w:author="CMCC-shiyuan-0824" w:date="2022-08-24T17:21:00Z">
              <w:r>
                <w:rPr>
                  <w:rFonts w:eastAsiaTheme="minorEastAsia"/>
                  <w:lang w:eastAsia="zh-CN"/>
                </w:rPr>
                <w:t xml:space="preserve"> help the discussion, further input is always welcome before issue agreed.</w:t>
              </w:r>
            </w:ins>
          </w:p>
          <w:p>
            <w:pPr>
              <w:overflowPunct w:val="0"/>
              <w:autoSpaceDE w:val="0"/>
              <w:autoSpaceDN w:val="0"/>
              <w:adjustRightInd w:val="0"/>
              <w:textAlignment w:val="baseline"/>
              <w:rPr>
                <w:ins w:id="942" w:author="CMCC-shiyuan-0824" w:date="2022-08-24T17:19:00Z"/>
                <w:rFonts w:hint="eastAsia" w:eastAsiaTheme="minorEastAsia"/>
                <w:lang w:eastAsia="zh-CN"/>
                <w:rPrChange w:id="943" w:author="CMCC-shiyuan-0824" w:date="2022-08-24T17:21:00Z">
                  <w:rPr>
                    <w:ins w:id="944" w:author="CMCC-shiyuan-0824" w:date="2022-08-24T17:19:00Z"/>
                    <w:rFonts w:hint="eastAsia" w:eastAsia="Malgun Gothic"/>
                    <w:lang w:eastAsia="ko-KR"/>
                  </w:rPr>
                </w:rPrChange>
              </w:rPr>
            </w:pPr>
            <w:ins w:id="945" w:author="CMCC-shiyuan-0824" w:date="2022-08-24T17:22:00Z">
              <w:r>
                <w:rPr>
                  <w:rFonts w:eastAsiaTheme="minorEastAsia"/>
                  <w:lang w:eastAsia="zh-CN"/>
                </w:rPr>
                <w:t>For gNB position, we think can be discussed together with timing requi</w:t>
              </w:r>
            </w:ins>
            <w:ins w:id="946" w:author="CMCC-shiyuan-0824" w:date="2022-08-24T17:23:00Z">
              <w:r>
                <w:rPr>
                  <w:rFonts w:eastAsiaTheme="minorEastAsia"/>
                  <w:lang w:eastAsia="zh-CN"/>
                </w:rPr>
                <w:t xml:space="preserve">rements. We will not </w:t>
              </w:r>
            </w:ins>
            <w:ins w:id="947" w:author="CMCC-shiyuan-0824" w:date="2022-08-24T17:27:00Z">
              <w:r>
                <w:rPr>
                  <w:rFonts w:eastAsiaTheme="minorEastAsia"/>
                  <w:lang w:eastAsia="zh-CN"/>
                </w:rPr>
                <w:t xml:space="preserve">capture it </w:t>
              </w:r>
            </w:ins>
            <w:ins w:id="948" w:author="CMCC-shiyuan-0824" w:date="2022-08-24T17:28:00Z">
              <w:r>
                <w:rPr>
                  <w:rFonts w:eastAsiaTheme="minorEastAsia"/>
                  <w:lang w:eastAsia="zh-CN"/>
                </w:rPr>
                <w:t>here.</w:t>
              </w:r>
            </w:ins>
          </w:p>
        </w:tc>
      </w:tr>
    </w:tbl>
    <w:p/>
    <w:p>
      <w:pPr>
        <w:rPr>
          <w:b/>
          <w:color w:val="0070C0"/>
          <w:u w:val="single"/>
          <w:lang w:eastAsia="ko-KR"/>
        </w:rPr>
      </w:pPr>
      <w:r>
        <w:rPr>
          <w:b/>
          <w:color w:val="0070C0"/>
          <w:u w:val="single"/>
          <w:lang w:eastAsia="ko-KR"/>
        </w:rPr>
        <w:t xml:space="preserve">Issue 1-2-4: Work plan </w:t>
      </w:r>
    </w:p>
    <w:tbl>
      <w:tblPr>
        <w:tblStyle w:val="4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28"/>
        <w:gridCol w:w="720"/>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28" w:type="dxa"/>
            <w:tcBorders>
              <w:bottom w:val="single" w:color="auto" w:sz="4" w:space="0"/>
            </w:tcBorders>
            <w:shd w:val="clear" w:color="auto" w:fill="auto"/>
          </w:tcPr>
          <w:p>
            <w:pPr>
              <w:spacing w:before="60" w:after="60"/>
              <w:jc w:val="center"/>
              <w:rPr>
                <w:b/>
              </w:rPr>
            </w:pPr>
            <w:r>
              <w:rPr>
                <w:b/>
              </w:rPr>
              <w:t>WG</w:t>
            </w:r>
          </w:p>
        </w:tc>
        <w:tc>
          <w:tcPr>
            <w:tcW w:w="928" w:type="dxa"/>
            <w:tcBorders>
              <w:bottom w:val="single" w:color="auto" w:sz="4" w:space="0"/>
            </w:tcBorders>
            <w:shd w:val="clear" w:color="auto" w:fill="auto"/>
          </w:tcPr>
          <w:p>
            <w:pPr>
              <w:spacing w:before="60" w:after="60"/>
              <w:jc w:val="center"/>
              <w:rPr>
                <w:b/>
              </w:rPr>
            </w:pPr>
            <w:r>
              <w:rPr>
                <w:b/>
              </w:rPr>
              <w:t>Meeting Number</w:t>
            </w:r>
          </w:p>
        </w:tc>
        <w:tc>
          <w:tcPr>
            <w:tcW w:w="720" w:type="dxa"/>
            <w:tcBorders>
              <w:bottom w:val="single" w:color="auto" w:sz="4" w:space="0"/>
            </w:tcBorders>
            <w:shd w:val="clear" w:color="auto" w:fill="auto"/>
          </w:tcPr>
          <w:p>
            <w:pPr>
              <w:spacing w:before="60" w:after="60"/>
              <w:jc w:val="center"/>
              <w:rPr>
                <w:b/>
              </w:rPr>
            </w:pPr>
            <w:r>
              <w:rPr>
                <w:b/>
              </w:rPr>
              <w:t>TU</w:t>
            </w:r>
          </w:p>
        </w:tc>
        <w:tc>
          <w:tcPr>
            <w:tcW w:w="7100" w:type="dxa"/>
            <w:tcBorders>
              <w:bottom w:val="single" w:color="auto" w:sz="4" w:space="0"/>
            </w:tcBorders>
            <w:shd w:val="clear" w:color="auto" w:fill="auto"/>
          </w:tcPr>
          <w:p>
            <w:pPr>
              <w:spacing w:before="60" w:after="60"/>
              <w:jc w:val="center"/>
              <w:rPr>
                <w:b/>
              </w:rPr>
            </w:pPr>
            <w:r>
              <w:rPr>
                <w:b/>
              </w:rPr>
              <w:t>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28" w:type="dxa"/>
            <w:shd w:val="clear" w:color="auto" w:fill="CCFFFF"/>
          </w:tcPr>
          <w:p>
            <w:pPr>
              <w:spacing w:before="60" w:after="60"/>
            </w:pPr>
            <w:r>
              <w:t>RAN4</w:t>
            </w:r>
          </w:p>
        </w:tc>
        <w:tc>
          <w:tcPr>
            <w:tcW w:w="928" w:type="dxa"/>
            <w:shd w:val="clear" w:color="auto" w:fill="CCFFFF"/>
          </w:tcPr>
          <w:p>
            <w:pPr>
              <w:spacing w:before="60" w:after="60"/>
            </w:pPr>
            <w:r>
              <w:t>#104</w:t>
            </w:r>
          </w:p>
        </w:tc>
        <w:tc>
          <w:tcPr>
            <w:tcW w:w="720" w:type="dxa"/>
            <w:shd w:val="clear" w:color="auto" w:fill="CCFFFF"/>
          </w:tcPr>
          <w:p>
            <w:pPr>
              <w:spacing w:before="60" w:after="60"/>
              <w:jc w:val="center"/>
              <w:rPr>
                <w:lang w:eastAsia="zh-CN"/>
              </w:rPr>
            </w:pPr>
            <w:r>
              <w:rPr>
                <w:rFonts w:hint="eastAsia"/>
                <w:lang w:eastAsia="zh-CN"/>
              </w:rPr>
              <w:t>Core RD</w:t>
            </w:r>
          </w:p>
          <w:p>
            <w:pPr>
              <w:spacing w:before="60" w:after="60"/>
              <w:jc w:val="center"/>
              <w:rPr>
                <w:lang w:eastAsia="zh-CN"/>
              </w:rPr>
            </w:pPr>
            <w:r>
              <w:rPr>
                <w:rFonts w:hint="eastAsia"/>
                <w:lang w:eastAsia="zh-CN"/>
              </w:rPr>
              <w:t>0.5</w:t>
            </w:r>
          </w:p>
        </w:tc>
        <w:tc>
          <w:tcPr>
            <w:tcW w:w="7100" w:type="dxa"/>
            <w:shd w:val="clear" w:color="auto" w:fill="CCFFFF"/>
          </w:tcPr>
          <w:p>
            <w:pPr>
              <w:widowControl w:val="0"/>
              <w:numPr>
                <w:ilvl w:val="0"/>
                <w:numId w:val="5"/>
              </w:numPr>
              <w:spacing w:after="0" w:line="240" w:lineRule="auto"/>
              <w:jc w:val="both"/>
              <w:rPr>
                <w:rFonts w:ascii="Times" w:hAnsi="Times"/>
                <w:szCs w:val="24"/>
                <w:lang w:eastAsia="zh-CN"/>
              </w:rPr>
            </w:pPr>
            <w:r>
              <w:rPr>
                <w:rFonts w:ascii="Times" w:hAnsi="Times"/>
                <w:szCs w:val="24"/>
                <w:lang w:eastAsia="zh-CN"/>
              </w:rPr>
              <w:t>Start the discussion on the RRM core requirements for ATG;</w:t>
            </w:r>
          </w:p>
          <w:p>
            <w:pPr>
              <w:widowControl w:val="0"/>
              <w:numPr>
                <w:ilvl w:val="1"/>
                <w:numId w:val="5"/>
              </w:numPr>
              <w:spacing w:after="0" w:line="240" w:lineRule="auto"/>
              <w:jc w:val="both"/>
              <w:rPr>
                <w:rFonts w:ascii="Times" w:hAnsi="Times"/>
                <w:szCs w:val="24"/>
                <w:lang w:eastAsia="zh-CN"/>
              </w:rPr>
            </w:pPr>
            <w:r>
              <w:rPr>
                <w:rFonts w:ascii="Times" w:hAnsi="Times"/>
                <w:szCs w:val="24"/>
                <w:lang w:eastAsia="zh-CN"/>
              </w:rPr>
              <w:t>Identify the differences between ATG and fully ground based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028" w:type="dxa"/>
            <w:shd w:val="clear" w:color="auto" w:fill="CCFFFF"/>
          </w:tcPr>
          <w:p>
            <w:pPr>
              <w:spacing w:before="60" w:after="60"/>
            </w:pPr>
            <w:r>
              <w:t>RAN4</w:t>
            </w:r>
          </w:p>
        </w:tc>
        <w:tc>
          <w:tcPr>
            <w:tcW w:w="928" w:type="dxa"/>
            <w:shd w:val="clear" w:color="auto" w:fill="CCFFFF"/>
          </w:tcPr>
          <w:p>
            <w:pPr>
              <w:spacing w:before="60" w:after="60"/>
            </w:pPr>
            <w:r>
              <w:t>#104bis</w:t>
            </w:r>
          </w:p>
        </w:tc>
        <w:tc>
          <w:tcPr>
            <w:tcW w:w="720" w:type="dxa"/>
            <w:shd w:val="clear" w:color="auto" w:fill="CCFFFF"/>
          </w:tcPr>
          <w:p>
            <w:pPr>
              <w:spacing w:before="60" w:after="60"/>
              <w:jc w:val="center"/>
              <w:rPr>
                <w:lang w:eastAsia="zh-CN"/>
              </w:rPr>
            </w:pPr>
            <w:r>
              <w:rPr>
                <w:rFonts w:hint="eastAsia"/>
                <w:lang w:eastAsia="zh-CN"/>
              </w:rPr>
              <w:t>Core RD</w:t>
            </w:r>
          </w:p>
          <w:p>
            <w:pPr>
              <w:spacing w:before="60" w:after="60"/>
              <w:jc w:val="center"/>
              <w:rPr>
                <w:lang w:eastAsia="zh-CN"/>
              </w:rPr>
            </w:pPr>
            <w:r>
              <w:rPr>
                <w:rFonts w:hint="eastAsia"/>
                <w:lang w:eastAsia="zh-CN"/>
              </w:rPr>
              <w:t>0.5</w:t>
            </w:r>
          </w:p>
        </w:tc>
        <w:tc>
          <w:tcPr>
            <w:tcW w:w="7100" w:type="dxa"/>
            <w:shd w:val="clear" w:color="auto" w:fill="CCFFFF"/>
          </w:tcPr>
          <w:p>
            <w:pPr>
              <w:widowControl w:val="0"/>
              <w:numPr>
                <w:ilvl w:val="0"/>
                <w:numId w:val="5"/>
              </w:numPr>
              <w:spacing w:after="0" w:line="240" w:lineRule="auto"/>
              <w:jc w:val="both"/>
              <w:rPr>
                <w:rFonts w:ascii="Times" w:hAnsi="Times"/>
                <w:szCs w:val="24"/>
                <w:lang w:eastAsia="zh-CN"/>
              </w:rPr>
            </w:pPr>
            <w:r>
              <w:rPr>
                <w:rFonts w:ascii="Times" w:hAnsi="Times"/>
                <w:szCs w:val="24"/>
                <w:lang w:eastAsia="zh-CN"/>
              </w:rPr>
              <w:t>Further discuss the RRM core requirements for ATG</w:t>
            </w:r>
          </w:p>
          <w:p>
            <w:pPr>
              <w:widowControl w:val="0"/>
              <w:numPr>
                <w:ilvl w:val="1"/>
                <w:numId w:val="5"/>
              </w:numPr>
              <w:spacing w:after="0" w:line="240" w:lineRule="auto"/>
              <w:jc w:val="both"/>
              <w:rPr>
                <w:rFonts w:ascii="Times" w:hAnsi="Times"/>
                <w:szCs w:val="24"/>
                <w:lang w:eastAsia="zh-CN"/>
              </w:rPr>
            </w:pPr>
            <w:r>
              <w:rPr>
                <w:rFonts w:ascii="Times" w:hAnsi="Times"/>
                <w:szCs w:val="24"/>
                <w:lang w:eastAsia="zh-CN"/>
              </w:rPr>
              <w:t>Identify and discuss the requirements which different from ground-based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tcBorders>
              <w:left w:val="single" w:color="auto" w:sz="4" w:space="0"/>
              <w:bottom w:val="single" w:color="auto" w:sz="4" w:space="0"/>
              <w:right w:val="single" w:color="auto" w:sz="4" w:space="0"/>
            </w:tcBorders>
            <w:shd w:val="clear" w:color="auto" w:fill="CCFFFF"/>
          </w:tcPr>
          <w:p>
            <w:pPr>
              <w:spacing w:before="60" w:after="60"/>
            </w:pPr>
            <w:r>
              <w:t>RAN4</w:t>
            </w:r>
          </w:p>
        </w:tc>
        <w:tc>
          <w:tcPr>
            <w:tcW w:w="928" w:type="dxa"/>
            <w:tcBorders>
              <w:left w:val="single" w:color="auto" w:sz="4" w:space="0"/>
              <w:bottom w:val="single" w:color="auto" w:sz="4" w:space="0"/>
              <w:right w:val="single" w:color="auto" w:sz="4" w:space="0"/>
            </w:tcBorders>
            <w:shd w:val="clear" w:color="auto" w:fill="CCFFFF"/>
          </w:tcPr>
          <w:p>
            <w:pPr>
              <w:spacing w:before="60" w:after="60"/>
            </w:pPr>
            <w:r>
              <w:t>#105</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Core 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lang w:val="en-US"/>
              </w:rPr>
            </w:pPr>
            <w:r>
              <w:rPr>
                <w:rFonts w:eastAsia="MS Mincho"/>
                <w:lang w:val="en-US"/>
              </w:rPr>
              <w:t>Further discuss the RRM core requirements for ATG</w:t>
            </w:r>
          </w:p>
          <w:p>
            <w:pPr>
              <w:widowControl w:val="0"/>
              <w:numPr>
                <w:ilvl w:val="1"/>
                <w:numId w:val="5"/>
              </w:numPr>
              <w:spacing w:after="0" w:line="240" w:lineRule="auto"/>
              <w:jc w:val="both"/>
              <w:rPr>
                <w:rFonts w:ascii="Times" w:hAnsi="Times"/>
                <w:szCs w:val="24"/>
                <w:lang w:eastAsia="zh-CN"/>
              </w:rPr>
            </w:pPr>
            <w:r>
              <w:rPr>
                <w:rFonts w:hint="eastAsia" w:ascii="Times" w:hAnsi="Times"/>
                <w:szCs w:val="24"/>
                <w:lang w:eastAsia="zh-CN"/>
              </w:rPr>
              <w:t>F</w:t>
            </w:r>
            <w:r>
              <w:rPr>
                <w:rFonts w:ascii="Times" w:hAnsi="Times"/>
                <w:szCs w:val="24"/>
                <w:lang w:eastAsia="zh-CN"/>
              </w:rPr>
              <w:t>urther discuss the ATG RRM core requirements</w:t>
            </w:r>
          </w:p>
          <w:p>
            <w:pPr>
              <w:widowControl w:val="0"/>
              <w:numPr>
                <w:ilvl w:val="1"/>
                <w:numId w:val="5"/>
              </w:numPr>
              <w:spacing w:after="0" w:line="240" w:lineRule="auto"/>
              <w:jc w:val="both"/>
              <w:rPr>
                <w:rFonts w:ascii="Times" w:hAnsi="Times"/>
                <w:szCs w:val="24"/>
                <w:lang w:eastAsia="zh-CN"/>
              </w:rPr>
            </w:pPr>
            <w:r>
              <w:rPr>
                <w:rFonts w:hint="eastAsia" w:ascii="Times" w:hAnsi="Times"/>
                <w:szCs w:val="24"/>
                <w:lang w:eastAsia="zh-CN"/>
              </w:rPr>
              <w:t>A</w:t>
            </w:r>
            <w:r>
              <w:rPr>
                <w:rFonts w:ascii="Times" w:hAnsi="Times"/>
                <w:szCs w:val="24"/>
                <w:lang w:eastAsia="zh-CN"/>
              </w:rPr>
              <w:t>gree the requirements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restart"/>
            <w:tcBorders>
              <w:left w:val="single" w:color="auto" w:sz="4" w:space="0"/>
              <w:right w:val="single" w:color="auto" w:sz="4" w:space="0"/>
            </w:tcBorders>
            <w:shd w:val="clear" w:color="auto" w:fill="CCFFFF"/>
          </w:tcPr>
          <w:p>
            <w:pPr>
              <w:spacing w:before="60" w:after="60"/>
            </w:pPr>
            <w:r>
              <w:t>RAN4</w:t>
            </w:r>
          </w:p>
        </w:tc>
        <w:tc>
          <w:tcPr>
            <w:tcW w:w="928" w:type="dxa"/>
            <w:vMerge w:val="restart"/>
            <w:tcBorders>
              <w:left w:val="single" w:color="auto" w:sz="4" w:space="0"/>
              <w:right w:val="single" w:color="auto" w:sz="4" w:space="0"/>
            </w:tcBorders>
            <w:shd w:val="clear" w:color="auto" w:fill="CCFFFF"/>
          </w:tcPr>
          <w:p>
            <w:pPr>
              <w:spacing w:before="60" w:after="60"/>
            </w:pPr>
            <w:r>
              <w:t>#105</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Core 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lang w:val="en-US"/>
              </w:rPr>
            </w:pPr>
            <w:r>
              <w:rPr>
                <w:rFonts w:eastAsia="MS Mincho"/>
                <w:lang w:val="en-US"/>
              </w:rPr>
              <w:t>Further discuss the RRM core requirements for ATG</w:t>
            </w:r>
          </w:p>
          <w:p>
            <w:pPr>
              <w:widowControl w:val="0"/>
              <w:numPr>
                <w:ilvl w:val="0"/>
                <w:numId w:val="5"/>
              </w:numPr>
              <w:spacing w:after="0" w:line="240" w:lineRule="auto"/>
              <w:jc w:val="both"/>
              <w:rPr>
                <w:rFonts w:eastAsia="MS Mincho"/>
                <w:lang w:val="en-US"/>
              </w:rPr>
            </w:pPr>
            <w:r>
              <w:rPr>
                <w:rFonts w:hint="eastAsia" w:eastAsia="MS Mincho"/>
                <w:lang w:val="en-US"/>
              </w:rPr>
              <w:t>Discussion on CR work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9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Perf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rPr>
                <w:lang w:val="en-US" w:eastAsia="zh-CN"/>
              </w:rPr>
            </w:pPr>
            <w:r>
              <w:rPr>
                <w:rFonts w:hint="eastAsia" w:eastAsia="MS Mincho"/>
                <w:lang w:val="en-US"/>
              </w:rPr>
              <w:t>D</w:t>
            </w:r>
            <w:r>
              <w:rPr>
                <w:rFonts w:eastAsia="MS Mincho"/>
                <w:lang w:val="en-US"/>
              </w:rPr>
              <w:t>iscuss the test case list and test parameters for UE demod and BS demod</w:t>
            </w:r>
          </w:p>
          <w:p>
            <w:pPr>
              <w:widowControl w:val="0"/>
              <w:numPr>
                <w:ilvl w:val="1"/>
                <w:numId w:val="5"/>
              </w:numPr>
              <w:spacing w:after="0" w:line="240" w:lineRule="auto"/>
              <w:jc w:val="both"/>
              <w:rPr>
                <w:lang w:val="en-US" w:eastAsia="zh-CN"/>
              </w:rPr>
            </w:pPr>
            <w:r>
              <w:rPr>
                <w:rFonts w:hint="eastAsia"/>
                <w:lang w:val="en-US" w:eastAsia="zh-CN"/>
              </w:rPr>
              <w:t>D</w:t>
            </w:r>
            <w:r>
              <w:rPr>
                <w:lang w:val="en-US" w:eastAsia="zh-CN"/>
              </w:rPr>
              <w:t>iscuss the simulation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restart"/>
            <w:tcBorders>
              <w:left w:val="single" w:color="auto" w:sz="4" w:space="0"/>
              <w:right w:val="single" w:color="auto" w:sz="4" w:space="0"/>
            </w:tcBorders>
            <w:shd w:val="clear" w:color="auto" w:fill="CCFFFF"/>
          </w:tcPr>
          <w:p>
            <w:pPr>
              <w:spacing w:before="60" w:after="60"/>
            </w:pPr>
            <w:r>
              <w:t>RAN4</w:t>
            </w:r>
          </w:p>
        </w:tc>
        <w:tc>
          <w:tcPr>
            <w:tcW w:w="928" w:type="dxa"/>
            <w:vMerge w:val="restart"/>
            <w:tcBorders>
              <w:left w:val="single" w:color="auto" w:sz="4" w:space="0"/>
              <w:right w:val="single" w:color="auto" w:sz="4" w:space="0"/>
            </w:tcBorders>
            <w:shd w:val="clear" w:color="auto" w:fill="CCFFFF"/>
          </w:tcPr>
          <w:p>
            <w:pPr>
              <w:spacing w:before="60" w:after="60"/>
            </w:pPr>
            <w:r>
              <w:t>#106bis</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Core RD 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rPr>
            </w:pPr>
            <w:r>
              <w:rPr>
                <w:rFonts w:eastAsia="MS Mincho"/>
              </w:rPr>
              <w:t>Further discuss the RRM core requirements for ATG</w:t>
            </w:r>
          </w:p>
          <w:p>
            <w:pPr>
              <w:widowControl w:val="0"/>
              <w:numPr>
                <w:ilvl w:val="0"/>
                <w:numId w:val="5"/>
              </w:numPr>
              <w:spacing w:after="0" w:line="240" w:lineRule="auto"/>
              <w:jc w:val="both"/>
              <w:rPr>
                <w:rFonts w:eastAsia="MS Mincho"/>
              </w:rPr>
            </w:pPr>
            <w:r>
              <w:rPr>
                <w:rFonts w:eastAsia="MS Mincho"/>
                <w:lang w:val="en-US"/>
              </w:rPr>
              <w:t xml:space="preserve">Start drafting CRs provided there is sufficient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9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Perf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0.25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lang w:eastAsia="zh-CN"/>
              </w:rPr>
            </w:pPr>
            <w:r>
              <w:rPr>
                <w:rFonts w:hint="eastAsia"/>
                <w:lang w:eastAsia="zh-CN"/>
              </w:rPr>
              <w:t>F</w:t>
            </w:r>
            <w:r>
              <w:rPr>
                <w:lang w:eastAsia="zh-CN"/>
              </w:rPr>
              <w:t>or RRM perf</w:t>
            </w:r>
          </w:p>
          <w:p>
            <w:pPr>
              <w:widowControl w:val="0"/>
              <w:numPr>
                <w:ilvl w:val="1"/>
                <w:numId w:val="5"/>
              </w:numPr>
              <w:spacing w:after="0" w:line="240" w:lineRule="auto"/>
              <w:jc w:val="both"/>
            </w:pPr>
            <w:r>
              <w:t>Discuss RRM test cases and related parameters (if needed)</w:t>
            </w:r>
          </w:p>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rPr>
                <w:rFonts w:eastAsia="MS Mincho"/>
              </w:rPr>
            </w:pPr>
            <w:r>
              <w:rPr>
                <w:rFonts w:eastAsia="MS Mincho"/>
                <w:lang w:val="en-US"/>
              </w:rPr>
              <w:t>Decide the test case list, further discuss the test parameters for UE demod and BS demod</w:t>
            </w:r>
          </w:p>
          <w:p>
            <w:pPr>
              <w:widowControl w:val="0"/>
              <w:numPr>
                <w:ilvl w:val="1"/>
                <w:numId w:val="5"/>
              </w:numPr>
              <w:spacing w:after="0" w:line="240" w:lineRule="auto"/>
              <w:jc w:val="both"/>
              <w:rPr>
                <w:rFonts w:eastAsia="MS Mincho"/>
              </w:rPr>
            </w:pPr>
            <w:r>
              <w:rPr>
                <w:rFonts w:hint="eastAsia"/>
                <w:lang w:val="en-US" w:eastAsia="zh-CN"/>
              </w:rPr>
              <w:t>D</w:t>
            </w:r>
            <w:r>
              <w:rPr>
                <w:lang w:val="en-US" w:eastAsia="zh-CN"/>
              </w:rPr>
              <w:t>ecide the simulation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restart"/>
            <w:tcBorders>
              <w:left w:val="single" w:color="auto" w:sz="4" w:space="0"/>
              <w:right w:val="single" w:color="auto" w:sz="4" w:space="0"/>
            </w:tcBorders>
            <w:shd w:val="clear" w:color="auto" w:fill="CCFFFF"/>
          </w:tcPr>
          <w:p>
            <w:pPr>
              <w:spacing w:before="60" w:after="60"/>
            </w:pPr>
            <w:r>
              <w:t>RAN4</w:t>
            </w:r>
          </w:p>
        </w:tc>
        <w:tc>
          <w:tcPr>
            <w:tcW w:w="928" w:type="dxa"/>
            <w:vMerge w:val="restart"/>
            <w:tcBorders>
              <w:left w:val="single" w:color="auto" w:sz="4" w:space="0"/>
              <w:right w:val="single" w:color="auto" w:sz="4" w:space="0"/>
            </w:tcBorders>
            <w:shd w:val="clear" w:color="auto" w:fill="CCFFFF"/>
          </w:tcPr>
          <w:p>
            <w:pPr>
              <w:spacing w:before="60" w:after="60"/>
            </w:pPr>
            <w:r>
              <w:t>#107</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Core RD 0.25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rPr>
            </w:pPr>
            <w:r>
              <w:rPr>
                <w:rFonts w:eastAsia="MS Mincho"/>
              </w:rPr>
              <w:t>Address all remaining issues</w:t>
            </w:r>
          </w:p>
          <w:p>
            <w:pPr>
              <w:widowControl w:val="0"/>
              <w:numPr>
                <w:ilvl w:val="0"/>
                <w:numId w:val="5"/>
              </w:numPr>
              <w:spacing w:after="0" w:line="240" w:lineRule="auto"/>
              <w:jc w:val="both"/>
              <w:rPr>
                <w:rFonts w:eastAsia="MS Mincho"/>
              </w:rPr>
            </w:pPr>
            <w:r>
              <w:rPr>
                <w:rFonts w:hint="eastAsia" w:eastAsia="MS Mincho"/>
              </w:rPr>
              <w:t>A</w:t>
            </w:r>
            <w:r>
              <w:rPr>
                <w:rFonts w:eastAsia="MS Mincho"/>
              </w:rPr>
              <w:t>gree the RRM core requirements for ATG</w:t>
            </w:r>
          </w:p>
          <w:p>
            <w:pPr>
              <w:widowControl w:val="0"/>
              <w:numPr>
                <w:ilvl w:val="0"/>
                <w:numId w:val="5"/>
              </w:numPr>
              <w:spacing w:after="0" w:line="240" w:lineRule="auto"/>
              <w:jc w:val="both"/>
              <w:rPr>
                <w:rFonts w:eastAsia="MS Mincho"/>
              </w:rPr>
            </w:pPr>
            <w:r>
              <w:rPr>
                <w:rFonts w:eastAsia="MS Mincho"/>
              </w:rPr>
              <w:t>Further drafting CRs based on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9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Perf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lang w:eastAsia="zh-CN"/>
              </w:rPr>
            </w:pPr>
            <w:r>
              <w:rPr>
                <w:rFonts w:hint="eastAsia"/>
                <w:lang w:eastAsia="zh-CN"/>
              </w:rPr>
              <w:t>F</w:t>
            </w:r>
            <w:r>
              <w:rPr>
                <w:lang w:eastAsia="zh-CN"/>
              </w:rPr>
              <w:t>or RRM perf</w:t>
            </w:r>
          </w:p>
          <w:p>
            <w:pPr>
              <w:widowControl w:val="0"/>
              <w:numPr>
                <w:ilvl w:val="1"/>
                <w:numId w:val="5"/>
              </w:numPr>
              <w:spacing w:after="0" w:line="240" w:lineRule="auto"/>
              <w:jc w:val="both"/>
            </w:pPr>
            <w:r>
              <w:rPr>
                <w:rFonts w:eastAsia="MS Mincho"/>
                <w:lang w:val="en-US"/>
              </w:rPr>
              <w:t xml:space="preserve">Decide the test case list, </w:t>
            </w:r>
            <w:r>
              <w:t>further discuss RRM test case related parameters (if needed)</w:t>
            </w:r>
          </w:p>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rPr>
                <w:rFonts w:eastAsia="MS Mincho"/>
              </w:rPr>
            </w:pPr>
            <w:r>
              <w:rPr>
                <w:rFonts w:eastAsia="MS Mincho"/>
                <w:lang w:val="en-US"/>
              </w:rPr>
              <w:t>Further discuss the test parameters for UE demod and BS demod</w:t>
            </w:r>
          </w:p>
          <w:p>
            <w:pPr>
              <w:widowControl w:val="0"/>
              <w:numPr>
                <w:ilvl w:val="1"/>
                <w:numId w:val="5"/>
              </w:numPr>
              <w:spacing w:after="0" w:line="240" w:lineRule="auto"/>
              <w:jc w:val="both"/>
              <w:rPr>
                <w:rFonts w:eastAsia="MS Mincho"/>
              </w:rPr>
            </w:pPr>
            <w:r>
              <w:rPr>
                <w:lang w:val="en-US" w:eastAsia="zh-CN"/>
              </w:rPr>
              <w:t>Simulation results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restart"/>
            <w:tcBorders>
              <w:left w:val="single" w:color="auto" w:sz="4" w:space="0"/>
              <w:right w:val="single" w:color="auto" w:sz="4" w:space="0"/>
            </w:tcBorders>
            <w:shd w:val="clear" w:color="auto" w:fill="CCFFFF"/>
          </w:tcPr>
          <w:p>
            <w:pPr>
              <w:spacing w:before="60" w:after="60"/>
            </w:pPr>
            <w:r>
              <w:t>RAN4</w:t>
            </w:r>
          </w:p>
        </w:tc>
        <w:tc>
          <w:tcPr>
            <w:tcW w:w="928" w:type="dxa"/>
            <w:vMerge w:val="restart"/>
            <w:tcBorders>
              <w:left w:val="single" w:color="auto" w:sz="4" w:space="0"/>
              <w:right w:val="single" w:color="auto" w:sz="4" w:space="0"/>
            </w:tcBorders>
            <w:shd w:val="clear" w:color="auto" w:fill="CCFFFF"/>
          </w:tcPr>
          <w:p>
            <w:pPr>
              <w:spacing w:before="60" w:after="60"/>
            </w:pPr>
            <w:r>
              <w:t>#108</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Core RD 0.25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rPr>
            </w:pPr>
            <w:r>
              <w:rPr>
                <w:rFonts w:eastAsia="MS Mincho"/>
              </w:rPr>
              <w:t>Endorse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928" w:type="dxa"/>
            <w:vMerge w:val="continue"/>
            <w:tcBorders>
              <w:left w:val="single" w:color="auto" w:sz="4" w:space="0"/>
              <w:bottom w:val="single" w:color="auto" w:sz="4" w:space="0"/>
              <w:right w:val="single" w:color="auto" w:sz="4" w:space="0"/>
            </w:tcBorders>
            <w:shd w:val="clear" w:color="auto" w:fill="CCFFFF"/>
          </w:tcPr>
          <w:p>
            <w:pPr>
              <w:spacing w:before="60" w:after="60"/>
            </w:pP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Perf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0.25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lang w:eastAsia="zh-CN"/>
              </w:rPr>
            </w:pPr>
            <w:r>
              <w:rPr>
                <w:rFonts w:hint="eastAsia"/>
                <w:lang w:eastAsia="zh-CN"/>
              </w:rPr>
              <w:t>F</w:t>
            </w:r>
            <w:r>
              <w:rPr>
                <w:lang w:eastAsia="zh-CN"/>
              </w:rPr>
              <w:t>or RRM perf</w:t>
            </w:r>
          </w:p>
          <w:p>
            <w:pPr>
              <w:widowControl w:val="0"/>
              <w:numPr>
                <w:ilvl w:val="1"/>
                <w:numId w:val="5"/>
              </w:numPr>
              <w:spacing w:after="0" w:line="240" w:lineRule="auto"/>
              <w:jc w:val="both"/>
            </w:pPr>
            <w:r>
              <w:rPr>
                <w:rFonts w:eastAsia="MS Mincho"/>
                <w:lang w:val="en-US"/>
              </w:rPr>
              <w:t>F</w:t>
            </w:r>
            <w:r>
              <w:t>urther discuss RRM test case related parameters and test requirements (if needed)</w:t>
            </w:r>
          </w:p>
          <w:p>
            <w:pPr>
              <w:widowControl w:val="0"/>
              <w:numPr>
                <w:ilvl w:val="1"/>
                <w:numId w:val="5"/>
              </w:numPr>
              <w:spacing w:after="0" w:line="240" w:lineRule="auto"/>
              <w:jc w:val="both"/>
            </w:pPr>
            <w:r>
              <w:rPr>
                <w:rFonts w:hint="eastAsia" w:eastAsia="MS Mincho"/>
                <w:lang w:val="en-US"/>
              </w:rPr>
              <w:t>Discussion on CR work split</w:t>
            </w:r>
          </w:p>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rPr>
                <w:rFonts w:eastAsia="MS Mincho"/>
              </w:rPr>
            </w:pPr>
            <w:r>
              <w:rPr>
                <w:rFonts w:eastAsia="MS Mincho"/>
                <w:lang w:val="en-US"/>
              </w:rPr>
              <w:t>Further discuss the test parameters and test setups for UE demod and BS demod</w:t>
            </w:r>
          </w:p>
          <w:p>
            <w:pPr>
              <w:widowControl w:val="0"/>
              <w:numPr>
                <w:ilvl w:val="1"/>
                <w:numId w:val="5"/>
              </w:numPr>
              <w:spacing w:after="0" w:line="240" w:lineRule="auto"/>
              <w:jc w:val="both"/>
              <w:rPr>
                <w:rFonts w:eastAsia="MS Mincho"/>
              </w:rPr>
            </w:pPr>
            <w:r>
              <w:rPr>
                <w:rFonts w:eastAsia="MS Mincho"/>
              </w:rPr>
              <w:t>Simulation results collection</w:t>
            </w:r>
          </w:p>
          <w:p>
            <w:pPr>
              <w:widowControl w:val="0"/>
              <w:numPr>
                <w:ilvl w:val="1"/>
                <w:numId w:val="5"/>
              </w:numPr>
              <w:spacing w:after="0" w:line="240" w:lineRule="auto"/>
              <w:jc w:val="both"/>
              <w:rPr>
                <w:rFonts w:eastAsia="MS Mincho"/>
              </w:rPr>
            </w:pPr>
            <w:r>
              <w:rPr>
                <w:rFonts w:hint="eastAsia" w:eastAsia="MS Mincho"/>
                <w:lang w:val="en-US"/>
              </w:rPr>
              <w:t>Discussion on CR work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tcBorders>
              <w:left w:val="single" w:color="auto" w:sz="4" w:space="0"/>
              <w:bottom w:val="single" w:color="auto" w:sz="4" w:space="0"/>
              <w:right w:val="single" w:color="auto" w:sz="4" w:space="0"/>
            </w:tcBorders>
            <w:shd w:val="clear" w:color="auto" w:fill="CCFFFF"/>
          </w:tcPr>
          <w:p>
            <w:pPr>
              <w:spacing w:before="60" w:after="60"/>
            </w:pPr>
            <w:r>
              <w:t>RAN4</w:t>
            </w:r>
          </w:p>
        </w:tc>
        <w:tc>
          <w:tcPr>
            <w:tcW w:w="928" w:type="dxa"/>
            <w:tcBorders>
              <w:left w:val="single" w:color="auto" w:sz="4" w:space="0"/>
              <w:bottom w:val="single" w:color="auto" w:sz="4" w:space="0"/>
              <w:right w:val="single" w:color="auto" w:sz="4" w:space="0"/>
            </w:tcBorders>
            <w:shd w:val="clear" w:color="auto" w:fill="CCFFFF"/>
          </w:tcPr>
          <w:p>
            <w:pPr>
              <w:spacing w:before="60" w:after="60"/>
            </w:pPr>
            <w:r>
              <w:t>#108bis</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Pref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lang w:eastAsia="zh-CN"/>
              </w:rPr>
            </w:pPr>
            <w:r>
              <w:rPr>
                <w:rFonts w:hint="eastAsia"/>
                <w:lang w:eastAsia="zh-CN"/>
              </w:rPr>
              <w:t>F</w:t>
            </w:r>
            <w:r>
              <w:rPr>
                <w:lang w:eastAsia="zh-CN"/>
              </w:rPr>
              <w:t>or RRM perf</w:t>
            </w:r>
          </w:p>
          <w:p>
            <w:pPr>
              <w:widowControl w:val="0"/>
              <w:numPr>
                <w:ilvl w:val="1"/>
                <w:numId w:val="5"/>
              </w:numPr>
              <w:spacing w:after="0" w:line="240" w:lineRule="auto"/>
              <w:jc w:val="both"/>
            </w:pPr>
            <w:r>
              <w:rPr>
                <w:rFonts w:eastAsia="MS Mincho"/>
                <w:lang w:val="en-US"/>
              </w:rPr>
              <w:t>F</w:t>
            </w:r>
            <w:r>
              <w:t>urther discuss remaining issues</w:t>
            </w:r>
          </w:p>
          <w:p>
            <w:pPr>
              <w:widowControl w:val="0"/>
              <w:numPr>
                <w:ilvl w:val="1"/>
                <w:numId w:val="5"/>
              </w:numPr>
              <w:spacing w:after="0" w:line="240" w:lineRule="auto"/>
              <w:jc w:val="both"/>
            </w:pPr>
            <w:r>
              <w:rPr>
                <w:rFonts w:hint="eastAsia"/>
                <w:lang w:eastAsia="zh-CN"/>
              </w:rPr>
              <w:t>P</w:t>
            </w:r>
            <w:r>
              <w:rPr>
                <w:lang w:eastAsia="zh-CN"/>
              </w:rPr>
              <w:t>rovide draft CRs</w:t>
            </w:r>
          </w:p>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rPr>
                <w:rFonts w:eastAsia="MS Mincho"/>
              </w:rPr>
            </w:pPr>
            <w:r>
              <w:rPr>
                <w:rFonts w:eastAsia="MS Mincho"/>
                <w:lang w:val="en-US"/>
              </w:rPr>
              <w:t>Further discuss the test parameters for UE demod and BS demod</w:t>
            </w:r>
          </w:p>
          <w:p>
            <w:pPr>
              <w:widowControl w:val="0"/>
              <w:numPr>
                <w:ilvl w:val="1"/>
                <w:numId w:val="5"/>
              </w:numPr>
              <w:spacing w:after="0" w:line="240" w:lineRule="auto"/>
              <w:jc w:val="both"/>
              <w:rPr>
                <w:rFonts w:eastAsia="MS Mincho"/>
              </w:rPr>
            </w:pPr>
            <w:r>
              <w:rPr>
                <w:rFonts w:eastAsia="MS Mincho"/>
              </w:rPr>
              <w:t>Simulation results collection</w:t>
            </w:r>
          </w:p>
          <w:p>
            <w:pPr>
              <w:widowControl w:val="0"/>
              <w:numPr>
                <w:ilvl w:val="1"/>
                <w:numId w:val="5"/>
              </w:numPr>
              <w:spacing w:after="0" w:line="240" w:lineRule="auto"/>
              <w:jc w:val="both"/>
              <w:rPr>
                <w:rFonts w:eastAsia="MS Mincho"/>
              </w:rPr>
            </w:pPr>
            <w:r>
              <w:rPr>
                <w:rFonts w:hint="eastAsia"/>
                <w:lang w:eastAsia="zh-CN"/>
              </w:rPr>
              <w:t>P</w:t>
            </w:r>
            <w:r>
              <w:rPr>
                <w:lang w:eastAsia="zh-CN"/>
              </w:rPr>
              <w:t>rovide draft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tcBorders>
              <w:left w:val="single" w:color="auto" w:sz="4" w:space="0"/>
              <w:bottom w:val="single" w:color="auto" w:sz="4" w:space="0"/>
              <w:right w:val="single" w:color="auto" w:sz="4" w:space="0"/>
            </w:tcBorders>
            <w:shd w:val="clear" w:color="auto" w:fill="CCFFFF"/>
          </w:tcPr>
          <w:p>
            <w:pPr>
              <w:spacing w:before="60" w:after="60"/>
            </w:pPr>
            <w:r>
              <w:t>RAN4</w:t>
            </w:r>
          </w:p>
        </w:tc>
        <w:tc>
          <w:tcPr>
            <w:tcW w:w="928" w:type="dxa"/>
            <w:tcBorders>
              <w:left w:val="single" w:color="auto" w:sz="4" w:space="0"/>
              <w:bottom w:val="single" w:color="auto" w:sz="4" w:space="0"/>
              <w:right w:val="single" w:color="auto" w:sz="4" w:space="0"/>
            </w:tcBorders>
            <w:shd w:val="clear" w:color="auto" w:fill="CCFFFF"/>
          </w:tcPr>
          <w:p>
            <w:pPr>
              <w:spacing w:before="60" w:after="60"/>
            </w:pPr>
            <w:r>
              <w:t>#109</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Pref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lang w:eastAsia="zh-CN"/>
              </w:rPr>
            </w:pPr>
            <w:r>
              <w:rPr>
                <w:rFonts w:hint="eastAsia"/>
                <w:lang w:eastAsia="zh-CN"/>
              </w:rPr>
              <w:t>F</w:t>
            </w:r>
            <w:r>
              <w:rPr>
                <w:lang w:eastAsia="zh-CN"/>
              </w:rPr>
              <w:t>or RRM perf</w:t>
            </w:r>
          </w:p>
          <w:p>
            <w:pPr>
              <w:widowControl w:val="0"/>
              <w:numPr>
                <w:ilvl w:val="1"/>
                <w:numId w:val="5"/>
              </w:numPr>
              <w:spacing w:after="0" w:line="240" w:lineRule="auto"/>
              <w:jc w:val="both"/>
            </w:pPr>
            <w:r>
              <w:rPr>
                <w:rFonts w:hint="eastAsia"/>
                <w:lang w:eastAsia="zh-CN"/>
              </w:rPr>
              <w:t>A</w:t>
            </w:r>
            <w:r>
              <w:rPr>
                <w:lang w:eastAsia="zh-CN"/>
              </w:rPr>
              <w:t>ddress all remaining issues</w:t>
            </w:r>
          </w:p>
          <w:p>
            <w:pPr>
              <w:widowControl w:val="0"/>
              <w:numPr>
                <w:ilvl w:val="1"/>
                <w:numId w:val="5"/>
              </w:numPr>
              <w:spacing w:after="0" w:line="240" w:lineRule="auto"/>
              <w:jc w:val="both"/>
            </w:pPr>
            <w:r>
              <w:rPr>
                <w:lang w:eastAsia="zh-CN"/>
              </w:rPr>
              <w:t>Endorse draft CRs</w:t>
            </w:r>
          </w:p>
          <w:p>
            <w:pPr>
              <w:widowControl w:val="0"/>
              <w:numPr>
                <w:ilvl w:val="0"/>
                <w:numId w:val="5"/>
              </w:numPr>
              <w:spacing w:after="0" w:line="240" w:lineRule="auto"/>
              <w:jc w:val="both"/>
              <w:rPr>
                <w:rFonts w:eastAsia="MS Mincho"/>
                <w:lang w:val="en-US"/>
              </w:rPr>
            </w:pPr>
            <w:r>
              <w:rPr>
                <w:rFonts w:hint="eastAsia" w:eastAsia="MS Mincho"/>
                <w:lang w:val="en-US"/>
              </w:rPr>
              <w:t>F</w:t>
            </w:r>
            <w:r>
              <w:rPr>
                <w:rFonts w:eastAsia="MS Mincho"/>
                <w:lang w:val="en-US"/>
              </w:rPr>
              <w:t>or Demod perf</w:t>
            </w:r>
          </w:p>
          <w:p>
            <w:pPr>
              <w:widowControl w:val="0"/>
              <w:numPr>
                <w:ilvl w:val="1"/>
                <w:numId w:val="5"/>
              </w:numPr>
              <w:spacing w:after="0" w:line="240" w:lineRule="auto"/>
              <w:jc w:val="both"/>
            </w:pPr>
            <w:r>
              <w:rPr>
                <w:rFonts w:hint="eastAsia"/>
                <w:lang w:eastAsia="zh-CN"/>
              </w:rPr>
              <w:t>A</w:t>
            </w:r>
            <w:r>
              <w:rPr>
                <w:lang w:eastAsia="zh-CN"/>
              </w:rPr>
              <w:t>ddress all remaining issues</w:t>
            </w:r>
          </w:p>
          <w:p>
            <w:pPr>
              <w:widowControl w:val="0"/>
              <w:numPr>
                <w:ilvl w:val="1"/>
                <w:numId w:val="5"/>
              </w:numPr>
              <w:spacing w:after="0" w:line="240" w:lineRule="auto"/>
              <w:jc w:val="both"/>
              <w:rPr>
                <w:rFonts w:eastAsia="MS Mincho"/>
              </w:rPr>
            </w:pPr>
            <w:r>
              <w:rPr>
                <w:rFonts w:eastAsia="MS Mincho"/>
              </w:rPr>
              <w:t>Simulation results collection</w:t>
            </w:r>
          </w:p>
          <w:p>
            <w:pPr>
              <w:widowControl w:val="0"/>
              <w:numPr>
                <w:ilvl w:val="1"/>
                <w:numId w:val="5"/>
              </w:numPr>
              <w:spacing w:after="0" w:line="240" w:lineRule="auto"/>
              <w:jc w:val="both"/>
              <w:rPr>
                <w:rFonts w:eastAsia="MS Mincho"/>
              </w:rPr>
            </w:pPr>
            <w:r>
              <w:rPr>
                <w:lang w:eastAsia="zh-CN"/>
              </w:rPr>
              <w:t>Endorse draft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028" w:type="dxa"/>
            <w:tcBorders>
              <w:left w:val="single" w:color="auto" w:sz="4" w:space="0"/>
              <w:bottom w:val="single" w:color="auto" w:sz="4" w:space="0"/>
              <w:right w:val="single" w:color="auto" w:sz="4" w:space="0"/>
            </w:tcBorders>
            <w:shd w:val="clear" w:color="auto" w:fill="CCFFFF"/>
          </w:tcPr>
          <w:p>
            <w:pPr>
              <w:spacing w:before="60" w:after="60"/>
            </w:pPr>
            <w:r>
              <w:t>RAN4</w:t>
            </w:r>
          </w:p>
        </w:tc>
        <w:tc>
          <w:tcPr>
            <w:tcW w:w="928" w:type="dxa"/>
            <w:tcBorders>
              <w:left w:val="single" w:color="auto" w:sz="4" w:space="0"/>
              <w:bottom w:val="single" w:color="auto" w:sz="4" w:space="0"/>
              <w:right w:val="single" w:color="auto" w:sz="4" w:space="0"/>
            </w:tcBorders>
            <w:shd w:val="clear" w:color="auto" w:fill="CCFFFF"/>
          </w:tcPr>
          <w:p>
            <w:pPr>
              <w:spacing w:before="60" w:after="60"/>
            </w:pPr>
            <w:r>
              <w:t>#1</w:t>
            </w:r>
            <w:r>
              <w:rPr>
                <w:rFonts w:hint="eastAsia"/>
                <w:lang w:eastAsia="zh-CN"/>
              </w:rPr>
              <w:t>10</w:t>
            </w:r>
          </w:p>
        </w:tc>
        <w:tc>
          <w:tcPr>
            <w:tcW w:w="720" w:type="dxa"/>
            <w:tcBorders>
              <w:top w:val="single" w:color="auto" w:sz="4" w:space="0"/>
              <w:left w:val="single" w:color="auto" w:sz="4" w:space="0"/>
              <w:bottom w:val="single" w:color="auto" w:sz="4" w:space="0"/>
              <w:right w:val="single" w:color="auto" w:sz="4" w:space="0"/>
            </w:tcBorders>
            <w:shd w:val="clear" w:color="auto" w:fill="CCFFFF"/>
          </w:tcPr>
          <w:p>
            <w:pPr>
              <w:spacing w:before="60" w:after="60"/>
              <w:jc w:val="center"/>
              <w:rPr>
                <w:lang w:eastAsia="zh-CN"/>
              </w:rPr>
            </w:pPr>
            <w:r>
              <w:rPr>
                <w:rFonts w:hint="eastAsia"/>
                <w:lang w:eastAsia="zh-CN"/>
              </w:rPr>
              <w:t>Pref</w:t>
            </w:r>
          </w:p>
          <w:p>
            <w:pPr>
              <w:spacing w:before="60" w:after="60"/>
              <w:jc w:val="center"/>
              <w:rPr>
                <w:lang w:eastAsia="zh-CN"/>
              </w:rPr>
            </w:pPr>
            <w:r>
              <w:rPr>
                <w:rFonts w:hint="eastAsia"/>
                <w:lang w:eastAsia="zh-CN"/>
              </w:rPr>
              <w:t>RD</w:t>
            </w:r>
          </w:p>
          <w:p>
            <w:pPr>
              <w:spacing w:before="60" w:after="60"/>
              <w:jc w:val="center"/>
              <w:rPr>
                <w:lang w:eastAsia="zh-CN"/>
              </w:rPr>
            </w:pPr>
            <w:r>
              <w:rPr>
                <w:rFonts w:hint="eastAsia"/>
                <w:lang w:eastAsia="zh-CN"/>
              </w:rPr>
              <w:t>0.5</w:t>
            </w:r>
          </w:p>
        </w:tc>
        <w:tc>
          <w:tcPr>
            <w:tcW w:w="7100" w:type="dxa"/>
            <w:tcBorders>
              <w:left w:val="single" w:color="auto" w:sz="4" w:space="0"/>
              <w:bottom w:val="single" w:color="auto" w:sz="4" w:space="0"/>
              <w:right w:val="single" w:color="auto" w:sz="4" w:space="0"/>
            </w:tcBorders>
            <w:shd w:val="clear" w:color="auto" w:fill="CCFFFF"/>
          </w:tcPr>
          <w:p>
            <w:pPr>
              <w:widowControl w:val="0"/>
              <w:numPr>
                <w:ilvl w:val="0"/>
                <w:numId w:val="5"/>
              </w:numPr>
              <w:spacing w:after="0" w:line="240" w:lineRule="auto"/>
              <w:jc w:val="both"/>
              <w:rPr>
                <w:rFonts w:eastAsia="MS Mincho"/>
              </w:rPr>
            </w:pPr>
            <w:r>
              <w:rPr>
                <w:rFonts w:hint="eastAsia"/>
                <w:lang w:eastAsia="zh-CN"/>
              </w:rPr>
              <w:t>E</w:t>
            </w:r>
            <w:r>
              <w:rPr>
                <w:lang w:eastAsia="zh-CN"/>
              </w:rPr>
              <w:t>ndorse CRs</w:t>
            </w:r>
          </w:p>
        </w:tc>
      </w:tr>
    </w:tbl>
    <w:p>
      <w:pPr>
        <w:rPr>
          <w:rFonts w:eastAsiaTheme="minorEastAsia"/>
          <w:iCs/>
          <w:lang w:val="en-US" w:eastAsia="zh-CN"/>
        </w:rPr>
      </w:pPr>
    </w:p>
    <w:p>
      <w:r>
        <w:rPr>
          <w:rFonts w:eastAsiaTheme="minorEastAsia"/>
          <w:iCs/>
          <w:lang w:val="en-US" w:eastAsia="zh-CN"/>
        </w:rPr>
        <w:t xml:space="preserve">If you have any comments to the RD work plan, please provide the comment in the table below.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p>
        </w:tc>
        <w:tc>
          <w:tcPr>
            <w:tcW w:w="7509" w:type="dxa"/>
          </w:tcPr>
          <w:p>
            <w:pPr>
              <w:overflowPunct w:val="0"/>
              <w:autoSpaceDE w:val="0"/>
              <w:autoSpaceDN w:val="0"/>
              <w:adjustRightInd w:val="0"/>
              <w:textAlignment w:val="baseline"/>
              <w:rPr>
                <w:rFonts w:eastAsiaTheme="minorEastAsia"/>
                <w:lang w:eastAsia="zh-CN"/>
              </w:rPr>
            </w:pPr>
          </w:p>
        </w:tc>
      </w:tr>
    </w:tbl>
    <w:p/>
    <w:p>
      <w:pPr>
        <w:pStyle w:val="2"/>
        <w:rPr>
          <w:lang w:eastAsia="ja-JP"/>
        </w:rPr>
      </w:pPr>
      <w:r>
        <w:rPr>
          <w:lang w:eastAsia="ja-JP"/>
        </w:rPr>
        <w:t>Topic #2: Mobility</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1: The proposed RRM requirements need to be defined and postponed for ATG UE are listed in Table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Apple</w:t>
            </w:r>
          </w:p>
        </w:tc>
        <w:tc>
          <w:tcPr>
            <w:tcW w:w="6585" w:type="dxa"/>
          </w:tcPr>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Proposal 1: It is proposed to define a basic RRM requirement for single CC operation in Rel-18. E.g. CA/DC/enhanced features like MDT are not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1: For RRM core requirements, the FR2 related requirements, CA/DC related requirements and inter-RAT measurement related requirements are not applicable to R18 ATG.</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2: Both inter-frequency and intra-frequency measurement for ATG scenario should be considered.</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2: Considering of the max UE speed 1200km/h, if the ISD is smaller than 118km/h, the current cell re-selection requirement cannot be directly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2</w:t>
            </w:r>
            <w:r>
              <w:rPr>
                <w:rFonts w:eastAsia="Yu Mincho"/>
              </w:rPr>
              <w:tab/>
            </w:r>
            <w:r>
              <w:rPr>
                <w:rFonts w:eastAsia="Yu Mincho"/>
              </w:rPr>
              <w:t>RAN4 to assess if existing IDLE/INACTIVE requirements on serving cell evaluation from HST can be reused for A2G.</w:t>
            </w:r>
          </w:p>
          <w:p>
            <w:pPr>
              <w:overflowPunct w:val="0"/>
              <w:autoSpaceDE w:val="0"/>
              <w:autoSpaceDN w:val="0"/>
              <w:adjustRightInd w:val="0"/>
              <w:spacing w:before="120" w:after="120"/>
              <w:textAlignment w:val="baseline"/>
              <w:rPr>
                <w:rFonts w:eastAsia="Yu Mincho"/>
              </w:rPr>
            </w:pPr>
            <w:r>
              <w:rPr>
                <w:rFonts w:eastAsia="Yu Mincho"/>
              </w:rPr>
              <w:t>Proposal 3</w:t>
            </w:r>
            <w:r>
              <w:rPr>
                <w:rFonts w:eastAsia="Yu Mincho"/>
              </w:rPr>
              <w:tab/>
            </w:r>
            <w:r>
              <w:rPr>
                <w:rFonts w:eastAsia="Yu Mincho"/>
              </w:rPr>
              <w:t xml:space="preserve">The A2G UE is allowed to not measure on the neighbour cells based on the coverage information of the serving cell e.g. if serving cell RSRP is above threshold. </w:t>
            </w:r>
          </w:p>
          <w:p>
            <w:pPr>
              <w:overflowPunct w:val="0"/>
              <w:autoSpaceDE w:val="0"/>
              <w:autoSpaceDN w:val="0"/>
              <w:adjustRightInd w:val="0"/>
              <w:spacing w:before="120" w:after="120"/>
              <w:textAlignment w:val="baseline"/>
              <w:rPr>
                <w:rFonts w:eastAsia="Yu Mincho"/>
              </w:rPr>
            </w:pPr>
            <w:r>
              <w:rPr>
                <w:rFonts w:eastAsia="Yu Mincho"/>
              </w:rPr>
              <w:t>Proposal 4</w:t>
            </w:r>
            <w:r>
              <w:rPr>
                <w:rFonts w:eastAsia="Yu Mincho"/>
              </w:rPr>
              <w:tab/>
            </w:r>
            <w:r>
              <w:rPr>
                <w:rFonts w:eastAsia="Yu Mincho"/>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overflowPunct w:val="0"/>
              <w:autoSpaceDE w:val="0"/>
              <w:autoSpaceDN w:val="0"/>
              <w:adjustRightInd w:val="0"/>
              <w:spacing w:before="120" w:after="120"/>
              <w:textAlignment w:val="baseline"/>
              <w:rPr>
                <w:rFonts w:eastAsia="Yu Mincho"/>
              </w:rPr>
            </w:pPr>
            <w:r>
              <w:rPr>
                <w:rFonts w:eastAsia="Yu Mincho"/>
              </w:rPr>
              <w:t>Proposal 5</w:t>
            </w:r>
            <w:r>
              <w:rPr>
                <w:rFonts w:eastAsia="Yu Mincho"/>
              </w:rPr>
              <w:tab/>
            </w:r>
            <w:r>
              <w:rPr>
                <w:rFonts w:eastAsia="Yu Mincho"/>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spacing w:before="120" w:after="120"/>
              <w:textAlignment w:val="baseline"/>
              <w:rPr>
                <w:rFonts w:eastAsia="Yu Mincho"/>
              </w:rPr>
            </w:pPr>
            <w:r>
              <w:rPr>
                <w:rFonts w:eastAsia="Yu Mincho"/>
              </w:rPr>
              <w:t>Proposal 6</w:t>
            </w:r>
            <w:r>
              <w:rPr>
                <w:rFonts w:eastAsia="Yu Mincho"/>
              </w:rPr>
              <w:tab/>
            </w:r>
            <w:r>
              <w:rPr>
                <w:rFonts w:eastAsia="Yu Mincho"/>
              </w:rPr>
              <w:t xml:space="preserve">The measurement capability requirements of A2G is FFS. </w:t>
            </w:r>
          </w:p>
          <w:p>
            <w:pPr>
              <w:overflowPunct w:val="0"/>
              <w:autoSpaceDE w:val="0"/>
              <w:autoSpaceDN w:val="0"/>
              <w:adjustRightInd w:val="0"/>
              <w:spacing w:before="120" w:after="120"/>
              <w:textAlignment w:val="baseline"/>
              <w:rPr>
                <w:rFonts w:eastAsia="Yu Mincho"/>
              </w:rPr>
            </w:pPr>
            <w:r>
              <w:rPr>
                <w:rFonts w:eastAsia="Yu Mincho"/>
              </w:rPr>
              <w:t>Proposal 7</w:t>
            </w:r>
            <w:r>
              <w:rPr>
                <w:rFonts w:eastAsia="Yu Mincho"/>
              </w:rPr>
              <w:tab/>
            </w:r>
            <w:r>
              <w:rPr>
                <w:rFonts w:eastAsia="Yu Mincho"/>
              </w:rPr>
              <w:t xml:space="preserve">The current IDLE/INACTIVE paging reception requirements, excluding inter-RAT, are reused for A2G. </w:t>
            </w:r>
          </w:p>
          <w:p>
            <w:pPr>
              <w:overflowPunct w:val="0"/>
              <w:autoSpaceDE w:val="0"/>
              <w:autoSpaceDN w:val="0"/>
              <w:adjustRightInd w:val="0"/>
              <w:spacing w:before="120" w:after="120"/>
              <w:textAlignment w:val="baseline"/>
              <w:rPr>
                <w:rFonts w:eastAsia="Yu Mincho"/>
              </w:rPr>
            </w:pPr>
            <w:r>
              <w:rPr>
                <w:rFonts w:eastAsia="Yu Mincho"/>
              </w:rPr>
              <w:t>Proposal 8</w:t>
            </w:r>
            <w:r>
              <w:rPr>
                <w:rFonts w:eastAsia="Yu Mincho"/>
              </w:rPr>
              <w:tab/>
            </w:r>
            <w:r>
              <w:rPr>
                <w:rFonts w:eastAsia="Yu Mincho"/>
              </w:rPr>
              <w:t xml:space="preserve">SDT requirements are defined for A2G. Details are FSS.  </w:t>
            </w:r>
          </w:p>
          <w:p>
            <w:pPr>
              <w:overflowPunct w:val="0"/>
              <w:autoSpaceDE w:val="0"/>
              <w:autoSpaceDN w:val="0"/>
              <w:adjustRightInd w:val="0"/>
              <w:spacing w:before="120" w:after="120"/>
              <w:textAlignment w:val="baseline"/>
              <w:rPr>
                <w:rFonts w:eastAsia="Yu Mincho"/>
              </w:rPr>
            </w:pPr>
            <w:r>
              <w:rPr>
                <w:rFonts w:eastAsia="Yu Mincho"/>
              </w:rPr>
              <w:t>Proposal 9</w:t>
            </w:r>
            <w:r>
              <w:rPr>
                <w:rFonts w:eastAsia="Yu Mincho"/>
              </w:rPr>
              <w:tab/>
            </w:r>
            <w:r>
              <w:rPr>
                <w:rFonts w:eastAsia="Yu Mincho"/>
              </w:rPr>
              <w:t xml:space="preserve">The principle from the legacy RRC re-establishment requirements can be reused as baseline for A2G, and any further impact is FFS.  </w:t>
            </w:r>
          </w:p>
          <w:p>
            <w:pPr>
              <w:overflowPunct w:val="0"/>
              <w:autoSpaceDE w:val="0"/>
              <w:autoSpaceDN w:val="0"/>
              <w:adjustRightInd w:val="0"/>
              <w:spacing w:before="120" w:after="120"/>
              <w:textAlignment w:val="baseline"/>
              <w:rPr>
                <w:rFonts w:eastAsia="Yu Mincho"/>
              </w:rPr>
            </w:pPr>
            <w:r>
              <w:rPr>
                <w:rFonts w:eastAsia="Yu Mincho"/>
              </w:rPr>
              <w:t>Proposal 10</w:t>
            </w:r>
            <w:r>
              <w:rPr>
                <w:rFonts w:eastAsia="Yu Mincho"/>
              </w:rPr>
              <w:tab/>
            </w:r>
            <w:r>
              <w:rPr>
                <w:rFonts w:eastAsia="Yu Mincho"/>
              </w:rPr>
              <w:t xml:space="preserve">The principle from the random access requirements can be reused as baseline for A2G, and any further impact is FFS.  </w:t>
            </w:r>
          </w:p>
          <w:p>
            <w:pPr>
              <w:overflowPunct w:val="0"/>
              <w:autoSpaceDE w:val="0"/>
              <w:autoSpaceDN w:val="0"/>
              <w:adjustRightInd w:val="0"/>
              <w:spacing w:before="120" w:after="120"/>
              <w:textAlignment w:val="baseline"/>
              <w:rPr>
                <w:rFonts w:eastAsia="Yu Mincho"/>
              </w:rPr>
            </w:pPr>
            <w:r>
              <w:rPr>
                <w:rFonts w:eastAsia="Yu Mincho"/>
              </w:rPr>
              <w:t>Proposal 11</w:t>
            </w:r>
            <w:r>
              <w:rPr>
                <w:rFonts w:eastAsia="Yu Mincho"/>
              </w:rPr>
              <w:tab/>
            </w:r>
            <w:r>
              <w:rPr>
                <w:rFonts w:eastAsia="Yu Mincho"/>
              </w:rPr>
              <w:t xml:space="preserve">RAN4 to discuss whether to define requirements for 2-step RA for A2G. </w:t>
            </w:r>
          </w:p>
          <w:p>
            <w:pPr>
              <w:overflowPunct w:val="0"/>
              <w:autoSpaceDE w:val="0"/>
              <w:autoSpaceDN w:val="0"/>
              <w:adjustRightInd w:val="0"/>
              <w:spacing w:before="120" w:after="120"/>
              <w:textAlignment w:val="baseline"/>
              <w:rPr>
                <w:rFonts w:eastAsia="Yu Mincho"/>
              </w:rPr>
            </w:pPr>
            <w:r>
              <w:rPr>
                <w:rFonts w:eastAsia="Yu Mincho"/>
              </w:rPr>
              <w:t>Proposal 12</w:t>
            </w:r>
            <w:r>
              <w:rPr>
                <w:rFonts w:eastAsia="Yu Mincho"/>
              </w:rPr>
              <w:tab/>
            </w:r>
            <w:r>
              <w:rPr>
                <w:rFonts w:eastAsia="Yu Mincho"/>
              </w:rPr>
              <w:t xml:space="preserve">The principle from the RRC connection release with redirection for A2G, and any further impact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Observation 1: The existing requirements should be used if possible. </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1: Prioritize single carrier operation for RRM requirements.</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2: RAN4 to discuss whether to consider CHO (timer-based and location-based) introduced in Rel-17 NTN.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1: Reusing legacy R15 requirements of intra-frequency and inter-frequency measurements in cell re-selection is fine.</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2: Not need to consider inter-RAT measurement for cell re-selection due to no commerical demand.</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3: Re-using legacy MDT if necessary for ATG UE is fine.</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4: Considering the requirements for known case handover, re-using legacy legacy requirement for ATG UE is fine.</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5: Not need to consider handover to unknown cell for ATG scenario.</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6: Re-using the legacy RRC re-establishment requirements for ATG UE.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Mobility in RRC_IDLE/INACTIVE</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2-1-1: Cell selection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Cell selection requirements will be defined for ATG, reuse the legacy requirments.</w:t>
      </w:r>
    </w:p>
    <w:p>
      <w:pPr>
        <w:rPr>
          <w:b/>
          <w:color w:val="0070C0"/>
          <w:u w:val="single"/>
          <w:lang w:eastAsia="ko-KR"/>
        </w:rPr>
      </w:pPr>
      <w:r>
        <w:rPr>
          <w:b/>
          <w:color w:val="0070C0"/>
          <w:u w:val="single"/>
          <w:lang w:eastAsia="ko-KR"/>
        </w:rPr>
        <w:t>Issue 2-1-2: Cell re-selection requirements</w:t>
      </w:r>
    </w:p>
    <w:p>
      <w:pPr>
        <w:rPr>
          <w:rFonts w:eastAsia="Malgun Gothic"/>
          <w:b/>
          <w:color w:val="0070C0"/>
          <w:u w:val="single"/>
          <w:lang w:eastAsia="ko-KR"/>
        </w:rPr>
      </w:pPr>
      <w:r>
        <w:rPr>
          <w:b/>
          <w:color w:val="0070C0"/>
          <w:u w:val="single"/>
          <w:lang w:eastAsia="ko-KR"/>
        </w:rPr>
        <w:t>Issue 2-1-2-1: Cell re-selection measurement capability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Reuse current UE capability for NR intra-frequency measurement and NR inter-frequency measurement.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pPr>
        <w:rPr>
          <w:rFonts w:eastAsia="Malgun Gothic"/>
          <w:b/>
          <w:color w:val="0070C0"/>
          <w:u w:val="single"/>
          <w:lang w:eastAsia="ko-KR"/>
        </w:rPr>
      </w:pPr>
      <w:r>
        <w:rPr>
          <w:b/>
          <w:color w:val="0070C0"/>
          <w:u w:val="single"/>
          <w:lang w:eastAsia="ko-KR"/>
        </w:rPr>
        <w:t>Issue 2-1-2-2: Cell re-selection measurement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Take the current HST requirement as the starting point and check what need to be further enhanced. (Apple)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4: (Ericsson)</w:t>
      </w:r>
    </w:p>
    <w:p>
      <w:pPr>
        <w:pStyle w:val="149"/>
        <w:numPr>
          <w:ilvl w:val="1"/>
          <w:numId w:val="4"/>
        </w:numPr>
        <w:overflowPunct/>
        <w:autoSpaceDE/>
        <w:autoSpaceDN/>
        <w:adjustRightInd/>
        <w:spacing w:after="120"/>
        <w:ind w:firstLineChars="0"/>
        <w:textAlignment w:val="auto"/>
        <w:rPr>
          <w:rFonts w:eastAsia="宋体"/>
          <w:szCs w:val="24"/>
          <w:lang w:eastAsia="zh-CN"/>
        </w:rPr>
      </w:pPr>
      <w:bookmarkStart w:id="1" w:name="_Hlk111129216"/>
      <w:r>
        <w:rPr>
          <w:color w:val="000000" w:themeColor="text1"/>
          <w14:textFill>
            <w14:solidFill>
              <w14:schemeClr w14:val="tx1"/>
            </w14:solidFill>
          </w14:textFill>
        </w:rPr>
        <w:t xml:space="preserve">RAN4 should assess if the principle of current serving cell evaluation requirements defined HST can be reused.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1"/>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pPr>
        <w:rPr>
          <w:rFonts w:eastAsia="Malgun Gothic"/>
          <w:b/>
          <w:color w:val="0070C0"/>
          <w:u w:val="single"/>
          <w:lang w:eastAsia="ko-KR"/>
        </w:rPr>
      </w:pPr>
      <w:r>
        <w:rPr>
          <w:b/>
          <w:color w:val="0070C0"/>
          <w:u w:val="single"/>
          <w:lang w:eastAsia="ko-KR"/>
        </w:rPr>
        <w:t xml:space="preserve">Issue 2-1-2-3: Neighbour cell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pPr>
        <w:pStyle w:val="149"/>
        <w:overflowPunct/>
        <w:autoSpaceDE/>
        <w:autoSpaceDN/>
        <w:adjustRightInd/>
        <w:spacing w:after="120"/>
        <w:ind w:left="1440" w:firstLine="0" w:firstLineChars="0"/>
        <w:textAlignment w:val="auto"/>
        <w:rPr>
          <w:rFonts w:eastAsia="宋体"/>
          <w:szCs w:val="24"/>
          <w:lang w:eastAsia="zh-CN"/>
        </w:rPr>
      </w:pPr>
    </w:p>
    <w:p>
      <w:pPr>
        <w:pStyle w:val="149"/>
        <w:overflowPunct/>
        <w:autoSpaceDE/>
        <w:autoSpaceDN/>
        <w:adjustRightInd/>
        <w:spacing w:after="120"/>
        <w:ind w:left="1440" w:firstLine="0" w:firstLineChars="0"/>
        <w:textAlignment w:val="auto"/>
        <w:rPr>
          <w:rFonts w:eastAsia="宋体"/>
          <w:szCs w:val="24"/>
          <w:lang w:eastAsia="zh-CN"/>
        </w:rPr>
      </w:pPr>
    </w:p>
    <w:p>
      <w:pPr>
        <w:rPr>
          <w:rFonts w:eastAsia="Malgun Gothic"/>
          <w:b/>
          <w:color w:val="0070C0"/>
          <w:u w:val="single"/>
          <w:lang w:eastAsia="ko-KR"/>
        </w:rPr>
      </w:pPr>
      <w:r>
        <w:rPr>
          <w:b/>
          <w:color w:val="0070C0"/>
          <w:u w:val="single"/>
          <w:lang w:eastAsia="ko-KR"/>
        </w:rPr>
        <w:t>Issue 2-1-2-4: Conditions for performing neighbour cell measurements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w:t>
      </w:r>
      <w:r>
        <w:rPr>
          <w:rFonts w:asciiTheme="minorEastAsia" w:hAnsiTheme="minor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1</w:t>
      </w:r>
      <w:r>
        <w:rPr>
          <w:color w:val="000000" w:themeColor="text1"/>
          <w14:textFill>
            <w14:solidFill>
              <w14:schemeClr w14:val="tx1"/>
            </w14:solidFill>
          </w14:textFill>
        </w:rPr>
        <w:t>: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pPr>
        <w:pStyle w:val="149"/>
        <w:numPr>
          <w:ilvl w:val="0"/>
          <w:numId w:val="4"/>
        </w:numPr>
        <w:overflowPunct/>
        <w:autoSpaceDE/>
        <w:autoSpaceDN/>
        <w:adjustRightInd/>
        <w:spacing w:after="120"/>
        <w:ind w:firstLineChars="0"/>
        <w:textAlignment w:val="auto"/>
        <w:rPr>
          <w:rFonts w:eastAsia="宋体"/>
          <w:szCs w:val="24"/>
          <w:lang w:eastAsia="zh-CN"/>
        </w:rPr>
      </w:pPr>
    </w:p>
    <w:p>
      <w:pPr>
        <w:pStyle w:val="149"/>
        <w:overflowPunct/>
        <w:autoSpaceDE/>
        <w:autoSpaceDN/>
        <w:adjustRightInd/>
        <w:spacing w:after="120"/>
        <w:ind w:left="1440" w:firstLine="0" w:firstLineChars="0"/>
        <w:textAlignment w:val="auto"/>
        <w:rPr>
          <w:rFonts w:eastAsia="宋体"/>
          <w:szCs w:val="24"/>
          <w:lang w:eastAsia="zh-CN"/>
        </w:rPr>
      </w:pPr>
    </w:p>
    <w:p>
      <w:pPr>
        <w:rPr>
          <w:rFonts w:eastAsia="Malgun Gothic"/>
          <w:b/>
          <w:color w:val="0070C0"/>
          <w:u w:val="single"/>
          <w:lang w:eastAsia="ko-KR"/>
        </w:rPr>
      </w:pPr>
      <w:r>
        <w:rPr>
          <w:b/>
          <w:color w:val="0070C0"/>
          <w:u w:val="single"/>
          <w:lang w:eastAsia="ko-KR"/>
        </w:rPr>
        <w:t>Issue 2-1-2-5: Paging reception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b/>
          <w:color w:val="0070C0"/>
          <w:u w:val="single"/>
          <w:lang w:eastAsia="ko-KR"/>
        </w:rPr>
      </w:pPr>
    </w:p>
    <w:p>
      <w:pPr>
        <w:rPr>
          <w:b/>
          <w:color w:val="0070C0"/>
          <w:u w:val="single"/>
          <w:lang w:eastAsia="ko-KR"/>
        </w:rPr>
      </w:pPr>
      <w:r>
        <w:rPr>
          <w:b/>
          <w:color w:val="0070C0"/>
          <w:u w:val="single"/>
          <w:lang w:eastAsia="ko-KR"/>
        </w:rPr>
        <w:t>Issue 2-1-3: Minimization of Drive tests (MDT)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Re-using legacy MDT if necessary for ATG UE (ZTE,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pPr>
        <w:rPr>
          <w:rFonts w:eastAsia="Malgun Gothic"/>
          <w:b/>
          <w:color w:val="0070C0"/>
          <w:u w:val="single"/>
          <w:lang w:eastAsia="ko-KR"/>
        </w:rPr>
      </w:pPr>
    </w:p>
    <w:p>
      <w:pPr>
        <w:rPr>
          <w:b/>
          <w:color w:val="0070C0"/>
          <w:u w:val="single"/>
          <w:lang w:eastAsia="ko-KR"/>
        </w:rPr>
      </w:pPr>
      <w:r>
        <w:rPr>
          <w:b/>
          <w:color w:val="0070C0"/>
          <w:u w:val="single"/>
          <w:lang w:eastAsia="ko-KR"/>
        </w:rPr>
        <w:t>Issue 2-1-4: IDLE Mode CA/DC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rFonts w:eastAsia="Malgun Gothic"/>
          <w:b/>
          <w:color w:val="0070C0"/>
          <w:u w:val="single"/>
          <w:lang w:eastAsia="ko-KR"/>
        </w:rPr>
      </w:pPr>
    </w:p>
    <w:p>
      <w:pPr>
        <w:rPr>
          <w:b/>
          <w:color w:val="0070C0"/>
          <w:u w:val="single"/>
          <w:lang w:eastAsia="ko-KR"/>
        </w:rPr>
      </w:pPr>
      <w:r>
        <w:rPr>
          <w:b/>
          <w:color w:val="0070C0"/>
          <w:u w:val="single"/>
          <w:lang w:eastAsia="ko-KR"/>
        </w:rPr>
        <w:t>Issue 2-1-5: Small Data Transmissions (SDT)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SDT requirements are defined for A2G. Details are FSS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pPr>
        <w:spacing w:after="120"/>
        <w:rPr>
          <w:szCs w:val="24"/>
          <w:lang w:eastAsia="zh-CN"/>
        </w:rPr>
      </w:pPr>
    </w:p>
    <w:p>
      <w:pPr>
        <w:rPr>
          <w:b/>
          <w:color w:val="0070C0"/>
          <w:u w:val="single"/>
          <w:lang w:eastAsia="ko-KR"/>
        </w:rPr>
      </w:pPr>
      <w:r>
        <w:rPr>
          <w:b/>
          <w:color w:val="0070C0"/>
          <w:u w:val="single"/>
          <w:lang w:eastAsia="ko-KR"/>
        </w:rPr>
        <w:t>Issue 2-1-6: Positioning measurements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Further check whether to define requirements for positioning measurement for ATG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pPr>
        <w:spacing w:after="120"/>
        <w:rPr>
          <w:szCs w:val="24"/>
          <w:lang w:eastAsia="zh-CN"/>
        </w:rPr>
      </w:pPr>
    </w:p>
    <w:p>
      <w:pPr>
        <w:rPr>
          <w:i/>
          <w:color w:val="0070C0"/>
          <w:lang w:eastAsia="zh-CN"/>
        </w:rPr>
      </w:pPr>
    </w:p>
    <w:p>
      <w:pPr>
        <w:pStyle w:val="4"/>
        <w:rPr>
          <w:sz w:val="24"/>
          <w:szCs w:val="16"/>
          <w:lang w:val="en-US"/>
        </w:rPr>
      </w:pPr>
      <w:r>
        <w:rPr>
          <w:sz w:val="24"/>
          <w:szCs w:val="16"/>
          <w:lang w:val="en-US"/>
        </w:rPr>
        <w:t>Sub-topic 2-2: Mobility in RRC_CONNECTED</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2-2-1: Handover</w:t>
      </w:r>
    </w:p>
    <w:p>
      <w:pPr>
        <w:rPr>
          <w:rFonts w:eastAsia="Malgun Gothic"/>
          <w:b/>
          <w:color w:val="0070C0"/>
          <w:u w:val="single"/>
          <w:lang w:eastAsia="ko-KR"/>
        </w:rPr>
      </w:pPr>
      <w:r>
        <w:rPr>
          <w:b/>
          <w:color w:val="0070C0"/>
          <w:u w:val="single"/>
          <w:lang w:eastAsia="ko-KR"/>
        </w:rPr>
        <w:t>Issue 2-2-1-1: NR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pPr>
        <w:pStyle w:val="149"/>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hint="eastAsia" w:eastAsia="宋体"/>
          <w:szCs w:val="24"/>
          <w:lang w:eastAsia="zh-CN"/>
        </w:rPr>
        <w:t>R</w:t>
      </w:r>
      <w:r>
        <w:rPr>
          <w:rFonts w:eastAsia="宋体"/>
          <w:szCs w:val="24"/>
          <w:lang w:eastAsia="zh-CN"/>
        </w:rPr>
        <w:t>euse legacy handover requirements for ATG UE (CMCC, ZTE)</w:t>
      </w:r>
    </w:p>
    <w:p>
      <w:pPr>
        <w:pStyle w:val="149"/>
        <w:numPr>
          <w:ilvl w:val="0"/>
          <w:numId w:val="4"/>
        </w:numPr>
        <w:ind w:firstLineChars="0"/>
        <w:rPr>
          <w:rFonts w:eastAsia="宋体"/>
          <w:szCs w:val="24"/>
          <w:lang w:eastAsia="zh-CN"/>
        </w:rPr>
      </w:pPr>
      <w:r>
        <w:rPr>
          <w:rFonts w:hint="eastAsia" w:eastAsia="宋体"/>
          <w:szCs w:val="24"/>
          <w:lang w:eastAsia="zh-CN"/>
        </w:rPr>
        <w:t>O</w:t>
      </w:r>
      <w:r>
        <w:rPr>
          <w:rFonts w:eastAsia="宋体"/>
          <w:szCs w:val="24"/>
          <w:lang w:eastAsia="zh-CN"/>
        </w:rPr>
        <w:t>ption 3: The A2G UE is allowed to not measure on the neighbour cells based on the coverage information of the serving cell e.g. if serving cell RSRP is above threshold. (Ericsson)</w:t>
      </w:r>
    </w:p>
    <w:p>
      <w:pPr>
        <w:pStyle w:val="149"/>
        <w:numPr>
          <w:ilvl w:val="1"/>
          <w:numId w:val="4"/>
        </w:numPr>
        <w:ind w:firstLineChars="0"/>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pPr>
        <w:rPr>
          <w:rFonts w:eastAsia="Malgun Gothic"/>
          <w:b/>
          <w:color w:val="0070C0"/>
          <w:u w:val="single"/>
          <w:lang w:eastAsia="ko-KR"/>
        </w:rPr>
      </w:pPr>
      <w:r>
        <w:rPr>
          <w:b/>
          <w:color w:val="0070C0"/>
          <w:u w:val="single"/>
          <w:lang w:eastAsia="ko-KR"/>
        </w:rPr>
        <w:t>Issue 2-2-1-2: NR Handover to Other RATs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rPr>
          <w:rFonts w:eastAsia="Malgun Gothic"/>
          <w:b/>
          <w:color w:val="0070C0"/>
          <w:u w:val="single"/>
          <w:lang w:eastAsia="ko-KR"/>
        </w:rPr>
      </w:pPr>
      <w:r>
        <w:rPr>
          <w:b/>
          <w:color w:val="0070C0"/>
          <w:u w:val="single"/>
          <w:lang w:eastAsia="ko-KR"/>
        </w:rPr>
        <w:t>Issue 2-2-1-3: NR DAPS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pPr>
        <w:rPr>
          <w:rFonts w:eastAsia="Malgun Gothic"/>
          <w:b/>
          <w:color w:val="0070C0"/>
          <w:u w:val="single"/>
          <w:lang w:eastAsia="ko-KR"/>
        </w:rPr>
      </w:pPr>
      <w:r>
        <w:rPr>
          <w:b/>
          <w:color w:val="0070C0"/>
          <w:u w:val="single"/>
          <w:lang w:eastAsia="ko-KR"/>
        </w:rPr>
        <w:t>Issue 2-2-1-4: NR Conditional Handover</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pPr>
        <w:rPr>
          <w:rFonts w:eastAsia="Malgun Gothic"/>
          <w:b/>
          <w:color w:val="0070C0"/>
          <w:u w:val="single"/>
          <w:lang w:eastAsia="ko-KR"/>
        </w:rPr>
      </w:pPr>
      <w:r>
        <w:rPr>
          <w:b/>
          <w:color w:val="0070C0"/>
          <w:u w:val="single"/>
          <w:lang w:eastAsia="ko-KR"/>
        </w:rPr>
        <w:t>Issue 2-2-1-5: NR Handover with PSCell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pPr>
        <w:spacing w:after="120"/>
        <w:rPr>
          <w:szCs w:val="24"/>
          <w:lang w:eastAsia="zh-CN"/>
        </w:rPr>
      </w:pPr>
    </w:p>
    <w:p>
      <w:pPr>
        <w:rPr>
          <w:b/>
          <w:color w:val="0070C0"/>
          <w:u w:val="single"/>
          <w:lang w:eastAsia="ko-KR"/>
        </w:rPr>
      </w:pPr>
      <w:r>
        <w:rPr>
          <w:b/>
          <w:color w:val="0070C0"/>
          <w:u w:val="single"/>
          <w:lang w:eastAsia="ko-KR"/>
        </w:rPr>
        <w:t>Issue 2-2-2: RRC Connection Mobility Control</w:t>
      </w:r>
    </w:p>
    <w:p>
      <w:pPr>
        <w:rPr>
          <w:rFonts w:eastAsia="Malgun Gothic"/>
          <w:b/>
          <w:color w:val="0070C0"/>
          <w:u w:val="single"/>
          <w:lang w:eastAsia="ko-KR"/>
        </w:rPr>
      </w:pPr>
      <w:r>
        <w:rPr>
          <w:b/>
          <w:color w:val="0070C0"/>
          <w:u w:val="single"/>
          <w:lang w:eastAsia="ko-KR"/>
        </w:rPr>
        <w:t>Issue 2-2-2-1: SA: RRC Re-establishment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pPr>
        <w:pStyle w:val="149"/>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pPr>
        <w:rPr>
          <w:rFonts w:eastAsia="Malgun Gothic"/>
          <w:b/>
          <w:color w:val="0070C0"/>
          <w:u w:val="single"/>
          <w:lang w:eastAsia="ko-KR"/>
        </w:rPr>
      </w:pPr>
      <w:r>
        <w:rPr>
          <w:b/>
          <w:color w:val="0070C0"/>
          <w:u w:val="single"/>
          <w:lang w:eastAsia="ko-KR"/>
        </w:rPr>
        <w:t>Issue 2-2-2-2: Random access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spacing w:after="120"/>
        <w:ind w:firstLineChars="0"/>
        <w:rPr>
          <w:rFonts w:eastAsia="宋体"/>
          <w:szCs w:val="24"/>
          <w:lang w:eastAsia="zh-CN"/>
        </w:rPr>
      </w:pPr>
      <w:r>
        <w:rPr>
          <w:rFonts w:eastAsia="宋体"/>
          <w:szCs w:val="24"/>
          <w:lang w:eastAsia="zh-CN"/>
        </w:rPr>
        <w:t>Option 1-1: The principle from the random access requirements can be reused as baseline for A2G, and any further impact is FFS.  (Ericsson, CMCC)</w:t>
      </w:r>
    </w:p>
    <w:p>
      <w:pPr>
        <w:pStyle w:val="149"/>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pPr>
        <w:rPr>
          <w:rFonts w:eastAsia="Malgun Gothic"/>
          <w:b/>
          <w:color w:val="0070C0"/>
          <w:u w:val="single"/>
          <w:lang w:eastAsia="ko-KR"/>
        </w:rPr>
      </w:pPr>
      <w:r>
        <w:rPr>
          <w:b/>
          <w:color w:val="0070C0"/>
          <w:u w:val="single"/>
          <w:lang w:eastAsia="ko-KR"/>
        </w:rPr>
        <w:t>Issue 2-2-2-3: SA: RRC Connection Release with Redirection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(Ericsson,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pPr>
        <w:spacing w:after="120"/>
        <w:rPr>
          <w:szCs w:val="24"/>
          <w:lang w:eastAsia="zh-CN"/>
        </w:rPr>
      </w:pPr>
    </w:p>
    <w:p>
      <w:pPr>
        <w:pStyle w:val="3"/>
        <w:rPr>
          <w:del w:id="949" w:author="Chenchen" w:date="2022-08-24T17:46:08Z"/>
          <w:lang w:val="en-US"/>
        </w:rPr>
      </w:pPr>
      <w:del w:id="950" w:author="Chenchen" w:date="2022-08-24T17:46:08Z">
        <w:r>
          <w:rPr>
            <w:lang w:val="en-US"/>
          </w:rPr>
          <w:delText xml:space="preserve">Companies views’ collection for 1st round </w:delText>
        </w:r>
      </w:del>
    </w:p>
    <w:p>
      <w:pPr>
        <w:pStyle w:val="4"/>
        <w:rPr>
          <w:del w:id="951" w:author="Chenchen" w:date="2022-08-24T17:46:08Z"/>
          <w:sz w:val="24"/>
          <w:szCs w:val="16"/>
        </w:rPr>
      </w:pPr>
      <w:del w:id="952" w:author="Chenchen" w:date="2022-08-24T17:46:08Z">
        <w:r>
          <w:rPr>
            <w:sz w:val="24"/>
            <w:szCs w:val="16"/>
          </w:rPr>
          <w:delText xml:space="preserve">Open issues </w:delText>
        </w:r>
      </w:del>
    </w:p>
    <w:p>
      <w:pPr>
        <w:rPr>
          <w:del w:id="953" w:author="Chenchen" w:date="2022-08-24T17:46:08Z"/>
          <w:bCs/>
          <w:color w:val="0070C0"/>
          <w:u w:val="single"/>
          <w:lang w:eastAsia="ko-KR"/>
        </w:rPr>
      </w:pPr>
      <w:del w:id="954" w:author="Chenchen" w:date="2022-08-24T17:46:08Z">
        <w:r>
          <w:rPr>
            <w:rFonts w:hint="eastAsia"/>
            <w:bCs/>
            <w:color w:val="0070C0"/>
            <w:u w:val="single"/>
            <w:lang w:eastAsia="ko-KR"/>
          </w:rPr>
          <w:delText xml:space="preserve">Sub topic </w:delText>
        </w:r>
      </w:del>
      <w:del w:id="955" w:author="Chenchen" w:date="2022-08-24T17:46:08Z">
        <w:r>
          <w:rPr>
            <w:bCs/>
            <w:color w:val="0070C0"/>
            <w:u w:val="single"/>
            <w:lang w:eastAsia="ko-KR"/>
          </w:rPr>
          <w:delText>2-</w:delText>
        </w:r>
      </w:del>
      <w:del w:id="956" w:author="Chenchen" w:date="2022-08-24T17:46:08Z">
        <w:r>
          <w:rPr>
            <w:rFonts w:hint="eastAsia"/>
            <w:bCs/>
            <w:color w:val="0070C0"/>
            <w:u w:val="single"/>
            <w:lang w:eastAsia="ko-KR"/>
          </w:rPr>
          <w:delText>1</w:delText>
        </w:r>
      </w:del>
      <w:del w:id="957" w:author="Chenchen" w:date="2022-08-24T17:46:08Z">
        <w:r>
          <w:rPr>
            <w:bCs/>
            <w:color w:val="0070C0"/>
            <w:u w:val="single"/>
            <w:lang w:eastAsia="ko-KR"/>
          </w:rPr>
          <w:delText>:</w:delText>
        </w:r>
      </w:del>
      <w:del w:id="958" w:author="Chenchen" w:date="2022-08-24T17:46:08Z">
        <w:r>
          <w:rPr>
            <w:rFonts w:hint="eastAsia"/>
            <w:bCs/>
            <w:color w:val="0070C0"/>
            <w:u w:val="single"/>
            <w:lang w:eastAsia="ko-KR"/>
          </w:rPr>
          <w:delText xml:space="preserve"> </w:delText>
        </w:r>
      </w:del>
      <w:del w:id="959" w:author="Chenchen" w:date="2022-08-24T17:46:08Z">
        <w:r>
          <w:rPr>
            <w:bCs/>
            <w:color w:val="0070C0"/>
            <w:u w:val="single"/>
            <w:lang w:eastAsia="ko-KR"/>
          </w:rPr>
          <w:delText>Mobility in RRC_IDLE/INACTIVE</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60" w:author="Chenchen" w:date="2022-08-24T17:46:08Z"/>
        </w:trPr>
        <w:tc>
          <w:tcPr>
            <w:tcW w:w="1272" w:type="dxa"/>
          </w:tcPr>
          <w:p>
            <w:pPr>
              <w:overflowPunct w:val="0"/>
              <w:autoSpaceDE w:val="0"/>
              <w:autoSpaceDN w:val="0"/>
              <w:adjustRightInd w:val="0"/>
              <w:spacing w:after="120"/>
              <w:textAlignment w:val="baseline"/>
              <w:rPr>
                <w:del w:id="961" w:author="Chenchen" w:date="2022-08-24T17:46:08Z"/>
                <w:rFonts w:eastAsiaTheme="minorEastAsia"/>
                <w:b/>
                <w:bCs/>
                <w:color w:val="0070C0"/>
                <w:lang w:val="en-US" w:eastAsia="zh-CN"/>
              </w:rPr>
            </w:pPr>
            <w:del w:id="962" w:author="Chenchen" w:date="2022-08-24T17:46:08Z">
              <w:r>
                <w:rPr>
                  <w:rFonts w:eastAsiaTheme="minorEastAsia"/>
                  <w:b/>
                  <w:bCs/>
                  <w:color w:val="0070C0"/>
                  <w:lang w:val="en-US" w:eastAsia="zh-CN"/>
                </w:rPr>
                <w:delText>Company</w:delText>
              </w:r>
            </w:del>
          </w:p>
        </w:tc>
        <w:tc>
          <w:tcPr>
            <w:tcW w:w="8359" w:type="dxa"/>
          </w:tcPr>
          <w:p>
            <w:pPr>
              <w:overflowPunct w:val="0"/>
              <w:autoSpaceDE w:val="0"/>
              <w:autoSpaceDN w:val="0"/>
              <w:adjustRightInd w:val="0"/>
              <w:spacing w:after="120"/>
              <w:textAlignment w:val="baseline"/>
              <w:rPr>
                <w:del w:id="963" w:author="Chenchen" w:date="2022-08-24T17:46:08Z"/>
                <w:rFonts w:eastAsiaTheme="minorEastAsia"/>
                <w:b/>
                <w:bCs/>
                <w:color w:val="0070C0"/>
                <w:lang w:val="en-US" w:eastAsia="zh-CN"/>
              </w:rPr>
            </w:pPr>
            <w:del w:id="964" w:author="Chenchen" w:date="2022-08-24T17:46:08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65" w:author="Chenchen" w:date="2022-08-24T17:46:08Z"/>
        </w:trPr>
        <w:tc>
          <w:tcPr>
            <w:tcW w:w="1272" w:type="dxa"/>
          </w:tcPr>
          <w:p>
            <w:pPr>
              <w:overflowPunct w:val="0"/>
              <w:autoSpaceDE w:val="0"/>
              <w:autoSpaceDN w:val="0"/>
              <w:adjustRightInd w:val="0"/>
              <w:spacing w:after="120"/>
              <w:textAlignment w:val="baseline"/>
              <w:rPr>
                <w:del w:id="966" w:author="Chenchen" w:date="2022-08-24T17:46:08Z"/>
                <w:rFonts w:eastAsiaTheme="minorEastAsia"/>
                <w:color w:val="0070C0"/>
                <w:lang w:val="en-US" w:eastAsia="zh-CN"/>
              </w:rPr>
            </w:pPr>
            <w:del w:id="967" w:author="Chenchen" w:date="2022-08-24T17:46:08Z">
              <w:r>
                <w:rPr>
                  <w:rFonts w:hint="eastAsia" w:eastAsiaTheme="minorEastAsia"/>
                  <w:color w:val="0070C0"/>
                  <w:lang w:val="en-US" w:eastAsia="zh-CN"/>
                </w:rPr>
                <w:delText>XXX</w:delText>
              </w:r>
            </w:del>
            <w:ins w:id="968" w:author="Huawei" w:date="2022-08-17T11:38:00Z">
              <w:del w:id="969" w:author="Chenchen" w:date="2022-08-24T17:46:08Z">
                <w:r>
                  <w:rPr>
                    <w:rFonts w:eastAsiaTheme="minorEastAsia"/>
                    <w:color w:val="0070C0"/>
                    <w:lang w:val="en-US" w:eastAsia="zh-CN"/>
                  </w:rPr>
                  <w:delText>Huawei</w:delText>
                </w:r>
              </w:del>
            </w:ins>
          </w:p>
        </w:tc>
        <w:tc>
          <w:tcPr>
            <w:tcW w:w="8359" w:type="dxa"/>
          </w:tcPr>
          <w:p>
            <w:pPr>
              <w:overflowPunct w:val="0"/>
              <w:autoSpaceDE w:val="0"/>
              <w:autoSpaceDN w:val="0"/>
              <w:adjustRightInd w:val="0"/>
              <w:textAlignment w:val="baseline"/>
              <w:rPr>
                <w:del w:id="970" w:author="Chenchen" w:date="2022-08-24T17:46:08Z"/>
                <w:rFonts w:eastAsia="Yu Mincho"/>
                <w:b/>
                <w:color w:val="0070C0"/>
                <w:u w:val="single"/>
                <w:lang w:eastAsia="ko-KR"/>
              </w:rPr>
            </w:pPr>
            <w:del w:id="971" w:author="Chenchen" w:date="2022-08-24T17:46:08Z">
              <w:r>
                <w:rPr>
                  <w:rFonts w:eastAsia="Yu Mincho"/>
                  <w:b/>
                  <w:color w:val="0070C0"/>
                  <w:u w:val="single"/>
                  <w:lang w:eastAsia="ko-KR"/>
                </w:rPr>
                <w:delText>Issue 2-1-1: Cell selection requirements</w:delText>
              </w:r>
            </w:del>
          </w:p>
          <w:p>
            <w:pPr>
              <w:overflowPunct w:val="0"/>
              <w:autoSpaceDE w:val="0"/>
              <w:autoSpaceDN w:val="0"/>
              <w:adjustRightInd w:val="0"/>
              <w:spacing w:after="120"/>
              <w:textAlignment w:val="baseline"/>
              <w:rPr>
                <w:ins w:id="972" w:author="Huawei" w:date="2022-08-17T11:38:00Z"/>
                <w:del w:id="973" w:author="Chenchen" w:date="2022-08-24T17:46:08Z"/>
                <w:rFonts w:eastAsiaTheme="minorEastAsia"/>
                <w:color w:val="0070C0"/>
                <w:lang w:val="en-US" w:eastAsia="zh-CN"/>
              </w:rPr>
            </w:pPr>
            <w:ins w:id="974" w:author="Huawei" w:date="2022-08-17T11:38:00Z">
              <w:del w:id="975" w:author="Chenchen" w:date="2022-08-24T17:46:08Z">
                <w:r>
                  <w:rPr>
                    <w:rFonts w:eastAsiaTheme="minorEastAsia"/>
                    <w:color w:val="0070C0"/>
                    <w:lang w:val="en-US" w:eastAsia="zh-CN"/>
                  </w:rPr>
                  <w:delText>Support recommended WF.</w:delText>
                </w:r>
              </w:del>
            </w:ins>
            <w:ins w:id="976" w:author="Huawei" w:date="2022-08-17T14:38:00Z">
              <w:del w:id="977" w:author="Chenchen" w:date="2022-08-24T17:46:08Z">
                <w:r>
                  <w:rPr>
                    <w:rFonts w:eastAsiaTheme="minorEastAsia"/>
                    <w:color w:val="0070C0"/>
                    <w:lang w:val="en-US" w:eastAsia="zh-CN"/>
                  </w:rPr>
                  <w:delText xml:space="preserve"> Existing requirements can apply</w:delText>
                </w:r>
              </w:del>
            </w:ins>
          </w:p>
          <w:p>
            <w:pPr>
              <w:overflowPunct w:val="0"/>
              <w:autoSpaceDE w:val="0"/>
              <w:autoSpaceDN w:val="0"/>
              <w:adjustRightInd w:val="0"/>
              <w:spacing w:after="120"/>
              <w:textAlignment w:val="baseline"/>
              <w:rPr>
                <w:del w:id="978" w:author="Chenchen" w:date="2022-08-24T17:46:08Z"/>
                <w:rFonts w:eastAsiaTheme="minorEastAsia"/>
                <w:color w:val="0070C0"/>
                <w:lang w:val="en-US" w:eastAsia="zh-CN"/>
              </w:rPr>
            </w:pPr>
          </w:p>
          <w:p>
            <w:pPr>
              <w:overflowPunct w:val="0"/>
              <w:autoSpaceDE w:val="0"/>
              <w:autoSpaceDN w:val="0"/>
              <w:adjustRightInd w:val="0"/>
              <w:textAlignment w:val="baseline"/>
              <w:rPr>
                <w:del w:id="979" w:author="Chenchen" w:date="2022-08-24T17:46:08Z"/>
                <w:rFonts w:eastAsia="Yu Mincho"/>
                <w:b/>
                <w:color w:val="0070C0"/>
                <w:u w:val="single"/>
                <w:lang w:eastAsia="ko-KR"/>
              </w:rPr>
            </w:pPr>
            <w:del w:id="980" w:author="Chenchen" w:date="2022-08-24T17:46:08Z">
              <w:r>
                <w:rPr>
                  <w:rFonts w:eastAsia="Yu Mincho"/>
                  <w:b/>
                  <w:color w:val="0070C0"/>
                  <w:u w:val="single"/>
                  <w:lang w:eastAsia="ko-KR"/>
                </w:rPr>
                <w:delText>Issue 2-1-2: Cell re-selection requirements</w:delText>
              </w:r>
            </w:del>
          </w:p>
          <w:p>
            <w:pPr>
              <w:overflowPunct w:val="0"/>
              <w:autoSpaceDE w:val="0"/>
              <w:autoSpaceDN w:val="0"/>
              <w:adjustRightInd w:val="0"/>
              <w:textAlignment w:val="baseline"/>
              <w:rPr>
                <w:del w:id="981" w:author="Chenchen" w:date="2022-08-24T17:46:08Z"/>
                <w:rFonts w:eastAsia="Malgun Gothic"/>
                <w:b/>
                <w:color w:val="0070C0"/>
                <w:u w:val="single"/>
                <w:lang w:eastAsia="ko-KR"/>
              </w:rPr>
            </w:pPr>
            <w:del w:id="982" w:author="Chenchen" w:date="2022-08-24T17:46:08Z">
              <w:r>
                <w:rPr>
                  <w:rFonts w:eastAsia="Yu Mincho"/>
                  <w:b/>
                  <w:color w:val="0070C0"/>
                  <w:u w:val="single"/>
                  <w:lang w:eastAsia="ko-KR"/>
                </w:rPr>
                <w:delText>Issue 2-1-2-1: Cell re-selection measurement capability</w:delText>
              </w:r>
            </w:del>
          </w:p>
          <w:p>
            <w:pPr>
              <w:overflowPunct w:val="0"/>
              <w:autoSpaceDE w:val="0"/>
              <w:autoSpaceDN w:val="0"/>
              <w:adjustRightInd w:val="0"/>
              <w:spacing w:after="120"/>
              <w:textAlignment w:val="baseline"/>
              <w:rPr>
                <w:del w:id="983" w:author="Chenchen" w:date="2022-08-24T17:46:08Z"/>
                <w:rFonts w:eastAsiaTheme="minorEastAsia"/>
                <w:color w:val="0070C0"/>
                <w:lang w:eastAsia="zh-CN"/>
              </w:rPr>
            </w:pPr>
          </w:p>
          <w:p>
            <w:pPr>
              <w:overflowPunct w:val="0"/>
              <w:autoSpaceDE w:val="0"/>
              <w:autoSpaceDN w:val="0"/>
              <w:adjustRightInd w:val="0"/>
              <w:textAlignment w:val="baseline"/>
              <w:rPr>
                <w:del w:id="984" w:author="Chenchen" w:date="2022-08-24T17:46:08Z"/>
                <w:rFonts w:eastAsia="Malgun Gothic"/>
                <w:b/>
                <w:color w:val="0070C0"/>
                <w:u w:val="single"/>
                <w:lang w:eastAsia="ko-KR"/>
              </w:rPr>
            </w:pPr>
            <w:del w:id="985" w:author="Chenchen" w:date="2022-08-24T17:46:08Z">
              <w:r>
                <w:rPr>
                  <w:rFonts w:eastAsia="Yu Mincho"/>
                  <w:b/>
                  <w:color w:val="0070C0"/>
                  <w:u w:val="single"/>
                  <w:lang w:eastAsia="ko-KR"/>
                </w:rPr>
                <w:delText>Issue 2-1-2-2: Cell re-selection measurement requirements</w:delText>
              </w:r>
            </w:del>
          </w:p>
          <w:p>
            <w:pPr>
              <w:overflowPunct w:val="0"/>
              <w:autoSpaceDE w:val="0"/>
              <w:autoSpaceDN w:val="0"/>
              <w:adjustRightInd w:val="0"/>
              <w:textAlignment w:val="baseline"/>
              <w:rPr>
                <w:ins w:id="986" w:author="Huawei" w:date="2022-08-17T11:38:00Z"/>
                <w:del w:id="987" w:author="Chenchen" w:date="2022-08-24T17:46:08Z"/>
                <w:rFonts w:eastAsia="Malgun Gothic"/>
                <w:color w:val="0070C0"/>
                <w:lang w:eastAsia="ko-KR"/>
              </w:rPr>
            </w:pPr>
            <w:ins w:id="988" w:author="Huawei" w:date="2022-08-17T11:38:00Z">
              <w:del w:id="989" w:author="Chenchen" w:date="2022-08-24T17:46:08Z">
                <w:r>
                  <w:rPr>
                    <w:rFonts w:eastAsia="Malgun Gothic"/>
                    <w:color w:val="0070C0"/>
                    <w:lang w:eastAsia="ko-KR"/>
                  </w:rPr>
                  <w:delText>We support taking Rel-15 cell re-selection requirements as starting point.</w:delText>
                </w:r>
              </w:del>
            </w:ins>
          </w:p>
          <w:p>
            <w:pPr>
              <w:overflowPunct w:val="0"/>
              <w:autoSpaceDE w:val="0"/>
              <w:autoSpaceDN w:val="0"/>
              <w:adjustRightInd w:val="0"/>
              <w:textAlignment w:val="baseline"/>
              <w:rPr>
                <w:del w:id="990" w:author="Chenchen" w:date="2022-08-24T17:46:08Z"/>
                <w:rFonts w:eastAsia="Malgun Gothic"/>
                <w:b/>
                <w:color w:val="0070C0"/>
                <w:u w:val="single"/>
                <w:lang w:eastAsia="ko-KR"/>
              </w:rPr>
            </w:pPr>
          </w:p>
          <w:p>
            <w:pPr>
              <w:overflowPunct w:val="0"/>
              <w:autoSpaceDE w:val="0"/>
              <w:autoSpaceDN w:val="0"/>
              <w:adjustRightInd w:val="0"/>
              <w:textAlignment w:val="baseline"/>
              <w:rPr>
                <w:del w:id="991" w:author="Chenchen" w:date="2022-08-24T17:46:08Z"/>
                <w:rFonts w:eastAsia="Malgun Gothic"/>
                <w:b/>
                <w:color w:val="0070C0"/>
                <w:u w:val="single"/>
                <w:lang w:eastAsia="ko-KR"/>
              </w:rPr>
            </w:pPr>
            <w:del w:id="992" w:author="Chenchen" w:date="2022-08-24T17:46:08Z">
              <w:r>
                <w:rPr>
                  <w:rFonts w:eastAsia="Yu Mincho"/>
                  <w:b/>
                  <w:color w:val="0070C0"/>
                  <w:u w:val="single"/>
                  <w:lang w:eastAsia="ko-KR"/>
                </w:rPr>
                <w:delText xml:space="preserve">Issue 2-1-2-3: Neighbour cell measurements </w:delText>
              </w:r>
            </w:del>
          </w:p>
          <w:p>
            <w:pPr>
              <w:overflowPunct w:val="0"/>
              <w:autoSpaceDE w:val="0"/>
              <w:autoSpaceDN w:val="0"/>
              <w:adjustRightInd w:val="0"/>
              <w:textAlignment w:val="baseline"/>
              <w:rPr>
                <w:ins w:id="993" w:author="Huawei" w:date="2022-08-17T11:38:00Z"/>
                <w:del w:id="994" w:author="Chenchen" w:date="2022-08-24T17:46:08Z"/>
                <w:rFonts w:eastAsia="Malgun Gothic"/>
                <w:color w:val="0070C0"/>
                <w:lang w:eastAsia="ko-KR"/>
              </w:rPr>
            </w:pPr>
            <w:ins w:id="995" w:author="Huawei" w:date="2022-08-17T11:38:00Z">
              <w:del w:id="996" w:author="Chenchen" w:date="2022-08-24T17:46:08Z">
                <w:r>
                  <w:rPr>
                    <w:rFonts w:eastAsia="Malgun Gothic"/>
                    <w:color w:val="0070C0"/>
                    <w:lang w:eastAsia="ko-KR"/>
                  </w:rPr>
                  <w:delText>We are open to discuss the issue.</w:delText>
                </w:r>
              </w:del>
            </w:ins>
          </w:p>
          <w:p>
            <w:pPr>
              <w:overflowPunct w:val="0"/>
              <w:autoSpaceDE w:val="0"/>
              <w:autoSpaceDN w:val="0"/>
              <w:adjustRightInd w:val="0"/>
              <w:textAlignment w:val="baseline"/>
              <w:rPr>
                <w:del w:id="997" w:author="Chenchen" w:date="2022-08-24T17:46:08Z"/>
                <w:rFonts w:eastAsia="Malgun Gothic"/>
                <w:b/>
                <w:color w:val="0070C0"/>
                <w:u w:val="single"/>
                <w:lang w:eastAsia="ko-KR"/>
              </w:rPr>
            </w:pPr>
          </w:p>
          <w:p>
            <w:pPr>
              <w:overflowPunct w:val="0"/>
              <w:autoSpaceDE w:val="0"/>
              <w:autoSpaceDN w:val="0"/>
              <w:adjustRightInd w:val="0"/>
              <w:textAlignment w:val="baseline"/>
              <w:rPr>
                <w:del w:id="998" w:author="Chenchen" w:date="2022-08-24T17:46:08Z"/>
                <w:rFonts w:eastAsia="Malgun Gothic"/>
                <w:b/>
                <w:color w:val="0070C0"/>
                <w:u w:val="single"/>
                <w:lang w:eastAsia="ko-KR"/>
              </w:rPr>
            </w:pPr>
            <w:del w:id="999" w:author="Chenchen" w:date="2022-08-24T17:46:08Z">
              <w:r>
                <w:rPr>
                  <w:rFonts w:eastAsia="Yu Mincho"/>
                  <w:b/>
                  <w:color w:val="0070C0"/>
                  <w:u w:val="single"/>
                  <w:lang w:eastAsia="ko-KR"/>
                </w:rPr>
                <w:delText>Issue 2-1-2-4: Conditions for performing neighbour cell measurements</w:delText>
              </w:r>
            </w:del>
          </w:p>
          <w:p>
            <w:pPr>
              <w:overflowPunct w:val="0"/>
              <w:autoSpaceDE w:val="0"/>
              <w:autoSpaceDN w:val="0"/>
              <w:adjustRightInd w:val="0"/>
              <w:textAlignment w:val="baseline"/>
              <w:rPr>
                <w:ins w:id="1000" w:author="Huawei" w:date="2022-08-17T11:38:00Z"/>
                <w:del w:id="1001" w:author="Chenchen" w:date="2022-08-24T17:46:08Z"/>
                <w:rFonts w:eastAsia="Malgun Gothic"/>
                <w:color w:val="0070C0"/>
                <w:lang w:eastAsia="ko-KR"/>
              </w:rPr>
            </w:pPr>
            <w:ins w:id="1002" w:author="Huawei" w:date="2022-08-17T11:38:00Z">
              <w:del w:id="1003" w:author="Chenchen" w:date="2022-08-24T17:46:08Z">
                <w:r>
                  <w:rPr>
                    <w:rFonts w:eastAsia="Malgun Gothic"/>
                    <w:color w:val="0070C0"/>
                    <w:lang w:eastAsia="ko-KR"/>
                  </w:rPr>
                  <w:delText>We are open to discuss the issue.</w:delText>
                </w:r>
              </w:del>
            </w:ins>
          </w:p>
          <w:p>
            <w:pPr>
              <w:overflowPunct w:val="0"/>
              <w:autoSpaceDE w:val="0"/>
              <w:autoSpaceDN w:val="0"/>
              <w:adjustRightInd w:val="0"/>
              <w:textAlignment w:val="baseline"/>
              <w:rPr>
                <w:del w:id="1004" w:author="Chenchen" w:date="2022-08-24T17:46:08Z"/>
                <w:rFonts w:eastAsia="Malgun Gothic"/>
                <w:b/>
                <w:color w:val="0070C0"/>
                <w:u w:val="single"/>
                <w:lang w:eastAsia="ko-KR"/>
              </w:rPr>
            </w:pPr>
          </w:p>
          <w:p>
            <w:pPr>
              <w:overflowPunct w:val="0"/>
              <w:autoSpaceDE w:val="0"/>
              <w:autoSpaceDN w:val="0"/>
              <w:adjustRightInd w:val="0"/>
              <w:textAlignment w:val="baseline"/>
              <w:rPr>
                <w:del w:id="1005" w:author="Chenchen" w:date="2022-08-24T17:46:08Z"/>
                <w:rFonts w:eastAsia="Yu Mincho"/>
                <w:b/>
                <w:color w:val="0070C0"/>
                <w:u w:val="single"/>
                <w:lang w:eastAsia="ko-KR"/>
              </w:rPr>
            </w:pPr>
            <w:del w:id="1006" w:author="Chenchen" w:date="2022-08-24T17:46:08Z">
              <w:r>
                <w:rPr>
                  <w:rFonts w:eastAsia="Yu Mincho"/>
                  <w:b/>
                  <w:color w:val="0070C0"/>
                  <w:u w:val="single"/>
                  <w:lang w:eastAsia="ko-KR"/>
                </w:rPr>
                <w:delText>Issue 2-1-2-5: Paging reception requirements</w:delText>
              </w:r>
            </w:del>
          </w:p>
          <w:p>
            <w:pPr>
              <w:overflowPunct w:val="0"/>
              <w:autoSpaceDE w:val="0"/>
              <w:autoSpaceDN w:val="0"/>
              <w:adjustRightInd w:val="0"/>
              <w:textAlignment w:val="baseline"/>
              <w:rPr>
                <w:del w:id="1007" w:author="Chenchen" w:date="2022-08-24T17:46:08Z"/>
                <w:rFonts w:eastAsia="Yu Mincho"/>
                <w:b w:val="0"/>
                <w:color w:val="0070C0"/>
                <w:u w:val="none"/>
                <w:lang w:eastAsia="ko-KR"/>
                <w:rPrChange w:id="1008" w:author="Huawei" w:date="2022-08-17T11:38:00Z">
                  <w:rPr>
                    <w:del w:id="1009" w:author="Chenchen" w:date="2022-08-24T17:46:08Z"/>
                    <w:rFonts w:eastAsia="Malgun Gothic"/>
                    <w:b/>
                    <w:color w:val="0070C0"/>
                    <w:u w:val="single"/>
                    <w:lang w:eastAsia="ko-KR"/>
                  </w:rPr>
                </w:rPrChange>
              </w:rPr>
            </w:pPr>
            <w:ins w:id="1010" w:author="Huawei" w:date="2022-08-17T11:38:00Z">
              <w:del w:id="1011" w:author="Chenchen" w:date="2022-08-24T17:46:08Z">
                <w:r>
                  <w:rPr>
                    <w:rFonts w:eastAsia="Malgun Gothic"/>
                    <w:color w:val="0070C0"/>
                    <w:lang w:eastAsia="ko-KR"/>
                  </w:rPr>
                  <w:delText>Support option 1</w:delText>
                </w:r>
              </w:del>
            </w:ins>
          </w:p>
          <w:p>
            <w:pPr>
              <w:overflowPunct w:val="0"/>
              <w:autoSpaceDE w:val="0"/>
              <w:autoSpaceDN w:val="0"/>
              <w:adjustRightInd w:val="0"/>
              <w:spacing w:after="120"/>
              <w:textAlignment w:val="baseline"/>
              <w:rPr>
                <w:del w:id="1012" w:author="Chenchen" w:date="2022-08-24T17:46:08Z"/>
                <w:rFonts w:eastAsiaTheme="minorEastAsia"/>
                <w:color w:val="0070C0"/>
                <w:lang w:eastAsia="zh-CN"/>
              </w:rPr>
            </w:pPr>
          </w:p>
          <w:p>
            <w:pPr>
              <w:overflowPunct w:val="0"/>
              <w:autoSpaceDE w:val="0"/>
              <w:autoSpaceDN w:val="0"/>
              <w:adjustRightInd w:val="0"/>
              <w:textAlignment w:val="baseline"/>
              <w:rPr>
                <w:del w:id="1013" w:author="Chenchen" w:date="2022-08-24T17:46:08Z"/>
                <w:rFonts w:eastAsia="Yu Mincho"/>
                <w:b/>
                <w:color w:val="0070C0"/>
                <w:u w:val="single"/>
                <w:lang w:eastAsia="ko-KR"/>
              </w:rPr>
            </w:pPr>
            <w:del w:id="1014" w:author="Chenchen" w:date="2022-08-24T17:46:08Z">
              <w:r>
                <w:rPr>
                  <w:rFonts w:eastAsia="Yu Mincho"/>
                  <w:b/>
                  <w:color w:val="0070C0"/>
                  <w:u w:val="single"/>
                  <w:lang w:eastAsia="ko-KR"/>
                </w:rPr>
                <w:delText>Issue 2-1-3: Minimization of Drive tests (MDT)</w:delText>
              </w:r>
            </w:del>
          </w:p>
          <w:p>
            <w:pPr>
              <w:overflowPunct w:val="0"/>
              <w:autoSpaceDE w:val="0"/>
              <w:autoSpaceDN w:val="0"/>
              <w:adjustRightInd w:val="0"/>
              <w:spacing w:after="120"/>
              <w:textAlignment w:val="baseline"/>
              <w:rPr>
                <w:ins w:id="1015" w:author="Huawei" w:date="2022-08-17T14:40:00Z"/>
                <w:del w:id="1016" w:author="Chenchen" w:date="2022-08-24T17:46:08Z"/>
                <w:rFonts w:eastAsiaTheme="minorEastAsia"/>
                <w:color w:val="0070C0"/>
                <w:lang w:eastAsia="zh-CN"/>
              </w:rPr>
            </w:pPr>
            <w:ins w:id="1017" w:author="Huawei" w:date="2022-08-17T11:42:00Z">
              <w:del w:id="1018" w:author="Chenchen" w:date="2022-08-24T17:46:08Z">
                <w:r>
                  <w:rPr>
                    <w:rFonts w:eastAsiaTheme="minorEastAsia"/>
                    <w:color w:val="0070C0"/>
                    <w:lang w:eastAsia="zh-CN"/>
                  </w:rPr>
                  <w:delText>We are fine to not considering the requirements.</w:delText>
                </w:r>
              </w:del>
            </w:ins>
            <w:ins w:id="1019" w:author="Huawei" w:date="2022-08-17T11:48:00Z">
              <w:del w:id="1020" w:author="Chenchen" w:date="2022-08-24T17:46:08Z">
                <w:r>
                  <w:rPr>
                    <w:rFonts w:eastAsiaTheme="minorEastAsia"/>
                    <w:color w:val="0070C0"/>
                    <w:lang w:eastAsia="zh-CN"/>
                  </w:rPr>
                  <w:delText xml:space="preserve"> </w:delText>
                </w:r>
              </w:del>
            </w:ins>
            <w:ins w:id="1021" w:author="Huawei" w:date="2022-08-17T14:42:00Z">
              <w:del w:id="1022" w:author="Chenchen" w:date="2022-08-24T17:46:08Z">
                <w:r>
                  <w:rPr>
                    <w:rFonts w:eastAsiaTheme="minorEastAsia"/>
                    <w:color w:val="0070C0"/>
                    <w:lang w:eastAsia="zh-CN"/>
                  </w:rPr>
                  <w:delText xml:space="preserve">But it is a bit ambiguous to say it is </w:delText>
                </w:r>
              </w:del>
            </w:ins>
            <w:ins w:id="1023" w:author="Huawei" w:date="2022-08-17T14:43:00Z">
              <w:del w:id="1024" w:author="Chenchen" w:date="2022-08-24T17:46:08Z">
                <w:r>
                  <w:rPr>
                    <w:rFonts w:eastAsiaTheme="minorEastAsia"/>
                    <w:color w:val="0070C0"/>
                    <w:lang w:eastAsia="zh-CN"/>
                  </w:rPr>
                  <w:delText xml:space="preserve">not </w:delText>
                </w:r>
              </w:del>
            </w:ins>
            <w:ins w:id="1025" w:author="Huawei" w:date="2022-08-17T14:42:00Z">
              <w:del w:id="1026" w:author="Chenchen" w:date="2022-08-24T17:46:08Z">
                <w:r>
                  <w:rPr>
                    <w:rFonts w:eastAsiaTheme="minorEastAsia"/>
                    <w:color w:val="0070C0"/>
                    <w:lang w:eastAsia="zh-CN"/>
                  </w:rPr>
                  <w:delText>applicable as it is up to UE’s capability</w:delText>
                </w:r>
              </w:del>
            </w:ins>
            <w:ins w:id="1027" w:author="Huawei" w:date="2022-08-17T14:43:00Z">
              <w:del w:id="1028" w:author="Chenchen" w:date="2022-08-24T17:46:08Z">
                <w:r>
                  <w:rPr>
                    <w:rFonts w:eastAsiaTheme="minorEastAsia"/>
                    <w:color w:val="0070C0"/>
                    <w:lang w:eastAsia="zh-CN"/>
                  </w:rPr>
                  <w:delText xml:space="preserve"> indication</w:delText>
                </w:r>
              </w:del>
            </w:ins>
            <w:ins w:id="1029" w:author="Huawei" w:date="2022-08-17T14:42:00Z">
              <w:del w:id="1030" w:author="Chenchen" w:date="2022-08-24T17:46:08Z">
                <w:r>
                  <w:rPr>
                    <w:rFonts w:eastAsiaTheme="minorEastAsia"/>
                    <w:color w:val="0070C0"/>
                    <w:lang w:eastAsia="zh-CN"/>
                  </w:rPr>
                  <w:delText xml:space="preserve">. </w:delText>
                </w:r>
              </w:del>
            </w:ins>
            <w:ins w:id="1031" w:author="Huawei" w:date="2022-08-17T14:43:00Z">
              <w:del w:id="1032" w:author="Chenchen" w:date="2022-08-24T17:46:08Z">
                <w:r>
                  <w:rPr>
                    <w:rFonts w:eastAsiaTheme="minorEastAsia"/>
                    <w:color w:val="0070C0"/>
                    <w:lang w:eastAsia="zh-CN"/>
                  </w:rPr>
                  <w:delText xml:space="preserve">It only means RAN4 is not going to define ATG specific requirements. </w:delText>
                </w:r>
              </w:del>
            </w:ins>
          </w:p>
          <w:p>
            <w:pPr>
              <w:overflowPunct w:val="0"/>
              <w:autoSpaceDE w:val="0"/>
              <w:autoSpaceDN w:val="0"/>
              <w:adjustRightInd w:val="0"/>
              <w:spacing w:after="120"/>
              <w:textAlignment w:val="baseline"/>
              <w:rPr>
                <w:del w:id="1033" w:author="Chenchen" w:date="2022-08-24T17:46:08Z"/>
                <w:rFonts w:eastAsiaTheme="minorEastAsia"/>
                <w:color w:val="0070C0"/>
                <w:lang w:eastAsia="zh-CN"/>
              </w:rPr>
            </w:pPr>
          </w:p>
          <w:p>
            <w:pPr>
              <w:overflowPunct w:val="0"/>
              <w:autoSpaceDE w:val="0"/>
              <w:autoSpaceDN w:val="0"/>
              <w:adjustRightInd w:val="0"/>
              <w:textAlignment w:val="baseline"/>
              <w:rPr>
                <w:del w:id="1034" w:author="Chenchen" w:date="2022-08-24T17:46:08Z"/>
                <w:rFonts w:eastAsia="Yu Mincho"/>
                <w:b/>
                <w:color w:val="0070C0"/>
                <w:u w:val="single"/>
                <w:lang w:eastAsia="ko-KR"/>
              </w:rPr>
            </w:pPr>
            <w:del w:id="1035" w:author="Chenchen" w:date="2022-08-24T17:46:08Z">
              <w:r>
                <w:rPr>
                  <w:rFonts w:eastAsia="Yu Mincho"/>
                  <w:b/>
                  <w:color w:val="0070C0"/>
                  <w:u w:val="single"/>
                  <w:lang w:eastAsia="ko-KR"/>
                </w:rPr>
                <w:delText>Issue 2-1-4: IDLE Mode CA/DC requirements</w:delText>
              </w:r>
            </w:del>
          </w:p>
          <w:p>
            <w:pPr>
              <w:overflowPunct w:val="0"/>
              <w:autoSpaceDE w:val="0"/>
              <w:autoSpaceDN w:val="0"/>
              <w:adjustRightInd w:val="0"/>
              <w:spacing w:after="120"/>
              <w:textAlignment w:val="baseline"/>
              <w:rPr>
                <w:del w:id="1036" w:author="Chenchen" w:date="2022-08-24T17:46:08Z"/>
                <w:rFonts w:eastAsiaTheme="minorEastAsia"/>
                <w:color w:val="0070C0"/>
                <w:lang w:eastAsia="zh-CN"/>
              </w:rPr>
            </w:pPr>
            <w:ins w:id="1037" w:author="Huawei" w:date="2022-08-17T14:43:00Z">
              <w:del w:id="1038" w:author="Chenchen" w:date="2022-08-24T17:46:08Z">
                <w:r>
                  <w:rPr>
                    <w:rFonts w:eastAsiaTheme="minorEastAsia"/>
                    <w:color w:val="0070C0"/>
                    <w:lang w:eastAsia="zh-CN"/>
                  </w:rPr>
                  <w:delText>Same as issue 2-1-3</w:delText>
                </w:r>
              </w:del>
            </w:ins>
          </w:p>
          <w:p>
            <w:pPr>
              <w:overflowPunct w:val="0"/>
              <w:autoSpaceDE w:val="0"/>
              <w:autoSpaceDN w:val="0"/>
              <w:adjustRightInd w:val="0"/>
              <w:textAlignment w:val="baseline"/>
              <w:rPr>
                <w:del w:id="1039" w:author="Chenchen" w:date="2022-08-24T17:46:08Z"/>
                <w:rFonts w:eastAsia="Yu Mincho"/>
                <w:b/>
                <w:color w:val="0070C0"/>
                <w:u w:val="single"/>
                <w:lang w:eastAsia="ko-KR"/>
              </w:rPr>
            </w:pPr>
            <w:del w:id="1040" w:author="Chenchen" w:date="2022-08-24T17:46:08Z">
              <w:r>
                <w:rPr>
                  <w:rFonts w:eastAsia="Yu Mincho"/>
                  <w:b/>
                  <w:color w:val="0070C0"/>
                  <w:u w:val="single"/>
                  <w:lang w:eastAsia="ko-KR"/>
                </w:rPr>
                <w:delText>Issue 2-1-5: Small Data Transmissions (SDT)</w:delText>
              </w:r>
            </w:del>
          </w:p>
          <w:p>
            <w:pPr>
              <w:overflowPunct w:val="0"/>
              <w:autoSpaceDE w:val="0"/>
              <w:autoSpaceDN w:val="0"/>
              <w:adjustRightInd w:val="0"/>
              <w:spacing w:after="120"/>
              <w:textAlignment w:val="baseline"/>
              <w:rPr>
                <w:del w:id="1041" w:author="Chenchen" w:date="2022-08-24T17:46:08Z"/>
                <w:rFonts w:eastAsiaTheme="minorEastAsia"/>
                <w:color w:val="0070C0"/>
                <w:lang w:eastAsia="zh-CN"/>
              </w:rPr>
            </w:pPr>
            <w:ins w:id="1042" w:author="Huawei" w:date="2022-08-17T14:44:00Z">
              <w:del w:id="1043" w:author="Chenchen" w:date="2022-08-24T17:46:08Z">
                <w:r>
                  <w:rPr>
                    <w:rFonts w:eastAsiaTheme="minorEastAsia"/>
                    <w:color w:val="0070C0"/>
                    <w:lang w:eastAsia="zh-CN"/>
                  </w:rPr>
                  <w:delText>Same as issue 2-1-3</w:delText>
                </w:r>
              </w:del>
            </w:ins>
          </w:p>
          <w:p>
            <w:pPr>
              <w:overflowPunct w:val="0"/>
              <w:autoSpaceDE w:val="0"/>
              <w:autoSpaceDN w:val="0"/>
              <w:adjustRightInd w:val="0"/>
              <w:textAlignment w:val="baseline"/>
              <w:rPr>
                <w:del w:id="1044" w:author="Chenchen" w:date="2022-08-24T17:46:08Z"/>
                <w:rFonts w:eastAsia="Yu Mincho"/>
                <w:b/>
                <w:color w:val="0070C0"/>
                <w:u w:val="single"/>
                <w:lang w:eastAsia="ko-KR"/>
              </w:rPr>
            </w:pPr>
            <w:del w:id="1045" w:author="Chenchen" w:date="2022-08-24T17:46:08Z">
              <w:r>
                <w:rPr>
                  <w:rFonts w:eastAsia="Yu Mincho"/>
                  <w:b/>
                  <w:color w:val="0070C0"/>
                  <w:u w:val="single"/>
                  <w:lang w:eastAsia="ko-KR"/>
                </w:rPr>
                <w:delText>Issue 2-1-6: Positioning measurements</w:delText>
              </w:r>
            </w:del>
          </w:p>
          <w:p>
            <w:pPr>
              <w:overflowPunct w:val="0"/>
              <w:autoSpaceDE w:val="0"/>
              <w:autoSpaceDN w:val="0"/>
              <w:adjustRightInd w:val="0"/>
              <w:spacing w:after="120"/>
              <w:textAlignment w:val="baseline"/>
              <w:rPr>
                <w:ins w:id="1046" w:author="Huawei" w:date="2022-08-17T14:44:00Z"/>
                <w:del w:id="1047" w:author="Chenchen" w:date="2022-08-24T17:46:08Z"/>
                <w:rFonts w:eastAsiaTheme="minorEastAsia"/>
                <w:color w:val="0070C0"/>
                <w:lang w:eastAsia="zh-CN"/>
              </w:rPr>
            </w:pPr>
            <w:ins w:id="1048" w:author="Huawei" w:date="2022-08-17T14:44:00Z">
              <w:del w:id="1049" w:author="Chenchen" w:date="2022-08-24T17:46:08Z">
                <w:r>
                  <w:rPr>
                    <w:rFonts w:eastAsiaTheme="minorEastAsia"/>
                    <w:color w:val="0070C0"/>
                    <w:lang w:eastAsia="zh-CN"/>
                  </w:rPr>
                  <w:delText>Same as issue 2-1-3</w:delText>
                </w:r>
              </w:del>
            </w:ins>
          </w:p>
          <w:p>
            <w:pPr>
              <w:overflowPunct w:val="0"/>
              <w:autoSpaceDE w:val="0"/>
              <w:autoSpaceDN w:val="0"/>
              <w:adjustRightInd w:val="0"/>
              <w:spacing w:after="120"/>
              <w:textAlignment w:val="baseline"/>
              <w:rPr>
                <w:del w:id="1050" w:author="Chenchen" w:date="2022-08-24T17:46:08Z"/>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51" w:author="Chenchen" w:date="2022-08-24T17:46:08Z"/>
        </w:trPr>
        <w:tc>
          <w:tcPr>
            <w:tcW w:w="1272" w:type="dxa"/>
          </w:tcPr>
          <w:p>
            <w:pPr>
              <w:overflowPunct w:val="0"/>
              <w:autoSpaceDE w:val="0"/>
              <w:autoSpaceDN w:val="0"/>
              <w:adjustRightInd w:val="0"/>
              <w:spacing w:after="120"/>
              <w:textAlignment w:val="baseline"/>
              <w:rPr>
                <w:del w:id="1052" w:author="Chenchen" w:date="2022-08-24T17:46:08Z"/>
                <w:rFonts w:eastAsiaTheme="minorEastAsia"/>
                <w:color w:val="0070C0"/>
                <w:lang w:val="en-US" w:eastAsia="zh-CN"/>
              </w:rPr>
            </w:pPr>
            <w:ins w:id="1053" w:author="Ericsson" w:date="2022-08-17T14:47:00Z">
              <w:del w:id="1054" w:author="Chenchen" w:date="2022-08-24T17:46:08Z">
                <w:r>
                  <w:rPr>
                    <w:rFonts w:eastAsiaTheme="minorEastAsia"/>
                    <w:color w:val="0070C0"/>
                    <w:lang w:val="en-US" w:eastAsia="zh-CN"/>
                  </w:rPr>
                  <w:delText>Ericsson</w:delText>
                </w:r>
              </w:del>
            </w:ins>
          </w:p>
        </w:tc>
        <w:tc>
          <w:tcPr>
            <w:tcW w:w="8359" w:type="dxa"/>
          </w:tcPr>
          <w:p>
            <w:pPr>
              <w:overflowPunct w:val="0"/>
              <w:autoSpaceDE w:val="0"/>
              <w:autoSpaceDN w:val="0"/>
              <w:adjustRightInd w:val="0"/>
              <w:textAlignment w:val="baseline"/>
              <w:rPr>
                <w:ins w:id="1055" w:author="Ericsson" w:date="2022-08-17T14:47:00Z"/>
                <w:del w:id="1056" w:author="Chenchen" w:date="2022-08-24T17:46:08Z"/>
                <w:rFonts w:eastAsia="Yu Mincho"/>
                <w:b/>
                <w:color w:val="0070C0"/>
                <w:u w:val="single"/>
                <w:lang w:eastAsia="ko-KR"/>
              </w:rPr>
            </w:pPr>
            <w:ins w:id="1057" w:author="Ericsson" w:date="2022-08-17T14:47:00Z">
              <w:del w:id="1058" w:author="Chenchen" w:date="2022-08-24T17:46:08Z">
                <w:r>
                  <w:rPr>
                    <w:rFonts w:eastAsia="Yu Mincho"/>
                    <w:b/>
                    <w:color w:val="0070C0"/>
                    <w:u w:val="single"/>
                    <w:lang w:eastAsia="ko-KR"/>
                  </w:rPr>
                  <w:delText>Issue 2-1-1: Cell selection requirements</w:delText>
                </w:r>
              </w:del>
            </w:ins>
          </w:p>
          <w:p>
            <w:pPr>
              <w:overflowPunct w:val="0"/>
              <w:autoSpaceDE w:val="0"/>
              <w:autoSpaceDN w:val="0"/>
              <w:adjustRightInd w:val="0"/>
              <w:spacing w:after="120"/>
              <w:textAlignment w:val="baseline"/>
              <w:rPr>
                <w:ins w:id="1059" w:author="Ericsson" w:date="2022-08-17T14:47:00Z"/>
                <w:del w:id="1060" w:author="Chenchen" w:date="2022-08-24T17:46:08Z"/>
                <w:rFonts w:eastAsiaTheme="minorEastAsia"/>
                <w:color w:val="0070C0"/>
                <w:lang w:val="en-US" w:eastAsia="zh-CN"/>
              </w:rPr>
            </w:pPr>
            <w:ins w:id="1061" w:author="Ericsson" w:date="2022-08-17T14:52:00Z">
              <w:del w:id="1062" w:author="Chenchen" w:date="2022-08-24T17:46:08Z">
                <w:r>
                  <w:rPr>
                    <w:rFonts w:eastAsiaTheme="minorEastAsia"/>
                    <w:color w:val="0070C0"/>
                    <w:lang w:val="en-US" w:eastAsia="zh-CN"/>
                  </w:rPr>
                  <w:delText xml:space="preserve">We don’t agree to the recommend WF. </w:delText>
                </w:r>
              </w:del>
            </w:ins>
            <w:ins w:id="1063" w:author="Ericsson" w:date="2022-08-17T14:48:00Z">
              <w:del w:id="1064" w:author="Chenchen" w:date="2022-08-24T17:46:08Z">
                <w:r>
                  <w:rPr>
                    <w:rFonts w:eastAsiaTheme="minorEastAsia"/>
                    <w:color w:val="0070C0"/>
                    <w:lang w:val="en-US" w:eastAsia="zh-CN"/>
                  </w:rPr>
                  <w:delText>We support option 1 which is that RAN4 needs to define RRM requirements for A</w:delText>
                </w:r>
              </w:del>
            </w:ins>
            <w:ins w:id="1065" w:author="Ericsson" w:date="2022-08-17T14:49:00Z">
              <w:del w:id="1066" w:author="Chenchen" w:date="2022-08-24T17:46:08Z">
                <w:r>
                  <w:rPr>
                    <w:rFonts w:eastAsiaTheme="minorEastAsia"/>
                    <w:color w:val="0070C0"/>
                    <w:lang w:val="en-US" w:eastAsia="zh-CN"/>
                  </w:rPr>
                  <w:delText>TG UE</w:delText>
                </w:r>
              </w:del>
            </w:ins>
            <w:ins w:id="1067" w:author="Ericsson" w:date="2022-08-17T14:50:00Z">
              <w:del w:id="1068" w:author="Chenchen" w:date="2022-08-24T17:46:08Z">
                <w:r>
                  <w:rPr>
                    <w:rFonts w:eastAsiaTheme="minorEastAsia"/>
                    <w:color w:val="0070C0"/>
                    <w:lang w:val="en-US" w:eastAsia="zh-CN"/>
                  </w:rPr>
                  <w:delText xml:space="preserve"> for the serving cell selection and evaluation requirements. What those requirements are a</w:delText>
                </w:r>
              </w:del>
            </w:ins>
            <w:ins w:id="1069" w:author="Ericsson" w:date="2022-08-17T14:51:00Z">
              <w:del w:id="1070" w:author="Chenchen" w:date="2022-08-24T17:46:08Z">
                <w:r>
                  <w:rPr>
                    <w:rFonts w:eastAsiaTheme="minorEastAsia"/>
                    <w:color w:val="0070C0"/>
                    <w:lang w:val="en-US" w:eastAsia="zh-CN"/>
                  </w:rPr>
                  <w:delText>nd how to define those needs to be discussed. As an example, RAN4 to asses whether the framework used for defining the HST requirements can be reused for defining the ATG requirements. This is an issue that needs to be k</w:delText>
                </w:r>
              </w:del>
            </w:ins>
            <w:ins w:id="1071" w:author="Ericsson" w:date="2022-08-17T14:52:00Z">
              <w:del w:id="1072" w:author="Chenchen" w:date="2022-08-24T17:46:08Z">
                <w:r>
                  <w:rPr>
                    <w:rFonts w:eastAsiaTheme="minorEastAsia"/>
                    <w:color w:val="0070C0"/>
                    <w:lang w:val="en-US" w:eastAsia="zh-CN"/>
                  </w:rPr>
                  <w:delText xml:space="preserve">ept open for discussions. </w:delText>
                </w:r>
              </w:del>
            </w:ins>
            <w:ins w:id="1073" w:author="Ericsson" w:date="2022-08-17T14:50:00Z">
              <w:del w:id="1074" w:author="Chenchen" w:date="2022-08-24T17:46:08Z">
                <w:r>
                  <w:rPr>
                    <w:rFonts w:eastAsiaTheme="minorEastAsia"/>
                    <w:color w:val="0070C0"/>
                    <w:lang w:val="en-US" w:eastAsia="zh-CN"/>
                  </w:rPr>
                  <w:delText xml:space="preserve"> </w:delText>
                </w:r>
              </w:del>
            </w:ins>
            <w:ins w:id="1075" w:author="Ericsson" w:date="2022-08-17T14:49:00Z">
              <w:del w:id="1076" w:author="Chenchen" w:date="2022-08-24T17:46:08Z">
                <w:r>
                  <w:rPr>
                    <w:rFonts w:eastAsiaTheme="minorEastAsia"/>
                    <w:color w:val="0070C0"/>
                    <w:lang w:val="en-US" w:eastAsia="zh-CN"/>
                  </w:rPr>
                  <w:delText xml:space="preserve"> </w:delText>
                </w:r>
              </w:del>
            </w:ins>
          </w:p>
          <w:p>
            <w:pPr>
              <w:overflowPunct w:val="0"/>
              <w:autoSpaceDE w:val="0"/>
              <w:autoSpaceDN w:val="0"/>
              <w:adjustRightInd w:val="0"/>
              <w:spacing w:after="120"/>
              <w:textAlignment w:val="baseline"/>
              <w:rPr>
                <w:ins w:id="1077" w:author="Ericsson" w:date="2022-08-17T14:47:00Z"/>
                <w:del w:id="1078" w:author="Chenchen" w:date="2022-08-24T17:46:08Z"/>
                <w:rFonts w:eastAsiaTheme="minorEastAsia"/>
                <w:color w:val="0070C0"/>
                <w:lang w:val="en-US" w:eastAsia="zh-CN"/>
              </w:rPr>
            </w:pPr>
          </w:p>
          <w:p>
            <w:pPr>
              <w:overflowPunct w:val="0"/>
              <w:autoSpaceDE w:val="0"/>
              <w:autoSpaceDN w:val="0"/>
              <w:adjustRightInd w:val="0"/>
              <w:textAlignment w:val="baseline"/>
              <w:rPr>
                <w:ins w:id="1079" w:author="Ericsson" w:date="2022-08-17T14:47:00Z"/>
                <w:del w:id="1080" w:author="Chenchen" w:date="2022-08-24T17:46:08Z"/>
                <w:rFonts w:eastAsia="Malgun Gothic"/>
                <w:b/>
                <w:color w:val="0070C0"/>
                <w:u w:val="single"/>
                <w:lang w:eastAsia="ko-KR"/>
              </w:rPr>
            </w:pPr>
            <w:ins w:id="1081" w:author="Ericsson" w:date="2022-08-17T14:47:00Z">
              <w:del w:id="1082" w:author="Chenchen" w:date="2022-08-24T17:46:08Z">
                <w:r>
                  <w:rPr>
                    <w:rFonts w:eastAsia="Yu Mincho"/>
                    <w:b/>
                    <w:color w:val="0070C0"/>
                    <w:u w:val="single"/>
                    <w:lang w:eastAsia="ko-KR"/>
                  </w:rPr>
                  <w:delText>Issue 2-1-2-1: Cell re-selection measurement capability</w:delText>
                </w:r>
              </w:del>
            </w:ins>
          </w:p>
          <w:p>
            <w:pPr>
              <w:overflowPunct w:val="0"/>
              <w:autoSpaceDE w:val="0"/>
              <w:autoSpaceDN w:val="0"/>
              <w:adjustRightInd w:val="0"/>
              <w:spacing w:after="120"/>
              <w:textAlignment w:val="baseline"/>
              <w:rPr>
                <w:ins w:id="1083" w:author="Ericsson" w:date="2022-08-17T14:47:00Z"/>
                <w:del w:id="1084" w:author="Chenchen" w:date="2022-08-24T17:46:08Z"/>
                <w:rFonts w:eastAsiaTheme="minorEastAsia"/>
                <w:color w:val="0070C0"/>
                <w:lang w:eastAsia="zh-CN"/>
              </w:rPr>
            </w:pPr>
            <w:ins w:id="1085" w:author="Ericsson" w:date="2022-08-17T14:54:00Z">
              <w:del w:id="1086" w:author="Chenchen" w:date="2022-08-24T17:46:08Z">
                <w:r>
                  <w:rPr>
                    <w:rFonts w:eastAsiaTheme="minorEastAsia"/>
                    <w:color w:val="0070C0"/>
                    <w:lang w:eastAsia="zh-CN"/>
                  </w:rPr>
                  <w:delText xml:space="preserve">The </w:delText>
                </w:r>
              </w:del>
            </w:ins>
            <w:ins w:id="1087" w:author="Ericsson" w:date="2022-08-17T14:55:00Z">
              <w:del w:id="1088" w:author="Chenchen" w:date="2022-08-24T17:46:08Z">
                <w:r>
                  <w:rPr>
                    <w:rFonts w:eastAsiaTheme="minorEastAsia"/>
                    <w:color w:val="0070C0"/>
                    <w:lang w:eastAsia="zh-CN"/>
                  </w:rPr>
                  <w:delText xml:space="preserve">operating </w:delText>
                </w:r>
              </w:del>
            </w:ins>
            <w:ins w:id="1089" w:author="Ericsson" w:date="2022-08-17T14:54:00Z">
              <w:del w:id="1090" w:author="Chenchen" w:date="2022-08-24T17:46:08Z">
                <w:r>
                  <w:rPr>
                    <w:rFonts w:eastAsiaTheme="minorEastAsia"/>
                    <w:color w:val="0070C0"/>
                    <w:lang w:eastAsia="zh-CN"/>
                  </w:rPr>
                  <w:delText>scenario is not entirely clear at the moment</w:delText>
                </w:r>
              </w:del>
            </w:ins>
            <w:ins w:id="1091" w:author="Ericsson" w:date="2022-08-17T14:55:00Z">
              <w:del w:id="1092" w:author="Chenchen" w:date="2022-08-24T17:46:08Z">
                <w:r>
                  <w:rPr>
                    <w:rFonts w:eastAsiaTheme="minorEastAsia"/>
                    <w:color w:val="0070C0"/>
                    <w:lang w:eastAsia="zh-CN"/>
                  </w:rPr>
                  <w:delText>. In one example, the serving cell can have much wider coverage and ISD than the corresponding legacy assumptions. In another example, there c</w:delText>
                </w:r>
              </w:del>
            </w:ins>
            <w:ins w:id="1093" w:author="Ericsson" w:date="2022-08-17T14:56:00Z">
              <w:del w:id="1094" w:author="Chenchen" w:date="2022-08-24T17:46:08Z">
                <w:r>
                  <w:rPr>
                    <w:rFonts w:eastAsiaTheme="minorEastAsia"/>
                    <w:color w:val="0070C0"/>
                    <w:lang w:eastAsia="zh-CN"/>
                  </w:rPr>
                  <w:delText xml:space="preserve">an be </w:delText>
                </w:r>
              </w:del>
            </w:ins>
            <w:ins w:id="1095" w:author="Ericsson" w:date="2022-08-17T14:56:00Z">
              <w:del w:id="1096" w:author="Chenchen" w:date="2022-08-24T17:46:08Z">
                <w:r>
                  <w:rPr>
                    <w:rFonts w:eastAsia="Yu Mincho"/>
                    <w:color w:val="000000" w:themeColor="text1"/>
                    <w:lang w:val="en-US"/>
                    <w14:textFill>
                      <w14:solidFill>
                        <w14:schemeClr w14:val="tx1"/>
                      </w14:solidFill>
                    </w14:textFill>
                  </w:rPr>
                  <w:delText xml:space="preserve">scenarios with many aircraft in same areas in which case multiple cells may be needed to provide service. Therefore, the number carriers to identify and monitor needs more discussions and can be kept as FFS until the scenario is more clear in the RF group. </w:delText>
                </w:r>
              </w:del>
            </w:ins>
          </w:p>
          <w:p>
            <w:pPr>
              <w:overflowPunct w:val="0"/>
              <w:autoSpaceDE w:val="0"/>
              <w:autoSpaceDN w:val="0"/>
              <w:adjustRightInd w:val="0"/>
              <w:textAlignment w:val="baseline"/>
              <w:rPr>
                <w:ins w:id="1097" w:author="Ericsson" w:date="2022-08-17T14:47:00Z"/>
                <w:del w:id="1098" w:author="Chenchen" w:date="2022-08-24T17:46:08Z"/>
                <w:rFonts w:eastAsia="Malgun Gothic"/>
                <w:b/>
                <w:color w:val="0070C0"/>
                <w:u w:val="single"/>
                <w:lang w:eastAsia="ko-KR"/>
              </w:rPr>
            </w:pPr>
            <w:ins w:id="1099" w:author="Ericsson" w:date="2022-08-17T14:47:00Z">
              <w:del w:id="1100"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101" w:author="Ericsson" w:date="2022-08-17T15:02:00Z"/>
                <w:del w:id="1102" w:author="Chenchen" w:date="2022-08-24T17:46:08Z"/>
                <w:rFonts w:eastAsia="Malgun Gothic"/>
                <w:bCs/>
                <w:color w:val="0070C0"/>
                <w:lang w:eastAsia="ko-KR"/>
              </w:rPr>
            </w:pPr>
            <w:ins w:id="1103" w:author="Ericsson" w:date="2022-08-17T14:58:00Z">
              <w:del w:id="1104" w:author="Chenchen" w:date="2022-08-24T17:46:08Z">
                <w:r>
                  <w:rPr>
                    <w:rFonts w:eastAsia="Malgun Gothic"/>
                    <w:bCs/>
                    <w:color w:val="0070C0"/>
                    <w:lang w:eastAsia="ko-KR"/>
                  </w:rPr>
                  <w:delText xml:space="preserve">Multiple options can be agreed as they are not </w:delText>
                </w:r>
              </w:del>
            </w:ins>
            <w:ins w:id="1105" w:author="Ericsson" w:date="2022-08-17T15:00:00Z">
              <w:del w:id="1106" w:author="Chenchen" w:date="2022-08-24T17:46:08Z">
                <w:r>
                  <w:rPr>
                    <w:rFonts w:eastAsia="Malgun Gothic"/>
                    <w:bCs/>
                    <w:color w:val="0070C0"/>
                    <w:lang w:eastAsia="ko-KR"/>
                  </w:rPr>
                  <w:delText xml:space="preserve">contradicting. </w:delText>
                </w:r>
              </w:del>
            </w:ins>
            <w:ins w:id="1107" w:author="Ericsson" w:date="2022-08-17T15:07:00Z">
              <w:del w:id="1108" w:author="Chenchen" w:date="2022-08-24T17:46:08Z">
                <w:r>
                  <w:rPr>
                    <w:rFonts w:eastAsia="Malgun Gothic"/>
                    <w:bCs/>
                    <w:color w:val="0070C0"/>
                    <w:lang w:eastAsia="ko-KR"/>
                  </w:rPr>
                  <w:delText>Thus w</w:delText>
                </w:r>
              </w:del>
            </w:ins>
            <w:ins w:id="1109" w:author="Ericsson" w:date="2022-08-17T15:01:00Z">
              <w:del w:id="1110" w:author="Chenchen" w:date="2022-08-24T17:46:08Z">
                <w:r>
                  <w:rPr>
                    <w:rFonts w:eastAsia="Malgun Gothic"/>
                    <w:bCs/>
                    <w:color w:val="0070C0"/>
                    <w:lang w:eastAsia="ko-KR"/>
                  </w:rPr>
                  <w:delText xml:space="preserve">e propose following </w:delText>
                </w:r>
              </w:del>
            </w:ins>
            <w:ins w:id="1111" w:author="Ericsson" w:date="2022-08-17T15:02:00Z">
              <w:del w:id="1112" w:author="Chenchen" w:date="2022-08-24T17:46:08Z">
                <w:r>
                  <w:rPr>
                    <w:rFonts w:eastAsia="Malgun Gothic"/>
                    <w:bCs/>
                    <w:color w:val="0070C0"/>
                    <w:lang w:eastAsia="ko-KR"/>
                  </w:rPr>
                  <w:delText>options to be agreed and captured for further evaluations:</w:delText>
                </w:r>
              </w:del>
            </w:ins>
          </w:p>
          <w:p>
            <w:pPr>
              <w:pStyle w:val="149"/>
              <w:numPr>
                <w:ilvl w:val="1"/>
                <w:numId w:val="4"/>
              </w:numPr>
              <w:overflowPunct/>
              <w:autoSpaceDE/>
              <w:autoSpaceDN/>
              <w:adjustRightInd/>
              <w:spacing w:after="120"/>
              <w:ind w:firstLineChars="0"/>
              <w:textAlignment w:val="auto"/>
              <w:rPr>
                <w:ins w:id="1113" w:author="Ericsson" w:date="2022-08-17T15:02:00Z"/>
                <w:del w:id="1114" w:author="Chenchen" w:date="2022-08-24T17:46:08Z"/>
                <w:rFonts w:eastAsia="宋体"/>
                <w:szCs w:val="24"/>
                <w:lang w:eastAsia="zh-CN"/>
              </w:rPr>
            </w:pPr>
            <w:ins w:id="1115" w:author="Ericsson" w:date="2022-08-17T15:02:00Z">
              <w:del w:id="1116" w:author="Chenchen" w:date="2022-08-24T17:46:08Z">
                <w:r>
                  <w:rPr>
                    <w:color w:val="000000" w:themeColor="text1"/>
                    <w14:textFill>
                      <w14:solidFill>
                        <w14:schemeClr w14:val="tx1"/>
                      </w14:solidFill>
                    </w14:textFill>
                  </w:rPr>
                  <w:delText xml:space="preserve">RAN4 should assess if the principle of current serving cell evaluation requirements defined HST can be reused. </w:delText>
                </w:r>
              </w:del>
            </w:ins>
          </w:p>
          <w:p>
            <w:pPr>
              <w:pStyle w:val="149"/>
              <w:numPr>
                <w:ilvl w:val="1"/>
                <w:numId w:val="4"/>
              </w:numPr>
              <w:overflowPunct/>
              <w:autoSpaceDE/>
              <w:autoSpaceDN/>
              <w:adjustRightInd/>
              <w:spacing w:after="120"/>
              <w:ind w:firstLineChars="0"/>
              <w:textAlignment w:val="auto"/>
              <w:rPr>
                <w:ins w:id="1117" w:author="Ericsson" w:date="2022-08-17T15:02:00Z"/>
                <w:del w:id="1118" w:author="Chenchen" w:date="2022-08-24T17:46:08Z"/>
                <w:rFonts w:eastAsia="宋体"/>
                <w:szCs w:val="24"/>
                <w:lang w:eastAsia="zh-CN"/>
              </w:rPr>
            </w:pPr>
            <w:ins w:id="1119" w:author="Ericsson" w:date="2022-08-17T15:02:00Z">
              <w:del w:id="1120" w:author="Chenchen" w:date="2022-08-24T17:46:08Z">
                <w:r>
                  <w:rPr>
                    <w:rFonts w:eastAsiaTheme="minorEastAsia"/>
                    <w:color w:val="000000" w:themeColor="text1"/>
                    <w:lang w:val="en-US" w:eastAsia="zh-CN"/>
                    <w14:textFill>
                      <w14:solidFill>
                        <w14:schemeClr w14:val="tx1"/>
                      </w14:solidFill>
                    </w14:textFill>
                  </w:rPr>
                  <w:delText xml:space="preserve">The A2G UE is allowed to not measure on the neighbour cells based on the coverage information of the serving cell e.g. if serving cell RSRP is above threshold. </w:delText>
                </w:r>
              </w:del>
            </w:ins>
          </w:p>
          <w:p>
            <w:pPr>
              <w:pStyle w:val="149"/>
              <w:numPr>
                <w:ilvl w:val="2"/>
                <w:numId w:val="4"/>
              </w:numPr>
              <w:overflowPunct/>
              <w:autoSpaceDE/>
              <w:autoSpaceDN/>
              <w:adjustRightInd/>
              <w:spacing w:after="120"/>
              <w:ind w:firstLineChars="0"/>
              <w:textAlignment w:val="auto"/>
              <w:rPr>
                <w:ins w:id="1121" w:author="Ericsson" w:date="2022-08-17T15:02:00Z"/>
                <w:del w:id="1122" w:author="Chenchen" w:date="2022-08-24T17:46:08Z"/>
                <w:rFonts w:eastAsia="宋体"/>
                <w:szCs w:val="24"/>
                <w:lang w:eastAsia="zh-CN"/>
              </w:rPr>
            </w:pPr>
            <w:ins w:id="1123" w:author="Ericsson" w:date="2022-08-17T15:02:00Z">
              <w:del w:id="1124" w:author="Chenchen" w:date="2022-08-24T17:46:08Z">
                <w:r>
                  <w:rPr>
                    <w:rFonts w:eastAsia="宋体"/>
                    <w:szCs w:val="24"/>
                    <w:lang w:eastAsia="zh-CN"/>
                  </w:rPr>
                  <w:delText>For cell reselection and handover, the A2G UE should resume the neighbor cell measurement in normal manner without any relaxation if there is any unpredictable change in flight path or sudden drop in aircraft height due to any critical or emergency situation.</w:delText>
                </w:r>
              </w:del>
            </w:ins>
          </w:p>
          <w:p>
            <w:pPr>
              <w:pStyle w:val="149"/>
              <w:numPr>
                <w:ilvl w:val="2"/>
                <w:numId w:val="4"/>
              </w:numPr>
              <w:overflowPunct/>
              <w:autoSpaceDE/>
              <w:autoSpaceDN/>
              <w:adjustRightInd/>
              <w:spacing w:after="120"/>
              <w:ind w:firstLineChars="0"/>
              <w:textAlignment w:val="auto"/>
              <w:rPr>
                <w:ins w:id="1125" w:author="Ericsson" w:date="2022-08-17T15:03:00Z"/>
                <w:del w:id="1126" w:author="Chenchen" w:date="2022-08-24T17:46:08Z"/>
                <w:rFonts w:eastAsia="宋体"/>
                <w:szCs w:val="24"/>
                <w:lang w:eastAsia="zh-CN"/>
              </w:rPr>
            </w:pPr>
            <w:ins w:id="1127" w:author="Ericsson" w:date="2022-08-17T15:02:00Z">
              <w:del w:id="1128" w:author="Chenchen" w:date="2022-08-24T17:46:08Z">
                <w:r>
                  <w:rPr>
                    <w:rFonts w:eastAsia="宋体"/>
                    <w:szCs w:val="24"/>
                    <w:lang w:eastAsia="zh-CN"/>
                  </w:rPr>
                  <w:delText>For cell reselection and handover, UE can determine the sudden change in the flight path autonomously (e.g. internally from flight data) or based on assistance information from the ground base station. Details are FFS</w:delText>
                </w:r>
              </w:del>
            </w:ins>
          </w:p>
          <w:p>
            <w:pPr>
              <w:pStyle w:val="149"/>
              <w:numPr>
                <w:ilvl w:val="1"/>
                <w:numId w:val="4"/>
              </w:numPr>
              <w:overflowPunct/>
              <w:autoSpaceDE/>
              <w:autoSpaceDN/>
              <w:adjustRightInd/>
              <w:spacing w:after="120"/>
              <w:ind w:firstLineChars="0"/>
              <w:textAlignment w:val="auto"/>
              <w:rPr>
                <w:ins w:id="1130" w:author="Ericsson" w:date="2022-08-17T14:47:00Z"/>
                <w:del w:id="1131" w:author="Chenchen" w:date="2022-08-24T17:46:08Z"/>
                <w:rFonts w:eastAsia="宋体"/>
                <w:b/>
                <w:color w:val="0070C0"/>
                <w:szCs w:val="24"/>
                <w:u w:val="single"/>
                <w:lang w:eastAsia="zh-CN"/>
                <w:rPrChange w:id="1132" w:author="Ericsson" w:date="2022-08-17T15:03:00Z">
                  <w:rPr>
                    <w:ins w:id="1133" w:author="Ericsson" w:date="2022-08-17T14:47:00Z"/>
                    <w:del w:id="1134" w:author="Chenchen" w:date="2022-08-24T17:46:08Z"/>
                    <w:rFonts w:eastAsia="Malgun Gothic"/>
                    <w:b/>
                    <w:color w:val="0070C0"/>
                    <w:u w:val="single"/>
                    <w:lang w:eastAsia="ko-KR"/>
                  </w:rPr>
                </w:rPrChange>
              </w:rPr>
              <w:pPrChange w:id="1129" w:author="Zhixun Tang" w:date="2022-08-17T15:03:00Z">
                <w:pPr/>
              </w:pPrChange>
            </w:pPr>
            <w:ins w:id="1135" w:author="Ericsson" w:date="2022-08-17T15:03:00Z">
              <w:del w:id="1136" w:author="Chenchen" w:date="2022-08-24T17:46:08Z">
                <w:r>
                  <w:rPr>
                    <w:rFonts w:eastAsiaTheme="minorEastAsia"/>
                    <w:color w:val="000000" w:themeColor="text1"/>
                    <w:szCs w:val="24"/>
                    <w:lang w:val="en-US" w:eastAsia="zh-CN"/>
                    <w:rPrChange w:id="1137" w:author="Ericsson" w:date="2022-08-17T15:03:00Z">
                      <w:rPr>
                        <w:rFonts w:eastAsia="宋体"/>
                        <w:szCs w:val="24"/>
                        <w:lang w:eastAsia="zh-CN"/>
                      </w:rPr>
                    </w:rPrChange>
                    <w14:textFill>
                      <w14:solidFill>
                        <w14:schemeClr w14:val="tx1"/>
                      </w14:solidFill>
                    </w14:textFill>
                  </w:rPr>
                  <w:delText>FFS based on minimum ISD and largest UE movement speed.</w:delText>
                </w:r>
              </w:del>
            </w:ins>
          </w:p>
          <w:p>
            <w:pPr>
              <w:overflowPunct w:val="0"/>
              <w:autoSpaceDE w:val="0"/>
              <w:autoSpaceDN w:val="0"/>
              <w:adjustRightInd w:val="0"/>
              <w:textAlignment w:val="baseline"/>
              <w:rPr>
                <w:ins w:id="1140" w:author="Ericsson" w:date="2022-08-17T14:47:00Z"/>
                <w:del w:id="1141" w:author="Chenchen" w:date="2022-08-24T17:46:08Z"/>
                <w:rFonts w:eastAsia="Malgun Gothic"/>
                <w:b/>
                <w:color w:val="0070C0"/>
                <w:u w:val="single"/>
                <w:lang w:eastAsia="ko-KR"/>
              </w:rPr>
            </w:pPr>
            <w:ins w:id="1142" w:author="Ericsson" w:date="2022-08-17T14:47:00Z">
              <w:del w:id="1143" w:author="Chenchen" w:date="2022-08-24T17:46:08Z">
                <w:r>
                  <w:rPr>
                    <w:rFonts w:eastAsia="Yu Mincho"/>
                    <w:b/>
                    <w:color w:val="0070C0"/>
                    <w:u w:val="single"/>
                    <w:lang w:eastAsia="ko-KR"/>
                  </w:rPr>
                  <w:delText xml:space="preserve">Issue 2-1-2-3: Neighbour cell measurements </w:delText>
                </w:r>
              </w:del>
            </w:ins>
          </w:p>
          <w:p>
            <w:pPr>
              <w:overflowPunct w:val="0"/>
              <w:autoSpaceDE w:val="0"/>
              <w:autoSpaceDN w:val="0"/>
              <w:adjustRightInd w:val="0"/>
              <w:textAlignment w:val="baseline"/>
              <w:rPr>
                <w:ins w:id="1144" w:author="Ericsson" w:date="2022-08-17T14:47:00Z"/>
                <w:del w:id="1145" w:author="Chenchen" w:date="2022-08-24T17:46:08Z"/>
                <w:rFonts w:eastAsia="Malgun Gothic"/>
                <w:b/>
                <w:color w:val="0070C0"/>
                <w:u w:val="single"/>
                <w:lang w:eastAsia="ko-KR"/>
              </w:rPr>
            </w:pPr>
            <w:ins w:id="1146" w:author="Ericsson" w:date="2022-08-17T15:07:00Z">
              <w:del w:id="1147" w:author="Chenchen" w:date="2022-08-24T17:46:08Z">
                <w:r>
                  <w:rPr>
                    <w:rFonts w:eastAsia="Malgun Gothic"/>
                    <w:b w:val="0"/>
                    <w:bCs/>
                    <w:color w:val="0070C0"/>
                    <w:u w:val="single"/>
                    <w:lang w:eastAsia="ko-KR"/>
                    <w:rPrChange w:id="1148" w:author="Ericsson" w:date="2022-08-17T15:07:00Z">
                      <w:rPr>
                        <w:rFonts w:eastAsia="Malgun Gothic"/>
                        <w:b/>
                        <w:color w:val="0070C0"/>
                        <w:u w:val="single"/>
                        <w:lang w:eastAsia="ko-KR"/>
                      </w:rPr>
                    </w:rPrChange>
                  </w:rPr>
                  <w:delText xml:space="preserve">We support option 1. </w:delText>
                </w:r>
              </w:del>
            </w:ins>
            <w:ins w:id="1151" w:author="Ericsson" w:date="2022-08-17T15:07:00Z">
              <w:del w:id="1152" w:author="Chenchen" w:date="2022-08-24T17:46:08Z">
                <w:r>
                  <w:rPr>
                    <w:rFonts w:eastAsia="Malgun Gothic"/>
                    <w:bCs/>
                    <w:color w:val="0070C0"/>
                    <w:lang w:eastAsia="ko-KR"/>
                  </w:rPr>
                  <w:delText>Unlike in operation with handled devices in classical TN network, the UE is not expected to do frequent cell changes due to the large cell size, ISD and deterministic flight path. Therefore we believe the UE can be allowed to skip</w:delText>
                </w:r>
              </w:del>
            </w:ins>
            <w:ins w:id="1153" w:author="Ericsson" w:date="2022-08-17T15:07:00Z">
              <w:del w:id="1154" w:author="Chenchen" w:date="2022-08-24T17:46:08Z">
                <w:r>
                  <w:rPr>
                    <w:rFonts w:eastAsia="Malgun Gothic"/>
                    <w:color w:val="0070C0"/>
                    <w:lang w:eastAsia="ko-KR"/>
                  </w:rPr>
                  <w:delText xml:space="preserve"> the neighbour cell measurements under some conditions as explained in our paper [R4-2212696]. The detailed conditions need more discussions and thus FFS</w:delText>
                </w:r>
              </w:del>
            </w:ins>
            <w:ins w:id="1155" w:author="Ericsson" w:date="2022-08-17T15:07:00Z">
              <w:del w:id="1156" w:author="Chenchen" w:date="2022-08-24T17:46:08Z">
                <w:r>
                  <w:rPr>
                    <w:rFonts w:eastAsia="Malgun Gothic"/>
                    <w:bCs/>
                    <w:color w:val="0070C0"/>
                    <w:lang w:eastAsia="ko-KR"/>
                  </w:rPr>
                  <w:delText>.</w:delText>
                </w:r>
              </w:del>
            </w:ins>
          </w:p>
          <w:p>
            <w:pPr>
              <w:overflowPunct w:val="0"/>
              <w:autoSpaceDE w:val="0"/>
              <w:autoSpaceDN w:val="0"/>
              <w:adjustRightInd w:val="0"/>
              <w:textAlignment w:val="baseline"/>
              <w:rPr>
                <w:ins w:id="1157" w:author="Ericsson" w:date="2022-08-17T14:47:00Z"/>
                <w:del w:id="1158" w:author="Chenchen" w:date="2022-08-24T17:46:08Z"/>
                <w:rFonts w:eastAsia="Malgun Gothic"/>
                <w:b/>
                <w:color w:val="0070C0"/>
                <w:u w:val="single"/>
                <w:lang w:eastAsia="ko-KR"/>
              </w:rPr>
            </w:pPr>
            <w:ins w:id="1159" w:author="Ericsson" w:date="2022-08-17T14:47:00Z">
              <w:del w:id="1160" w:author="Chenchen" w:date="2022-08-24T17:46:08Z">
                <w:r>
                  <w:rPr>
                    <w:rFonts w:eastAsia="Yu Mincho"/>
                    <w:b/>
                    <w:color w:val="0070C0"/>
                    <w:u w:val="single"/>
                    <w:lang w:eastAsia="ko-KR"/>
                  </w:rPr>
                  <w:delText>Issue 2-1-2-4: Conditions for performing neighbour cell measurements</w:delText>
                </w:r>
              </w:del>
            </w:ins>
          </w:p>
          <w:p>
            <w:pPr>
              <w:overflowPunct w:val="0"/>
              <w:autoSpaceDE w:val="0"/>
              <w:autoSpaceDN w:val="0"/>
              <w:adjustRightInd w:val="0"/>
              <w:textAlignment w:val="baseline"/>
              <w:rPr>
                <w:ins w:id="1161" w:author="Ericsson" w:date="2022-08-17T14:47:00Z"/>
                <w:del w:id="1162" w:author="Chenchen" w:date="2022-08-24T17:46:08Z"/>
                <w:rFonts w:eastAsia="Yu Mincho"/>
                <w:b w:val="0"/>
                <w:bCs/>
                <w:color w:val="0070C0"/>
                <w:u w:val="none"/>
                <w:lang w:eastAsia="ko-KR"/>
                <w:rPrChange w:id="1163" w:author="Ericsson" w:date="2022-08-17T15:08:00Z">
                  <w:rPr>
                    <w:ins w:id="1164" w:author="Ericsson" w:date="2022-08-17T14:47:00Z"/>
                    <w:del w:id="1165" w:author="Chenchen" w:date="2022-08-24T17:46:08Z"/>
                    <w:rFonts w:eastAsia="Malgun Gothic"/>
                    <w:b/>
                    <w:color w:val="0070C0"/>
                    <w:u w:val="single"/>
                    <w:lang w:eastAsia="ko-KR"/>
                  </w:rPr>
                </w:rPrChange>
              </w:rPr>
            </w:pPr>
            <w:ins w:id="1166" w:author="Ericsson" w:date="2022-08-17T15:08:00Z">
              <w:del w:id="1167" w:author="Chenchen" w:date="2022-08-24T17:46:08Z">
                <w:r>
                  <w:rPr>
                    <w:rFonts w:eastAsia="Malgun Gothic"/>
                    <w:b w:val="0"/>
                    <w:bCs/>
                    <w:color w:val="0070C0"/>
                    <w:u w:val="none"/>
                    <w:lang w:eastAsia="ko-KR"/>
                    <w:rPrChange w:id="1168" w:author="Ericsson" w:date="2022-08-17T15:08:00Z">
                      <w:rPr>
                        <w:rFonts w:eastAsia="Malgun Gothic"/>
                        <w:b/>
                        <w:color w:val="0070C0"/>
                        <w:u w:val="single"/>
                        <w:lang w:eastAsia="ko-KR"/>
                      </w:rPr>
                    </w:rPrChange>
                  </w:rPr>
                  <w:delText xml:space="preserve">We support option 1, see our previous comments. </w:delText>
                </w:r>
              </w:del>
            </w:ins>
            <w:ins w:id="1171" w:author="Ericsson" w:date="2022-08-17T15:08:00Z">
              <w:del w:id="1172" w:author="Chenchen" w:date="2022-08-24T17:46:08Z">
                <w:r>
                  <w:rPr>
                    <w:rFonts w:eastAsia="Malgun Gothic"/>
                    <w:bCs/>
                    <w:color w:val="0070C0"/>
                    <w:lang w:eastAsia="ko-KR"/>
                  </w:rPr>
                  <w:delText>The detailed conditions need more discussions and thus FFS.</w:delText>
                </w:r>
              </w:del>
            </w:ins>
          </w:p>
          <w:p>
            <w:pPr>
              <w:overflowPunct w:val="0"/>
              <w:autoSpaceDE w:val="0"/>
              <w:autoSpaceDN w:val="0"/>
              <w:adjustRightInd w:val="0"/>
              <w:textAlignment w:val="baseline"/>
              <w:rPr>
                <w:ins w:id="1173" w:author="Ericsson" w:date="2022-08-17T14:47:00Z"/>
                <w:del w:id="1174" w:author="Chenchen" w:date="2022-08-24T17:46:08Z"/>
                <w:rFonts w:eastAsia="Yu Mincho"/>
                <w:b/>
                <w:color w:val="0070C0"/>
                <w:u w:val="single"/>
                <w:lang w:eastAsia="ko-KR"/>
              </w:rPr>
            </w:pPr>
            <w:ins w:id="1175" w:author="Ericsson" w:date="2022-08-17T14:47:00Z">
              <w:del w:id="1176" w:author="Chenchen" w:date="2022-08-24T17:46:08Z">
                <w:r>
                  <w:rPr>
                    <w:rFonts w:eastAsia="Yu Mincho"/>
                    <w:b/>
                    <w:color w:val="0070C0"/>
                    <w:u w:val="single"/>
                    <w:lang w:eastAsia="ko-KR"/>
                  </w:rPr>
                  <w:delText>Issue 2-1-2-5: Paging reception requirements</w:delText>
                </w:r>
              </w:del>
            </w:ins>
          </w:p>
          <w:p>
            <w:pPr>
              <w:overflowPunct w:val="0"/>
              <w:autoSpaceDE w:val="0"/>
              <w:autoSpaceDN w:val="0"/>
              <w:adjustRightInd w:val="0"/>
              <w:spacing w:after="120"/>
              <w:textAlignment w:val="baseline"/>
              <w:rPr>
                <w:ins w:id="1177" w:author="Ericsson" w:date="2022-08-17T14:47:00Z"/>
                <w:del w:id="1178" w:author="Chenchen" w:date="2022-08-24T17:46:08Z"/>
                <w:rFonts w:eastAsiaTheme="minorEastAsia"/>
                <w:color w:val="0070C0"/>
                <w:lang w:eastAsia="zh-CN"/>
              </w:rPr>
            </w:pPr>
            <w:ins w:id="1179" w:author="Ericsson" w:date="2022-08-17T15:09:00Z">
              <w:del w:id="1180" w:author="Chenchen" w:date="2022-08-24T17:46:08Z">
                <w:r>
                  <w:rPr>
                    <w:rFonts w:eastAsiaTheme="minorEastAsia"/>
                    <w:color w:val="0070C0"/>
                    <w:lang w:eastAsia="zh-CN"/>
                  </w:rPr>
                  <w:delText xml:space="preserve">We are fine with option 1. </w:delText>
                </w:r>
              </w:del>
            </w:ins>
          </w:p>
          <w:p>
            <w:pPr>
              <w:overflowPunct w:val="0"/>
              <w:autoSpaceDE w:val="0"/>
              <w:autoSpaceDN w:val="0"/>
              <w:adjustRightInd w:val="0"/>
              <w:textAlignment w:val="baseline"/>
              <w:rPr>
                <w:ins w:id="1181" w:author="Ericsson" w:date="2022-08-17T14:47:00Z"/>
                <w:del w:id="1182" w:author="Chenchen" w:date="2022-08-24T17:46:08Z"/>
                <w:rFonts w:eastAsia="Yu Mincho"/>
                <w:b/>
                <w:color w:val="0070C0"/>
                <w:u w:val="single"/>
                <w:lang w:eastAsia="ko-KR"/>
              </w:rPr>
            </w:pPr>
            <w:ins w:id="1183" w:author="Ericsson" w:date="2022-08-17T14:47:00Z">
              <w:del w:id="1184" w:author="Chenchen" w:date="2022-08-24T17:46:08Z">
                <w:r>
                  <w:rPr>
                    <w:rFonts w:eastAsia="Yu Mincho"/>
                    <w:b/>
                    <w:color w:val="0070C0"/>
                    <w:u w:val="single"/>
                    <w:lang w:eastAsia="ko-KR"/>
                  </w:rPr>
                  <w:delText>Issue 2-1-3: Minimization of Drive tests (MDT)</w:delText>
                </w:r>
              </w:del>
            </w:ins>
          </w:p>
          <w:p>
            <w:pPr>
              <w:overflowPunct w:val="0"/>
              <w:autoSpaceDE w:val="0"/>
              <w:autoSpaceDN w:val="0"/>
              <w:adjustRightInd w:val="0"/>
              <w:spacing w:after="120"/>
              <w:textAlignment w:val="baseline"/>
              <w:rPr>
                <w:ins w:id="1185" w:author="Ericsson" w:date="2022-08-17T18:13:00Z"/>
                <w:del w:id="1186" w:author="Chenchen" w:date="2022-08-24T17:46:08Z"/>
                <w:rFonts w:eastAsiaTheme="minorEastAsia"/>
                <w:color w:val="0070C0"/>
                <w:lang w:eastAsia="zh-CN"/>
              </w:rPr>
            </w:pPr>
            <w:ins w:id="1187" w:author="Ericsson" w:date="2022-08-17T18:13:00Z">
              <w:del w:id="1188" w:author="Chenchen" w:date="2022-08-24T17:46:08Z">
                <w:r>
                  <w:rPr>
                    <w:rFonts w:eastAsiaTheme="minorEastAsia"/>
                    <w:color w:val="0070C0"/>
                    <w:lang w:eastAsia="zh-CN"/>
                  </w:rPr>
                  <w:delText xml:space="preserve">We don’t think it is realistic to define MDT requirements within the Rel-18 time frame. Our preference is to focus on developing the core requirements as highest priority and MDT can have lower priority. </w:delText>
                </w:r>
              </w:del>
            </w:ins>
          </w:p>
          <w:p>
            <w:pPr>
              <w:overflowPunct w:val="0"/>
              <w:autoSpaceDE w:val="0"/>
              <w:autoSpaceDN w:val="0"/>
              <w:adjustRightInd w:val="0"/>
              <w:spacing w:after="120"/>
              <w:textAlignment w:val="baseline"/>
              <w:rPr>
                <w:ins w:id="1189" w:author="Ericsson" w:date="2022-08-17T14:47:00Z"/>
                <w:del w:id="1190" w:author="Chenchen" w:date="2022-08-24T17:46:08Z"/>
                <w:rFonts w:eastAsiaTheme="minorEastAsia"/>
                <w:color w:val="0070C0"/>
                <w:lang w:eastAsia="zh-CN"/>
              </w:rPr>
            </w:pPr>
            <w:ins w:id="1191" w:author="Ericsson" w:date="2022-08-17T15:10:00Z">
              <w:del w:id="1192" w:author="Chenchen" w:date="2022-08-24T17:46:08Z">
                <w:r>
                  <w:rPr>
                    <w:rFonts w:eastAsiaTheme="minorEastAsia"/>
                    <w:color w:val="0070C0"/>
                    <w:lang w:eastAsia="zh-CN"/>
                  </w:rPr>
                  <w:delText xml:space="preserve"> </w:delText>
                </w:r>
              </w:del>
            </w:ins>
          </w:p>
          <w:p>
            <w:pPr>
              <w:overflowPunct w:val="0"/>
              <w:autoSpaceDE w:val="0"/>
              <w:autoSpaceDN w:val="0"/>
              <w:adjustRightInd w:val="0"/>
              <w:textAlignment w:val="baseline"/>
              <w:rPr>
                <w:ins w:id="1193" w:author="Ericsson" w:date="2022-08-17T15:11:00Z"/>
                <w:del w:id="1194" w:author="Chenchen" w:date="2022-08-24T17:46:08Z"/>
                <w:rFonts w:eastAsia="Yu Mincho"/>
                <w:b/>
                <w:color w:val="0070C0"/>
                <w:u w:val="single"/>
                <w:lang w:eastAsia="ko-KR"/>
              </w:rPr>
            </w:pPr>
            <w:ins w:id="1195" w:author="Ericsson" w:date="2022-08-17T14:47:00Z">
              <w:del w:id="1196" w:author="Chenchen" w:date="2022-08-24T17:46:08Z">
                <w:r>
                  <w:rPr>
                    <w:rFonts w:eastAsia="Yu Mincho"/>
                    <w:b/>
                    <w:color w:val="0070C0"/>
                    <w:u w:val="single"/>
                    <w:lang w:eastAsia="ko-KR"/>
                  </w:rPr>
                  <w:delText>Issue 2-1-4: IDLE Mode CA/DC requirements</w:delText>
                </w:r>
              </w:del>
            </w:ins>
          </w:p>
          <w:p>
            <w:pPr>
              <w:overflowPunct w:val="0"/>
              <w:autoSpaceDE w:val="0"/>
              <w:autoSpaceDN w:val="0"/>
              <w:adjustRightInd w:val="0"/>
              <w:textAlignment w:val="baseline"/>
              <w:rPr>
                <w:ins w:id="1197" w:author="Ericsson" w:date="2022-08-17T14:47:00Z"/>
                <w:del w:id="1198" w:author="Chenchen" w:date="2022-08-24T17:46:08Z"/>
                <w:rFonts w:eastAsia="Yu Mincho"/>
                <w:b w:val="0"/>
                <w:bCs/>
                <w:color w:val="0070C0"/>
                <w:u w:val="none"/>
                <w:lang w:eastAsia="ko-KR"/>
                <w:rPrChange w:id="1199" w:author="Ericsson" w:date="2022-08-17T15:11:00Z">
                  <w:rPr>
                    <w:ins w:id="1200" w:author="Ericsson" w:date="2022-08-17T14:47:00Z"/>
                    <w:del w:id="1201" w:author="Chenchen" w:date="2022-08-24T17:46:08Z"/>
                    <w:b/>
                    <w:color w:val="0070C0"/>
                    <w:u w:val="single"/>
                    <w:lang w:eastAsia="ko-KR"/>
                  </w:rPr>
                </w:rPrChange>
              </w:rPr>
            </w:pPr>
            <w:ins w:id="1202" w:author="Ericsson" w:date="2022-08-17T15:11:00Z">
              <w:del w:id="1203" w:author="Chenchen" w:date="2022-08-24T17:46:08Z">
                <w:r>
                  <w:rPr>
                    <w:rFonts w:eastAsia="Yu Mincho"/>
                    <w:bCs/>
                    <w:color w:val="0070C0"/>
                    <w:lang w:eastAsia="ko-KR"/>
                  </w:rPr>
                  <w:delText xml:space="preserve">Option 1 should be clarified that RAN4 shall focus on developing </w:delText>
                </w:r>
              </w:del>
            </w:ins>
            <w:ins w:id="1204" w:author="Ericsson" w:date="2022-08-17T15:12:00Z">
              <w:del w:id="1205" w:author="Chenchen" w:date="2022-08-24T17:46:08Z">
                <w:r>
                  <w:rPr>
                    <w:rFonts w:eastAsia="Yu Mincho"/>
                    <w:bCs/>
                    <w:color w:val="0070C0"/>
                    <w:lang w:eastAsia="ko-KR"/>
                  </w:rPr>
                  <w:delText xml:space="preserve">RRM requirements assuming single carrier operation in Rel-18, with such clarification we are fine. </w:delText>
                </w:r>
              </w:del>
            </w:ins>
          </w:p>
          <w:p>
            <w:pPr>
              <w:overflowPunct w:val="0"/>
              <w:autoSpaceDE w:val="0"/>
              <w:autoSpaceDN w:val="0"/>
              <w:adjustRightInd w:val="0"/>
              <w:textAlignment w:val="baseline"/>
              <w:rPr>
                <w:ins w:id="1206" w:author="Ericsson" w:date="2022-08-17T15:12:00Z"/>
                <w:del w:id="1207" w:author="Chenchen" w:date="2022-08-24T17:46:08Z"/>
                <w:rFonts w:eastAsia="Yu Mincho"/>
                <w:b/>
                <w:color w:val="0070C0"/>
                <w:u w:val="single"/>
                <w:lang w:eastAsia="ko-KR"/>
              </w:rPr>
            </w:pPr>
            <w:ins w:id="1208" w:author="Ericsson" w:date="2022-08-17T14:47:00Z">
              <w:del w:id="1209" w:author="Chenchen" w:date="2022-08-24T17:46:08Z">
                <w:r>
                  <w:rPr>
                    <w:rFonts w:eastAsia="Yu Mincho"/>
                    <w:b/>
                    <w:color w:val="0070C0"/>
                    <w:u w:val="single"/>
                    <w:lang w:eastAsia="ko-KR"/>
                  </w:rPr>
                  <w:delText>Issue 2-1-5: Small Data Transmissions (SDT)</w:delText>
                </w:r>
              </w:del>
            </w:ins>
          </w:p>
          <w:p>
            <w:pPr>
              <w:overflowPunct w:val="0"/>
              <w:autoSpaceDE w:val="0"/>
              <w:autoSpaceDN w:val="0"/>
              <w:adjustRightInd w:val="0"/>
              <w:textAlignment w:val="baseline"/>
              <w:rPr>
                <w:ins w:id="1210" w:author="Ericsson" w:date="2022-08-17T15:13:00Z"/>
                <w:del w:id="1211" w:author="Chenchen" w:date="2022-08-24T17:46:08Z"/>
                <w:rFonts w:eastAsia="Yu Mincho"/>
                <w:color w:val="000000" w:themeColor="text1"/>
                <w14:textFill>
                  <w14:solidFill>
                    <w14:schemeClr w14:val="tx1"/>
                  </w14:solidFill>
                </w14:textFill>
              </w:rPr>
            </w:pPr>
            <w:ins w:id="1212" w:author="Ericsson" w:date="2022-08-17T15:13:00Z">
              <w:del w:id="1213" w:author="Chenchen" w:date="2022-08-24T17:46:08Z">
                <w:r>
                  <w:rPr>
                    <w:rFonts w:eastAsia="Yu Mincho"/>
                    <w:color w:val="000000" w:themeColor="text1"/>
                    <w14:textFill>
                      <w14:solidFill>
                        <w14:schemeClr w14:val="tx1"/>
                      </w14:solidFill>
                    </w14:textFill>
                  </w:rPr>
                  <w:delText xml:space="preserve">We think SDT can be useful feature to support since it can be used to provide NW with critical or periodical updates without switching to CONNECTED mode. </w:delText>
                </w:r>
              </w:del>
            </w:ins>
            <w:ins w:id="1214" w:author="Ericsson" w:date="2022-08-17T15:14:00Z">
              <w:del w:id="1215" w:author="Chenchen" w:date="2022-08-24T17:46:08Z">
                <w:r>
                  <w:rPr>
                    <w:rFonts w:eastAsia="Yu Mincho"/>
                    <w:color w:val="000000" w:themeColor="text1"/>
                    <w14:textFill>
                      <w14:solidFill>
                        <w14:schemeClr w14:val="tx1"/>
                      </w14:solidFill>
                    </w14:textFill>
                  </w:rPr>
                  <w:delText xml:space="preserve">In </w:delText>
                </w:r>
              </w:del>
            </w:ins>
            <w:ins w:id="1216" w:author="Ericsson" w:date="2022-08-17T15:15:00Z">
              <w:del w:id="1217" w:author="Chenchen" w:date="2022-08-24T17:46:08Z">
                <w:r>
                  <w:rPr>
                    <w:rFonts w:eastAsia="Yu Mincho"/>
                    <w:color w:val="000000" w:themeColor="text1"/>
                    <w14:textFill>
                      <w14:solidFill>
                        <w14:schemeClr w14:val="tx1"/>
                      </w14:solidFill>
                    </w14:textFill>
                  </w:rPr>
                  <w:delText xml:space="preserve">addition, we think most of the existing requirements can be reused </w:delText>
                </w:r>
              </w:del>
            </w:ins>
            <w:ins w:id="1218" w:author="Ericsson" w:date="2022-08-17T15:16:00Z">
              <w:del w:id="1219" w:author="Chenchen" w:date="2022-08-24T17:46:08Z">
                <w:r>
                  <w:rPr>
                    <w:rFonts w:eastAsia="Yu Mincho"/>
                    <w:color w:val="000000" w:themeColor="text1"/>
                    <w14:textFill>
                      <w14:solidFill>
                        <w14:schemeClr w14:val="tx1"/>
                      </w14:solidFill>
                    </w14:textFill>
                  </w:rPr>
                  <w:delText xml:space="preserve">with minor effort. We are also open to continue the discussions.  </w:delText>
                </w:r>
              </w:del>
            </w:ins>
          </w:p>
          <w:p>
            <w:pPr>
              <w:overflowPunct w:val="0"/>
              <w:autoSpaceDE w:val="0"/>
              <w:autoSpaceDN w:val="0"/>
              <w:adjustRightInd w:val="0"/>
              <w:textAlignment w:val="baseline"/>
              <w:rPr>
                <w:ins w:id="1220" w:author="Ericsson" w:date="2022-08-17T14:47:00Z"/>
                <w:del w:id="1221" w:author="Chenchen" w:date="2022-08-24T17:46:08Z"/>
                <w:rFonts w:eastAsia="Yu Mincho"/>
                <w:b/>
                <w:color w:val="0070C0"/>
                <w:u w:val="single"/>
                <w:lang w:eastAsia="ko-KR"/>
              </w:rPr>
            </w:pPr>
          </w:p>
          <w:p>
            <w:pPr>
              <w:overflowPunct w:val="0"/>
              <w:autoSpaceDE w:val="0"/>
              <w:autoSpaceDN w:val="0"/>
              <w:adjustRightInd w:val="0"/>
              <w:textAlignment w:val="baseline"/>
              <w:rPr>
                <w:ins w:id="1222" w:author="Ericsson" w:date="2022-08-17T15:18:00Z"/>
                <w:del w:id="1223" w:author="Chenchen" w:date="2022-08-24T17:46:08Z"/>
                <w:rFonts w:eastAsia="Yu Mincho"/>
                <w:b/>
                <w:color w:val="0070C0"/>
                <w:u w:val="single"/>
                <w:lang w:eastAsia="ko-KR"/>
              </w:rPr>
            </w:pPr>
            <w:ins w:id="1224" w:author="Ericsson" w:date="2022-08-17T14:47:00Z">
              <w:del w:id="1225" w:author="Chenchen" w:date="2022-08-24T17:46:08Z">
                <w:r>
                  <w:rPr>
                    <w:rFonts w:eastAsia="Yu Mincho"/>
                    <w:b/>
                    <w:color w:val="0070C0"/>
                    <w:u w:val="single"/>
                    <w:lang w:eastAsia="ko-KR"/>
                  </w:rPr>
                  <w:delText>Issue 2-1-6: Positioning measurements</w:delText>
                </w:r>
              </w:del>
            </w:ins>
          </w:p>
          <w:p>
            <w:pPr>
              <w:overflowPunct w:val="0"/>
              <w:autoSpaceDE w:val="0"/>
              <w:autoSpaceDN w:val="0"/>
              <w:adjustRightInd w:val="0"/>
              <w:textAlignment w:val="baseline"/>
              <w:rPr>
                <w:ins w:id="1226" w:author="Ericsson" w:date="2022-08-17T18:14:00Z"/>
                <w:del w:id="1227" w:author="Chenchen" w:date="2022-08-24T17:46:08Z"/>
                <w:rFonts w:eastAsia="Yu Mincho"/>
                <w:bCs/>
                <w:color w:val="0070C0"/>
                <w:lang w:eastAsia="ko-KR"/>
              </w:rPr>
            </w:pPr>
            <w:ins w:id="1228" w:author="Ericsson" w:date="2022-08-17T18:14:00Z">
              <w:del w:id="1229" w:author="Chenchen" w:date="2022-08-24T17:46:08Z">
                <w:r>
                  <w:rPr>
                    <w:rFonts w:eastAsia="Yu Mincho"/>
                    <w:bCs/>
                    <w:color w:val="0070C0"/>
                    <w:lang w:eastAsia="ko-KR"/>
                  </w:rPr>
                  <w:delText>Positioning measurement requirements should be down prioritized for ATG. ATG UE will have GNSS and the GNSS coverage is good as it is in the air. Positioning measurements for A2G will also require significant additional work. Therefore we do not see any good motivation for positioning measurement requirements for ATG in R18.</w:delText>
                </w:r>
              </w:del>
            </w:ins>
          </w:p>
          <w:p>
            <w:pPr>
              <w:overflowPunct w:val="0"/>
              <w:autoSpaceDE w:val="0"/>
              <w:autoSpaceDN w:val="0"/>
              <w:adjustRightInd w:val="0"/>
              <w:textAlignment w:val="baseline"/>
              <w:rPr>
                <w:del w:id="1230" w:author="Chenchen" w:date="2022-08-24T17:46:08Z"/>
                <w:rFonts w:eastAsia="Yu Mincho"/>
                <w:bCs/>
                <w:color w:val="0070C0"/>
                <w:lang w:eastAsia="ko-KR"/>
                <w:rPrChange w:id="1231" w:author="Ericsson" w:date="2022-08-17T15:18:00Z">
                  <w:rPr>
                    <w:del w:id="1232" w:author="Chenchen" w:date="2022-08-24T17:46:08Z"/>
                    <w:rFonts w:eastAsiaTheme="minorEastAsia"/>
                    <w:bCs/>
                    <w:color w:val="0070C0"/>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33" w:author="Chenchen" w:date="2022-08-24T17:46:08Z"/>
        </w:trPr>
        <w:tc>
          <w:tcPr>
            <w:tcW w:w="1272" w:type="dxa"/>
          </w:tcPr>
          <w:p>
            <w:pPr>
              <w:overflowPunct w:val="0"/>
              <w:autoSpaceDE w:val="0"/>
              <w:autoSpaceDN w:val="0"/>
              <w:adjustRightInd w:val="0"/>
              <w:spacing w:after="120"/>
              <w:textAlignment w:val="baseline"/>
              <w:rPr>
                <w:del w:id="1234" w:author="Chenchen" w:date="2022-08-24T17:46:08Z"/>
                <w:rFonts w:eastAsiaTheme="minorEastAsia"/>
                <w:color w:val="0070C0"/>
                <w:lang w:val="en-US" w:eastAsia="zh-CN"/>
              </w:rPr>
            </w:pPr>
            <w:ins w:id="1235" w:author="Yuexia Song" w:date="2022-08-18T01:27:00Z">
              <w:del w:id="1236" w:author="Chenchen" w:date="2022-08-24T17:46:08Z">
                <w:r>
                  <w:rPr>
                    <w:rFonts w:eastAsiaTheme="minorEastAsia"/>
                    <w:color w:val="0070C0"/>
                    <w:lang w:val="en-US" w:eastAsia="zh-CN"/>
                  </w:rPr>
                  <w:delText>Apple.</w:delText>
                </w:r>
              </w:del>
            </w:ins>
          </w:p>
        </w:tc>
        <w:tc>
          <w:tcPr>
            <w:tcW w:w="8359" w:type="dxa"/>
          </w:tcPr>
          <w:p>
            <w:pPr>
              <w:overflowPunct w:val="0"/>
              <w:autoSpaceDE w:val="0"/>
              <w:autoSpaceDN w:val="0"/>
              <w:adjustRightInd w:val="0"/>
              <w:textAlignment w:val="baseline"/>
              <w:rPr>
                <w:ins w:id="1237" w:author="Yuexia Song" w:date="2022-08-18T01:27:00Z"/>
                <w:del w:id="1238" w:author="Chenchen" w:date="2022-08-24T17:46:08Z"/>
                <w:rFonts w:eastAsia="Yu Mincho"/>
                <w:b/>
                <w:color w:val="0070C0"/>
                <w:u w:val="single"/>
                <w:lang w:eastAsia="ko-KR"/>
              </w:rPr>
            </w:pPr>
            <w:ins w:id="1239" w:author="Yuexia Song" w:date="2022-08-18T01:27:00Z">
              <w:del w:id="1240" w:author="Chenchen" w:date="2022-08-24T17:46:08Z">
                <w:r>
                  <w:rPr>
                    <w:rFonts w:eastAsia="Yu Mincho"/>
                    <w:b/>
                    <w:color w:val="0070C0"/>
                    <w:u w:val="single"/>
                    <w:lang w:eastAsia="ko-KR"/>
                  </w:rPr>
                  <w:delText>Issue 2-1-1: Cell selection requirements</w:delText>
                </w:r>
              </w:del>
            </w:ins>
          </w:p>
          <w:p>
            <w:pPr>
              <w:overflowPunct w:val="0"/>
              <w:autoSpaceDE w:val="0"/>
              <w:autoSpaceDN w:val="0"/>
              <w:adjustRightInd w:val="0"/>
              <w:spacing w:after="120"/>
              <w:textAlignment w:val="baseline"/>
              <w:rPr>
                <w:ins w:id="1241" w:author="Yuexia Song" w:date="2022-08-18T01:27:00Z"/>
                <w:del w:id="1242" w:author="Chenchen" w:date="2022-08-24T17:46:08Z"/>
                <w:rFonts w:eastAsiaTheme="minorEastAsia"/>
                <w:color w:val="0070C0"/>
                <w:lang w:val="en-US" w:eastAsia="zh-CN"/>
              </w:rPr>
            </w:pPr>
            <w:ins w:id="1243" w:author="Yuexia Song" w:date="2022-08-18T01:27:00Z">
              <w:del w:id="1244" w:author="Chenchen" w:date="2022-08-24T17:46:08Z">
                <w:r>
                  <w:rPr>
                    <w:rFonts w:eastAsiaTheme="minorEastAsia"/>
                    <w:color w:val="0070C0"/>
                    <w:lang w:val="en-US" w:eastAsia="zh-CN"/>
                  </w:rPr>
                  <w:delText>Agree with the recommended WF by moderator.</w:delText>
                </w:r>
              </w:del>
            </w:ins>
          </w:p>
          <w:p>
            <w:pPr>
              <w:overflowPunct w:val="0"/>
              <w:autoSpaceDE w:val="0"/>
              <w:autoSpaceDN w:val="0"/>
              <w:adjustRightInd w:val="0"/>
              <w:textAlignment w:val="baseline"/>
              <w:rPr>
                <w:ins w:id="1245" w:author="Yuexia Song" w:date="2022-08-18T01:27:00Z"/>
                <w:del w:id="1246" w:author="Chenchen" w:date="2022-08-24T17:46:08Z"/>
                <w:rFonts w:eastAsia="Yu Mincho"/>
                <w:b/>
                <w:color w:val="0070C0"/>
                <w:u w:val="single"/>
                <w:lang w:eastAsia="ko-KR"/>
              </w:rPr>
            </w:pPr>
            <w:ins w:id="1247" w:author="Yuexia Song" w:date="2022-08-18T01:27:00Z">
              <w:del w:id="1248" w:author="Chenchen" w:date="2022-08-24T17:46:08Z">
                <w:r>
                  <w:rPr>
                    <w:rFonts w:eastAsia="Yu Mincho"/>
                    <w:b/>
                    <w:color w:val="0070C0"/>
                    <w:u w:val="single"/>
                    <w:lang w:eastAsia="ko-KR"/>
                  </w:rPr>
                  <w:delText>Issue 2-1-2: Cell re-selection requirements</w:delText>
                </w:r>
              </w:del>
            </w:ins>
          </w:p>
          <w:p>
            <w:pPr>
              <w:overflowPunct w:val="0"/>
              <w:autoSpaceDE w:val="0"/>
              <w:autoSpaceDN w:val="0"/>
              <w:adjustRightInd w:val="0"/>
              <w:textAlignment w:val="baseline"/>
              <w:rPr>
                <w:ins w:id="1249" w:author="Yuexia Song" w:date="2022-08-18T01:27:00Z"/>
                <w:del w:id="1250" w:author="Chenchen" w:date="2022-08-24T17:46:08Z"/>
                <w:rFonts w:eastAsia="Malgun Gothic"/>
                <w:b/>
                <w:color w:val="0070C0"/>
                <w:u w:val="single"/>
                <w:lang w:eastAsia="ko-KR"/>
              </w:rPr>
            </w:pPr>
            <w:ins w:id="1251" w:author="Yuexia Song" w:date="2022-08-18T01:27:00Z">
              <w:del w:id="1252" w:author="Chenchen" w:date="2022-08-24T17:46:08Z">
                <w:r>
                  <w:rPr>
                    <w:rFonts w:eastAsia="Yu Mincho"/>
                    <w:b/>
                    <w:color w:val="0070C0"/>
                    <w:u w:val="single"/>
                    <w:lang w:eastAsia="ko-KR"/>
                  </w:rPr>
                  <w:delText>Issue 2-1-2-1: Cell re-selection measurement capability</w:delText>
                </w:r>
              </w:del>
            </w:ins>
          </w:p>
          <w:p>
            <w:pPr>
              <w:overflowPunct w:val="0"/>
              <w:autoSpaceDE w:val="0"/>
              <w:autoSpaceDN w:val="0"/>
              <w:adjustRightInd w:val="0"/>
              <w:textAlignment w:val="baseline"/>
              <w:rPr>
                <w:ins w:id="1253" w:author="Yuexia Song" w:date="2022-08-18T01:27:00Z"/>
                <w:del w:id="1254" w:author="Chenchen" w:date="2022-08-24T17:46:08Z"/>
                <w:rFonts w:eastAsia="Yu Mincho"/>
                <w:bCs/>
                <w:color w:val="0070C0"/>
                <w:lang w:eastAsia="ko-KR"/>
              </w:rPr>
            </w:pPr>
            <w:ins w:id="1255" w:author="Yuexia Song" w:date="2022-08-18T01:27:00Z">
              <w:del w:id="1256" w:author="Chenchen" w:date="2022-08-24T17:46:08Z">
                <w:r>
                  <w:rPr>
                    <w:rFonts w:eastAsia="Yu Mincho"/>
                    <w:bCs/>
                    <w:color w:val="0070C0"/>
                    <w:lang w:eastAsia="ko-KR"/>
                  </w:rPr>
                  <w:delText>Option 2 can be a starting point.</w:delText>
                </w:r>
              </w:del>
            </w:ins>
          </w:p>
          <w:p>
            <w:pPr>
              <w:overflowPunct w:val="0"/>
              <w:autoSpaceDE w:val="0"/>
              <w:autoSpaceDN w:val="0"/>
              <w:adjustRightInd w:val="0"/>
              <w:textAlignment w:val="baseline"/>
              <w:rPr>
                <w:ins w:id="1257" w:author="Yuexia Song" w:date="2022-08-18T01:27:00Z"/>
                <w:del w:id="1258" w:author="Chenchen" w:date="2022-08-24T17:46:08Z"/>
                <w:rFonts w:eastAsia="Malgun Gothic"/>
                <w:b/>
                <w:color w:val="0070C0"/>
                <w:u w:val="single"/>
                <w:lang w:eastAsia="ko-KR"/>
              </w:rPr>
            </w:pPr>
            <w:ins w:id="1259" w:author="Yuexia Song" w:date="2022-08-18T01:27:00Z">
              <w:del w:id="1260"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261" w:author="Yuexia Song" w:date="2022-08-18T01:27:00Z"/>
                <w:del w:id="1262" w:author="Chenchen" w:date="2022-08-24T17:46:08Z"/>
                <w:rFonts w:eastAsia="Malgun Gothic"/>
                <w:bCs/>
                <w:color w:val="0070C0"/>
                <w:lang w:eastAsia="ko-KR"/>
              </w:rPr>
            </w:pPr>
            <w:ins w:id="1263" w:author="Yuexia Song" w:date="2022-08-18T01:27:00Z">
              <w:del w:id="1264" w:author="Chenchen" w:date="2022-08-24T17:46:08Z">
                <w:r>
                  <w:rPr>
                    <w:rFonts w:eastAsia="Malgun Gothic"/>
                    <w:bCs/>
                    <w:color w:val="0070C0"/>
                    <w:lang w:eastAsia="ko-KR"/>
                  </w:rPr>
                  <w:delText>Keep all options open</w:delText>
                </w:r>
              </w:del>
            </w:ins>
          </w:p>
          <w:p>
            <w:pPr>
              <w:overflowPunct w:val="0"/>
              <w:autoSpaceDE w:val="0"/>
              <w:autoSpaceDN w:val="0"/>
              <w:adjustRightInd w:val="0"/>
              <w:textAlignment w:val="baseline"/>
              <w:rPr>
                <w:ins w:id="1265" w:author="Yuexia Song" w:date="2022-08-18T01:27:00Z"/>
                <w:del w:id="1266" w:author="Chenchen" w:date="2022-08-24T17:46:08Z"/>
                <w:rFonts w:eastAsia="Malgun Gothic"/>
                <w:b/>
                <w:color w:val="0070C0"/>
                <w:u w:val="single"/>
                <w:lang w:eastAsia="ko-KR"/>
              </w:rPr>
            </w:pPr>
            <w:ins w:id="1267" w:author="Yuexia Song" w:date="2022-08-18T01:27:00Z">
              <w:del w:id="1268" w:author="Chenchen" w:date="2022-08-24T17:46:08Z">
                <w:r>
                  <w:rPr>
                    <w:rFonts w:eastAsia="Yu Mincho"/>
                    <w:b/>
                    <w:color w:val="0070C0"/>
                    <w:u w:val="single"/>
                    <w:lang w:eastAsia="ko-KR"/>
                  </w:rPr>
                  <w:delText xml:space="preserve">Issue 2-1-2-3: Neighbour cell measurements </w:delText>
                </w:r>
              </w:del>
            </w:ins>
          </w:p>
          <w:p>
            <w:pPr>
              <w:overflowPunct w:val="0"/>
              <w:autoSpaceDE w:val="0"/>
              <w:autoSpaceDN w:val="0"/>
              <w:adjustRightInd w:val="0"/>
              <w:textAlignment w:val="baseline"/>
              <w:rPr>
                <w:ins w:id="1269" w:author="Yuexia Song" w:date="2022-08-18T01:27:00Z"/>
                <w:del w:id="1270" w:author="Chenchen" w:date="2022-08-24T17:46:08Z"/>
                <w:rFonts w:eastAsia="Malgun Gothic"/>
                <w:bCs/>
                <w:color w:val="0070C0"/>
                <w:lang w:eastAsia="ko-KR"/>
              </w:rPr>
            </w:pPr>
            <w:ins w:id="1271" w:author="Yuexia Song" w:date="2022-08-18T01:27:00Z">
              <w:del w:id="1272" w:author="Chenchen" w:date="2022-08-24T17:46:08Z">
                <w:r>
                  <w:rPr>
                    <w:rFonts w:eastAsia="Malgun Gothic"/>
                    <w:bCs/>
                    <w:color w:val="0070C0"/>
                    <w:lang w:eastAsia="ko-KR"/>
                  </w:rPr>
                  <w:delText>Keep all options open</w:delText>
                </w:r>
              </w:del>
            </w:ins>
          </w:p>
          <w:p>
            <w:pPr>
              <w:overflowPunct w:val="0"/>
              <w:autoSpaceDE w:val="0"/>
              <w:autoSpaceDN w:val="0"/>
              <w:adjustRightInd w:val="0"/>
              <w:textAlignment w:val="baseline"/>
              <w:rPr>
                <w:ins w:id="1273" w:author="Yuexia Song" w:date="2022-08-18T01:27:00Z"/>
                <w:del w:id="1274" w:author="Chenchen" w:date="2022-08-24T17:46:08Z"/>
                <w:rFonts w:eastAsia="Malgun Gothic"/>
                <w:b/>
                <w:color w:val="0070C0"/>
                <w:u w:val="single"/>
                <w:lang w:eastAsia="ko-KR"/>
              </w:rPr>
            </w:pPr>
            <w:ins w:id="1275" w:author="Yuexia Song" w:date="2022-08-18T01:27:00Z">
              <w:del w:id="1276" w:author="Chenchen" w:date="2022-08-24T17:46:08Z">
                <w:r>
                  <w:rPr>
                    <w:rFonts w:eastAsia="Yu Mincho"/>
                    <w:b/>
                    <w:color w:val="0070C0"/>
                    <w:u w:val="single"/>
                    <w:lang w:eastAsia="ko-KR"/>
                  </w:rPr>
                  <w:delText>Issue 2-1-2-4: Conditions for performing neighbour cell measurements</w:delText>
                </w:r>
              </w:del>
            </w:ins>
          </w:p>
          <w:p>
            <w:pPr>
              <w:overflowPunct w:val="0"/>
              <w:autoSpaceDE w:val="0"/>
              <w:autoSpaceDN w:val="0"/>
              <w:adjustRightInd w:val="0"/>
              <w:textAlignment w:val="baseline"/>
              <w:rPr>
                <w:ins w:id="1277" w:author="Yuexia Song" w:date="2022-08-18T01:27:00Z"/>
                <w:del w:id="1278" w:author="Chenchen" w:date="2022-08-24T17:46:08Z"/>
                <w:rFonts w:eastAsia="Malgun Gothic"/>
                <w:bCs/>
                <w:color w:val="0070C0"/>
                <w:lang w:eastAsia="ko-KR"/>
              </w:rPr>
            </w:pPr>
            <w:ins w:id="1279" w:author="Yuexia Song" w:date="2022-08-18T01:27:00Z">
              <w:del w:id="1280" w:author="Chenchen" w:date="2022-08-24T17:46:08Z">
                <w:r>
                  <w:rPr>
                    <w:rFonts w:eastAsia="Malgun Gothic"/>
                    <w:bCs/>
                    <w:color w:val="0070C0"/>
                    <w:lang w:eastAsia="ko-KR"/>
                  </w:rPr>
                  <w:delText>Keep all options open.</w:delText>
                </w:r>
              </w:del>
            </w:ins>
          </w:p>
          <w:p>
            <w:pPr>
              <w:overflowPunct w:val="0"/>
              <w:autoSpaceDE w:val="0"/>
              <w:autoSpaceDN w:val="0"/>
              <w:adjustRightInd w:val="0"/>
              <w:textAlignment w:val="baseline"/>
              <w:rPr>
                <w:ins w:id="1281" w:author="Yuexia Song" w:date="2022-08-18T01:27:00Z"/>
                <w:del w:id="1282" w:author="Chenchen" w:date="2022-08-24T17:46:08Z"/>
                <w:rFonts w:eastAsia="Yu Mincho"/>
                <w:b/>
                <w:color w:val="0070C0"/>
                <w:u w:val="single"/>
                <w:lang w:eastAsia="ko-KR"/>
              </w:rPr>
            </w:pPr>
            <w:ins w:id="1283" w:author="Yuexia Song" w:date="2022-08-18T01:27:00Z">
              <w:del w:id="1284" w:author="Chenchen" w:date="2022-08-24T17:46:08Z">
                <w:r>
                  <w:rPr>
                    <w:rFonts w:eastAsia="Yu Mincho"/>
                    <w:b/>
                    <w:color w:val="0070C0"/>
                    <w:u w:val="single"/>
                    <w:lang w:eastAsia="ko-KR"/>
                  </w:rPr>
                  <w:delText>Issue 2-1-2-5: Paging reception requirements</w:delText>
                </w:r>
              </w:del>
            </w:ins>
          </w:p>
          <w:p>
            <w:pPr>
              <w:overflowPunct w:val="0"/>
              <w:autoSpaceDE w:val="0"/>
              <w:autoSpaceDN w:val="0"/>
              <w:adjustRightInd w:val="0"/>
              <w:textAlignment w:val="baseline"/>
              <w:rPr>
                <w:ins w:id="1285" w:author="Yuexia Song" w:date="2022-08-18T01:27:00Z"/>
                <w:del w:id="1286" w:author="Chenchen" w:date="2022-08-24T17:46:08Z"/>
                <w:rFonts w:eastAsia="Malgun Gothic"/>
                <w:bCs/>
                <w:color w:val="0070C0"/>
                <w:lang w:eastAsia="ko-KR"/>
              </w:rPr>
            </w:pPr>
            <w:ins w:id="1287" w:author="Yuexia Song" w:date="2022-08-18T01:27:00Z">
              <w:del w:id="1288" w:author="Chenchen" w:date="2022-08-24T17:46:08Z">
                <w:r>
                  <w:rPr>
                    <w:rFonts w:eastAsia="Malgun Gothic"/>
                    <w:bCs/>
                    <w:color w:val="0070C0"/>
                    <w:lang w:eastAsia="ko-KR"/>
                  </w:rPr>
                  <w:delText>The recommended WF seems reasonable.</w:delText>
                </w:r>
              </w:del>
            </w:ins>
          </w:p>
          <w:p>
            <w:pPr>
              <w:overflowPunct w:val="0"/>
              <w:autoSpaceDE w:val="0"/>
              <w:autoSpaceDN w:val="0"/>
              <w:adjustRightInd w:val="0"/>
              <w:spacing w:after="120"/>
              <w:textAlignment w:val="baseline"/>
              <w:rPr>
                <w:ins w:id="1289" w:author="Yuexia Song" w:date="2022-08-18T01:27:00Z"/>
                <w:del w:id="1290" w:author="Chenchen" w:date="2022-08-24T17:46:08Z"/>
                <w:rFonts w:eastAsiaTheme="minorEastAsia"/>
                <w:color w:val="0070C0"/>
                <w:lang w:eastAsia="zh-CN"/>
              </w:rPr>
            </w:pPr>
          </w:p>
          <w:p>
            <w:pPr>
              <w:overflowPunct w:val="0"/>
              <w:autoSpaceDE w:val="0"/>
              <w:autoSpaceDN w:val="0"/>
              <w:adjustRightInd w:val="0"/>
              <w:textAlignment w:val="baseline"/>
              <w:rPr>
                <w:ins w:id="1291" w:author="Yuexia Song" w:date="2022-08-18T01:27:00Z"/>
                <w:del w:id="1292" w:author="Chenchen" w:date="2022-08-24T17:46:08Z"/>
                <w:rFonts w:eastAsia="Yu Mincho"/>
                <w:b/>
                <w:color w:val="0070C0"/>
                <w:u w:val="single"/>
                <w:lang w:eastAsia="ko-KR"/>
              </w:rPr>
            </w:pPr>
            <w:ins w:id="1293" w:author="Yuexia Song" w:date="2022-08-18T01:27:00Z">
              <w:del w:id="1294" w:author="Chenchen" w:date="2022-08-24T17:46:08Z">
                <w:r>
                  <w:rPr>
                    <w:rFonts w:eastAsia="Yu Mincho"/>
                    <w:b/>
                    <w:color w:val="0070C0"/>
                    <w:u w:val="single"/>
                    <w:lang w:eastAsia="ko-KR"/>
                  </w:rPr>
                  <w:delText>Issue 2-1-3: Minimization of Drive tests (MDT)</w:delText>
                </w:r>
              </w:del>
            </w:ins>
          </w:p>
          <w:p>
            <w:pPr>
              <w:overflowPunct w:val="0"/>
              <w:autoSpaceDE w:val="0"/>
              <w:autoSpaceDN w:val="0"/>
              <w:adjustRightInd w:val="0"/>
              <w:spacing w:after="120"/>
              <w:textAlignment w:val="baseline"/>
              <w:rPr>
                <w:ins w:id="1295" w:author="Yuexia Song" w:date="2022-08-18T01:27:00Z"/>
                <w:del w:id="1296" w:author="Chenchen" w:date="2022-08-24T17:46:08Z"/>
                <w:rFonts w:eastAsiaTheme="minorEastAsia"/>
                <w:color w:val="0070C0"/>
                <w:lang w:eastAsia="zh-CN"/>
              </w:rPr>
            </w:pPr>
            <w:ins w:id="1297" w:author="Yuexia Song" w:date="2022-08-18T01:27:00Z">
              <w:del w:id="1298" w:author="Chenchen" w:date="2022-08-24T17:46:08Z">
                <w:r>
                  <w:rPr>
                    <w:rFonts w:eastAsiaTheme="minorEastAsia"/>
                    <w:color w:val="0070C0"/>
                    <w:lang w:eastAsia="zh-CN"/>
                  </w:rPr>
                  <w:delText>We don’t see the motivation to support small data transmission for ATG UE. Since the purpose of ATG UE is to provide high speed data service for in-flight passengers.</w:delText>
                </w:r>
              </w:del>
            </w:ins>
          </w:p>
          <w:p>
            <w:pPr>
              <w:overflowPunct w:val="0"/>
              <w:autoSpaceDE w:val="0"/>
              <w:autoSpaceDN w:val="0"/>
              <w:adjustRightInd w:val="0"/>
              <w:spacing w:after="120"/>
              <w:textAlignment w:val="baseline"/>
              <w:rPr>
                <w:ins w:id="1299" w:author="Yuexia Song" w:date="2022-08-18T01:27:00Z"/>
                <w:del w:id="1300" w:author="Chenchen" w:date="2022-08-24T17:46:08Z"/>
                <w:rFonts w:eastAsiaTheme="minorEastAsia"/>
                <w:color w:val="0070C0"/>
                <w:lang w:eastAsia="zh-CN"/>
              </w:rPr>
            </w:pPr>
            <w:ins w:id="1301" w:author="Yuexia Song" w:date="2022-08-18T01:27:00Z">
              <w:del w:id="1302" w:author="Chenchen" w:date="2022-08-24T17:46:08Z">
                <w:r>
                  <w:rPr>
                    <w:rFonts w:eastAsiaTheme="minorEastAsia"/>
                    <w:color w:val="0070C0"/>
                    <w:lang w:eastAsia="zh-CN"/>
                  </w:rPr>
                  <w:delText>So, Option 1.</w:delText>
                </w:r>
              </w:del>
            </w:ins>
          </w:p>
          <w:p>
            <w:pPr>
              <w:overflowPunct w:val="0"/>
              <w:autoSpaceDE w:val="0"/>
              <w:autoSpaceDN w:val="0"/>
              <w:adjustRightInd w:val="0"/>
              <w:textAlignment w:val="baseline"/>
              <w:rPr>
                <w:ins w:id="1303" w:author="Yuexia Song" w:date="2022-08-18T01:27:00Z"/>
                <w:del w:id="1304" w:author="Chenchen" w:date="2022-08-24T17:46:08Z"/>
                <w:rFonts w:eastAsia="Yu Mincho"/>
                <w:b/>
                <w:color w:val="0070C0"/>
                <w:u w:val="single"/>
                <w:lang w:eastAsia="ko-KR"/>
              </w:rPr>
            </w:pPr>
            <w:ins w:id="1305" w:author="Yuexia Song" w:date="2022-08-18T01:27:00Z">
              <w:del w:id="1306" w:author="Chenchen" w:date="2022-08-24T17:46:08Z">
                <w:r>
                  <w:rPr>
                    <w:rFonts w:eastAsia="Yu Mincho"/>
                    <w:b/>
                    <w:color w:val="0070C0"/>
                    <w:u w:val="single"/>
                    <w:lang w:eastAsia="ko-KR"/>
                  </w:rPr>
                  <w:delText>Issue 2-1-4: IDLE Mode CA/DC requirements</w:delText>
                </w:r>
              </w:del>
            </w:ins>
          </w:p>
          <w:p>
            <w:pPr>
              <w:overflowPunct w:val="0"/>
              <w:autoSpaceDE w:val="0"/>
              <w:autoSpaceDN w:val="0"/>
              <w:adjustRightInd w:val="0"/>
              <w:spacing w:after="120"/>
              <w:textAlignment w:val="baseline"/>
              <w:rPr>
                <w:ins w:id="1307" w:author="Yuexia Song" w:date="2022-08-18T01:27:00Z"/>
                <w:del w:id="1308" w:author="Chenchen" w:date="2022-08-24T17:46:08Z"/>
                <w:rFonts w:eastAsiaTheme="minorEastAsia"/>
                <w:color w:val="0070C0"/>
                <w:lang w:eastAsia="zh-CN"/>
              </w:rPr>
            </w:pPr>
            <w:ins w:id="1309" w:author="Yuexia Song" w:date="2022-08-18T01:27:00Z">
              <w:del w:id="1310" w:author="Chenchen" w:date="2022-08-24T17:46:08Z">
                <w:r>
                  <w:rPr>
                    <w:rFonts w:eastAsiaTheme="minorEastAsia"/>
                    <w:color w:val="0070C0"/>
                    <w:lang w:eastAsia="zh-CN"/>
                  </w:rPr>
                  <w:delText>Option 1</w:delText>
                </w:r>
              </w:del>
            </w:ins>
          </w:p>
          <w:p>
            <w:pPr>
              <w:overflowPunct w:val="0"/>
              <w:autoSpaceDE w:val="0"/>
              <w:autoSpaceDN w:val="0"/>
              <w:adjustRightInd w:val="0"/>
              <w:textAlignment w:val="baseline"/>
              <w:rPr>
                <w:ins w:id="1311" w:author="Yuexia Song" w:date="2022-08-18T01:27:00Z"/>
                <w:del w:id="1312" w:author="Chenchen" w:date="2022-08-24T17:46:08Z"/>
                <w:rFonts w:eastAsia="Yu Mincho"/>
                <w:b/>
                <w:color w:val="0070C0"/>
                <w:u w:val="single"/>
                <w:lang w:eastAsia="ko-KR"/>
              </w:rPr>
            </w:pPr>
            <w:ins w:id="1313" w:author="Yuexia Song" w:date="2022-08-18T01:27:00Z">
              <w:del w:id="1314" w:author="Chenchen" w:date="2022-08-24T17:46:08Z">
                <w:r>
                  <w:rPr>
                    <w:rFonts w:eastAsia="Yu Mincho"/>
                    <w:b/>
                    <w:color w:val="0070C0"/>
                    <w:u w:val="single"/>
                    <w:lang w:eastAsia="ko-KR"/>
                  </w:rPr>
                  <w:delText>Issue 2-1-5: Small Data Transmissions (SDT)</w:delText>
                </w:r>
              </w:del>
            </w:ins>
          </w:p>
          <w:p>
            <w:pPr>
              <w:overflowPunct w:val="0"/>
              <w:autoSpaceDE w:val="0"/>
              <w:autoSpaceDN w:val="0"/>
              <w:adjustRightInd w:val="0"/>
              <w:spacing w:after="120"/>
              <w:textAlignment w:val="baseline"/>
              <w:rPr>
                <w:ins w:id="1315" w:author="Yuexia Song" w:date="2022-08-18T01:27:00Z"/>
                <w:del w:id="1316" w:author="Chenchen" w:date="2022-08-24T17:46:08Z"/>
                <w:rFonts w:eastAsiaTheme="minorEastAsia"/>
                <w:color w:val="0070C0"/>
                <w:lang w:eastAsia="zh-CN"/>
              </w:rPr>
            </w:pPr>
            <w:ins w:id="1317" w:author="Yuexia Song" w:date="2022-08-18T01:27:00Z">
              <w:del w:id="1318" w:author="Chenchen" w:date="2022-08-24T17:46:08Z">
                <w:r>
                  <w:rPr>
                    <w:rFonts w:eastAsiaTheme="minorEastAsia"/>
                    <w:color w:val="0070C0"/>
                    <w:lang w:eastAsia="zh-CN"/>
                  </w:rPr>
                  <w:delText>Option 1</w:delText>
                </w:r>
              </w:del>
            </w:ins>
          </w:p>
          <w:p>
            <w:pPr>
              <w:overflowPunct w:val="0"/>
              <w:autoSpaceDE w:val="0"/>
              <w:autoSpaceDN w:val="0"/>
              <w:adjustRightInd w:val="0"/>
              <w:textAlignment w:val="baseline"/>
              <w:rPr>
                <w:ins w:id="1319" w:author="Yuexia Song" w:date="2022-08-18T01:27:00Z"/>
                <w:del w:id="1320" w:author="Chenchen" w:date="2022-08-24T17:46:08Z"/>
                <w:rFonts w:eastAsia="Yu Mincho"/>
                <w:b/>
                <w:color w:val="0070C0"/>
                <w:u w:val="single"/>
                <w:lang w:eastAsia="ko-KR"/>
              </w:rPr>
            </w:pPr>
            <w:ins w:id="1321" w:author="Yuexia Song" w:date="2022-08-18T01:27:00Z">
              <w:del w:id="1322" w:author="Chenchen" w:date="2022-08-24T17:46:08Z">
                <w:r>
                  <w:rPr>
                    <w:rFonts w:eastAsia="Yu Mincho"/>
                    <w:b/>
                    <w:color w:val="0070C0"/>
                    <w:u w:val="single"/>
                    <w:lang w:eastAsia="ko-KR"/>
                  </w:rPr>
                  <w:delText>Issue 2-1-6: Positioning measurements</w:delText>
                </w:r>
              </w:del>
            </w:ins>
          </w:p>
          <w:p>
            <w:pPr>
              <w:overflowPunct w:val="0"/>
              <w:autoSpaceDE w:val="0"/>
              <w:autoSpaceDN w:val="0"/>
              <w:adjustRightInd w:val="0"/>
              <w:textAlignment w:val="baseline"/>
              <w:rPr>
                <w:del w:id="1323" w:author="Chenchen" w:date="2022-08-24T17:46:08Z"/>
                <w:rFonts w:eastAsiaTheme="minorEastAsia"/>
                <w:bCs/>
                <w:color w:val="0070C0"/>
                <w:lang w:eastAsia="zh-CN"/>
              </w:rPr>
            </w:pPr>
            <w:ins w:id="1324" w:author="Yuexia Song" w:date="2022-08-18T01:27:00Z">
              <w:del w:id="1325" w:author="Chenchen" w:date="2022-08-24T17:46:08Z">
                <w:r>
                  <w:rPr>
                    <w:rFonts w:eastAsiaTheme="minorEastAsia"/>
                    <w:color w:val="0070C0"/>
                    <w:lang w:eastAsia="zh-CN"/>
                  </w:rPr>
                  <w:delText>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26" w:author="Chenchen" w:date="2022-08-24T17:46:08Z"/>
        </w:trPr>
        <w:tc>
          <w:tcPr>
            <w:tcW w:w="1272" w:type="dxa"/>
          </w:tcPr>
          <w:p>
            <w:pPr>
              <w:overflowPunct w:val="0"/>
              <w:autoSpaceDE w:val="0"/>
              <w:autoSpaceDN w:val="0"/>
              <w:adjustRightInd w:val="0"/>
              <w:spacing w:after="120"/>
              <w:textAlignment w:val="baseline"/>
              <w:rPr>
                <w:del w:id="1327" w:author="Chenchen" w:date="2022-08-24T17:46:08Z"/>
                <w:rFonts w:eastAsiaTheme="minorEastAsia"/>
                <w:color w:val="0070C0"/>
                <w:lang w:val="en-US" w:eastAsia="zh-CN"/>
              </w:rPr>
            </w:pPr>
            <w:ins w:id="1328" w:author="Jin Woong Park" w:date="2022-08-18T12:44:00Z">
              <w:del w:id="1329" w:author="Chenchen" w:date="2022-08-24T17:46:08Z">
                <w:r>
                  <w:rPr>
                    <w:rFonts w:eastAsiaTheme="minorEastAsia"/>
                    <w:color w:val="0070C0"/>
                    <w:lang w:val="en-US" w:eastAsia="zh-CN"/>
                  </w:rPr>
                  <w:delText>LGE</w:delText>
                </w:r>
              </w:del>
            </w:ins>
          </w:p>
        </w:tc>
        <w:tc>
          <w:tcPr>
            <w:tcW w:w="8359" w:type="dxa"/>
          </w:tcPr>
          <w:p>
            <w:pPr>
              <w:overflowPunct w:val="0"/>
              <w:autoSpaceDE w:val="0"/>
              <w:autoSpaceDN w:val="0"/>
              <w:adjustRightInd w:val="0"/>
              <w:textAlignment w:val="baseline"/>
              <w:rPr>
                <w:ins w:id="1330" w:author="Jin Woong Park" w:date="2022-08-18T12:44:00Z"/>
                <w:del w:id="1331" w:author="Chenchen" w:date="2022-08-24T17:46:08Z"/>
                <w:rFonts w:eastAsia="Yu Mincho"/>
                <w:b/>
                <w:color w:val="0070C0"/>
                <w:u w:val="single"/>
                <w:lang w:eastAsia="ko-KR"/>
              </w:rPr>
            </w:pPr>
            <w:ins w:id="1332" w:author="Jin Woong Park" w:date="2022-08-18T12:44:00Z">
              <w:del w:id="1333" w:author="Chenchen" w:date="2022-08-24T17:46:08Z">
                <w:r>
                  <w:rPr>
                    <w:rFonts w:eastAsia="Yu Mincho"/>
                    <w:b/>
                    <w:color w:val="0070C0"/>
                    <w:u w:val="single"/>
                    <w:lang w:eastAsia="ko-KR"/>
                  </w:rPr>
                  <w:delText>Issue 2-1-1: Cell selection requirements</w:delText>
                </w:r>
              </w:del>
            </w:ins>
          </w:p>
          <w:p>
            <w:pPr>
              <w:overflowPunct w:val="0"/>
              <w:autoSpaceDE w:val="0"/>
              <w:autoSpaceDN w:val="0"/>
              <w:adjustRightInd w:val="0"/>
              <w:spacing w:after="120"/>
              <w:textAlignment w:val="baseline"/>
              <w:rPr>
                <w:ins w:id="1334" w:author="Jin Woong Park" w:date="2022-08-18T12:44:00Z"/>
                <w:del w:id="1335" w:author="Chenchen" w:date="2022-08-24T17:46:08Z"/>
                <w:rFonts w:eastAsia="Malgun Gothic"/>
                <w:color w:val="0070C0"/>
                <w:lang w:val="en-US" w:eastAsia="ko-KR"/>
              </w:rPr>
            </w:pPr>
            <w:ins w:id="1336" w:author="Jin Woong Park" w:date="2022-08-18T12:44:00Z">
              <w:del w:id="1337" w:author="Chenchen" w:date="2022-08-24T17:46:08Z">
                <w:r>
                  <w:rPr>
                    <w:rFonts w:eastAsia="Malgun Gothic"/>
                    <w:color w:val="0070C0"/>
                    <w:lang w:val="en-US" w:eastAsia="ko-KR"/>
                  </w:rPr>
                  <w:delText>G</w:delText>
                </w:r>
              </w:del>
            </w:ins>
            <w:ins w:id="1338" w:author="Jin Woong Park" w:date="2022-08-18T12:44:00Z">
              <w:del w:id="1339" w:author="Chenchen" w:date="2022-08-24T17:46:08Z">
                <w:r>
                  <w:rPr>
                    <w:rFonts w:hint="eastAsia" w:eastAsia="Malgun Gothic"/>
                    <w:color w:val="0070C0"/>
                    <w:lang w:val="en-US" w:eastAsia="ko-KR"/>
                  </w:rPr>
                  <w:delText xml:space="preserve">enerally </w:delText>
                </w:r>
              </w:del>
            </w:ins>
            <w:ins w:id="1340" w:author="Jin Woong Park" w:date="2022-08-18T12:44:00Z">
              <w:del w:id="1341" w:author="Chenchen" w:date="2022-08-24T17:46:08Z">
                <w:r>
                  <w:rPr>
                    <w:rFonts w:eastAsia="Malgun Gothic"/>
                    <w:color w:val="0070C0"/>
                    <w:lang w:val="en-US" w:eastAsia="ko-KR"/>
                  </w:rPr>
                  <w:delText xml:space="preserve">fine with the recommended WF, but further discussions with detailed scenarios are needed before making final conclusion </w:delText>
                </w:r>
              </w:del>
            </w:ins>
          </w:p>
          <w:p>
            <w:pPr>
              <w:overflowPunct w:val="0"/>
              <w:autoSpaceDE w:val="0"/>
              <w:autoSpaceDN w:val="0"/>
              <w:adjustRightInd w:val="0"/>
              <w:textAlignment w:val="baseline"/>
              <w:rPr>
                <w:ins w:id="1342" w:author="Jin Woong Park" w:date="2022-08-18T12:44:00Z"/>
                <w:del w:id="1343" w:author="Chenchen" w:date="2022-08-24T17:46:08Z"/>
                <w:rFonts w:eastAsia="Yu Mincho"/>
                <w:b/>
                <w:color w:val="0070C0"/>
                <w:u w:val="single"/>
                <w:lang w:eastAsia="ko-KR"/>
              </w:rPr>
            </w:pPr>
            <w:ins w:id="1344" w:author="Jin Woong Park" w:date="2022-08-18T12:44:00Z">
              <w:del w:id="1345" w:author="Chenchen" w:date="2022-08-24T17:46:08Z">
                <w:r>
                  <w:rPr>
                    <w:rFonts w:eastAsia="Yu Mincho"/>
                    <w:b/>
                    <w:color w:val="0070C0"/>
                    <w:u w:val="single"/>
                    <w:lang w:eastAsia="ko-KR"/>
                  </w:rPr>
                  <w:delText>Issue 2-1-2: Cell re-selection requirements</w:delText>
                </w:r>
              </w:del>
            </w:ins>
          </w:p>
          <w:p>
            <w:pPr>
              <w:overflowPunct w:val="0"/>
              <w:autoSpaceDE w:val="0"/>
              <w:autoSpaceDN w:val="0"/>
              <w:adjustRightInd w:val="0"/>
              <w:textAlignment w:val="baseline"/>
              <w:rPr>
                <w:ins w:id="1346" w:author="Jin Woong Park" w:date="2022-08-18T12:44:00Z"/>
                <w:del w:id="1347" w:author="Chenchen" w:date="2022-08-24T17:46:08Z"/>
                <w:rFonts w:eastAsia="Malgun Gothic"/>
                <w:b/>
                <w:color w:val="0070C0"/>
                <w:u w:val="single"/>
                <w:lang w:eastAsia="ko-KR"/>
              </w:rPr>
            </w:pPr>
            <w:ins w:id="1348" w:author="Jin Woong Park" w:date="2022-08-18T12:44:00Z">
              <w:del w:id="1349" w:author="Chenchen" w:date="2022-08-24T17:46:08Z">
                <w:r>
                  <w:rPr>
                    <w:rFonts w:eastAsia="Yu Mincho"/>
                    <w:b/>
                    <w:color w:val="0070C0"/>
                    <w:u w:val="single"/>
                    <w:lang w:eastAsia="ko-KR"/>
                  </w:rPr>
                  <w:delText>Issue 2-1-2-1: Cell re-selection measurement capability</w:delText>
                </w:r>
              </w:del>
            </w:ins>
          </w:p>
          <w:p>
            <w:pPr>
              <w:overflowPunct w:val="0"/>
              <w:autoSpaceDE w:val="0"/>
              <w:autoSpaceDN w:val="0"/>
              <w:adjustRightInd w:val="0"/>
              <w:spacing w:after="120"/>
              <w:textAlignment w:val="baseline"/>
              <w:rPr>
                <w:ins w:id="1350" w:author="Jin Woong Park" w:date="2022-08-18T12:44:00Z"/>
                <w:del w:id="1351" w:author="Chenchen" w:date="2022-08-24T17:46:08Z"/>
                <w:rFonts w:eastAsia="Malgun Gothic"/>
                <w:color w:val="0070C0"/>
                <w:lang w:eastAsia="ko-KR"/>
              </w:rPr>
            </w:pPr>
            <w:ins w:id="1352" w:author="Jin Woong Park" w:date="2022-08-18T12:44:00Z">
              <w:del w:id="1353" w:author="Chenchen" w:date="2022-08-24T17:46:08Z">
                <w:r>
                  <w:rPr>
                    <w:rFonts w:hint="eastAsia" w:eastAsia="Malgun Gothic"/>
                    <w:color w:val="0070C0"/>
                    <w:lang w:eastAsia="ko-KR"/>
                  </w:rPr>
                  <w:delText>Support opti</w:delText>
                </w:r>
              </w:del>
            </w:ins>
            <w:ins w:id="1354" w:author="Jin Woong Park" w:date="2022-08-18T12:44:00Z">
              <w:del w:id="1355" w:author="Chenchen" w:date="2022-08-24T17:46:08Z">
                <w:r>
                  <w:rPr>
                    <w:rFonts w:eastAsia="Malgun Gothic"/>
                    <w:color w:val="0070C0"/>
                    <w:lang w:eastAsia="ko-KR"/>
                  </w:rPr>
                  <w:delText>on 1</w:delText>
                </w:r>
              </w:del>
            </w:ins>
          </w:p>
          <w:p>
            <w:pPr>
              <w:overflowPunct w:val="0"/>
              <w:autoSpaceDE w:val="0"/>
              <w:autoSpaceDN w:val="0"/>
              <w:adjustRightInd w:val="0"/>
              <w:textAlignment w:val="baseline"/>
              <w:rPr>
                <w:ins w:id="1356" w:author="Jin Woong Park" w:date="2022-08-18T12:44:00Z"/>
                <w:del w:id="1357" w:author="Chenchen" w:date="2022-08-24T17:46:08Z"/>
                <w:rFonts w:eastAsia="Malgun Gothic"/>
                <w:b/>
                <w:color w:val="0070C0"/>
                <w:u w:val="single"/>
                <w:lang w:eastAsia="ko-KR"/>
              </w:rPr>
            </w:pPr>
            <w:ins w:id="1358" w:author="Jin Woong Park" w:date="2022-08-18T12:44:00Z">
              <w:del w:id="1359"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360" w:author="Jin Woong Park" w:date="2022-08-18T12:44:00Z"/>
                <w:del w:id="1361" w:author="Chenchen" w:date="2022-08-24T17:46:08Z"/>
                <w:rFonts w:eastAsia="Malgun Gothic"/>
                <w:b/>
                <w:color w:val="0070C0"/>
                <w:u w:val="single"/>
                <w:lang w:eastAsia="ko-KR"/>
              </w:rPr>
            </w:pPr>
            <w:ins w:id="1362" w:author="Jin Woong Park" w:date="2022-08-18T12:44:00Z">
              <w:del w:id="1363" w:author="Chenchen" w:date="2022-08-24T17:46:08Z">
                <w:r>
                  <w:rPr>
                    <w:rFonts w:eastAsia="Malgun Gothic"/>
                    <w:color w:val="0070C0"/>
                    <w:lang w:eastAsia="ko-KR"/>
                  </w:rPr>
                  <w:delText>W</w:delText>
                </w:r>
              </w:del>
            </w:ins>
            <w:ins w:id="1364" w:author="Jin Woong Park" w:date="2022-08-18T12:44:00Z">
              <w:del w:id="1365" w:author="Chenchen" w:date="2022-08-24T17:46:08Z">
                <w:r>
                  <w:rPr>
                    <w:rFonts w:hint="eastAsia" w:eastAsia="Malgun Gothic"/>
                    <w:color w:val="0070C0"/>
                    <w:lang w:eastAsia="ko-KR"/>
                  </w:rPr>
                  <w:delText xml:space="preserve">e </w:delText>
                </w:r>
              </w:del>
            </w:ins>
            <w:ins w:id="1366" w:author="Jin Woong Park" w:date="2022-08-18T12:44:00Z">
              <w:del w:id="1367" w:author="Chenchen" w:date="2022-08-24T17:46:08Z">
                <w:r>
                  <w:rPr>
                    <w:rFonts w:eastAsia="Malgun Gothic"/>
                    <w:color w:val="0070C0"/>
                    <w:lang w:eastAsia="ko-KR"/>
                  </w:rPr>
                  <w:delText>are fine with option 3 and option 4 to study cell re-selection measurement</w:delText>
                </w:r>
              </w:del>
            </w:ins>
          </w:p>
          <w:p>
            <w:pPr>
              <w:overflowPunct w:val="0"/>
              <w:autoSpaceDE w:val="0"/>
              <w:autoSpaceDN w:val="0"/>
              <w:adjustRightInd w:val="0"/>
              <w:textAlignment w:val="baseline"/>
              <w:rPr>
                <w:ins w:id="1368" w:author="Jin Woong Park" w:date="2022-08-18T12:44:00Z"/>
                <w:del w:id="1369" w:author="Chenchen" w:date="2022-08-24T17:46:08Z"/>
                <w:rFonts w:eastAsia="Malgun Gothic"/>
                <w:b/>
                <w:color w:val="0070C0"/>
                <w:u w:val="single"/>
                <w:lang w:eastAsia="ko-KR"/>
              </w:rPr>
            </w:pPr>
            <w:ins w:id="1370" w:author="Jin Woong Park" w:date="2022-08-18T12:44:00Z">
              <w:del w:id="1371" w:author="Chenchen" w:date="2022-08-24T17:46:08Z">
                <w:r>
                  <w:rPr>
                    <w:rFonts w:eastAsia="Yu Mincho"/>
                    <w:b/>
                    <w:color w:val="0070C0"/>
                    <w:u w:val="single"/>
                    <w:lang w:eastAsia="ko-KR"/>
                  </w:rPr>
                  <w:delText xml:space="preserve">Issue 2-1-2-3: Neighbour cell measurements </w:delText>
                </w:r>
              </w:del>
            </w:ins>
          </w:p>
          <w:p>
            <w:pPr>
              <w:overflowPunct w:val="0"/>
              <w:autoSpaceDE w:val="0"/>
              <w:autoSpaceDN w:val="0"/>
              <w:adjustRightInd w:val="0"/>
              <w:textAlignment w:val="baseline"/>
              <w:rPr>
                <w:ins w:id="1372" w:author="Jin Woong Park" w:date="2022-08-18T12:44:00Z"/>
                <w:del w:id="1373" w:author="Chenchen" w:date="2022-08-24T17:46:08Z"/>
                <w:rFonts w:eastAsia="Malgun Gothic"/>
                <w:color w:val="0070C0"/>
                <w:lang w:eastAsia="ko-KR"/>
              </w:rPr>
            </w:pPr>
            <w:ins w:id="1374" w:author="Jin Woong Park" w:date="2022-08-18T12:44:00Z">
              <w:del w:id="1375" w:author="Chenchen" w:date="2022-08-24T17:46:08Z">
                <w:r>
                  <w:rPr>
                    <w:rFonts w:eastAsia="Malgun Gothic"/>
                    <w:color w:val="0070C0"/>
                    <w:lang w:eastAsia="ko-KR"/>
                  </w:rPr>
                  <w:delText>Same option in Issue 2-1-2-2. We are fine with the option and need further discussion</w:delText>
                </w:r>
              </w:del>
            </w:ins>
          </w:p>
          <w:p>
            <w:pPr>
              <w:overflowPunct w:val="0"/>
              <w:autoSpaceDE w:val="0"/>
              <w:autoSpaceDN w:val="0"/>
              <w:adjustRightInd w:val="0"/>
              <w:textAlignment w:val="baseline"/>
              <w:rPr>
                <w:ins w:id="1376" w:author="Jin Woong Park" w:date="2022-08-18T12:44:00Z"/>
                <w:del w:id="1377" w:author="Chenchen" w:date="2022-08-24T17:46:08Z"/>
                <w:rFonts w:eastAsia="Malgun Gothic"/>
                <w:b/>
                <w:color w:val="0070C0"/>
                <w:u w:val="single"/>
                <w:lang w:eastAsia="ko-KR"/>
              </w:rPr>
            </w:pPr>
            <w:ins w:id="1378" w:author="Jin Woong Park" w:date="2022-08-18T12:44:00Z">
              <w:del w:id="1379" w:author="Chenchen" w:date="2022-08-24T17:46:08Z">
                <w:r>
                  <w:rPr>
                    <w:rFonts w:eastAsia="Yu Mincho"/>
                    <w:b/>
                    <w:color w:val="0070C0"/>
                    <w:u w:val="single"/>
                    <w:lang w:eastAsia="ko-KR"/>
                  </w:rPr>
                  <w:delText>Issue 2-1-2-4: Conditions for performing neighbour cell measurements</w:delText>
                </w:r>
              </w:del>
            </w:ins>
          </w:p>
          <w:p>
            <w:pPr>
              <w:overflowPunct w:val="0"/>
              <w:autoSpaceDE w:val="0"/>
              <w:autoSpaceDN w:val="0"/>
              <w:adjustRightInd w:val="0"/>
              <w:textAlignment w:val="baseline"/>
              <w:rPr>
                <w:ins w:id="1380" w:author="Jin Woong Park" w:date="2022-08-18T12:44:00Z"/>
                <w:del w:id="1381" w:author="Chenchen" w:date="2022-08-24T17:46:08Z"/>
                <w:rFonts w:eastAsia="Malgun Gothic"/>
                <w:b/>
                <w:color w:val="0070C0"/>
                <w:u w:val="single"/>
                <w:lang w:eastAsia="ko-KR"/>
              </w:rPr>
            </w:pPr>
            <w:ins w:id="1382" w:author="Jin Woong Park" w:date="2022-08-18T12:44:00Z">
              <w:del w:id="1383" w:author="Chenchen" w:date="2022-08-24T17:46:08Z">
                <w:r>
                  <w:rPr>
                    <w:rFonts w:eastAsia="Malgun Gothic"/>
                    <w:color w:val="0070C0"/>
                    <w:lang w:eastAsia="ko-KR"/>
                  </w:rPr>
                  <w:delText>Same option in Issue 2-1-2-2. W</w:delText>
                </w:r>
              </w:del>
            </w:ins>
            <w:ins w:id="1384" w:author="Jin Woong Park" w:date="2022-08-18T12:44:00Z">
              <w:del w:id="1385" w:author="Chenchen" w:date="2022-08-24T17:46:08Z">
                <w:r>
                  <w:rPr>
                    <w:rFonts w:hint="eastAsia" w:eastAsia="Malgun Gothic"/>
                    <w:color w:val="0070C0"/>
                    <w:lang w:eastAsia="ko-KR"/>
                  </w:rPr>
                  <w:delText xml:space="preserve">e </w:delText>
                </w:r>
              </w:del>
            </w:ins>
            <w:ins w:id="1386" w:author="Jin Woong Park" w:date="2022-08-18T12:44:00Z">
              <w:del w:id="1387" w:author="Chenchen" w:date="2022-08-24T17:46:08Z">
                <w:r>
                  <w:rPr>
                    <w:rFonts w:eastAsia="Malgun Gothic"/>
                    <w:color w:val="0070C0"/>
                    <w:lang w:eastAsia="ko-KR"/>
                  </w:rPr>
                  <w:delText>are fine with the option and need further discussion</w:delText>
                </w:r>
              </w:del>
            </w:ins>
          </w:p>
          <w:p>
            <w:pPr>
              <w:overflowPunct w:val="0"/>
              <w:autoSpaceDE w:val="0"/>
              <w:autoSpaceDN w:val="0"/>
              <w:adjustRightInd w:val="0"/>
              <w:spacing w:after="120"/>
              <w:textAlignment w:val="baseline"/>
              <w:rPr>
                <w:ins w:id="1388" w:author="Jin Woong Park" w:date="2022-08-18T12:44:00Z"/>
                <w:del w:id="1389" w:author="Chenchen" w:date="2022-08-24T17:46:08Z"/>
                <w:rFonts w:eastAsiaTheme="minorEastAsia"/>
                <w:color w:val="0070C0"/>
                <w:lang w:eastAsia="zh-CN"/>
              </w:rPr>
            </w:pPr>
            <w:ins w:id="1390" w:author="Jin Woong Park" w:date="2022-08-18T12:44:00Z">
              <w:del w:id="1391" w:author="Chenchen" w:date="2022-08-24T17:46:08Z">
                <w:r>
                  <w:rPr>
                    <w:rFonts w:eastAsia="Yu Mincho"/>
                    <w:b/>
                    <w:color w:val="0070C0"/>
                    <w:u w:val="single"/>
                    <w:lang w:eastAsia="ko-KR"/>
                  </w:rPr>
                  <w:delText>Issue 2-1-2-5: Paging reception requirements</w:delText>
                </w:r>
              </w:del>
            </w:ins>
          </w:p>
          <w:p>
            <w:pPr>
              <w:overflowPunct w:val="0"/>
              <w:autoSpaceDE w:val="0"/>
              <w:autoSpaceDN w:val="0"/>
              <w:adjustRightInd w:val="0"/>
              <w:textAlignment w:val="baseline"/>
              <w:rPr>
                <w:ins w:id="1392" w:author="Jin Woong Park" w:date="2022-08-18T12:44:00Z"/>
                <w:del w:id="1393" w:author="Chenchen" w:date="2022-08-24T17:46:08Z"/>
                <w:rFonts w:eastAsia="Yu Mincho"/>
                <w:b/>
                <w:color w:val="0070C0"/>
                <w:u w:val="single"/>
                <w:lang w:eastAsia="ko-KR"/>
              </w:rPr>
            </w:pPr>
            <w:ins w:id="1394" w:author="Jin Woong Park" w:date="2022-08-18T12:44:00Z">
              <w:del w:id="1395" w:author="Chenchen" w:date="2022-08-24T17:46:08Z">
                <w:r>
                  <w:rPr>
                    <w:rFonts w:eastAsia="Yu Mincho"/>
                    <w:b/>
                    <w:color w:val="0070C0"/>
                    <w:u w:val="single"/>
                    <w:lang w:eastAsia="ko-KR"/>
                  </w:rPr>
                  <w:delText>Issue 2-1-3: Minimization of Drive tests (MDT)</w:delText>
                </w:r>
              </w:del>
            </w:ins>
          </w:p>
          <w:p>
            <w:pPr>
              <w:overflowPunct w:val="0"/>
              <w:autoSpaceDE w:val="0"/>
              <w:autoSpaceDN w:val="0"/>
              <w:adjustRightInd w:val="0"/>
              <w:textAlignment w:val="baseline"/>
              <w:rPr>
                <w:ins w:id="1396" w:author="Jin Woong Park" w:date="2022-08-18T12:44:00Z"/>
                <w:del w:id="1397" w:author="Chenchen" w:date="2022-08-24T17:46:08Z"/>
                <w:rFonts w:eastAsia="Yu Mincho"/>
                <w:b/>
                <w:color w:val="0070C0"/>
                <w:u w:val="single"/>
                <w:lang w:eastAsia="ko-KR"/>
              </w:rPr>
            </w:pPr>
            <w:ins w:id="1398" w:author="Jin Woong Park" w:date="2022-08-18T12:44:00Z">
              <w:del w:id="1399" w:author="Chenchen" w:date="2022-08-24T17:46:08Z">
                <w:r>
                  <w:rPr>
                    <w:rFonts w:eastAsia="Yu Mincho"/>
                    <w:b/>
                    <w:color w:val="0070C0"/>
                    <w:u w:val="single"/>
                    <w:lang w:eastAsia="ko-KR"/>
                  </w:rPr>
                  <w:delText>Issue 2-1-4: IDLE Mode CA/DC requirements</w:delText>
                </w:r>
              </w:del>
            </w:ins>
          </w:p>
          <w:p>
            <w:pPr>
              <w:overflowPunct w:val="0"/>
              <w:autoSpaceDE w:val="0"/>
              <w:autoSpaceDN w:val="0"/>
              <w:adjustRightInd w:val="0"/>
              <w:spacing w:after="120"/>
              <w:textAlignment w:val="baseline"/>
              <w:rPr>
                <w:ins w:id="1400" w:author="Jin Woong Park" w:date="2022-08-18T12:44:00Z"/>
                <w:del w:id="1401" w:author="Chenchen" w:date="2022-08-24T17:46:08Z"/>
                <w:rFonts w:eastAsia="Malgun Gothic"/>
                <w:color w:val="0070C0"/>
                <w:lang w:eastAsia="ko-KR"/>
              </w:rPr>
            </w:pPr>
            <w:ins w:id="1402" w:author="Jin Woong Park" w:date="2022-08-18T12:44:00Z">
              <w:del w:id="1403" w:author="Chenchen" w:date="2022-08-24T17:46:08Z">
                <w:r>
                  <w:rPr>
                    <w:rFonts w:eastAsia="Malgun Gothic"/>
                    <w:color w:val="0070C0"/>
                    <w:lang w:eastAsia="ko-KR"/>
                  </w:rPr>
                  <w:delText>S</w:delText>
                </w:r>
              </w:del>
            </w:ins>
            <w:ins w:id="1404" w:author="Jin Woong Park" w:date="2022-08-18T12:44:00Z">
              <w:del w:id="1405" w:author="Chenchen" w:date="2022-08-24T17:46:08Z">
                <w:r>
                  <w:rPr>
                    <w:rFonts w:hint="eastAsia" w:eastAsia="Malgun Gothic"/>
                    <w:color w:val="0070C0"/>
                    <w:lang w:eastAsia="ko-KR"/>
                  </w:rPr>
                  <w:delText xml:space="preserve">upport </w:delText>
                </w:r>
              </w:del>
            </w:ins>
            <w:ins w:id="1406" w:author="Jin Woong Park" w:date="2022-08-18T12:44:00Z">
              <w:del w:id="1407" w:author="Chenchen" w:date="2022-08-24T17:46:08Z">
                <w:r>
                  <w:rPr>
                    <w:rFonts w:eastAsia="Malgun Gothic"/>
                    <w:color w:val="0070C0"/>
                    <w:lang w:eastAsia="ko-KR"/>
                  </w:rPr>
                  <w:delText>option 1</w:delText>
                </w:r>
              </w:del>
            </w:ins>
          </w:p>
          <w:p>
            <w:pPr>
              <w:overflowPunct w:val="0"/>
              <w:autoSpaceDE w:val="0"/>
              <w:autoSpaceDN w:val="0"/>
              <w:adjustRightInd w:val="0"/>
              <w:textAlignment w:val="baseline"/>
              <w:rPr>
                <w:ins w:id="1408" w:author="Jin Woong Park" w:date="2022-08-18T12:44:00Z"/>
                <w:del w:id="1409" w:author="Chenchen" w:date="2022-08-24T17:46:08Z"/>
                <w:rFonts w:eastAsia="Yu Mincho"/>
                <w:b/>
                <w:color w:val="0070C0"/>
                <w:u w:val="single"/>
                <w:lang w:eastAsia="ko-KR"/>
              </w:rPr>
            </w:pPr>
            <w:ins w:id="1410" w:author="Jin Woong Park" w:date="2022-08-18T12:44:00Z">
              <w:del w:id="1411" w:author="Chenchen" w:date="2022-08-24T17:46:08Z">
                <w:r>
                  <w:rPr>
                    <w:rFonts w:eastAsia="Yu Mincho"/>
                    <w:b/>
                    <w:color w:val="0070C0"/>
                    <w:u w:val="single"/>
                    <w:lang w:eastAsia="ko-KR"/>
                  </w:rPr>
                  <w:delText>Issue 2-1-5: Small Data Transmissions (SDT)</w:delText>
                </w:r>
              </w:del>
            </w:ins>
          </w:p>
          <w:p>
            <w:pPr>
              <w:overflowPunct w:val="0"/>
              <w:autoSpaceDE w:val="0"/>
              <w:autoSpaceDN w:val="0"/>
              <w:adjustRightInd w:val="0"/>
              <w:spacing w:after="120"/>
              <w:textAlignment w:val="baseline"/>
              <w:rPr>
                <w:ins w:id="1412" w:author="Jin Woong Park" w:date="2022-08-18T12:44:00Z"/>
                <w:del w:id="1413" w:author="Chenchen" w:date="2022-08-24T17:46:08Z"/>
                <w:rFonts w:eastAsia="Malgun Gothic"/>
                <w:color w:val="0070C0"/>
                <w:lang w:eastAsia="ko-KR"/>
              </w:rPr>
            </w:pPr>
            <w:ins w:id="1414" w:author="Jin Woong Park" w:date="2022-08-18T12:44:00Z">
              <w:del w:id="1415" w:author="Chenchen" w:date="2022-08-24T17:46:08Z">
                <w:r>
                  <w:rPr>
                    <w:rFonts w:eastAsia="Malgun Gothic"/>
                    <w:color w:val="0070C0"/>
                    <w:lang w:eastAsia="ko-KR"/>
                  </w:rPr>
                  <w:delText>Not sure SDT is applicable for ATG, but we are fine to further discuss.</w:delText>
                </w:r>
              </w:del>
            </w:ins>
          </w:p>
          <w:p>
            <w:pPr>
              <w:overflowPunct w:val="0"/>
              <w:autoSpaceDE w:val="0"/>
              <w:autoSpaceDN w:val="0"/>
              <w:adjustRightInd w:val="0"/>
              <w:textAlignment w:val="baseline"/>
              <w:rPr>
                <w:ins w:id="1416" w:author="Jin Woong Park" w:date="2022-08-18T12:44:00Z"/>
                <w:del w:id="1417" w:author="Chenchen" w:date="2022-08-24T17:46:08Z"/>
                <w:rFonts w:eastAsia="Yu Mincho"/>
                <w:b/>
                <w:color w:val="0070C0"/>
                <w:u w:val="single"/>
                <w:lang w:eastAsia="ko-KR"/>
              </w:rPr>
            </w:pPr>
            <w:ins w:id="1418" w:author="Jin Woong Park" w:date="2022-08-18T12:44:00Z">
              <w:del w:id="1419" w:author="Chenchen" w:date="2022-08-24T17:46:08Z">
                <w:r>
                  <w:rPr>
                    <w:rFonts w:eastAsia="Yu Mincho"/>
                    <w:b/>
                    <w:color w:val="0070C0"/>
                    <w:u w:val="single"/>
                    <w:lang w:eastAsia="ko-KR"/>
                  </w:rPr>
                  <w:delText>Issue 2-1-6: Positioning measurements</w:delText>
                </w:r>
              </w:del>
            </w:ins>
          </w:p>
          <w:p>
            <w:pPr>
              <w:overflowPunct w:val="0"/>
              <w:autoSpaceDE w:val="0"/>
              <w:autoSpaceDN w:val="0"/>
              <w:adjustRightInd w:val="0"/>
              <w:textAlignment w:val="baseline"/>
              <w:rPr>
                <w:del w:id="1420" w:author="Chenchen" w:date="2022-08-24T17:46:08Z"/>
                <w:rFonts w:eastAsiaTheme="minorEastAsia"/>
                <w:bCs/>
                <w:color w:val="0070C0"/>
                <w:lang w:eastAsia="zh-CN"/>
              </w:rPr>
            </w:pPr>
            <w:ins w:id="1421" w:author="Jin Woong Park" w:date="2022-08-18T12:44:00Z">
              <w:del w:id="1422" w:author="Chenchen" w:date="2022-08-24T17:46:08Z">
                <w:r>
                  <w:rPr>
                    <w:rFonts w:eastAsia="Malgun Gothic"/>
                    <w:color w:val="0070C0"/>
                    <w:lang w:eastAsia="ko-KR"/>
                  </w:rPr>
                  <w:delText>S</w:delText>
                </w:r>
              </w:del>
            </w:ins>
            <w:ins w:id="1423" w:author="Jin Woong Park" w:date="2022-08-18T12:44:00Z">
              <w:del w:id="1424" w:author="Chenchen" w:date="2022-08-24T17:46:08Z">
                <w:r>
                  <w:rPr>
                    <w:rFonts w:hint="eastAsia" w:eastAsia="Malgun Gothic"/>
                    <w:color w:val="0070C0"/>
                    <w:lang w:eastAsia="ko-KR"/>
                  </w:rPr>
                  <w:delText xml:space="preserve">upport </w:delText>
                </w:r>
              </w:del>
            </w:ins>
            <w:ins w:id="1425" w:author="Jin Woong Park" w:date="2022-08-18T12:44:00Z">
              <w:del w:id="1426" w:author="Chenchen" w:date="2022-08-24T17:46:08Z">
                <w:r>
                  <w:rPr>
                    <w:rFonts w:eastAsia="Malgun Gothic"/>
                    <w:color w:val="0070C0"/>
                    <w:lang w:eastAsia="ko-KR"/>
                  </w:rPr>
                  <w:delText>option1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7" w:author="CMCC-shiyuan-0816" w:date="2022-08-18T14:22:00Z"/>
          <w:del w:id="1428" w:author="Chenchen" w:date="2022-08-24T17:46:08Z"/>
        </w:trPr>
        <w:tc>
          <w:tcPr>
            <w:tcW w:w="1272" w:type="dxa"/>
          </w:tcPr>
          <w:p>
            <w:pPr>
              <w:overflowPunct w:val="0"/>
              <w:autoSpaceDE w:val="0"/>
              <w:autoSpaceDN w:val="0"/>
              <w:adjustRightInd w:val="0"/>
              <w:spacing w:after="120"/>
              <w:textAlignment w:val="baseline"/>
              <w:rPr>
                <w:ins w:id="1429" w:author="CMCC-shiyuan-0816" w:date="2022-08-18T14:22:00Z"/>
                <w:del w:id="1430" w:author="Chenchen" w:date="2022-08-24T17:46:08Z"/>
                <w:rFonts w:eastAsiaTheme="minorEastAsia"/>
                <w:color w:val="0070C0"/>
                <w:lang w:val="en-US" w:eastAsia="zh-CN"/>
              </w:rPr>
            </w:pPr>
            <w:ins w:id="1431" w:author="CMCC-shiyuan-0816" w:date="2022-08-18T14:22:00Z">
              <w:del w:id="1432" w:author="Chenchen" w:date="2022-08-24T17:46:08Z">
                <w:r>
                  <w:rPr>
                    <w:rFonts w:hint="eastAsia" w:eastAsiaTheme="minorEastAsia"/>
                    <w:color w:val="0070C0"/>
                    <w:lang w:val="en-US" w:eastAsia="zh-CN"/>
                  </w:rPr>
                  <w:delText>C</w:delText>
                </w:r>
              </w:del>
            </w:ins>
            <w:ins w:id="1433" w:author="CMCC-shiyuan-0816" w:date="2022-08-18T14:22:00Z">
              <w:del w:id="1434" w:author="Chenchen" w:date="2022-08-24T17:46:08Z">
                <w:r>
                  <w:rPr>
                    <w:rFonts w:eastAsiaTheme="minorEastAsia"/>
                    <w:color w:val="0070C0"/>
                    <w:lang w:val="en-US" w:eastAsia="zh-CN"/>
                  </w:rPr>
                  <w:delText>MCC</w:delText>
                </w:r>
              </w:del>
            </w:ins>
          </w:p>
        </w:tc>
        <w:tc>
          <w:tcPr>
            <w:tcW w:w="8359" w:type="dxa"/>
          </w:tcPr>
          <w:p>
            <w:pPr>
              <w:overflowPunct w:val="0"/>
              <w:autoSpaceDE w:val="0"/>
              <w:autoSpaceDN w:val="0"/>
              <w:adjustRightInd w:val="0"/>
              <w:textAlignment w:val="baseline"/>
              <w:rPr>
                <w:ins w:id="1435" w:author="CMCC-shiyuan-0816" w:date="2022-08-18T14:22:00Z"/>
                <w:del w:id="1436" w:author="Chenchen" w:date="2022-08-24T17:46:08Z"/>
                <w:rFonts w:eastAsia="Yu Mincho"/>
                <w:b/>
                <w:color w:val="0070C0"/>
                <w:u w:val="single"/>
                <w:lang w:eastAsia="ko-KR"/>
              </w:rPr>
            </w:pPr>
            <w:ins w:id="1437" w:author="CMCC-shiyuan-0816" w:date="2022-08-18T14:22:00Z">
              <w:del w:id="1438" w:author="Chenchen" w:date="2022-08-24T17:46:08Z">
                <w:r>
                  <w:rPr>
                    <w:rFonts w:eastAsia="Yu Mincho"/>
                    <w:b/>
                    <w:color w:val="0070C0"/>
                    <w:u w:val="single"/>
                    <w:lang w:eastAsia="ko-KR"/>
                  </w:rPr>
                  <w:delText>Issue 2-1-1: Cell selection requirements</w:delText>
                </w:r>
              </w:del>
            </w:ins>
          </w:p>
          <w:p>
            <w:pPr>
              <w:overflowPunct w:val="0"/>
              <w:autoSpaceDE w:val="0"/>
              <w:autoSpaceDN w:val="0"/>
              <w:adjustRightInd w:val="0"/>
              <w:spacing w:after="120"/>
              <w:textAlignment w:val="baseline"/>
              <w:rPr>
                <w:ins w:id="1439" w:author="CMCC-shiyuan-0816" w:date="2022-08-18T14:22:00Z"/>
                <w:del w:id="1440" w:author="Chenchen" w:date="2022-08-24T17:46:08Z"/>
                <w:rFonts w:eastAsiaTheme="minorEastAsia"/>
                <w:color w:val="0070C0"/>
                <w:lang w:val="en-US" w:eastAsia="zh-CN"/>
              </w:rPr>
            </w:pPr>
            <w:ins w:id="1441" w:author="CMCC-shiyuan-0816" w:date="2022-08-18T14:22:00Z">
              <w:del w:id="1442" w:author="Chenchen" w:date="2022-08-24T17:46:08Z">
                <w:r>
                  <w:rPr>
                    <w:rFonts w:hint="eastAsia" w:eastAsiaTheme="minorEastAsia"/>
                    <w:color w:val="0070C0"/>
                    <w:lang w:val="en-US" w:eastAsia="zh-CN"/>
                  </w:rPr>
                  <w:delText>S</w:delText>
                </w:r>
              </w:del>
            </w:ins>
            <w:ins w:id="1443" w:author="CMCC-shiyuan-0816" w:date="2022-08-18T14:22:00Z">
              <w:del w:id="1444" w:author="Chenchen" w:date="2022-08-24T17:46:08Z">
                <w:r>
                  <w:rPr>
                    <w:rFonts w:eastAsiaTheme="minorEastAsia"/>
                    <w:color w:val="0070C0"/>
                    <w:lang w:val="en-US" w:eastAsia="zh-CN"/>
                  </w:rPr>
                  <w:delText>upport the recommended WF.</w:delText>
                </w:r>
              </w:del>
            </w:ins>
          </w:p>
          <w:p>
            <w:pPr>
              <w:overflowPunct w:val="0"/>
              <w:autoSpaceDE w:val="0"/>
              <w:autoSpaceDN w:val="0"/>
              <w:adjustRightInd w:val="0"/>
              <w:spacing w:after="120"/>
              <w:textAlignment w:val="baseline"/>
              <w:rPr>
                <w:ins w:id="1445" w:author="CMCC-shiyuan-0816" w:date="2022-08-18T14:22:00Z"/>
                <w:del w:id="1446" w:author="Chenchen" w:date="2022-08-24T17:46:08Z"/>
                <w:rFonts w:eastAsiaTheme="minorEastAsia"/>
                <w:color w:val="0070C0"/>
                <w:lang w:val="en-US" w:eastAsia="zh-CN"/>
              </w:rPr>
            </w:pPr>
            <w:ins w:id="1447" w:author="CMCC-shiyuan-0816" w:date="2022-08-18T14:22:00Z">
              <w:del w:id="1448" w:author="Chenchen" w:date="2022-08-24T17:46:08Z">
                <w:r>
                  <w:rPr>
                    <w:rFonts w:hint="eastAsia" w:eastAsiaTheme="minorEastAsia"/>
                    <w:color w:val="0070C0"/>
                    <w:lang w:val="en-US" w:eastAsia="zh-CN"/>
                  </w:rPr>
                  <w:delText>T</w:delText>
                </w:r>
              </w:del>
            </w:ins>
            <w:ins w:id="1449" w:author="CMCC-shiyuan-0816" w:date="2022-08-18T14:22:00Z">
              <w:del w:id="1450" w:author="Chenchen" w:date="2022-08-24T17:46:08Z">
                <w:r>
                  <w:rPr>
                    <w:rFonts w:eastAsiaTheme="minorEastAsia"/>
                    <w:color w:val="0070C0"/>
                    <w:lang w:val="en-US" w:eastAsia="zh-CN"/>
                  </w:rPr>
                  <w:delText xml:space="preserve">o Ericsson: There </w:delText>
                </w:r>
              </w:del>
            </w:ins>
            <w:ins w:id="1451" w:author="CMCC-shiyuan-0816" w:date="2022-08-18T14:24:00Z">
              <w:del w:id="1452" w:author="Chenchen" w:date="2022-08-24T17:46:08Z">
                <w:r>
                  <w:rPr>
                    <w:rFonts w:eastAsiaTheme="minorEastAsia"/>
                    <w:color w:val="0070C0"/>
                    <w:lang w:val="en-US" w:eastAsia="zh-CN"/>
                  </w:rPr>
                  <w:delText>is no</w:delText>
                </w:r>
              </w:del>
            </w:ins>
            <w:ins w:id="1453" w:author="CMCC-shiyuan-0816" w:date="2022-08-18T14:22:00Z">
              <w:del w:id="1454" w:author="Chenchen" w:date="2022-08-24T17:46:08Z">
                <w:r>
                  <w:rPr>
                    <w:rFonts w:eastAsiaTheme="minorEastAsia"/>
                    <w:color w:val="0070C0"/>
                    <w:lang w:val="en-US" w:eastAsia="zh-CN"/>
                  </w:rPr>
                  <w:delText xml:space="preserve"> HST cell selection requirement even in current requirements.</w:delText>
                </w:r>
              </w:del>
            </w:ins>
            <w:ins w:id="1455" w:author="CMCC-shiyuan-0816" w:date="2022-08-18T14:24:00Z">
              <w:del w:id="1456" w:author="Chenchen" w:date="2022-08-24T17:46:08Z">
                <w:r>
                  <w:rPr>
                    <w:rFonts w:eastAsiaTheme="minorEastAsia"/>
                    <w:color w:val="0070C0"/>
                    <w:lang w:val="en-US" w:eastAsia="zh-CN"/>
                  </w:rPr>
                  <w:delText xml:space="preserve"> Therefore, we think no </w:delText>
                </w:r>
              </w:del>
            </w:ins>
            <w:ins w:id="1457" w:author="CMCC-shiyuan-0816" w:date="2022-08-18T14:25:00Z">
              <w:del w:id="1458" w:author="Chenchen" w:date="2022-08-24T17:46:08Z">
                <w:r>
                  <w:rPr>
                    <w:rFonts w:eastAsiaTheme="minorEastAsia"/>
                    <w:color w:val="0070C0"/>
                    <w:lang w:val="en-US" w:eastAsia="zh-CN"/>
                  </w:rPr>
                  <w:delText>need to consider HST framework for cell selection.</w:delText>
                </w:r>
              </w:del>
            </w:ins>
          </w:p>
          <w:p>
            <w:pPr>
              <w:overflowPunct w:val="0"/>
              <w:autoSpaceDE w:val="0"/>
              <w:autoSpaceDN w:val="0"/>
              <w:adjustRightInd w:val="0"/>
              <w:spacing w:after="120"/>
              <w:textAlignment w:val="baseline"/>
              <w:rPr>
                <w:ins w:id="1459" w:author="CMCC-shiyuan-0816" w:date="2022-08-18T14:22:00Z"/>
                <w:del w:id="1460" w:author="Chenchen" w:date="2022-08-24T17:46:08Z"/>
                <w:rFonts w:eastAsiaTheme="minorEastAsia"/>
                <w:color w:val="0070C0"/>
                <w:lang w:val="en-US" w:eastAsia="zh-CN"/>
              </w:rPr>
            </w:pPr>
          </w:p>
          <w:p>
            <w:pPr>
              <w:overflowPunct w:val="0"/>
              <w:autoSpaceDE w:val="0"/>
              <w:autoSpaceDN w:val="0"/>
              <w:adjustRightInd w:val="0"/>
              <w:textAlignment w:val="baseline"/>
              <w:rPr>
                <w:ins w:id="1461" w:author="CMCC-shiyuan-0816" w:date="2022-08-18T14:22:00Z"/>
                <w:del w:id="1462" w:author="Chenchen" w:date="2022-08-24T17:46:08Z"/>
                <w:rFonts w:eastAsia="Yu Mincho"/>
                <w:b/>
                <w:color w:val="0070C0"/>
                <w:u w:val="single"/>
                <w:lang w:eastAsia="ko-KR"/>
              </w:rPr>
            </w:pPr>
            <w:ins w:id="1463" w:author="CMCC-shiyuan-0816" w:date="2022-08-18T14:22:00Z">
              <w:del w:id="1464" w:author="Chenchen" w:date="2022-08-24T17:46:08Z">
                <w:r>
                  <w:rPr>
                    <w:rFonts w:eastAsia="Yu Mincho"/>
                    <w:b/>
                    <w:color w:val="0070C0"/>
                    <w:u w:val="single"/>
                    <w:lang w:eastAsia="ko-KR"/>
                  </w:rPr>
                  <w:delText>Issue 2-1-2: Cell re-selection requirements</w:delText>
                </w:r>
              </w:del>
            </w:ins>
          </w:p>
          <w:p>
            <w:pPr>
              <w:overflowPunct w:val="0"/>
              <w:autoSpaceDE w:val="0"/>
              <w:autoSpaceDN w:val="0"/>
              <w:adjustRightInd w:val="0"/>
              <w:textAlignment w:val="baseline"/>
              <w:rPr>
                <w:ins w:id="1465" w:author="CMCC-shiyuan-0816" w:date="2022-08-18T14:22:00Z"/>
                <w:del w:id="1466" w:author="Chenchen" w:date="2022-08-24T17:46:08Z"/>
                <w:rFonts w:eastAsia="Malgun Gothic"/>
                <w:b/>
                <w:color w:val="0070C0"/>
                <w:u w:val="single"/>
                <w:lang w:eastAsia="ko-KR"/>
              </w:rPr>
            </w:pPr>
            <w:ins w:id="1467" w:author="CMCC-shiyuan-0816" w:date="2022-08-18T14:22:00Z">
              <w:del w:id="1468" w:author="Chenchen" w:date="2022-08-24T17:46:08Z">
                <w:r>
                  <w:rPr>
                    <w:rFonts w:eastAsia="Yu Mincho"/>
                    <w:b/>
                    <w:color w:val="0070C0"/>
                    <w:u w:val="single"/>
                    <w:lang w:eastAsia="ko-KR"/>
                  </w:rPr>
                  <w:delText>Issue 2-1-2-1: Cell re-selection measurement capability</w:delText>
                </w:r>
              </w:del>
            </w:ins>
          </w:p>
          <w:p>
            <w:pPr>
              <w:overflowPunct w:val="0"/>
              <w:autoSpaceDE w:val="0"/>
              <w:autoSpaceDN w:val="0"/>
              <w:adjustRightInd w:val="0"/>
              <w:spacing w:after="120"/>
              <w:textAlignment w:val="baseline"/>
              <w:rPr>
                <w:ins w:id="1469" w:author="CMCC-shiyuan-0816" w:date="2022-08-18T14:22:00Z"/>
                <w:del w:id="1470" w:author="Chenchen" w:date="2022-08-24T17:46:08Z"/>
                <w:rFonts w:eastAsiaTheme="minorEastAsia"/>
                <w:color w:val="0070C0"/>
                <w:lang w:eastAsia="zh-CN"/>
              </w:rPr>
            </w:pPr>
            <w:ins w:id="1471" w:author="CMCC-shiyuan-0816" w:date="2022-08-18T14:22:00Z">
              <w:del w:id="1472" w:author="Chenchen" w:date="2022-08-24T17:46:08Z">
                <w:r>
                  <w:rPr>
                    <w:rFonts w:hint="eastAsia" w:eastAsiaTheme="minorEastAsia"/>
                    <w:color w:val="0070C0"/>
                    <w:lang w:eastAsia="zh-CN"/>
                  </w:rPr>
                  <w:delText>W</w:delText>
                </w:r>
              </w:del>
            </w:ins>
            <w:ins w:id="1473" w:author="CMCC-shiyuan-0816" w:date="2022-08-18T14:22:00Z">
              <w:del w:id="1474" w:author="Chenchen" w:date="2022-08-24T17:46:08Z">
                <w:r>
                  <w:rPr>
                    <w:rFonts w:eastAsiaTheme="minorEastAsia"/>
                    <w:color w:val="0070C0"/>
                    <w:lang w:eastAsia="zh-CN"/>
                  </w:rPr>
                  <w:delText>e prefer Option 2. We are also open to have more discussion if Option 1 is the majority view.</w:delText>
                </w:r>
              </w:del>
            </w:ins>
          </w:p>
          <w:p>
            <w:pPr>
              <w:overflowPunct w:val="0"/>
              <w:autoSpaceDE w:val="0"/>
              <w:autoSpaceDN w:val="0"/>
              <w:adjustRightInd w:val="0"/>
              <w:spacing w:after="120"/>
              <w:textAlignment w:val="baseline"/>
              <w:rPr>
                <w:ins w:id="1475" w:author="CMCC-shiyuan-0816" w:date="2022-08-18T14:22:00Z"/>
                <w:del w:id="1476" w:author="Chenchen" w:date="2022-08-24T17:46:08Z"/>
                <w:rFonts w:eastAsiaTheme="minorEastAsia"/>
                <w:color w:val="0070C0"/>
                <w:lang w:eastAsia="zh-CN"/>
              </w:rPr>
            </w:pPr>
          </w:p>
          <w:p>
            <w:pPr>
              <w:overflowPunct w:val="0"/>
              <w:autoSpaceDE w:val="0"/>
              <w:autoSpaceDN w:val="0"/>
              <w:adjustRightInd w:val="0"/>
              <w:textAlignment w:val="baseline"/>
              <w:rPr>
                <w:ins w:id="1477" w:author="CMCC-shiyuan-0816" w:date="2022-08-18T14:22:00Z"/>
                <w:del w:id="1478" w:author="Chenchen" w:date="2022-08-24T17:46:08Z"/>
                <w:rFonts w:eastAsia="Malgun Gothic"/>
                <w:b/>
                <w:color w:val="0070C0"/>
                <w:u w:val="single"/>
                <w:lang w:eastAsia="ko-KR"/>
              </w:rPr>
            </w:pPr>
            <w:ins w:id="1479" w:author="CMCC-shiyuan-0816" w:date="2022-08-18T14:22:00Z">
              <w:del w:id="1480"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481" w:author="CMCC-shiyuan-0816" w:date="2022-08-18T14:22:00Z"/>
                <w:del w:id="1482" w:author="Chenchen" w:date="2022-08-24T17:46:08Z"/>
                <w:rFonts w:eastAsia="Yu Mincho"/>
                <w:szCs w:val="24"/>
                <w:lang w:eastAsia="zh-CN"/>
              </w:rPr>
            </w:pPr>
            <w:ins w:id="1483" w:author="CMCC-shiyuan-0816" w:date="2022-08-18T14:22:00Z">
              <w:del w:id="1484" w:author="Chenchen" w:date="2022-08-24T17:46:08Z">
                <w:r>
                  <w:rPr>
                    <w:rFonts w:hint="eastAsia" w:eastAsia="Yu Mincho"/>
                    <w:szCs w:val="24"/>
                    <w:lang w:eastAsia="zh-CN"/>
                  </w:rPr>
                  <w:delText>W</w:delText>
                </w:r>
              </w:del>
            </w:ins>
            <w:ins w:id="1485" w:author="CMCC-shiyuan-0816" w:date="2022-08-18T14:22:00Z">
              <w:del w:id="1486" w:author="Chenchen" w:date="2022-08-24T17:46:08Z">
                <w:r>
                  <w:rPr>
                    <w:rFonts w:eastAsia="Yu Mincho"/>
                    <w:szCs w:val="24"/>
                    <w:lang w:eastAsia="zh-CN"/>
                  </w:rPr>
                  <w:delText>e think both serving cell evaluation requirements and neighbour cell evaluation requirements should be defined. Whether to use Option 1 or Option 2 can wait ISD evaluation results in RF session</w:delText>
                </w:r>
              </w:del>
            </w:ins>
          </w:p>
          <w:p>
            <w:pPr>
              <w:overflowPunct w:val="0"/>
              <w:autoSpaceDE w:val="0"/>
              <w:autoSpaceDN w:val="0"/>
              <w:adjustRightInd w:val="0"/>
              <w:textAlignment w:val="baseline"/>
              <w:rPr>
                <w:ins w:id="1487" w:author="CMCC-shiyuan-0816" w:date="2022-08-18T14:22:00Z"/>
                <w:del w:id="1488" w:author="Chenchen" w:date="2022-08-24T17:46:08Z"/>
                <w:rFonts w:eastAsiaTheme="minorEastAsia"/>
                <w:b/>
                <w:color w:val="0070C0"/>
                <w:u w:val="single"/>
                <w:lang w:eastAsia="zh-CN"/>
              </w:rPr>
            </w:pPr>
          </w:p>
          <w:p>
            <w:pPr>
              <w:overflowPunct w:val="0"/>
              <w:autoSpaceDE w:val="0"/>
              <w:autoSpaceDN w:val="0"/>
              <w:adjustRightInd w:val="0"/>
              <w:textAlignment w:val="baseline"/>
              <w:rPr>
                <w:ins w:id="1489" w:author="CMCC-shiyuan-0816" w:date="2022-08-18T14:22:00Z"/>
                <w:del w:id="1490" w:author="Chenchen" w:date="2022-08-24T17:46:08Z"/>
                <w:rFonts w:eastAsia="Malgun Gothic"/>
                <w:b/>
                <w:color w:val="0070C0"/>
                <w:u w:val="single"/>
                <w:lang w:eastAsia="ko-KR"/>
              </w:rPr>
            </w:pPr>
            <w:ins w:id="1491" w:author="CMCC-shiyuan-0816" w:date="2022-08-18T14:22:00Z">
              <w:del w:id="1492" w:author="Chenchen" w:date="2022-08-24T17:46:08Z">
                <w:r>
                  <w:rPr>
                    <w:rFonts w:eastAsia="Yu Mincho"/>
                    <w:b/>
                    <w:color w:val="0070C0"/>
                    <w:u w:val="single"/>
                    <w:lang w:eastAsia="ko-KR"/>
                  </w:rPr>
                  <w:delText xml:space="preserve">Issue 2-1-2-3: Neighbour cell measurements </w:delText>
                </w:r>
              </w:del>
            </w:ins>
          </w:p>
          <w:p>
            <w:pPr>
              <w:overflowPunct w:val="0"/>
              <w:autoSpaceDE w:val="0"/>
              <w:autoSpaceDN w:val="0"/>
              <w:adjustRightInd w:val="0"/>
              <w:textAlignment w:val="baseline"/>
              <w:rPr>
                <w:ins w:id="1493" w:author="CMCC-shiyuan-0816" w:date="2022-08-18T14:26:00Z"/>
                <w:del w:id="1494" w:author="Chenchen" w:date="2022-08-24T17:46:08Z"/>
                <w:rFonts w:eastAsiaTheme="minorEastAsia"/>
                <w:bCs/>
                <w:color w:val="0070C0"/>
                <w:lang w:eastAsia="zh-CN"/>
              </w:rPr>
            </w:pPr>
            <w:ins w:id="1495" w:author="CMCC-shiyuan-0816" w:date="2022-08-18T14:26:00Z">
              <w:del w:id="1496" w:author="Chenchen" w:date="2022-08-24T17:46:08Z">
                <w:r>
                  <w:rPr>
                    <w:rFonts w:hint="eastAsia" w:eastAsiaTheme="minorEastAsia"/>
                    <w:bCs/>
                    <w:color w:val="0070C0"/>
                    <w:lang w:eastAsia="zh-CN"/>
                  </w:rPr>
                  <w:delText>W</w:delText>
                </w:r>
              </w:del>
            </w:ins>
            <w:ins w:id="1497" w:author="CMCC-shiyuan-0816" w:date="2022-08-18T14:26:00Z">
              <w:del w:id="1498" w:author="Chenchen" w:date="2022-08-24T17:46:08Z">
                <w:r>
                  <w:rPr>
                    <w:rFonts w:eastAsiaTheme="minorEastAsia"/>
                    <w:bCs/>
                    <w:color w:val="0070C0"/>
                    <w:lang w:eastAsia="zh-CN"/>
                  </w:rPr>
                  <w:delText>e need more</w:delText>
                </w:r>
              </w:del>
            </w:ins>
            <w:ins w:id="1499" w:author="CMCC-shiyuan-0816" w:date="2022-08-18T14:27:00Z">
              <w:del w:id="1500" w:author="Chenchen" w:date="2022-08-24T17:46:08Z">
                <w:r>
                  <w:rPr>
                    <w:rFonts w:eastAsiaTheme="minorEastAsia"/>
                    <w:bCs/>
                    <w:color w:val="0070C0"/>
                    <w:lang w:eastAsia="zh-CN"/>
                  </w:rPr>
                  <w:delText xml:space="preserve"> clarification</w:delText>
                </w:r>
              </w:del>
            </w:ins>
            <w:ins w:id="1501" w:author="CMCC-shiyuan-0816" w:date="2022-08-18T14:26:00Z">
              <w:del w:id="1502" w:author="Chenchen" w:date="2022-08-24T17:46:08Z">
                <w:r>
                  <w:rPr>
                    <w:rFonts w:eastAsiaTheme="minorEastAsia"/>
                    <w:bCs/>
                    <w:color w:val="0070C0"/>
                    <w:lang w:eastAsia="zh-CN"/>
                  </w:rPr>
                  <w:delText xml:space="preserve"> about </w:delText>
                </w:r>
              </w:del>
            </w:ins>
            <w:ins w:id="1503" w:author="CMCC-shiyuan-0816" w:date="2022-08-18T14:27:00Z">
              <w:del w:id="1504" w:author="Chenchen" w:date="2022-08-24T17:46:08Z">
                <w:r>
                  <w:rPr>
                    <w:rFonts w:eastAsiaTheme="minorEastAsia"/>
                    <w:bCs/>
                    <w:color w:val="0070C0"/>
                    <w:lang w:eastAsia="zh-CN"/>
                  </w:rPr>
                  <w:delText xml:space="preserve">Option 1. </w:delText>
                </w:r>
              </w:del>
            </w:ins>
            <w:ins w:id="1505" w:author="CMCC-shiyuan-0816" w:date="2022-08-18T14:28:00Z">
              <w:del w:id="1506" w:author="Chenchen" w:date="2022-08-24T17:46:08Z">
                <w:r>
                  <w:rPr>
                    <w:rFonts w:eastAsiaTheme="minorEastAsia"/>
                    <w:bCs/>
                    <w:color w:val="0070C0"/>
                    <w:lang w:eastAsia="zh-CN"/>
                  </w:rPr>
                  <w:delText>The RSRP threshold is sent from network or default value?</w:delText>
                </w:r>
              </w:del>
            </w:ins>
          </w:p>
          <w:p>
            <w:pPr>
              <w:overflowPunct w:val="0"/>
              <w:autoSpaceDE w:val="0"/>
              <w:autoSpaceDN w:val="0"/>
              <w:adjustRightInd w:val="0"/>
              <w:textAlignment w:val="baseline"/>
              <w:rPr>
                <w:ins w:id="1507" w:author="CMCC-shiyuan-0816" w:date="2022-08-18T14:22:00Z"/>
                <w:del w:id="1508" w:author="Chenchen" w:date="2022-08-24T17:46:08Z"/>
                <w:rFonts w:eastAsiaTheme="minorEastAsia"/>
                <w:bCs/>
                <w:color w:val="0070C0"/>
                <w:lang w:eastAsia="zh-CN"/>
              </w:rPr>
            </w:pPr>
            <w:ins w:id="1509" w:author="CMCC-shiyuan-0816" w:date="2022-08-18T14:22:00Z">
              <w:del w:id="1510" w:author="Chenchen" w:date="2022-08-24T17:46:08Z">
                <w:r>
                  <w:rPr>
                    <w:rFonts w:eastAsiaTheme="minorEastAsia"/>
                    <w:bCs/>
                    <w:color w:val="0070C0"/>
                    <w:lang w:eastAsia="zh-CN"/>
                  </w:rPr>
                  <w:delText>We think the flight information is not that fixed</w:delText>
                </w:r>
              </w:del>
            </w:ins>
            <w:ins w:id="1511" w:author="CMCC-shiyuan-0816" w:date="2022-08-18T14:29:00Z">
              <w:del w:id="1512" w:author="Chenchen" w:date="2022-08-24T17:46:08Z">
                <w:r>
                  <w:rPr>
                    <w:rFonts w:eastAsiaTheme="minorEastAsia"/>
                    <w:bCs/>
                    <w:color w:val="0070C0"/>
                    <w:lang w:eastAsia="zh-CN"/>
                  </w:rPr>
                  <w:delText xml:space="preserve">, it </w:delText>
                </w:r>
              </w:del>
            </w:ins>
            <w:ins w:id="1513" w:author="CMCC-shiyuan-0816" w:date="2022-08-18T14:30:00Z">
              <w:del w:id="1514" w:author="Chenchen" w:date="2022-08-24T17:46:08Z">
                <w:r>
                  <w:rPr>
                    <w:rFonts w:eastAsiaTheme="minorEastAsia"/>
                    <w:bCs/>
                    <w:color w:val="0070C0"/>
                    <w:lang w:eastAsia="zh-CN"/>
                  </w:rPr>
                  <w:delText>is often</w:delText>
                </w:r>
              </w:del>
            </w:ins>
            <w:ins w:id="1515" w:author="CMCC-shiyuan-0816" w:date="2022-08-18T14:29:00Z">
              <w:del w:id="1516" w:author="Chenchen" w:date="2022-08-24T17:46:08Z">
                <w:r>
                  <w:rPr>
                    <w:rFonts w:eastAsiaTheme="minorEastAsia"/>
                    <w:bCs/>
                    <w:color w:val="0070C0"/>
                    <w:lang w:eastAsia="zh-CN"/>
                  </w:rPr>
                  <w:delText xml:space="preserve"> impacted by whether</w:delText>
                </w:r>
              </w:del>
            </w:ins>
            <w:ins w:id="1517" w:author="CMCC-shiyuan-0816" w:date="2022-08-18T14:22:00Z">
              <w:del w:id="1518" w:author="Chenchen" w:date="2022-08-24T17:46:08Z">
                <w:r>
                  <w:rPr>
                    <w:rFonts w:eastAsiaTheme="minorEastAsia"/>
                    <w:bCs/>
                    <w:color w:val="0070C0"/>
                    <w:lang w:eastAsia="zh-CN"/>
                  </w:rPr>
                  <w:delText xml:space="preserve">. It is not safe to let UE implement whether the neighbour cell measurements are needed or not. Feasibility for UE to get the flight changing information is not clear. </w:delText>
                </w:r>
              </w:del>
            </w:ins>
          </w:p>
          <w:p>
            <w:pPr>
              <w:overflowPunct w:val="0"/>
              <w:autoSpaceDE w:val="0"/>
              <w:autoSpaceDN w:val="0"/>
              <w:adjustRightInd w:val="0"/>
              <w:textAlignment w:val="baseline"/>
              <w:rPr>
                <w:ins w:id="1519" w:author="CMCC-shiyuan-0816" w:date="2022-08-18T14:22:00Z"/>
                <w:del w:id="1520" w:author="Chenchen" w:date="2022-08-24T17:46:08Z"/>
                <w:rFonts w:eastAsiaTheme="minorEastAsia"/>
                <w:bCs/>
                <w:color w:val="0070C0"/>
                <w:lang w:eastAsia="zh-CN"/>
              </w:rPr>
            </w:pPr>
          </w:p>
          <w:p>
            <w:pPr>
              <w:overflowPunct w:val="0"/>
              <w:autoSpaceDE w:val="0"/>
              <w:autoSpaceDN w:val="0"/>
              <w:adjustRightInd w:val="0"/>
              <w:textAlignment w:val="baseline"/>
              <w:rPr>
                <w:ins w:id="1521" w:author="CMCC-shiyuan-0816" w:date="2022-08-18T14:22:00Z"/>
                <w:del w:id="1522" w:author="Chenchen" w:date="2022-08-24T17:46:08Z"/>
                <w:rFonts w:eastAsia="Malgun Gothic"/>
                <w:b/>
                <w:color w:val="0070C0"/>
                <w:u w:val="single"/>
                <w:lang w:eastAsia="ko-KR"/>
              </w:rPr>
            </w:pPr>
            <w:ins w:id="1523" w:author="CMCC-shiyuan-0816" w:date="2022-08-18T14:22:00Z">
              <w:del w:id="1524" w:author="Chenchen" w:date="2022-08-24T17:46:08Z">
                <w:r>
                  <w:rPr>
                    <w:rFonts w:eastAsia="Yu Mincho"/>
                    <w:b/>
                    <w:color w:val="0070C0"/>
                    <w:u w:val="single"/>
                    <w:lang w:eastAsia="ko-KR"/>
                  </w:rPr>
                  <w:delText>Issue 2-1-2-4: Conditions for performing neighbour cell measurements</w:delText>
                </w:r>
              </w:del>
            </w:ins>
          </w:p>
          <w:p>
            <w:pPr>
              <w:overflowPunct w:val="0"/>
              <w:autoSpaceDE w:val="0"/>
              <w:autoSpaceDN w:val="0"/>
              <w:adjustRightInd w:val="0"/>
              <w:textAlignment w:val="baseline"/>
              <w:rPr>
                <w:ins w:id="1525" w:author="CMCC-shiyuan-0816" w:date="2022-08-18T14:31:00Z"/>
                <w:del w:id="1526" w:author="Chenchen" w:date="2022-08-24T17:46:08Z"/>
                <w:rFonts w:eastAsiaTheme="minorEastAsia"/>
                <w:bCs/>
                <w:color w:val="0070C0"/>
                <w:lang w:eastAsia="zh-CN"/>
              </w:rPr>
            </w:pPr>
            <w:ins w:id="1527" w:author="CMCC-shiyuan-0816" w:date="2022-08-18T14:22:00Z">
              <w:del w:id="1528" w:author="Chenchen" w:date="2022-08-24T17:46:08Z">
                <w:r>
                  <w:rPr>
                    <w:rFonts w:hint="eastAsia" w:eastAsiaTheme="minorEastAsia"/>
                    <w:bCs/>
                    <w:color w:val="0070C0"/>
                    <w:lang w:eastAsia="zh-CN"/>
                  </w:rPr>
                  <w:delText>S</w:delText>
                </w:r>
              </w:del>
            </w:ins>
            <w:ins w:id="1529" w:author="CMCC-shiyuan-0816" w:date="2022-08-18T14:22:00Z">
              <w:del w:id="1530" w:author="Chenchen" w:date="2022-08-24T17:46:08Z">
                <w:r>
                  <w:rPr>
                    <w:rFonts w:eastAsiaTheme="minorEastAsia"/>
                    <w:bCs/>
                    <w:color w:val="0070C0"/>
                    <w:lang w:eastAsia="zh-CN"/>
                  </w:rPr>
                  <w:delText>imilar view as Issue 2-1-2-3</w:delText>
                </w:r>
              </w:del>
            </w:ins>
            <w:ins w:id="1531" w:author="CMCC-shiyuan-0816" w:date="2022-08-18T14:31:00Z">
              <w:del w:id="1532" w:author="Chenchen" w:date="2022-08-24T17:46:08Z">
                <w:r>
                  <w:rPr>
                    <w:rFonts w:eastAsiaTheme="minorEastAsia"/>
                    <w:bCs/>
                    <w:color w:val="0070C0"/>
                    <w:lang w:eastAsia="zh-CN"/>
                  </w:rPr>
                  <w:delText>, feasibility for UE to get the fight changing information is not clear.</w:delText>
                </w:r>
              </w:del>
            </w:ins>
          </w:p>
          <w:p>
            <w:pPr>
              <w:overflowPunct w:val="0"/>
              <w:autoSpaceDE w:val="0"/>
              <w:autoSpaceDN w:val="0"/>
              <w:adjustRightInd w:val="0"/>
              <w:textAlignment w:val="baseline"/>
              <w:rPr>
                <w:ins w:id="1533" w:author="CMCC-shiyuan-0816" w:date="2022-08-18T14:22:00Z"/>
                <w:del w:id="1534" w:author="Chenchen" w:date="2022-08-24T17:46:08Z"/>
                <w:rFonts w:eastAsiaTheme="minorEastAsia"/>
                <w:bCs/>
                <w:color w:val="0070C0"/>
                <w:lang w:eastAsia="zh-CN"/>
              </w:rPr>
            </w:pPr>
            <w:ins w:id="1535" w:author="CMCC-shiyuan-0816" w:date="2022-08-18T14:31:00Z">
              <w:del w:id="1536" w:author="Chenchen" w:date="2022-08-24T17:46:08Z">
                <w:r>
                  <w:rPr>
                    <w:rFonts w:eastAsiaTheme="minorEastAsia"/>
                    <w:bCs/>
                    <w:color w:val="0070C0"/>
                    <w:lang w:eastAsia="zh-CN"/>
                  </w:rPr>
                  <w:delText>In the second bullet, it</w:delText>
                </w:r>
              </w:del>
            </w:ins>
            <w:ins w:id="1537" w:author="CMCC-shiyuan-0816" w:date="2022-08-18T14:32:00Z">
              <w:del w:id="1538" w:author="Chenchen" w:date="2022-08-24T17:46:08Z">
                <w:r>
                  <w:rPr>
                    <w:rFonts w:eastAsiaTheme="minorEastAsia"/>
                    <w:bCs/>
                    <w:color w:val="0070C0"/>
                    <w:lang w:eastAsia="zh-CN"/>
                  </w:rPr>
                  <w:delText xml:space="preserve"> is</w:delText>
                </w:r>
              </w:del>
            </w:ins>
            <w:ins w:id="1539" w:author="CMCC-shiyuan-0816" w:date="2022-08-18T14:31:00Z">
              <w:del w:id="1540" w:author="Chenchen" w:date="2022-08-24T17:46:08Z">
                <w:r>
                  <w:rPr>
                    <w:rFonts w:eastAsiaTheme="minorEastAsia"/>
                    <w:bCs/>
                    <w:color w:val="0070C0"/>
                    <w:lang w:eastAsia="zh-CN"/>
                  </w:rPr>
                  <w:delText xml:space="preserve"> me</w:delText>
                </w:r>
              </w:del>
            </w:ins>
            <w:ins w:id="1541" w:author="CMCC-shiyuan-0816" w:date="2022-08-18T14:32:00Z">
              <w:del w:id="1542" w:author="Chenchen" w:date="2022-08-24T17:46:08Z">
                <w:r>
                  <w:rPr>
                    <w:rFonts w:hint="eastAsia" w:eastAsiaTheme="minorEastAsia"/>
                    <w:bCs/>
                    <w:color w:val="0070C0"/>
                    <w:lang w:eastAsia="zh-CN"/>
                  </w:rPr>
                  <w:delText>n</w:delText>
                </w:r>
              </w:del>
            </w:ins>
            <w:ins w:id="1543" w:author="CMCC-shiyuan-0816" w:date="2022-08-18T14:31:00Z">
              <w:del w:id="1544" w:author="Chenchen" w:date="2022-08-24T17:46:08Z">
                <w:r>
                  <w:rPr>
                    <w:rFonts w:eastAsiaTheme="minorEastAsia"/>
                    <w:bCs/>
                    <w:color w:val="0070C0"/>
                    <w:lang w:eastAsia="zh-CN"/>
                  </w:rPr>
                  <w:delText>tioned that U</w:delText>
                </w:r>
              </w:del>
            </w:ins>
            <w:ins w:id="1545" w:author="CMCC-shiyuan-0816" w:date="2022-08-18T14:32:00Z">
              <w:del w:id="1546" w:author="Chenchen" w:date="2022-08-24T17:46:08Z">
                <w:r>
                  <w:rPr>
                    <w:rFonts w:eastAsiaTheme="minorEastAsia"/>
                    <w:bCs/>
                    <w:color w:val="0070C0"/>
                    <w:lang w:eastAsia="zh-CN"/>
                  </w:rPr>
                  <w:delText>E can determine the flight based on assistance information from ground base station. However, without RAN2</w:delText>
                </w:r>
              </w:del>
            </w:ins>
            <w:ins w:id="1547" w:author="CMCC-shiyuan-0816" w:date="2022-08-18T14:33:00Z">
              <w:del w:id="1548" w:author="Chenchen" w:date="2022-08-24T17:46:08Z">
                <w:r>
                  <w:rPr>
                    <w:rFonts w:eastAsiaTheme="minorEastAsia"/>
                    <w:bCs/>
                    <w:color w:val="0070C0"/>
                    <w:lang w:eastAsia="zh-CN"/>
                  </w:rPr>
                  <w:delText xml:space="preserve"> work, we are not sure whether such assistance information can be supported.</w:delText>
                </w:r>
              </w:del>
            </w:ins>
          </w:p>
          <w:p>
            <w:pPr>
              <w:overflowPunct w:val="0"/>
              <w:autoSpaceDE w:val="0"/>
              <w:autoSpaceDN w:val="0"/>
              <w:adjustRightInd w:val="0"/>
              <w:textAlignment w:val="baseline"/>
              <w:rPr>
                <w:ins w:id="1549" w:author="CMCC-shiyuan-0816" w:date="2022-08-18T14:22:00Z"/>
                <w:del w:id="1550" w:author="Chenchen" w:date="2022-08-24T17:46:08Z"/>
                <w:rFonts w:eastAsiaTheme="minorEastAsia"/>
                <w:bCs/>
                <w:color w:val="0070C0"/>
                <w:lang w:eastAsia="zh-CN"/>
              </w:rPr>
            </w:pPr>
          </w:p>
          <w:p>
            <w:pPr>
              <w:overflowPunct w:val="0"/>
              <w:autoSpaceDE w:val="0"/>
              <w:autoSpaceDN w:val="0"/>
              <w:adjustRightInd w:val="0"/>
              <w:textAlignment w:val="baseline"/>
              <w:rPr>
                <w:ins w:id="1551" w:author="CMCC-shiyuan-0816" w:date="2022-08-18T14:22:00Z"/>
                <w:del w:id="1552" w:author="Chenchen" w:date="2022-08-24T17:46:08Z"/>
                <w:rFonts w:eastAsia="Yu Mincho"/>
                <w:b/>
                <w:color w:val="0070C0"/>
                <w:u w:val="single"/>
                <w:lang w:eastAsia="ko-KR"/>
              </w:rPr>
            </w:pPr>
            <w:ins w:id="1553" w:author="CMCC-shiyuan-0816" w:date="2022-08-18T14:22:00Z">
              <w:del w:id="1554" w:author="Chenchen" w:date="2022-08-24T17:46:08Z">
                <w:r>
                  <w:rPr>
                    <w:rFonts w:eastAsia="Yu Mincho"/>
                    <w:b/>
                    <w:color w:val="0070C0"/>
                    <w:u w:val="single"/>
                    <w:lang w:eastAsia="ko-KR"/>
                  </w:rPr>
                  <w:delText>Issue 2-1-2-5: Paging reception requirements</w:delText>
                </w:r>
              </w:del>
            </w:ins>
          </w:p>
          <w:p>
            <w:pPr>
              <w:overflowPunct w:val="0"/>
              <w:autoSpaceDE w:val="0"/>
              <w:autoSpaceDN w:val="0"/>
              <w:adjustRightInd w:val="0"/>
              <w:textAlignment w:val="baseline"/>
              <w:rPr>
                <w:ins w:id="1555" w:author="CMCC-shiyuan-0816" w:date="2022-08-18T14:22:00Z"/>
                <w:del w:id="1556" w:author="Chenchen" w:date="2022-08-24T17:46:08Z"/>
                <w:rFonts w:eastAsiaTheme="minorEastAsia"/>
                <w:bCs/>
                <w:color w:val="0070C0"/>
                <w:lang w:eastAsia="zh-CN"/>
              </w:rPr>
            </w:pPr>
            <w:ins w:id="1557" w:author="CMCC-shiyuan-0816" w:date="2022-08-18T14:22:00Z">
              <w:del w:id="1558" w:author="Chenchen" w:date="2022-08-24T17:46:08Z">
                <w:r>
                  <w:rPr>
                    <w:rFonts w:hint="eastAsia" w:eastAsiaTheme="minorEastAsia"/>
                    <w:bCs/>
                    <w:color w:val="0070C0"/>
                    <w:lang w:eastAsia="zh-CN"/>
                  </w:rPr>
                  <w:delText>W</w:delText>
                </w:r>
              </w:del>
            </w:ins>
            <w:ins w:id="1559" w:author="CMCC-shiyuan-0816" w:date="2022-08-18T14:22:00Z">
              <w:del w:id="1560" w:author="Chenchen" w:date="2022-08-24T17:46:08Z">
                <w:r>
                  <w:rPr>
                    <w:rFonts w:eastAsiaTheme="minorEastAsia"/>
                    <w:bCs/>
                    <w:color w:val="0070C0"/>
                    <w:lang w:eastAsia="zh-CN"/>
                  </w:rPr>
                  <w:delText>e support Option 1</w:delText>
                </w:r>
              </w:del>
            </w:ins>
          </w:p>
          <w:p>
            <w:pPr>
              <w:overflowPunct w:val="0"/>
              <w:autoSpaceDE w:val="0"/>
              <w:autoSpaceDN w:val="0"/>
              <w:adjustRightInd w:val="0"/>
              <w:spacing w:after="120"/>
              <w:textAlignment w:val="baseline"/>
              <w:rPr>
                <w:ins w:id="1561" w:author="CMCC-shiyuan-0816" w:date="2022-08-18T14:22:00Z"/>
                <w:del w:id="1562" w:author="Chenchen" w:date="2022-08-24T17:46:08Z"/>
                <w:rFonts w:eastAsiaTheme="minorEastAsia"/>
                <w:color w:val="0070C0"/>
                <w:lang w:eastAsia="zh-CN"/>
              </w:rPr>
            </w:pPr>
          </w:p>
          <w:p>
            <w:pPr>
              <w:overflowPunct w:val="0"/>
              <w:autoSpaceDE w:val="0"/>
              <w:autoSpaceDN w:val="0"/>
              <w:adjustRightInd w:val="0"/>
              <w:textAlignment w:val="baseline"/>
              <w:rPr>
                <w:ins w:id="1563" w:author="CMCC-shiyuan-0816" w:date="2022-08-18T14:22:00Z"/>
                <w:del w:id="1564" w:author="Chenchen" w:date="2022-08-24T17:46:08Z"/>
                <w:rFonts w:eastAsia="Yu Mincho"/>
                <w:b/>
                <w:color w:val="0070C0"/>
                <w:u w:val="single"/>
                <w:lang w:eastAsia="ko-KR"/>
              </w:rPr>
            </w:pPr>
            <w:ins w:id="1565" w:author="CMCC-shiyuan-0816" w:date="2022-08-18T14:22:00Z">
              <w:del w:id="1566" w:author="Chenchen" w:date="2022-08-24T17:46:08Z">
                <w:r>
                  <w:rPr>
                    <w:rFonts w:eastAsia="Yu Mincho"/>
                    <w:b/>
                    <w:color w:val="0070C0"/>
                    <w:u w:val="single"/>
                    <w:lang w:eastAsia="ko-KR"/>
                  </w:rPr>
                  <w:delText>Issue 2-1-3: Minimization of Drive tests (MDT)</w:delText>
                </w:r>
              </w:del>
            </w:ins>
          </w:p>
          <w:p>
            <w:pPr>
              <w:overflowPunct w:val="0"/>
              <w:autoSpaceDE w:val="0"/>
              <w:autoSpaceDN w:val="0"/>
              <w:adjustRightInd w:val="0"/>
              <w:spacing w:after="120"/>
              <w:textAlignment w:val="baseline"/>
              <w:rPr>
                <w:ins w:id="1567" w:author="CMCC-shiyuan-0816" w:date="2022-08-18T14:22:00Z"/>
                <w:del w:id="1568" w:author="Chenchen" w:date="2022-08-24T17:46:08Z"/>
                <w:rFonts w:eastAsiaTheme="minorEastAsia"/>
                <w:color w:val="0070C0"/>
                <w:lang w:eastAsia="zh-CN"/>
              </w:rPr>
            </w:pPr>
            <w:ins w:id="1569" w:author="CMCC-shiyuan-0816" w:date="2022-08-18T14:22:00Z">
              <w:del w:id="1570" w:author="Chenchen" w:date="2022-08-24T17:46:08Z">
                <w:r>
                  <w:rPr>
                    <w:rFonts w:eastAsiaTheme="minorEastAsia"/>
                    <w:color w:val="0070C0"/>
                    <w:lang w:eastAsia="zh-CN"/>
                  </w:rPr>
                  <w:delText>First,</w:delText>
                </w:r>
              </w:del>
            </w:ins>
            <w:ins w:id="1571" w:author="CMCC-shiyuan-0816" w:date="2022-08-18T14:34:00Z">
              <w:del w:id="1572" w:author="Chenchen" w:date="2022-08-24T17:46:08Z">
                <w:r>
                  <w:rPr>
                    <w:rFonts w:eastAsiaTheme="minorEastAsia"/>
                    <w:color w:val="0070C0"/>
                    <w:lang w:eastAsia="zh-CN"/>
                  </w:rPr>
                  <w:delText xml:space="preserve"> we sh</w:delText>
                </w:r>
              </w:del>
            </w:ins>
            <w:ins w:id="1573" w:author="CMCC-shiyuan-0816" w:date="2022-08-18T14:35:00Z">
              <w:del w:id="1574" w:author="Chenchen" w:date="2022-08-24T17:46:08Z">
                <w:r>
                  <w:rPr>
                    <w:rFonts w:eastAsiaTheme="minorEastAsia"/>
                    <w:color w:val="0070C0"/>
                    <w:lang w:eastAsia="zh-CN"/>
                  </w:rPr>
                  <w:delText>are similar view with HW,</w:delText>
                </w:r>
              </w:del>
            </w:ins>
            <w:ins w:id="1575" w:author="CMCC-shiyuan-0816" w:date="2022-08-18T14:22:00Z">
              <w:del w:id="1576" w:author="Chenchen" w:date="2022-08-24T17:46:08Z">
                <w:r>
                  <w:rPr>
                    <w:rFonts w:eastAsiaTheme="minorEastAsia"/>
                    <w:color w:val="0070C0"/>
                    <w:lang w:eastAsia="zh-CN"/>
                  </w:rPr>
                  <w:delText xml:space="preserve"> no ATG specific MDT requirements are needed. </w:delText>
                </w:r>
              </w:del>
            </w:ins>
          </w:p>
          <w:p>
            <w:pPr>
              <w:overflowPunct w:val="0"/>
              <w:autoSpaceDE w:val="0"/>
              <w:autoSpaceDN w:val="0"/>
              <w:adjustRightInd w:val="0"/>
              <w:spacing w:after="120"/>
              <w:textAlignment w:val="baseline"/>
              <w:rPr>
                <w:ins w:id="1577" w:author="CMCC-shiyuan-0816" w:date="2022-08-18T14:34:00Z"/>
                <w:del w:id="1578" w:author="Chenchen" w:date="2022-08-24T17:46:08Z"/>
                <w:rFonts w:eastAsiaTheme="minorEastAsia"/>
                <w:color w:val="0070C0"/>
                <w:lang w:eastAsia="zh-CN"/>
              </w:rPr>
            </w:pPr>
            <w:ins w:id="1579" w:author="CMCC-shiyuan-0816" w:date="2022-08-18T14:35:00Z">
              <w:del w:id="1580" w:author="Chenchen" w:date="2022-08-24T17:46:08Z">
                <w:r>
                  <w:rPr>
                    <w:rFonts w:hint="eastAsia" w:eastAsiaTheme="minorEastAsia"/>
                    <w:color w:val="0070C0"/>
                    <w:lang w:eastAsia="zh-CN"/>
                  </w:rPr>
                  <w:delText>W</w:delText>
                </w:r>
              </w:del>
            </w:ins>
            <w:ins w:id="1581" w:author="CMCC-shiyuan-0816" w:date="2022-08-18T14:35:00Z">
              <w:del w:id="1582" w:author="Chenchen" w:date="2022-08-24T17:46:08Z">
                <w:r>
                  <w:rPr>
                    <w:rFonts w:eastAsiaTheme="minorEastAsia"/>
                    <w:color w:val="0070C0"/>
                    <w:lang w:eastAsia="zh-CN"/>
                  </w:rPr>
                  <w:delText xml:space="preserve">e prefer Option 2. </w:delText>
                </w:r>
              </w:del>
            </w:ins>
            <w:ins w:id="1583" w:author="CMCC-shiyuan-0816" w:date="2022-08-18T14:36:00Z">
              <w:del w:id="1584" w:author="Chenchen" w:date="2022-08-24T17:46:08Z">
                <w:r>
                  <w:rPr>
                    <w:rFonts w:eastAsiaTheme="minorEastAsia"/>
                    <w:color w:val="0070C0"/>
                    <w:lang w:eastAsia="zh-CN"/>
                  </w:rPr>
                  <w:delText xml:space="preserve"> </w:delText>
                </w:r>
              </w:del>
            </w:ins>
            <w:ins w:id="1585" w:author="CMCC-shiyuan-0816" w:date="2022-08-18T14:37:00Z">
              <w:del w:id="1586" w:author="Chenchen" w:date="2022-08-24T17:46:08Z">
                <w:r>
                  <w:rPr>
                    <w:rFonts w:eastAsiaTheme="minorEastAsia"/>
                    <w:color w:val="0070C0"/>
                    <w:lang w:eastAsia="zh-CN"/>
                  </w:rPr>
                  <w:delText>t</w:delText>
                </w:r>
              </w:del>
            </w:ins>
            <w:ins w:id="1587" w:author="CMCC-shiyuan-0816" w:date="2022-08-18T14:36:00Z">
              <w:del w:id="1588" w:author="Chenchen" w:date="2022-08-24T17:46:08Z">
                <w:r>
                  <w:rPr>
                    <w:rFonts w:eastAsiaTheme="minorEastAsia"/>
                    <w:color w:val="0070C0"/>
                    <w:lang w:eastAsia="zh-CN"/>
                  </w:rPr>
                  <w:delText xml:space="preserve">here is no harm to introduce this feature for </w:delText>
                </w:r>
              </w:del>
            </w:ins>
            <w:ins w:id="1589" w:author="CMCC-shiyuan-0816" w:date="2022-08-18T14:37:00Z">
              <w:del w:id="1590" w:author="Chenchen" w:date="2022-08-24T17:46:08Z">
                <w:r>
                  <w:rPr>
                    <w:rFonts w:eastAsiaTheme="minorEastAsia"/>
                    <w:color w:val="0070C0"/>
                    <w:lang w:eastAsia="zh-CN"/>
                  </w:rPr>
                  <w:delText>capable</w:delText>
                </w:r>
              </w:del>
            </w:ins>
            <w:ins w:id="1591" w:author="CMCC-shiyuan-0816" w:date="2022-08-18T14:36:00Z">
              <w:del w:id="1592" w:author="Chenchen" w:date="2022-08-24T17:46:08Z">
                <w:r>
                  <w:rPr>
                    <w:rFonts w:eastAsiaTheme="minorEastAsia"/>
                    <w:color w:val="0070C0"/>
                    <w:lang w:eastAsia="zh-CN"/>
                  </w:rPr>
                  <w:delText xml:space="preserve"> UE</w:delText>
                </w:r>
              </w:del>
            </w:ins>
            <w:ins w:id="1593" w:author="CMCC-shiyuan-0816" w:date="2022-08-18T14:37:00Z">
              <w:del w:id="1594" w:author="Chenchen" w:date="2022-08-24T17:46:08Z">
                <w:r>
                  <w:rPr>
                    <w:rFonts w:eastAsiaTheme="minorEastAsia"/>
                    <w:color w:val="0070C0"/>
                    <w:lang w:eastAsia="zh-CN"/>
                  </w:rPr>
                  <w:delText>.</w:delText>
                </w:r>
              </w:del>
            </w:ins>
          </w:p>
          <w:p>
            <w:pPr>
              <w:overflowPunct w:val="0"/>
              <w:autoSpaceDE w:val="0"/>
              <w:autoSpaceDN w:val="0"/>
              <w:adjustRightInd w:val="0"/>
              <w:spacing w:after="120"/>
              <w:textAlignment w:val="baseline"/>
              <w:rPr>
                <w:ins w:id="1595" w:author="CMCC-shiyuan-0816" w:date="2022-08-18T14:22:00Z"/>
                <w:del w:id="1596" w:author="Chenchen" w:date="2022-08-24T17:46:08Z"/>
                <w:rFonts w:eastAsiaTheme="minorEastAsia"/>
                <w:color w:val="0070C0"/>
                <w:lang w:eastAsia="zh-CN"/>
              </w:rPr>
            </w:pPr>
          </w:p>
          <w:p>
            <w:pPr>
              <w:overflowPunct w:val="0"/>
              <w:autoSpaceDE w:val="0"/>
              <w:autoSpaceDN w:val="0"/>
              <w:adjustRightInd w:val="0"/>
              <w:textAlignment w:val="baseline"/>
              <w:rPr>
                <w:ins w:id="1597" w:author="CMCC-shiyuan-0816" w:date="2022-08-18T14:22:00Z"/>
                <w:del w:id="1598" w:author="Chenchen" w:date="2022-08-24T17:46:08Z"/>
                <w:rFonts w:eastAsia="Yu Mincho"/>
                <w:b/>
                <w:color w:val="0070C0"/>
                <w:u w:val="single"/>
                <w:lang w:eastAsia="ko-KR"/>
              </w:rPr>
            </w:pPr>
            <w:ins w:id="1599" w:author="CMCC-shiyuan-0816" w:date="2022-08-18T14:22:00Z">
              <w:del w:id="1600" w:author="Chenchen" w:date="2022-08-24T17:46:08Z">
                <w:r>
                  <w:rPr>
                    <w:rFonts w:eastAsia="Yu Mincho"/>
                    <w:b/>
                    <w:color w:val="0070C0"/>
                    <w:u w:val="single"/>
                    <w:lang w:eastAsia="ko-KR"/>
                  </w:rPr>
                  <w:delText>Issue 2-1-4: IDLE Mode CA/DC requirements</w:delText>
                </w:r>
              </w:del>
            </w:ins>
          </w:p>
          <w:p>
            <w:pPr>
              <w:overflowPunct w:val="0"/>
              <w:autoSpaceDE w:val="0"/>
              <w:autoSpaceDN w:val="0"/>
              <w:adjustRightInd w:val="0"/>
              <w:spacing w:after="120"/>
              <w:textAlignment w:val="baseline"/>
              <w:rPr>
                <w:ins w:id="1601" w:author="CMCC-shiyuan-0816" w:date="2022-08-18T14:22:00Z"/>
                <w:del w:id="1602" w:author="Chenchen" w:date="2022-08-24T17:46:08Z"/>
                <w:rFonts w:eastAsiaTheme="minorEastAsia"/>
                <w:color w:val="0070C0"/>
                <w:lang w:eastAsia="zh-CN"/>
              </w:rPr>
            </w:pPr>
            <w:ins w:id="1603" w:author="CMCC-shiyuan-0816" w:date="2022-08-18T14:22:00Z">
              <w:del w:id="1604" w:author="Chenchen" w:date="2022-08-24T17:46:08Z">
                <w:r>
                  <w:rPr>
                    <w:rFonts w:hint="eastAsia" w:eastAsiaTheme="minorEastAsia"/>
                    <w:color w:val="0070C0"/>
                    <w:lang w:eastAsia="zh-CN"/>
                  </w:rPr>
                  <w:delText>W</w:delText>
                </w:r>
              </w:del>
            </w:ins>
            <w:ins w:id="1605" w:author="CMCC-shiyuan-0816" w:date="2022-08-18T14:22:00Z">
              <w:del w:id="1606" w:author="Chenchen" w:date="2022-08-24T17:46:08Z">
                <w:r>
                  <w:rPr>
                    <w:rFonts w:eastAsiaTheme="minorEastAsia"/>
                    <w:color w:val="0070C0"/>
                    <w:lang w:eastAsia="zh-CN"/>
                  </w:rPr>
                  <w:delText>e support Option 1</w:delText>
                </w:r>
              </w:del>
            </w:ins>
            <w:ins w:id="1607" w:author="CMCC-shiyuan-0816" w:date="2022-08-18T14:37:00Z">
              <w:del w:id="1608" w:author="Chenchen" w:date="2022-08-24T17:46:08Z">
                <w:r>
                  <w:rPr>
                    <w:rFonts w:eastAsiaTheme="minorEastAsia"/>
                    <w:color w:val="0070C0"/>
                    <w:lang w:eastAsia="zh-CN"/>
                  </w:rPr>
                  <w:delText xml:space="preserve">, we also ok with the additional clarification from </w:delText>
                </w:r>
              </w:del>
            </w:ins>
            <w:ins w:id="1609" w:author="CMCC-shiyuan-0816" w:date="2022-08-18T14:38:00Z">
              <w:del w:id="1610" w:author="Chenchen" w:date="2022-08-24T17:46:08Z">
                <w:r>
                  <w:rPr>
                    <w:rFonts w:eastAsiaTheme="minorEastAsia"/>
                    <w:color w:val="0070C0"/>
                    <w:lang w:eastAsia="zh-CN"/>
                  </w:rPr>
                  <w:delText>Ericsson</w:delText>
                </w:r>
              </w:del>
            </w:ins>
          </w:p>
          <w:p>
            <w:pPr>
              <w:overflowPunct w:val="0"/>
              <w:autoSpaceDE w:val="0"/>
              <w:autoSpaceDN w:val="0"/>
              <w:adjustRightInd w:val="0"/>
              <w:spacing w:after="120"/>
              <w:textAlignment w:val="baseline"/>
              <w:rPr>
                <w:ins w:id="1611" w:author="CMCC-shiyuan-0816" w:date="2022-08-18T14:22:00Z"/>
                <w:del w:id="1612" w:author="Chenchen" w:date="2022-08-24T17:46:08Z"/>
                <w:rFonts w:eastAsiaTheme="minorEastAsia"/>
                <w:color w:val="0070C0"/>
                <w:lang w:eastAsia="zh-CN"/>
              </w:rPr>
            </w:pPr>
          </w:p>
          <w:p>
            <w:pPr>
              <w:overflowPunct w:val="0"/>
              <w:autoSpaceDE w:val="0"/>
              <w:autoSpaceDN w:val="0"/>
              <w:adjustRightInd w:val="0"/>
              <w:textAlignment w:val="baseline"/>
              <w:rPr>
                <w:ins w:id="1613" w:author="CMCC-shiyuan-0816" w:date="2022-08-18T14:22:00Z"/>
                <w:del w:id="1614" w:author="Chenchen" w:date="2022-08-24T17:46:08Z"/>
                <w:rFonts w:eastAsia="Yu Mincho"/>
                <w:b/>
                <w:color w:val="0070C0"/>
                <w:u w:val="single"/>
                <w:lang w:eastAsia="ko-KR"/>
              </w:rPr>
            </w:pPr>
            <w:ins w:id="1615" w:author="CMCC-shiyuan-0816" w:date="2022-08-18T14:22:00Z">
              <w:del w:id="1616" w:author="Chenchen" w:date="2022-08-24T17:46:08Z">
                <w:r>
                  <w:rPr>
                    <w:rFonts w:eastAsia="Yu Mincho"/>
                    <w:b/>
                    <w:color w:val="0070C0"/>
                    <w:u w:val="single"/>
                    <w:lang w:eastAsia="ko-KR"/>
                  </w:rPr>
                  <w:delText>Issue 2-1-5: Small Data Transmissions (SDT)</w:delText>
                </w:r>
              </w:del>
            </w:ins>
          </w:p>
          <w:p>
            <w:pPr>
              <w:overflowPunct w:val="0"/>
              <w:autoSpaceDE w:val="0"/>
              <w:autoSpaceDN w:val="0"/>
              <w:adjustRightInd w:val="0"/>
              <w:spacing w:after="120"/>
              <w:textAlignment w:val="baseline"/>
              <w:rPr>
                <w:ins w:id="1617" w:author="CMCC-shiyuan-0816" w:date="2022-08-18T14:22:00Z"/>
                <w:del w:id="1618" w:author="Chenchen" w:date="2022-08-24T17:46:08Z"/>
                <w:rFonts w:eastAsiaTheme="minorEastAsia"/>
                <w:color w:val="0070C0"/>
                <w:lang w:eastAsia="zh-CN"/>
              </w:rPr>
            </w:pPr>
            <w:ins w:id="1619" w:author="CMCC-shiyuan-0816" w:date="2022-08-18T14:22:00Z">
              <w:del w:id="1620" w:author="Chenchen" w:date="2022-08-24T17:46:08Z">
                <w:r>
                  <w:rPr>
                    <w:rFonts w:eastAsiaTheme="minorEastAsia"/>
                    <w:color w:val="0070C0"/>
                    <w:lang w:eastAsia="zh-CN"/>
                  </w:rPr>
                  <w:delText xml:space="preserve">Similar comment as Issue 2-1-3, </w:delText>
                </w:r>
              </w:del>
            </w:ins>
            <w:ins w:id="1621" w:author="CMCC-shiyuan-0816" w:date="2022-08-18T14:38:00Z">
              <w:del w:id="1622" w:author="Chenchen" w:date="2022-08-24T17:46:08Z">
                <w:r>
                  <w:rPr>
                    <w:rFonts w:eastAsiaTheme="minorEastAsia"/>
                    <w:color w:val="0070C0"/>
                    <w:lang w:eastAsia="zh-CN"/>
                  </w:rPr>
                  <w:delText xml:space="preserve">there is no harm to introduce this feature for capable UE, provided </w:delText>
                </w:r>
              </w:del>
            </w:ins>
            <w:ins w:id="1623" w:author="CMCC-shiyuan-0816" w:date="2022-08-18T14:39:00Z">
              <w:del w:id="1624" w:author="Chenchen" w:date="2022-08-24T17:46:08Z">
                <w:r>
                  <w:rPr>
                    <w:rFonts w:eastAsiaTheme="minorEastAsia"/>
                    <w:color w:val="0070C0"/>
                    <w:lang w:eastAsia="zh-CN"/>
                  </w:rPr>
                  <w:delText>reusing the</w:delText>
                </w:r>
              </w:del>
            </w:ins>
            <w:ins w:id="1625" w:author="CMCC-shiyuan-0816" w:date="2022-08-18T14:38:00Z">
              <w:del w:id="1626" w:author="Chenchen" w:date="2022-08-24T17:46:08Z">
                <w:r>
                  <w:rPr>
                    <w:rFonts w:eastAsiaTheme="minorEastAsia"/>
                    <w:color w:val="0070C0"/>
                    <w:lang w:eastAsia="zh-CN"/>
                  </w:rPr>
                  <w:delText xml:space="preserve"> legacy require</w:delText>
                </w:r>
              </w:del>
            </w:ins>
            <w:ins w:id="1627" w:author="CMCC-shiyuan-0816" w:date="2022-08-18T14:39:00Z">
              <w:del w:id="1628" w:author="Chenchen" w:date="2022-08-24T17:46:08Z">
                <w:r>
                  <w:rPr>
                    <w:rFonts w:eastAsiaTheme="minorEastAsia"/>
                    <w:color w:val="0070C0"/>
                    <w:lang w:eastAsia="zh-CN"/>
                  </w:rPr>
                  <w:delText>ments.</w:delText>
                </w:r>
              </w:del>
            </w:ins>
          </w:p>
          <w:p>
            <w:pPr>
              <w:overflowPunct w:val="0"/>
              <w:autoSpaceDE w:val="0"/>
              <w:autoSpaceDN w:val="0"/>
              <w:adjustRightInd w:val="0"/>
              <w:spacing w:after="120"/>
              <w:textAlignment w:val="baseline"/>
              <w:rPr>
                <w:ins w:id="1629" w:author="CMCC-shiyuan-0816" w:date="2022-08-18T14:22:00Z"/>
                <w:del w:id="1630" w:author="Chenchen" w:date="2022-08-24T17:46:08Z"/>
                <w:rFonts w:eastAsiaTheme="minorEastAsia"/>
                <w:color w:val="0070C0"/>
                <w:lang w:eastAsia="zh-CN"/>
              </w:rPr>
            </w:pPr>
          </w:p>
          <w:p>
            <w:pPr>
              <w:overflowPunct w:val="0"/>
              <w:autoSpaceDE w:val="0"/>
              <w:autoSpaceDN w:val="0"/>
              <w:adjustRightInd w:val="0"/>
              <w:textAlignment w:val="baseline"/>
              <w:rPr>
                <w:ins w:id="1631" w:author="CMCC-shiyuan-0816" w:date="2022-08-18T14:22:00Z"/>
                <w:del w:id="1632" w:author="Chenchen" w:date="2022-08-24T17:46:08Z"/>
                <w:rFonts w:eastAsia="Yu Mincho"/>
                <w:b/>
                <w:color w:val="0070C0"/>
                <w:u w:val="single"/>
                <w:lang w:eastAsia="ko-KR"/>
              </w:rPr>
            </w:pPr>
            <w:ins w:id="1633" w:author="CMCC-shiyuan-0816" w:date="2022-08-18T14:22:00Z">
              <w:del w:id="1634" w:author="Chenchen" w:date="2022-08-24T17:46:08Z">
                <w:r>
                  <w:rPr>
                    <w:rFonts w:eastAsia="Yu Mincho"/>
                    <w:b/>
                    <w:color w:val="0070C0"/>
                    <w:u w:val="single"/>
                    <w:lang w:eastAsia="ko-KR"/>
                  </w:rPr>
                  <w:delText>Issue 2-1-6: Positioning measurements</w:delText>
                </w:r>
              </w:del>
            </w:ins>
          </w:p>
          <w:p>
            <w:pPr>
              <w:overflowPunct w:val="0"/>
              <w:autoSpaceDE w:val="0"/>
              <w:autoSpaceDN w:val="0"/>
              <w:adjustRightInd w:val="0"/>
              <w:textAlignment w:val="baseline"/>
              <w:rPr>
                <w:ins w:id="1635" w:author="CMCC-shiyuan-0816" w:date="2022-08-18T14:22:00Z"/>
                <w:del w:id="1636" w:author="Chenchen" w:date="2022-08-24T17:46:08Z"/>
                <w:rFonts w:eastAsia="Yu Mincho"/>
                <w:b/>
                <w:color w:val="0070C0"/>
                <w:u w:val="single"/>
                <w:lang w:eastAsia="ko-KR"/>
              </w:rPr>
            </w:pPr>
            <w:ins w:id="1637" w:author="CMCC-shiyuan-0816" w:date="2022-08-18T14:22:00Z">
              <w:del w:id="1638" w:author="Chenchen" w:date="2022-08-24T17:46:08Z">
                <w:r>
                  <w:rPr>
                    <w:rFonts w:hint="eastAsia" w:eastAsiaTheme="minorEastAsia"/>
                    <w:bCs/>
                    <w:color w:val="0070C0"/>
                    <w:lang w:eastAsia="zh-CN"/>
                  </w:rPr>
                  <w:delText>W</w:delText>
                </w:r>
              </w:del>
            </w:ins>
            <w:ins w:id="1639" w:author="CMCC-shiyuan-0816" w:date="2022-08-18T14:22:00Z">
              <w:del w:id="1640" w:author="Chenchen" w:date="2022-08-24T17:46:08Z">
                <w:r>
                  <w:rPr>
                    <w:rFonts w:eastAsiaTheme="minorEastAsia"/>
                    <w:bCs/>
                    <w:color w:val="0070C0"/>
                    <w:lang w:eastAsia="zh-CN"/>
                  </w:rPr>
                  <w:delText>e support Option 1. Based on our understanding, For ATG UE, it is more common to use GNSS to perform positioning.</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1" w:author="ZTE-Chenchen" w:date="2022-08-18T19:24:00Z"/>
          <w:del w:id="1642" w:author="Chenchen" w:date="2022-08-24T17:46:08Z"/>
        </w:trPr>
        <w:tc>
          <w:tcPr>
            <w:tcW w:w="1272" w:type="dxa"/>
          </w:tcPr>
          <w:p>
            <w:pPr>
              <w:overflowPunct w:val="0"/>
              <w:autoSpaceDE w:val="0"/>
              <w:autoSpaceDN w:val="0"/>
              <w:adjustRightInd w:val="0"/>
              <w:spacing w:after="120"/>
              <w:textAlignment w:val="baseline"/>
              <w:rPr>
                <w:ins w:id="1643" w:author="ZTE-Chenchen" w:date="2022-08-18T19:24:00Z"/>
                <w:del w:id="1644" w:author="Chenchen" w:date="2022-08-24T17:46:08Z"/>
                <w:rFonts w:eastAsiaTheme="minorEastAsia"/>
                <w:color w:val="0070C0"/>
                <w:lang w:val="en-US" w:eastAsia="zh-CN"/>
              </w:rPr>
            </w:pPr>
            <w:ins w:id="1645" w:author="ZTE-Chenchen" w:date="2022-08-18T19:24:00Z">
              <w:del w:id="1646" w:author="Chenchen" w:date="2022-08-24T17:46:08Z">
                <w:r>
                  <w:rPr>
                    <w:rFonts w:hint="eastAsia" w:eastAsiaTheme="minorEastAsia"/>
                    <w:color w:val="0070C0"/>
                    <w:lang w:val="en-US" w:eastAsia="zh-CN"/>
                  </w:rPr>
                  <w:delText>ZTE</w:delText>
                </w:r>
              </w:del>
            </w:ins>
          </w:p>
        </w:tc>
        <w:tc>
          <w:tcPr>
            <w:tcW w:w="8359" w:type="dxa"/>
          </w:tcPr>
          <w:p>
            <w:pPr>
              <w:overflowPunct w:val="0"/>
              <w:autoSpaceDE w:val="0"/>
              <w:autoSpaceDN w:val="0"/>
              <w:adjustRightInd w:val="0"/>
              <w:textAlignment w:val="baseline"/>
              <w:rPr>
                <w:ins w:id="1647" w:author="ZTE-Chenchen" w:date="2022-08-18T19:24:00Z"/>
                <w:del w:id="1648" w:author="Chenchen" w:date="2022-08-24T17:46:08Z"/>
                <w:rFonts w:eastAsia="Yu Mincho"/>
                <w:b/>
                <w:color w:val="0070C0"/>
                <w:u w:val="single"/>
                <w:lang w:eastAsia="ko-KR"/>
              </w:rPr>
            </w:pPr>
            <w:ins w:id="1649" w:author="ZTE-Chenchen" w:date="2022-08-18T19:24:00Z">
              <w:del w:id="1650" w:author="Chenchen" w:date="2022-08-24T17:46:08Z">
                <w:r>
                  <w:rPr>
                    <w:rFonts w:eastAsia="Yu Mincho"/>
                    <w:b/>
                    <w:color w:val="0070C0"/>
                    <w:u w:val="single"/>
                    <w:lang w:eastAsia="ko-KR"/>
                  </w:rPr>
                  <w:delText>Issue 2-1-1: Cell selection requirements</w:delText>
                </w:r>
              </w:del>
            </w:ins>
          </w:p>
          <w:p>
            <w:pPr>
              <w:overflowPunct w:val="0"/>
              <w:autoSpaceDE w:val="0"/>
              <w:autoSpaceDN w:val="0"/>
              <w:adjustRightInd w:val="0"/>
              <w:spacing w:after="120"/>
              <w:textAlignment w:val="baseline"/>
              <w:rPr>
                <w:ins w:id="1651" w:author="ZTE-Chenchen" w:date="2022-08-18T19:24:00Z"/>
                <w:del w:id="1652" w:author="Chenchen" w:date="2022-08-24T17:46:08Z"/>
                <w:rFonts w:eastAsiaTheme="minorEastAsia"/>
                <w:color w:val="0070C0"/>
                <w:lang w:val="en-US" w:eastAsia="zh-CN"/>
              </w:rPr>
            </w:pPr>
            <w:ins w:id="1653" w:author="ZTE-Chenchen" w:date="2022-08-18T19:24:00Z">
              <w:del w:id="1654" w:author="Chenchen" w:date="2022-08-24T17:46:08Z">
                <w:r>
                  <w:rPr>
                    <w:rFonts w:hint="eastAsia" w:eastAsiaTheme="minorEastAsia"/>
                    <w:color w:val="0070C0"/>
                    <w:lang w:val="en-US" w:eastAsia="zh-CN"/>
                  </w:rPr>
                  <w:delText>S</w:delText>
                </w:r>
              </w:del>
            </w:ins>
            <w:ins w:id="1655" w:author="ZTE-Chenchen" w:date="2022-08-18T19:24:00Z">
              <w:del w:id="1656" w:author="Chenchen" w:date="2022-08-24T17:46:08Z">
                <w:r>
                  <w:rPr>
                    <w:rFonts w:eastAsiaTheme="minorEastAsia"/>
                    <w:color w:val="0070C0"/>
                    <w:lang w:val="en-US" w:eastAsia="zh-CN"/>
                  </w:rPr>
                  <w:delText>upport the recommended WF.</w:delText>
                </w:r>
              </w:del>
            </w:ins>
          </w:p>
          <w:p>
            <w:pPr>
              <w:overflowPunct w:val="0"/>
              <w:autoSpaceDE w:val="0"/>
              <w:autoSpaceDN w:val="0"/>
              <w:adjustRightInd w:val="0"/>
              <w:spacing w:after="120"/>
              <w:textAlignment w:val="baseline"/>
              <w:rPr>
                <w:ins w:id="1657" w:author="ZTE-Chenchen" w:date="2022-08-18T19:24:00Z"/>
                <w:del w:id="1658" w:author="Chenchen" w:date="2022-08-24T17:46:08Z"/>
                <w:rFonts w:eastAsiaTheme="minorEastAsia"/>
                <w:color w:val="0070C0"/>
                <w:lang w:val="en-US" w:eastAsia="zh-CN"/>
              </w:rPr>
            </w:pPr>
          </w:p>
          <w:p>
            <w:pPr>
              <w:overflowPunct w:val="0"/>
              <w:autoSpaceDE w:val="0"/>
              <w:autoSpaceDN w:val="0"/>
              <w:adjustRightInd w:val="0"/>
              <w:textAlignment w:val="baseline"/>
              <w:rPr>
                <w:ins w:id="1659" w:author="ZTE-Chenchen" w:date="2022-08-18T19:24:00Z"/>
                <w:del w:id="1660" w:author="Chenchen" w:date="2022-08-24T17:46:08Z"/>
                <w:rFonts w:eastAsia="Yu Mincho"/>
                <w:b/>
                <w:color w:val="0070C0"/>
                <w:u w:val="single"/>
                <w:lang w:eastAsia="ko-KR"/>
              </w:rPr>
            </w:pPr>
            <w:ins w:id="1661" w:author="ZTE-Chenchen" w:date="2022-08-18T19:24:00Z">
              <w:del w:id="1662" w:author="Chenchen" w:date="2022-08-24T17:46:08Z">
                <w:r>
                  <w:rPr>
                    <w:rFonts w:eastAsia="Yu Mincho"/>
                    <w:b/>
                    <w:color w:val="0070C0"/>
                    <w:u w:val="single"/>
                    <w:lang w:eastAsia="ko-KR"/>
                  </w:rPr>
                  <w:delText>Issue 2-1-2: Cell re-selection requirements</w:delText>
                </w:r>
              </w:del>
            </w:ins>
          </w:p>
          <w:p>
            <w:pPr>
              <w:overflowPunct w:val="0"/>
              <w:autoSpaceDE w:val="0"/>
              <w:autoSpaceDN w:val="0"/>
              <w:adjustRightInd w:val="0"/>
              <w:textAlignment w:val="baseline"/>
              <w:rPr>
                <w:ins w:id="1663" w:author="ZTE-Chenchen" w:date="2022-08-18T19:24:00Z"/>
                <w:del w:id="1664" w:author="Chenchen" w:date="2022-08-24T17:46:08Z"/>
                <w:rFonts w:eastAsia="Malgun Gothic"/>
                <w:b/>
                <w:color w:val="0070C0"/>
                <w:u w:val="single"/>
                <w:lang w:eastAsia="ko-KR"/>
              </w:rPr>
            </w:pPr>
            <w:ins w:id="1665" w:author="ZTE-Chenchen" w:date="2022-08-18T19:24:00Z">
              <w:del w:id="1666" w:author="Chenchen" w:date="2022-08-24T17:46:08Z">
                <w:r>
                  <w:rPr>
                    <w:rFonts w:eastAsia="Yu Mincho"/>
                    <w:b/>
                    <w:color w:val="0070C0"/>
                    <w:u w:val="single"/>
                    <w:lang w:eastAsia="ko-KR"/>
                  </w:rPr>
                  <w:delText>Issue 2-1-2-1: Cell re-selection measurement capability</w:delText>
                </w:r>
              </w:del>
            </w:ins>
          </w:p>
          <w:p>
            <w:pPr>
              <w:overflowPunct w:val="0"/>
              <w:autoSpaceDE w:val="0"/>
              <w:autoSpaceDN w:val="0"/>
              <w:adjustRightInd w:val="0"/>
              <w:spacing w:after="120"/>
              <w:textAlignment w:val="baseline"/>
              <w:rPr>
                <w:ins w:id="1667" w:author="ZTE-Chenchen" w:date="2022-08-18T19:27:00Z"/>
                <w:del w:id="1668" w:author="Chenchen" w:date="2022-08-24T17:46:08Z"/>
                <w:rFonts w:eastAsiaTheme="minorEastAsia"/>
                <w:color w:val="0070C0"/>
                <w:lang w:val="en-US" w:eastAsia="zh-CN"/>
              </w:rPr>
            </w:pPr>
            <w:ins w:id="1669" w:author="ZTE-Chenchen" w:date="2022-08-18T19:24:00Z">
              <w:del w:id="1670" w:author="Chenchen" w:date="2022-08-24T17:46:08Z">
                <w:r>
                  <w:rPr>
                    <w:rFonts w:eastAsiaTheme="minorEastAsia"/>
                    <w:color w:val="0070C0"/>
                    <w:lang w:eastAsia="zh-CN"/>
                  </w:rPr>
                  <w:delText>Option 2</w:delText>
                </w:r>
              </w:del>
            </w:ins>
            <w:ins w:id="1671" w:author="ZTE-Chenchen" w:date="2022-08-18T19:27:00Z">
              <w:del w:id="1672" w:author="Chenchen" w:date="2022-08-24T17:46:08Z">
                <w:r>
                  <w:rPr>
                    <w:rFonts w:hint="eastAsia" w:eastAsiaTheme="minorEastAsia"/>
                    <w:color w:val="0070C0"/>
                    <w:lang w:val="en-US" w:eastAsia="zh-CN"/>
                  </w:rPr>
                  <w:delText xml:space="preserve"> can be a starting point.</w:delText>
                </w:r>
              </w:del>
            </w:ins>
          </w:p>
          <w:p>
            <w:pPr>
              <w:overflowPunct w:val="0"/>
              <w:autoSpaceDE w:val="0"/>
              <w:autoSpaceDN w:val="0"/>
              <w:adjustRightInd w:val="0"/>
              <w:spacing w:after="120"/>
              <w:textAlignment w:val="baseline"/>
              <w:rPr>
                <w:ins w:id="1673" w:author="ZTE-Chenchen" w:date="2022-08-18T19:24:00Z"/>
                <w:del w:id="1674" w:author="Chenchen" w:date="2022-08-24T17:46:08Z"/>
                <w:rFonts w:eastAsiaTheme="minorEastAsia"/>
                <w:color w:val="0070C0"/>
                <w:lang w:val="en-US" w:eastAsia="zh-CN"/>
              </w:rPr>
            </w:pPr>
          </w:p>
          <w:p>
            <w:pPr>
              <w:overflowPunct w:val="0"/>
              <w:autoSpaceDE w:val="0"/>
              <w:autoSpaceDN w:val="0"/>
              <w:adjustRightInd w:val="0"/>
              <w:textAlignment w:val="baseline"/>
              <w:rPr>
                <w:ins w:id="1675" w:author="ZTE-Chenchen" w:date="2022-08-18T19:24:00Z"/>
                <w:del w:id="1676" w:author="Chenchen" w:date="2022-08-24T17:46:08Z"/>
                <w:rFonts w:eastAsia="Malgun Gothic"/>
                <w:b/>
                <w:color w:val="0070C0"/>
                <w:u w:val="single"/>
                <w:lang w:eastAsia="ko-KR"/>
              </w:rPr>
            </w:pPr>
            <w:ins w:id="1677" w:author="ZTE-Chenchen" w:date="2022-08-18T19:24:00Z">
              <w:del w:id="1678"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679" w:author="ZTE-Chenchen" w:date="2022-08-18T19:24:00Z"/>
                <w:del w:id="1680" w:author="Chenchen" w:date="2022-08-24T17:46:08Z"/>
                <w:rFonts w:eastAsia="Yu Mincho"/>
                <w:szCs w:val="24"/>
                <w:lang w:eastAsia="zh-CN"/>
              </w:rPr>
            </w:pPr>
            <w:ins w:id="1681" w:author="ZTE-Chenchen" w:date="2022-08-18T19:30:00Z">
              <w:del w:id="1682" w:author="Chenchen" w:date="2022-08-24T17:46:08Z">
                <w:r>
                  <w:rPr>
                    <w:rFonts w:eastAsia="Malgun Gothic"/>
                    <w:color w:val="0070C0"/>
                    <w:lang w:eastAsia="ko-KR"/>
                  </w:rPr>
                  <w:delText>We support taking Rel-15 cell re-selection requirements as starting point.</w:delText>
                </w:r>
              </w:del>
            </w:ins>
            <w:ins w:id="1683" w:author="ZTE-Chenchen" w:date="2022-08-18T19:24:00Z">
              <w:del w:id="1684" w:author="Chenchen" w:date="2022-08-24T17:46:08Z">
                <w:r>
                  <w:rPr>
                    <w:rFonts w:eastAsia="Yu Mincho"/>
                    <w:szCs w:val="24"/>
                    <w:lang w:eastAsia="zh-CN"/>
                  </w:rPr>
                  <w:delText xml:space="preserve"> Whether to use Option 1 or Option 2 can wait ISD evaluation results in RF session</w:delText>
                </w:r>
              </w:del>
            </w:ins>
          </w:p>
          <w:p>
            <w:pPr>
              <w:overflowPunct w:val="0"/>
              <w:autoSpaceDE w:val="0"/>
              <w:autoSpaceDN w:val="0"/>
              <w:adjustRightInd w:val="0"/>
              <w:textAlignment w:val="baseline"/>
              <w:rPr>
                <w:ins w:id="1685" w:author="ZTE-Chenchen" w:date="2022-08-18T19:24:00Z"/>
                <w:del w:id="1686" w:author="Chenchen" w:date="2022-08-24T17:46:08Z"/>
                <w:rFonts w:eastAsiaTheme="minorEastAsia"/>
                <w:b/>
                <w:color w:val="0070C0"/>
                <w:u w:val="single"/>
                <w:lang w:eastAsia="zh-CN"/>
              </w:rPr>
            </w:pPr>
          </w:p>
          <w:p>
            <w:pPr>
              <w:overflowPunct w:val="0"/>
              <w:autoSpaceDE w:val="0"/>
              <w:autoSpaceDN w:val="0"/>
              <w:adjustRightInd w:val="0"/>
              <w:textAlignment w:val="baseline"/>
              <w:rPr>
                <w:ins w:id="1687" w:author="ZTE-Chenchen" w:date="2022-08-18T19:24:00Z"/>
                <w:del w:id="1688" w:author="Chenchen" w:date="2022-08-24T17:46:08Z"/>
                <w:rFonts w:eastAsia="Malgun Gothic"/>
                <w:b/>
                <w:color w:val="0070C0"/>
                <w:u w:val="single"/>
                <w:lang w:eastAsia="ko-KR"/>
              </w:rPr>
            </w:pPr>
            <w:ins w:id="1689" w:author="ZTE-Chenchen" w:date="2022-08-18T19:24:00Z">
              <w:del w:id="1690" w:author="Chenchen" w:date="2022-08-24T17:46:08Z">
                <w:r>
                  <w:rPr>
                    <w:rFonts w:eastAsia="Yu Mincho"/>
                    <w:b/>
                    <w:color w:val="0070C0"/>
                    <w:u w:val="single"/>
                    <w:lang w:eastAsia="ko-KR"/>
                  </w:rPr>
                  <w:delText xml:space="preserve">Issue 2-1-2-3: Neighbour cell measurements </w:delText>
                </w:r>
              </w:del>
            </w:ins>
          </w:p>
          <w:p>
            <w:pPr>
              <w:overflowPunct w:val="0"/>
              <w:autoSpaceDE w:val="0"/>
              <w:autoSpaceDN w:val="0"/>
              <w:adjustRightInd w:val="0"/>
              <w:textAlignment w:val="baseline"/>
              <w:rPr>
                <w:ins w:id="1691" w:author="ZTE-Chenchen" w:date="2022-08-18T19:32:00Z"/>
                <w:del w:id="1692" w:author="Chenchen" w:date="2022-08-24T17:46:08Z"/>
                <w:rFonts w:eastAsia="Malgun Gothic"/>
                <w:color w:val="0070C0"/>
                <w:lang w:eastAsia="ko-KR"/>
              </w:rPr>
            </w:pPr>
            <w:ins w:id="1693" w:author="ZTE-Chenchen" w:date="2022-08-18T19:32:00Z">
              <w:del w:id="1694" w:author="Chenchen" w:date="2022-08-24T17:46:08Z">
                <w:r>
                  <w:rPr>
                    <w:rFonts w:eastAsia="Malgun Gothic"/>
                    <w:color w:val="0070C0"/>
                    <w:lang w:eastAsia="ko-KR"/>
                  </w:rPr>
                  <w:delText>We are open to discuss the issue.</w:delText>
                </w:r>
              </w:del>
            </w:ins>
          </w:p>
          <w:p>
            <w:pPr>
              <w:overflowPunct w:val="0"/>
              <w:autoSpaceDE w:val="0"/>
              <w:autoSpaceDN w:val="0"/>
              <w:adjustRightInd w:val="0"/>
              <w:textAlignment w:val="baseline"/>
              <w:rPr>
                <w:ins w:id="1695" w:author="ZTE-Chenchen" w:date="2022-08-18T19:24:00Z"/>
                <w:del w:id="1696" w:author="Chenchen" w:date="2022-08-24T17:46:08Z"/>
                <w:rFonts w:eastAsiaTheme="minorEastAsia"/>
                <w:bCs/>
                <w:color w:val="0070C0"/>
                <w:lang w:eastAsia="zh-CN"/>
              </w:rPr>
            </w:pPr>
          </w:p>
          <w:p>
            <w:pPr>
              <w:overflowPunct w:val="0"/>
              <w:autoSpaceDE w:val="0"/>
              <w:autoSpaceDN w:val="0"/>
              <w:adjustRightInd w:val="0"/>
              <w:textAlignment w:val="baseline"/>
              <w:rPr>
                <w:ins w:id="1697" w:author="ZTE-Chenchen" w:date="2022-08-18T19:24:00Z"/>
                <w:del w:id="1698" w:author="Chenchen" w:date="2022-08-24T17:46:08Z"/>
                <w:rFonts w:eastAsia="Malgun Gothic"/>
                <w:b/>
                <w:color w:val="0070C0"/>
                <w:u w:val="single"/>
                <w:lang w:eastAsia="ko-KR"/>
              </w:rPr>
            </w:pPr>
            <w:ins w:id="1699" w:author="ZTE-Chenchen" w:date="2022-08-18T19:24:00Z">
              <w:del w:id="1700" w:author="Chenchen" w:date="2022-08-24T17:46:08Z">
                <w:r>
                  <w:rPr>
                    <w:rFonts w:eastAsia="Yu Mincho"/>
                    <w:b/>
                    <w:color w:val="0070C0"/>
                    <w:u w:val="single"/>
                    <w:lang w:eastAsia="ko-KR"/>
                  </w:rPr>
                  <w:delText>Issue 2-1-2-4: Conditions for performing neighbour cell measurements</w:delText>
                </w:r>
              </w:del>
            </w:ins>
          </w:p>
          <w:p>
            <w:pPr>
              <w:overflowPunct w:val="0"/>
              <w:autoSpaceDE w:val="0"/>
              <w:autoSpaceDN w:val="0"/>
              <w:adjustRightInd w:val="0"/>
              <w:textAlignment w:val="baseline"/>
              <w:rPr>
                <w:ins w:id="1701" w:author="ZTE-Chenchen" w:date="2022-08-18T19:36:00Z"/>
                <w:del w:id="1702" w:author="Chenchen" w:date="2022-08-24T17:46:08Z"/>
                <w:rFonts w:eastAsiaTheme="minorEastAsia"/>
                <w:bCs/>
                <w:color w:val="0070C0"/>
                <w:lang w:val="en-US" w:eastAsia="zh-CN"/>
              </w:rPr>
            </w:pPr>
            <w:ins w:id="1703" w:author="ZTE-Chenchen" w:date="2022-08-18T19:36:00Z">
              <w:del w:id="1704" w:author="Chenchen" w:date="2022-08-24T17:46:08Z">
                <w:r>
                  <w:rPr>
                    <w:rFonts w:hint="eastAsia" w:eastAsiaTheme="minorEastAsia"/>
                    <w:bCs/>
                    <w:color w:val="0070C0"/>
                    <w:lang w:val="en-US" w:eastAsia="zh-CN"/>
                  </w:rPr>
                  <w:delText>We prefer the 1</w:delText>
                </w:r>
              </w:del>
            </w:ins>
            <w:ins w:id="1705" w:author="ZTE-Chenchen" w:date="2022-08-18T19:36:00Z">
              <w:del w:id="1706" w:author="Chenchen" w:date="2022-08-24T17:46:08Z">
                <w:r>
                  <w:rPr>
                    <w:rFonts w:hint="eastAsia" w:eastAsiaTheme="minorEastAsia"/>
                    <w:bCs/>
                    <w:color w:val="0070C0"/>
                    <w:vertAlign w:val="superscript"/>
                    <w:lang w:val="en-US" w:eastAsia="zh-CN"/>
                  </w:rPr>
                  <w:delText>st</w:delText>
                </w:r>
              </w:del>
            </w:ins>
            <w:ins w:id="1707" w:author="ZTE-Chenchen" w:date="2022-08-18T19:36:00Z">
              <w:del w:id="1708" w:author="Chenchen" w:date="2022-08-24T17:46:08Z">
                <w:r>
                  <w:rPr>
                    <w:rFonts w:hint="eastAsia" w:eastAsiaTheme="minorEastAsia"/>
                    <w:bCs/>
                    <w:color w:val="0070C0"/>
                    <w:lang w:val="en-US" w:eastAsia="zh-CN"/>
                  </w:rPr>
                  <w:delText xml:space="preserve"> bullet in Option 1. We are open to further discuss.</w:delText>
                </w:r>
              </w:del>
            </w:ins>
          </w:p>
          <w:p>
            <w:pPr>
              <w:overflowPunct w:val="0"/>
              <w:autoSpaceDE w:val="0"/>
              <w:autoSpaceDN w:val="0"/>
              <w:adjustRightInd w:val="0"/>
              <w:textAlignment w:val="baseline"/>
              <w:rPr>
                <w:ins w:id="1709" w:author="ZTE-Chenchen" w:date="2022-08-18T19:24:00Z"/>
                <w:del w:id="1710" w:author="Chenchen" w:date="2022-08-24T17:46:08Z"/>
                <w:rFonts w:eastAsiaTheme="minorEastAsia"/>
                <w:bCs/>
                <w:color w:val="0070C0"/>
                <w:lang w:val="en-US" w:eastAsia="zh-CN"/>
              </w:rPr>
            </w:pPr>
          </w:p>
          <w:p>
            <w:pPr>
              <w:overflowPunct w:val="0"/>
              <w:autoSpaceDE w:val="0"/>
              <w:autoSpaceDN w:val="0"/>
              <w:adjustRightInd w:val="0"/>
              <w:textAlignment w:val="baseline"/>
              <w:rPr>
                <w:ins w:id="1711" w:author="ZTE-Chenchen" w:date="2022-08-18T19:24:00Z"/>
                <w:del w:id="1712" w:author="Chenchen" w:date="2022-08-24T17:46:08Z"/>
                <w:rFonts w:eastAsia="Yu Mincho"/>
                <w:b/>
                <w:color w:val="0070C0"/>
                <w:u w:val="single"/>
                <w:lang w:eastAsia="ko-KR"/>
              </w:rPr>
            </w:pPr>
            <w:ins w:id="1713" w:author="ZTE-Chenchen" w:date="2022-08-18T19:24:00Z">
              <w:del w:id="1714" w:author="Chenchen" w:date="2022-08-24T17:46:08Z">
                <w:r>
                  <w:rPr>
                    <w:rFonts w:eastAsia="Yu Mincho"/>
                    <w:b/>
                    <w:color w:val="0070C0"/>
                    <w:u w:val="single"/>
                    <w:lang w:eastAsia="ko-KR"/>
                  </w:rPr>
                  <w:delText>Issue 2-1-2-5: Paging reception requirements</w:delText>
                </w:r>
              </w:del>
            </w:ins>
          </w:p>
          <w:p>
            <w:pPr>
              <w:overflowPunct w:val="0"/>
              <w:autoSpaceDE w:val="0"/>
              <w:autoSpaceDN w:val="0"/>
              <w:adjustRightInd w:val="0"/>
              <w:textAlignment w:val="baseline"/>
              <w:rPr>
                <w:ins w:id="1715" w:author="ZTE-Chenchen" w:date="2022-08-18T19:24:00Z"/>
                <w:del w:id="1716" w:author="Chenchen" w:date="2022-08-24T17:46:08Z"/>
                <w:rFonts w:eastAsiaTheme="minorEastAsia"/>
                <w:bCs/>
                <w:color w:val="0070C0"/>
                <w:lang w:eastAsia="zh-CN"/>
              </w:rPr>
            </w:pPr>
            <w:ins w:id="1717" w:author="ZTE-Chenchen" w:date="2022-08-18T19:24:00Z">
              <w:del w:id="1718" w:author="Chenchen" w:date="2022-08-24T17:46:08Z">
                <w:r>
                  <w:rPr>
                    <w:rFonts w:hint="eastAsia" w:eastAsiaTheme="minorEastAsia"/>
                    <w:bCs/>
                    <w:color w:val="0070C0"/>
                    <w:lang w:eastAsia="zh-CN"/>
                  </w:rPr>
                  <w:delText>W</w:delText>
                </w:r>
              </w:del>
            </w:ins>
            <w:ins w:id="1719" w:author="ZTE-Chenchen" w:date="2022-08-18T19:24:00Z">
              <w:del w:id="1720" w:author="Chenchen" w:date="2022-08-24T17:46:08Z">
                <w:r>
                  <w:rPr>
                    <w:rFonts w:eastAsiaTheme="minorEastAsia"/>
                    <w:bCs/>
                    <w:color w:val="0070C0"/>
                    <w:lang w:eastAsia="zh-CN"/>
                  </w:rPr>
                  <w:delText>e support Option 1</w:delText>
                </w:r>
              </w:del>
            </w:ins>
          </w:p>
          <w:p>
            <w:pPr>
              <w:overflowPunct w:val="0"/>
              <w:autoSpaceDE w:val="0"/>
              <w:autoSpaceDN w:val="0"/>
              <w:adjustRightInd w:val="0"/>
              <w:spacing w:after="120"/>
              <w:textAlignment w:val="baseline"/>
              <w:rPr>
                <w:ins w:id="1721" w:author="ZTE-Chenchen" w:date="2022-08-18T19:24:00Z"/>
                <w:del w:id="1722" w:author="Chenchen" w:date="2022-08-24T17:46:08Z"/>
                <w:rFonts w:eastAsiaTheme="minorEastAsia"/>
                <w:color w:val="0070C0"/>
                <w:lang w:eastAsia="zh-CN"/>
              </w:rPr>
            </w:pPr>
          </w:p>
          <w:p>
            <w:pPr>
              <w:overflowPunct w:val="0"/>
              <w:autoSpaceDE w:val="0"/>
              <w:autoSpaceDN w:val="0"/>
              <w:adjustRightInd w:val="0"/>
              <w:textAlignment w:val="baseline"/>
              <w:rPr>
                <w:ins w:id="1723" w:author="ZTE-Chenchen" w:date="2022-08-18T19:24:00Z"/>
                <w:del w:id="1724" w:author="Chenchen" w:date="2022-08-24T17:46:08Z"/>
                <w:rFonts w:eastAsia="Yu Mincho"/>
                <w:b/>
                <w:color w:val="0070C0"/>
                <w:u w:val="single"/>
                <w:lang w:eastAsia="ko-KR"/>
              </w:rPr>
            </w:pPr>
            <w:ins w:id="1725" w:author="ZTE-Chenchen" w:date="2022-08-18T19:24:00Z">
              <w:del w:id="1726" w:author="Chenchen" w:date="2022-08-24T17:46:08Z">
                <w:r>
                  <w:rPr>
                    <w:rFonts w:eastAsia="Yu Mincho"/>
                    <w:b/>
                    <w:color w:val="0070C0"/>
                    <w:u w:val="single"/>
                    <w:lang w:eastAsia="ko-KR"/>
                  </w:rPr>
                  <w:delText>Issue 2-1-3: Minimization of Drive tests (MDT)</w:delText>
                </w:r>
              </w:del>
            </w:ins>
          </w:p>
          <w:p>
            <w:pPr>
              <w:overflowPunct w:val="0"/>
              <w:autoSpaceDE w:val="0"/>
              <w:autoSpaceDN w:val="0"/>
              <w:adjustRightInd w:val="0"/>
              <w:textAlignment w:val="baseline"/>
              <w:rPr>
                <w:ins w:id="1727" w:author="ZTE-Chenchen" w:date="2022-08-18T19:43:00Z"/>
                <w:del w:id="1728" w:author="Chenchen" w:date="2022-08-24T17:46:08Z"/>
                <w:rFonts w:eastAsia="Yu Mincho"/>
                <w:lang w:val="en-US" w:eastAsia="zh-CN"/>
              </w:rPr>
            </w:pPr>
            <w:ins w:id="1729" w:author="ZTE-Chenchen" w:date="2022-08-18T19:43:00Z">
              <w:del w:id="1730" w:author="Chenchen" w:date="2022-08-24T17:46:08Z">
                <w:r>
                  <w:rPr>
                    <w:rFonts w:hint="eastAsia" w:eastAsia="Yu Mincho"/>
                    <w:lang w:val="en-US" w:eastAsia="zh-CN"/>
                  </w:rPr>
                  <w:delText>Whether applying MDT, which depends on UE capability. We just need to specify no new MDT requirement necessary.</w:delText>
                </w:r>
              </w:del>
            </w:ins>
          </w:p>
          <w:p>
            <w:pPr>
              <w:overflowPunct w:val="0"/>
              <w:autoSpaceDE w:val="0"/>
              <w:autoSpaceDN w:val="0"/>
              <w:adjustRightInd w:val="0"/>
              <w:spacing w:after="120"/>
              <w:textAlignment w:val="baseline"/>
              <w:rPr>
                <w:ins w:id="1731" w:author="ZTE-Chenchen" w:date="2022-08-18T19:24:00Z"/>
                <w:del w:id="1732" w:author="Chenchen" w:date="2022-08-24T17:46:08Z"/>
                <w:rFonts w:eastAsiaTheme="minorEastAsia"/>
                <w:color w:val="0070C0"/>
                <w:lang w:eastAsia="zh-CN"/>
              </w:rPr>
            </w:pPr>
          </w:p>
          <w:p>
            <w:pPr>
              <w:overflowPunct w:val="0"/>
              <w:autoSpaceDE w:val="0"/>
              <w:autoSpaceDN w:val="0"/>
              <w:adjustRightInd w:val="0"/>
              <w:textAlignment w:val="baseline"/>
              <w:rPr>
                <w:ins w:id="1733" w:author="ZTE-Chenchen" w:date="2022-08-18T19:24:00Z"/>
                <w:del w:id="1734" w:author="Chenchen" w:date="2022-08-24T17:46:08Z"/>
                <w:rFonts w:eastAsia="Yu Mincho"/>
                <w:b/>
                <w:color w:val="0070C0"/>
                <w:u w:val="single"/>
                <w:lang w:eastAsia="ko-KR"/>
              </w:rPr>
            </w:pPr>
            <w:ins w:id="1735" w:author="ZTE-Chenchen" w:date="2022-08-18T19:24:00Z">
              <w:del w:id="1736" w:author="Chenchen" w:date="2022-08-24T17:46:08Z">
                <w:r>
                  <w:rPr>
                    <w:rFonts w:eastAsia="Yu Mincho"/>
                    <w:b/>
                    <w:color w:val="0070C0"/>
                    <w:u w:val="single"/>
                    <w:lang w:eastAsia="ko-KR"/>
                  </w:rPr>
                  <w:delText>Issue 2-1-4: IDLE Mode CA/DC requirements</w:delText>
                </w:r>
              </w:del>
            </w:ins>
          </w:p>
          <w:p>
            <w:pPr>
              <w:overflowPunct w:val="0"/>
              <w:autoSpaceDE w:val="0"/>
              <w:autoSpaceDN w:val="0"/>
              <w:adjustRightInd w:val="0"/>
              <w:textAlignment w:val="baseline"/>
              <w:rPr>
                <w:ins w:id="1737" w:author="ZTE-Chenchen" w:date="2022-08-18T19:43:00Z"/>
                <w:del w:id="1738" w:author="Chenchen" w:date="2022-08-24T17:46:08Z"/>
                <w:rFonts w:eastAsia="Yu Mincho"/>
                <w:lang w:val="en-US" w:eastAsia="zh-CN"/>
              </w:rPr>
            </w:pPr>
            <w:ins w:id="1739" w:author="ZTE-Chenchen" w:date="2022-08-18T19:43:00Z">
              <w:del w:id="1740" w:author="Chenchen" w:date="2022-08-24T17:46:08Z">
                <w:r>
                  <w:rPr>
                    <w:rFonts w:hint="eastAsia" w:eastAsia="Yu Mincho"/>
                    <w:lang w:val="en-US" w:eastAsia="zh-CN"/>
                  </w:rPr>
                  <w:delText>Agree with Option 1.</w:delText>
                </w:r>
              </w:del>
            </w:ins>
          </w:p>
          <w:p>
            <w:pPr>
              <w:overflowPunct w:val="0"/>
              <w:autoSpaceDE w:val="0"/>
              <w:autoSpaceDN w:val="0"/>
              <w:adjustRightInd w:val="0"/>
              <w:spacing w:after="120"/>
              <w:textAlignment w:val="baseline"/>
              <w:rPr>
                <w:ins w:id="1741" w:author="ZTE-Chenchen" w:date="2022-08-18T19:24:00Z"/>
                <w:del w:id="1742" w:author="Chenchen" w:date="2022-08-24T17:46:08Z"/>
                <w:rFonts w:eastAsiaTheme="minorEastAsia"/>
                <w:color w:val="0070C0"/>
                <w:lang w:eastAsia="zh-CN"/>
              </w:rPr>
            </w:pPr>
          </w:p>
          <w:p>
            <w:pPr>
              <w:overflowPunct w:val="0"/>
              <w:autoSpaceDE w:val="0"/>
              <w:autoSpaceDN w:val="0"/>
              <w:adjustRightInd w:val="0"/>
              <w:textAlignment w:val="baseline"/>
              <w:rPr>
                <w:ins w:id="1743" w:author="ZTE-Chenchen" w:date="2022-08-18T19:24:00Z"/>
                <w:del w:id="1744" w:author="Chenchen" w:date="2022-08-24T17:46:08Z"/>
                <w:rFonts w:eastAsia="Yu Mincho"/>
                <w:b/>
                <w:color w:val="0070C0"/>
                <w:u w:val="single"/>
                <w:lang w:eastAsia="ko-KR"/>
              </w:rPr>
            </w:pPr>
            <w:ins w:id="1745" w:author="ZTE-Chenchen" w:date="2022-08-18T19:24:00Z">
              <w:del w:id="1746" w:author="Chenchen" w:date="2022-08-24T17:46:08Z">
                <w:r>
                  <w:rPr>
                    <w:rFonts w:eastAsia="Yu Mincho"/>
                    <w:b/>
                    <w:color w:val="0070C0"/>
                    <w:u w:val="single"/>
                    <w:lang w:eastAsia="ko-KR"/>
                  </w:rPr>
                  <w:delText>Issue 2-1-5: Small Data Transmissions (SDT)</w:delText>
                </w:r>
              </w:del>
            </w:ins>
          </w:p>
          <w:p>
            <w:pPr>
              <w:overflowPunct w:val="0"/>
              <w:autoSpaceDE w:val="0"/>
              <w:autoSpaceDN w:val="0"/>
              <w:adjustRightInd w:val="0"/>
              <w:spacing w:after="120"/>
              <w:textAlignment w:val="baseline"/>
              <w:rPr>
                <w:ins w:id="1747" w:author="ZTE-Chenchen" w:date="2022-08-18T19:43:00Z"/>
                <w:del w:id="1748" w:author="Chenchen" w:date="2022-08-24T17:46:08Z"/>
                <w:rFonts w:eastAsiaTheme="minorEastAsia"/>
                <w:color w:val="0070C0"/>
                <w:lang w:val="en-US" w:eastAsia="zh-CN"/>
              </w:rPr>
            </w:pPr>
            <w:ins w:id="1749" w:author="ZTE-Chenchen" w:date="2022-08-18T19:43:00Z">
              <w:del w:id="1750" w:author="Chenchen" w:date="2022-08-24T17:46:08Z">
                <w:r>
                  <w:rPr>
                    <w:rFonts w:hint="eastAsia" w:eastAsiaTheme="minorEastAsia"/>
                    <w:color w:val="0070C0"/>
                    <w:lang w:val="en-US" w:eastAsia="zh-CN"/>
                  </w:rPr>
                  <w:delText>Perfer Option 1.</w:delText>
                </w:r>
              </w:del>
            </w:ins>
          </w:p>
          <w:p>
            <w:pPr>
              <w:overflowPunct w:val="0"/>
              <w:autoSpaceDE w:val="0"/>
              <w:autoSpaceDN w:val="0"/>
              <w:adjustRightInd w:val="0"/>
              <w:spacing w:after="120"/>
              <w:textAlignment w:val="baseline"/>
              <w:rPr>
                <w:ins w:id="1751" w:author="ZTE-Chenchen" w:date="2022-08-18T19:24:00Z"/>
                <w:del w:id="1752" w:author="Chenchen" w:date="2022-08-24T17:46:08Z"/>
                <w:rFonts w:eastAsiaTheme="minorEastAsia"/>
                <w:color w:val="0070C0"/>
                <w:lang w:val="en-US" w:eastAsia="zh-CN"/>
              </w:rPr>
            </w:pPr>
          </w:p>
          <w:p>
            <w:pPr>
              <w:overflowPunct w:val="0"/>
              <w:autoSpaceDE w:val="0"/>
              <w:autoSpaceDN w:val="0"/>
              <w:adjustRightInd w:val="0"/>
              <w:textAlignment w:val="baseline"/>
              <w:rPr>
                <w:ins w:id="1753" w:author="ZTE-Chenchen" w:date="2022-08-18T19:24:00Z"/>
                <w:del w:id="1754" w:author="Chenchen" w:date="2022-08-24T17:46:08Z"/>
                <w:rFonts w:eastAsia="Yu Mincho"/>
                <w:b/>
                <w:color w:val="0070C0"/>
                <w:u w:val="single"/>
                <w:lang w:eastAsia="ko-KR"/>
              </w:rPr>
            </w:pPr>
            <w:ins w:id="1755" w:author="ZTE-Chenchen" w:date="2022-08-18T19:24:00Z">
              <w:del w:id="1756" w:author="Chenchen" w:date="2022-08-24T17:46:08Z">
                <w:r>
                  <w:rPr>
                    <w:rFonts w:eastAsia="Yu Mincho"/>
                    <w:b/>
                    <w:color w:val="0070C0"/>
                    <w:u w:val="single"/>
                    <w:lang w:eastAsia="ko-KR"/>
                  </w:rPr>
                  <w:delText>Issue 2-1-6: Positioning measurements</w:delText>
                </w:r>
              </w:del>
            </w:ins>
          </w:p>
          <w:p>
            <w:pPr>
              <w:overflowPunct w:val="0"/>
              <w:autoSpaceDE w:val="0"/>
              <w:autoSpaceDN w:val="0"/>
              <w:adjustRightInd w:val="0"/>
              <w:textAlignment w:val="baseline"/>
              <w:rPr>
                <w:ins w:id="1757" w:author="ZTE-Chenchen" w:date="2022-08-18T19:24:00Z"/>
                <w:del w:id="1758" w:author="Chenchen" w:date="2022-08-24T17:46:08Z"/>
                <w:rFonts w:eastAsiaTheme="minorEastAsia"/>
                <w:bCs/>
                <w:color w:val="0070C0"/>
                <w:lang w:val="en-US" w:eastAsia="zh-CN"/>
              </w:rPr>
            </w:pPr>
            <w:ins w:id="1759" w:author="ZTE-Chenchen" w:date="2022-08-18T19:43:00Z">
              <w:del w:id="1760" w:author="Chenchen" w:date="2022-08-24T17:46:08Z">
                <w:r>
                  <w:rPr>
                    <w:rFonts w:hint="eastAsia" w:eastAsiaTheme="minorEastAsia"/>
                    <w:bCs/>
                    <w:color w:val="0070C0"/>
                    <w:lang w:val="en-US" w:eastAsia="zh-CN"/>
                  </w:rPr>
                  <w:delText>Prefer Option 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1" w:author="Nokia - Anthony Lo" w:date="2022-08-18T17:46:00Z"/>
          <w:del w:id="1762" w:author="Chenchen" w:date="2022-08-24T17:46:08Z"/>
        </w:trPr>
        <w:tc>
          <w:tcPr>
            <w:tcW w:w="1272" w:type="dxa"/>
          </w:tcPr>
          <w:p>
            <w:pPr>
              <w:overflowPunct w:val="0"/>
              <w:autoSpaceDE w:val="0"/>
              <w:autoSpaceDN w:val="0"/>
              <w:adjustRightInd w:val="0"/>
              <w:spacing w:after="120"/>
              <w:textAlignment w:val="baseline"/>
              <w:rPr>
                <w:ins w:id="1763" w:author="Nokia - Anthony Lo" w:date="2022-08-18T17:46:00Z"/>
                <w:del w:id="1764" w:author="Chenchen" w:date="2022-08-24T17:46:08Z"/>
                <w:rFonts w:eastAsiaTheme="minorEastAsia"/>
                <w:color w:val="0070C0"/>
                <w:lang w:val="en-US" w:eastAsia="zh-CN"/>
              </w:rPr>
            </w:pPr>
            <w:ins w:id="1765" w:author="Nokia - Anthony Lo" w:date="2022-08-18T17:46:00Z">
              <w:del w:id="1766" w:author="Chenchen" w:date="2022-08-24T17:46:08Z">
                <w:r>
                  <w:rPr>
                    <w:rFonts w:eastAsiaTheme="minorEastAsia"/>
                    <w:color w:val="0070C0"/>
                    <w:lang w:val="en-US" w:eastAsia="zh-CN"/>
                  </w:rPr>
                  <w:delText>Nokia</w:delText>
                </w:r>
              </w:del>
            </w:ins>
          </w:p>
        </w:tc>
        <w:tc>
          <w:tcPr>
            <w:tcW w:w="8359" w:type="dxa"/>
          </w:tcPr>
          <w:p>
            <w:pPr>
              <w:overflowPunct w:val="0"/>
              <w:autoSpaceDE w:val="0"/>
              <w:autoSpaceDN w:val="0"/>
              <w:adjustRightInd w:val="0"/>
              <w:textAlignment w:val="baseline"/>
              <w:rPr>
                <w:ins w:id="1767" w:author="Nokia - Anthony Lo" w:date="2022-08-18T17:46:00Z"/>
                <w:del w:id="1768" w:author="Chenchen" w:date="2022-08-24T17:46:08Z"/>
                <w:rFonts w:eastAsia="Malgun Gothic"/>
                <w:b/>
                <w:color w:val="0070C0"/>
                <w:u w:val="single"/>
                <w:lang w:eastAsia="ko-KR"/>
              </w:rPr>
            </w:pPr>
            <w:ins w:id="1769" w:author="Nokia - Anthony Lo" w:date="2022-08-18T17:46:00Z">
              <w:del w:id="1770" w:author="Chenchen" w:date="2022-08-24T17:46:08Z">
                <w:r>
                  <w:rPr>
                    <w:rFonts w:eastAsia="Yu Mincho"/>
                    <w:b/>
                    <w:color w:val="0070C0"/>
                    <w:u w:val="single"/>
                    <w:lang w:eastAsia="ko-KR"/>
                  </w:rPr>
                  <w:delText>Issue 2-1-2-2: Cell re-selection measurement requirements</w:delText>
                </w:r>
              </w:del>
            </w:ins>
          </w:p>
          <w:p>
            <w:pPr>
              <w:overflowPunct w:val="0"/>
              <w:autoSpaceDE w:val="0"/>
              <w:autoSpaceDN w:val="0"/>
              <w:adjustRightInd w:val="0"/>
              <w:textAlignment w:val="baseline"/>
              <w:rPr>
                <w:ins w:id="1771" w:author="Nokia - Anthony Lo" w:date="2022-08-18T17:46:00Z"/>
                <w:del w:id="1772" w:author="Chenchen" w:date="2022-08-24T17:46:08Z"/>
                <w:rFonts w:eastAsia="Yu Mincho"/>
                <w:bCs/>
                <w:color w:val="0070C0"/>
                <w:lang w:eastAsia="ko-KR"/>
              </w:rPr>
            </w:pPr>
            <w:ins w:id="1773" w:author="Nokia - Anthony Lo" w:date="2022-08-18T17:50:00Z">
              <w:del w:id="1774" w:author="Chenchen" w:date="2022-08-24T17:46:08Z">
                <w:r>
                  <w:rPr>
                    <w:rFonts w:eastAsia="Yu Mincho"/>
                    <w:bCs/>
                    <w:color w:val="0070C0"/>
                    <w:lang w:eastAsia="ko-KR"/>
                  </w:rPr>
                  <w:delText xml:space="preserve">RAN4 should agree with a typically ATG network deployment scenario </w:delText>
                </w:r>
              </w:del>
            </w:ins>
            <w:ins w:id="1775" w:author="Nokia - Anthony Lo" w:date="2022-08-18T17:51:00Z">
              <w:del w:id="1776" w:author="Chenchen" w:date="2022-08-24T17:46:08Z">
                <w:r>
                  <w:rPr>
                    <w:rFonts w:eastAsia="Yu Mincho"/>
                    <w:bCs/>
                    <w:color w:val="0070C0"/>
                    <w:lang w:eastAsia="ko-KR"/>
                  </w:rPr>
                  <w:delText xml:space="preserve">which can be used as reference </w:delText>
                </w:r>
              </w:del>
            </w:ins>
            <w:ins w:id="1777" w:author="Nokia - Anthony Lo" w:date="2022-08-18T17:52:00Z">
              <w:del w:id="1778" w:author="Chenchen" w:date="2022-08-24T17:46:08Z">
                <w:r>
                  <w:rPr>
                    <w:rFonts w:eastAsia="Yu Mincho"/>
                    <w:bCs/>
                    <w:color w:val="0070C0"/>
                    <w:lang w:eastAsia="ko-KR"/>
                  </w:rPr>
                  <w:delText>to analyze and determine</w:delText>
                </w:r>
              </w:del>
            </w:ins>
            <w:ins w:id="1779" w:author="Nokia - Anthony Lo" w:date="2022-08-18T17:51:00Z">
              <w:del w:id="1780" w:author="Chenchen" w:date="2022-08-24T17:46:08Z">
                <w:r>
                  <w:rPr>
                    <w:rFonts w:eastAsia="Yu Mincho"/>
                    <w:bCs/>
                    <w:color w:val="0070C0"/>
                    <w:lang w:eastAsia="ko-KR"/>
                  </w:rPr>
                  <w:delText xml:space="preserve"> </w:delText>
                </w:r>
              </w:del>
            </w:ins>
            <w:ins w:id="1781" w:author="Nokia - Anthony Lo" w:date="2022-08-18T17:52:00Z">
              <w:del w:id="1782" w:author="Chenchen" w:date="2022-08-24T17:46:08Z">
                <w:r>
                  <w:rPr>
                    <w:rFonts w:eastAsia="Yu Mincho"/>
                    <w:bCs/>
                    <w:color w:val="0070C0"/>
                    <w:lang w:eastAsia="ko-KR"/>
                  </w:rPr>
                  <w:delText xml:space="preserve">how to make enhancements. </w:delText>
                </w:r>
              </w:del>
            </w:ins>
            <w:ins w:id="1783" w:author="Nokia - Anthony Lo" w:date="2022-08-18T17:50:00Z">
              <w:del w:id="1784" w:author="Chenchen" w:date="2022-08-24T17:46:08Z">
                <w:r>
                  <w:rPr>
                    <w:rFonts w:eastAsia="Yu Mincho"/>
                    <w:bCs/>
                    <w:color w:val="0070C0"/>
                    <w:lang w:eastAsia="ko-KR"/>
                  </w:rPr>
                  <w:delText xml:space="preserve"> </w:delText>
                </w:r>
              </w:del>
            </w:ins>
          </w:p>
          <w:p>
            <w:pPr>
              <w:overflowPunct w:val="0"/>
              <w:autoSpaceDE w:val="0"/>
              <w:autoSpaceDN w:val="0"/>
              <w:adjustRightInd w:val="0"/>
              <w:textAlignment w:val="baseline"/>
              <w:rPr>
                <w:ins w:id="1785" w:author="Nokia - Anthony Lo" w:date="2022-08-18T17:46:00Z"/>
                <w:del w:id="1786" w:author="Chenchen" w:date="2022-08-24T17:46:08Z"/>
                <w:rFonts w:eastAsia="Yu Mincho"/>
                <w:b/>
                <w:color w:val="0070C0"/>
                <w:u w:val="single"/>
                <w:lang w:eastAsia="ko-KR"/>
              </w:rPr>
            </w:pPr>
          </w:p>
        </w:tc>
      </w:tr>
    </w:tbl>
    <w:p>
      <w:pPr>
        <w:rPr>
          <w:del w:id="1787" w:author="Chenchen" w:date="2022-08-24T17:46:08Z"/>
          <w:color w:val="0070C0"/>
          <w:lang w:val="en-US" w:eastAsia="zh-CN"/>
        </w:rPr>
      </w:pPr>
      <w:del w:id="1788" w:author="Chenchen" w:date="2022-08-24T17:46:08Z">
        <w:r>
          <w:rPr>
            <w:rFonts w:hint="eastAsia"/>
            <w:color w:val="0070C0"/>
            <w:lang w:val="en-US" w:eastAsia="zh-CN"/>
          </w:rPr>
          <w:delText xml:space="preserve"> </w:delText>
        </w:r>
      </w:del>
    </w:p>
    <w:p>
      <w:pPr>
        <w:rPr>
          <w:del w:id="1789" w:author="Chenchen" w:date="2022-08-24T17:46:08Z"/>
          <w:bCs/>
          <w:color w:val="0070C0"/>
          <w:u w:val="single"/>
          <w:lang w:eastAsia="ko-KR"/>
        </w:rPr>
      </w:pPr>
      <w:del w:id="1790" w:author="Chenchen" w:date="2022-08-24T17:46:08Z">
        <w:r>
          <w:rPr>
            <w:rFonts w:hint="eastAsia"/>
            <w:bCs/>
            <w:color w:val="0070C0"/>
            <w:u w:val="single"/>
            <w:lang w:eastAsia="ko-KR"/>
          </w:rPr>
          <w:delText xml:space="preserve">Sub topic </w:delText>
        </w:r>
      </w:del>
      <w:del w:id="1791" w:author="Chenchen" w:date="2022-08-24T17:46:08Z">
        <w:r>
          <w:rPr>
            <w:bCs/>
            <w:color w:val="0070C0"/>
            <w:u w:val="single"/>
            <w:lang w:eastAsia="ko-KR"/>
          </w:rPr>
          <w:delText>2-2: Mobility in RRC_CONNECTED</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92" w:author="Chenchen" w:date="2022-08-24T17:46:08Z"/>
        </w:trPr>
        <w:tc>
          <w:tcPr>
            <w:tcW w:w="1272" w:type="dxa"/>
          </w:tcPr>
          <w:p>
            <w:pPr>
              <w:overflowPunct w:val="0"/>
              <w:autoSpaceDE w:val="0"/>
              <w:autoSpaceDN w:val="0"/>
              <w:adjustRightInd w:val="0"/>
              <w:spacing w:after="120"/>
              <w:textAlignment w:val="baseline"/>
              <w:rPr>
                <w:del w:id="1793" w:author="Chenchen" w:date="2022-08-24T17:46:08Z"/>
                <w:rFonts w:eastAsiaTheme="minorEastAsia"/>
                <w:b/>
                <w:bCs/>
                <w:color w:val="0070C0"/>
                <w:lang w:val="en-US" w:eastAsia="zh-CN"/>
              </w:rPr>
            </w:pPr>
            <w:del w:id="1794" w:author="Chenchen" w:date="2022-08-24T17:46:08Z">
              <w:r>
                <w:rPr>
                  <w:rFonts w:eastAsiaTheme="minorEastAsia"/>
                  <w:b/>
                  <w:bCs/>
                  <w:color w:val="0070C0"/>
                  <w:lang w:val="en-US" w:eastAsia="zh-CN"/>
                </w:rPr>
                <w:delText>Company</w:delText>
              </w:r>
            </w:del>
          </w:p>
        </w:tc>
        <w:tc>
          <w:tcPr>
            <w:tcW w:w="8359" w:type="dxa"/>
          </w:tcPr>
          <w:p>
            <w:pPr>
              <w:overflowPunct w:val="0"/>
              <w:autoSpaceDE w:val="0"/>
              <w:autoSpaceDN w:val="0"/>
              <w:adjustRightInd w:val="0"/>
              <w:spacing w:after="120"/>
              <w:textAlignment w:val="baseline"/>
              <w:rPr>
                <w:del w:id="1795" w:author="Chenchen" w:date="2022-08-24T17:46:08Z"/>
                <w:rFonts w:eastAsiaTheme="minorEastAsia"/>
                <w:b/>
                <w:bCs/>
                <w:color w:val="0070C0"/>
                <w:lang w:val="en-US" w:eastAsia="zh-CN"/>
              </w:rPr>
            </w:pPr>
            <w:del w:id="1796" w:author="Chenchen" w:date="2022-08-24T17:46:08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797" w:author="Chenchen" w:date="2022-08-24T17:46:08Z"/>
        </w:trPr>
        <w:tc>
          <w:tcPr>
            <w:tcW w:w="1272" w:type="dxa"/>
          </w:tcPr>
          <w:p>
            <w:pPr>
              <w:overflowPunct w:val="0"/>
              <w:autoSpaceDE w:val="0"/>
              <w:autoSpaceDN w:val="0"/>
              <w:adjustRightInd w:val="0"/>
              <w:spacing w:after="120"/>
              <w:textAlignment w:val="baseline"/>
              <w:rPr>
                <w:del w:id="1798" w:author="Chenchen" w:date="2022-08-24T17:46:08Z"/>
                <w:rFonts w:eastAsiaTheme="minorEastAsia"/>
                <w:color w:val="0070C0"/>
                <w:lang w:val="en-US" w:eastAsia="zh-CN"/>
              </w:rPr>
            </w:pPr>
            <w:ins w:id="1799" w:author="Yuexia Song" w:date="2022-08-18T01:27:00Z">
              <w:del w:id="1800" w:author="Chenchen" w:date="2022-08-24T17:46:08Z">
                <w:r>
                  <w:rPr>
                    <w:rFonts w:eastAsiaTheme="minorEastAsia"/>
                    <w:color w:val="0070C0"/>
                    <w:lang w:val="en-US" w:eastAsia="zh-CN"/>
                  </w:rPr>
                  <w:delText>Huawei</w:delText>
                </w:r>
              </w:del>
            </w:ins>
            <w:del w:id="1801" w:author="Chenchen" w:date="2022-08-24T17:46:08Z">
              <w:r>
                <w:rPr>
                  <w:rFonts w:hint="eastAsia" w:eastAsiaTheme="minorEastAsia"/>
                  <w:color w:val="0070C0"/>
                  <w:lang w:val="en-US" w:eastAsia="zh-CN"/>
                </w:rPr>
                <w:delText>XXX</w:delText>
              </w:r>
            </w:del>
          </w:p>
        </w:tc>
        <w:tc>
          <w:tcPr>
            <w:tcW w:w="8359" w:type="dxa"/>
          </w:tcPr>
          <w:p>
            <w:pPr>
              <w:overflowPunct w:val="0"/>
              <w:autoSpaceDE w:val="0"/>
              <w:autoSpaceDN w:val="0"/>
              <w:adjustRightInd w:val="0"/>
              <w:textAlignment w:val="baseline"/>
              <w:rPr>
                <w:del w:id="1802" w:author="Chenchen" w:date="2022-08-24T17:46:08Z"/>
                <w:rFonts w:eastAsia="Yu Mincho"/>
                <w:b/>
                <w:color w:val="0070C0"/>
                <w:u w:val="single"/>
                <w:lang w:eastAsia="ko-KR"/>
              </w:rPr>
            </w:pPr>
            <w:del w:id="1803" w:author="Chenchen" w:date="2022-08-24T17:46:08Z">
              <w:r>
                <w:rPr>
                  <w:rFonts w:eastAsia="Yu Mincho"/>
                  <w:b/>
                  <w:color w:val="0070C0"/>
                  <w:u w:val="single"/>
                  <w:lang w:eastAsia="ko-KR"/>
                </w:rPr>
                <w:delText>Issue 2-2-1: Handover</w:delText>
              </w:r>
            </w:del>
          </w:p>
          <w:p>
            <w:pPr>
              <w:overflowPunct w:val="0"/>
              <w:autoSpaceDE w:val="0"/>
              <w:autoSpaceDN w:val="0"/>
              <w:adjustRightInd w:val="0"/>
              <w:textAlignment w:val="baseline"/>
              <w:rPr>
                <w:del w:id="1804" w:author="Chenchen" w:date="2022-08-24T17:46:08Z"/>
                <w:rFonts w:eastAsia="Malgun Gothic"/>
                <w:b/>
                <w:color w:val="0070C0"/>
                <w:u w:val="single"/>
                <w:lang w:eastAsia="ko-KR"/>
              </w:rPr>
            </w:pPr>
            <w:del w:id="1805" w:author="Chenchen" w:date="2022-08-24T17:46:08Z">
              <w:r>
                <w:rPr>
                  <w:rFonts w:eastAsia="Yu Mincho"/>
                  <w:b/>
                  <w:color w:val="0070C0"/>
                  <w:u w:val="single"/>
                  <w:lang w:eastAsia="ko-KR"/>
                </w:rPr>
                <w:delText>Issue 2-2-1-1: NR Handover</w:delText>
              </w:r>
            </w:del>
          </w:p>
          <w:p>
            <w:pPr>
              <w:overflowPunct w:val="0"/>
              <w:autoSpaceDE w:val="0"/>
              <w:autoSpaceDN w:val="0"/>
              <w:adjustRightInd w:val="0"/>
              <w:spacing w:after="120"/>
              <w:textAlignment w:val="baseline"/>
              <w:rPr>
                <w:ins w:id="1806" w:author="Huawei" w:date="2022-08-17T11:57:00Z"/>
                <w:del w:id="1807" w:author="Chenchen" w:date="2022-08-24T17:46:08Z"/>
                <w:rFonts w:eastAsiaTheme="minorEastAsia"/>
                <w:color w:val="0070C0"/>
                <w:lang w:val="en-US" w:eastAsia="zh-CN"/>
              </w:rPr>
            </w:pPr>
            <w:ins w:id="1808" w:author="Huawei" w:date="2022-08-17T11:57:00Z">
              <w:del w:id="1809" w:author="Chenchen" w:date="2022-08-24T17:46:08Z">
                <w:r>
                  <w:rPr>
                    <w:rFonts w:eastAsiaTheme="minorEastAsia"/>
                    <w:color w:val="0070C0"/>
                    <w:lang w:val="en-US" w:eastAsia="zh-CN"/>
                  </w:rPr>
                  <w:delText>Support option 2, and the details can be FFS.</w:delText>
                </w:r>
              </w:del>
            </w:ins>
          </w:p>
          <w:p>
            <w:pPr>
              <w:overflowPunct w:val="0"/>
              <w:autoSpaceDE w:val="0"/>
              <w:autoSpaceDN w:val="0"/>
              <w:adjustRightInd w:val="0"/>
              <w:spacing w:after="120"/>
              <w:textAlignment w:val="baseline"/>
              <w:rPr>
                <w:del w:id="1810" w:author="Chenchen" w:date="2022-08-24T17:46:08Z"/>
                <w:rFonts w:eastAsiaTheme="minorEastAsia"/>
                <w:color w:val="0070C0"/>
                <w:lang w:val="en-US" w:eastAsia="zh-CN"/>
              </w:rPr>
            </w:pPr>
          </w:p>
          <w:p>
            <w:pPr>
              <w:overflowPunct w:val="0"/>
              <w:autoSpaceDE w:val="0"/>
              <w:autoSpaceDN w:val="0"/>
              <w:adjustRightInd w:val="0"/>
              <w:textAlignment w:val="baseline"/>
              <w:rPr>
                <w:del w:id="1811" w:author="Chenchen" w:date="2022-08-24T17:46:08Z"/>
                <w:rFonts w:eastAsia="Malgun Gothic"/>
                <w:b/>
                <w:color w:val="0070C0"/>
                <w:u w:val="single"/>
                <w:lang w:eastAsia="ko-KR"/>
              </w:rPr>
            </w:pPr>
            <w:del w:id="1812" w:author="Chenchen" w:date="2022-08-24T17:46:08Z">
              <w:r>
                <w:rPr>
                  <w:rFonts w:eastAsia="Yu Mincho"/>
                  <w:b/>
                  <w:color w:val="0070C0"/>
                  <w:u w:val="single"/>
                  <w:lang w:eastAsia="ko-KR"/>
                </w:rPr>
                <w:delText>Issue 2-2-1-2: NR Handover to Other RATs</w:delText>
              </w:r>
            </w:del>
          </w:p>
          <w:p>
            <w:pPr>
              <w:overflowPunct w:val="0"/>
              <w:autoSpaceDE w:val="0"/>
              <w:autoSpaceDN w:val="0"/>
              <w:adjustRightInd w:val="0"/>
              <w:spacing w:after="120"/>
              <w:textAlignment w:val="baseline"/>
              <w:rPr>
                <w:ins w:id="1813" w:author="Huawei" w:date="2022-08-17T14:45:00Z"/>
                <w:del w:id="1814" w:author="Chenchen" w:date="2022-08-24T17:46:08Z"/>
                <w:rFonts w:eastAsiaTheme="minorEastAsia"/>
                <w:color w:val="0070C0"/>
                <w:lang w:eastAsia="zh-CN"/>
              </w:rPr>
            </w:pPr>
            <w:ins w:id="1815" w:author="Huawei" w:date="2022-08-17T14:45:00Z">
              <w:del w:id="1816" w:author="Chenchen" w:date="2022-08-24T17:46:08Z">
                <w:r>
                  <w:rPr>
                    <w:rFonts w:eastAsiaTheme="minorEastAsia"/>
                    <w:color w:val="0070C0"/>
                    <w:lang w:eastAsia="zh-CN"/>
                  </w:rPr>
                  <w:delText>Same as issue 2-1-3</w:delText>
                </w:r>
              </w:del>
            </w:ins>
          </w:p>
          <w:p>
            <w:pPr>
              <w:overflowPunct w:val="0"/>
              <w:autoSpaceDE w:val="0"/>
              <w:autoSpaceDN w:val="0"/>
              <w:adjustRightInd w:val="0"/>
              <w:spacing w:after="120"/>
              <w:textAlignment w:val="baseline"/>
              <w:rPr>
                <w:del w:id="1817" w:author="Chenchen" w:date="2022-08-24T17:46:08Z"/>
                <w:rFonts w:eastAsiaTheme="minorEastAsia"/>
                <w:color w:val="0070C0"/>
                <w:lang w:eastAsia="zh-CN"/>
              </w:rPr>
            </w:pPr>
          </w:p>
          <w:p>
            <w:pPr>
              <w:overflowPunct w:val="0"/>
              <w:autoSpaceDE w:val="0"/>
              <w:autoSpaceDN w:val="0"/>
              <w:adjustRightInd w:val="0"/>
              <w:textAlignment w:val="baseline"/>
              <w:rPr>
                <w:del w:id="1818" w:author="Chenchen" w:date="2022-08-24T17:46:08Z"/>
                <w:rFonts w:eastAsia="Malgun Gothic"/>
                <w:b/>
                <w:color w:val="0070C0"/>
                <w:u w:val="single"/>
                <w:lang w:eastAsia="ko-KR"/>
              </w:rPr>
            </w:pPr>
            <w:del w:id="1819" w:author="Chenchen" w:date="2022-08-24T17:46:08Z">
              <w:r>
                <w:rPr>
                  <w:rFonts w:eastAsia="Yu Mincho"/>
                  <w:b/>
                  <w:color w:val="0070C0"/>
                  <w:u w:val="single"/>
                  <w:lang w:eastAsia="ko-KR"/>
                </w:rPr>
                <w:delText>Issue 2-2-1-3: NR DAPS Handover</w:delText>
              </w:r>
            </w:del>
          </w:p>
          <w:p>
            <w:pPr>
              <w:overflowPunct w:val="0"/>
              <w:autoSpaceDE w:val="0"/>
              <w:autoSpaceDN w:val="0"/>
              <w:adjustRightInd w:val="0"/>
              <w:spacing w:after="120"/>
              <w:textAlignment w:val="baseline"/>
              <w:rPr>
                <w:ins w:id="1820" w:author="Huawei" w:date="2022-08-17T14:45:00Z"/>
                <w:del w:id="1821" w:author="Chenchen" w:date="2022-08-24T17:46:08Z"/>
                <w:rFonts w:eastAsiaTheme="minorEastAsia"/>
                <w:color w:val="0070C0"/>
                <w:lang w:eastAsia="zh-CN"/>
              </w:rPr>
            </w:pPr>
            <w:ins w:id="1822" w:author="Huawei" w:date="2022-08-17T14:45:00Z">
              <w:del w:id="1823" w:author="Chenchen" w:date="2022-08-24T17:46:08Z">
                <w:r>
                  <w:rPr>
                    <w:rFonts w:eastAsiaTheme="minorEastAsia"/>
                    <w:color w:val="0070C0"/>
                    <w:lang w:eastAsia="zh-CN"/>
                  </w:rPr>
                  <w:delText>Same as issue 2-1-3</w:delText>
                </w:r>
              </w:del>
            </w:ins>
          </w:p>
          <w:p>
            <w:pPr>
              <w:overflowPunct w:val="0"/>
              <w:autoSpaceDE w:val="0"/>
              <w:autoSpaceDN w:val="0"/>
              <w:adjustRightInd w:val="0"/>
              <w:spacing w:after="120"/>
              <w:textAlignment w:val="baseline"/>
              <w:rPr>
                <w:del w:id="1824" w:author="Chenchen" w:date="2022-08-24T17:46:08Z"/>
                <w:rFonts w:eastAsia="Yu Mincho"/>
                <w:color w:val="0070C0"/>
                <w:lang w:val="en-GB" w:eastAsia="zh-CN"/>
                <w:rPrChange w:id="1825" w:author="Huawei" w:date="2022-08-17T11:57:00Z">
                  <w:rPr>
                    <w:del w:id="1826" w:author="Chenchen" w:date="2022-08-24T17:46:08Z"/>
                    <w:rFonts w:eastAsiaTheme="minorEastAsia"/>
                    <w:color w:val="0070C0"/>
                    <w:lang w:val="en-US" w:eastAsia="zh-CN"/>
                  </w:rPr>
                </w:rPrChange>
              </w:rPr>
            </w:pPr>
          </w:p>
          <w:p>
            <w:pPr>
              <w:overflowPunct w:val="0"/>
              <w:autoSpaceDE w:val="0"/>
              <w:autoSpaceDN w:val="0"/>
              <w:adjustRightInd w:val="0"/>
              <w:textAlignment w:val="baseline"/>
              <w:rPr>
                <w:del w:id="1827" w:author="Chenchen" w:date="2022-08-24T17:46:08Z"/>
                <w:rFonts w:eastAsia="Malgun Gothic"/>
                <w:b/>
                <w:color w:val="0070C0"/>
                <w:u w:val="single"/>
                <w:lang w:eastAsia="ko-KR"/>
              </w:rPr>
            </w:pPr>
            <w:del w:id="1828" w:author="Chenchen" w:date="2022-08-24T17:46:08Z">
              <w:r>
                <w:rPr>
                  <w:rFonts w:eastAsia="Yu Mincho"/>
                  <w:b/>
                  <w:color w:val="0070C0"/>
                  <w:u w:val="single"/>
                  <w:lang w:eastAsia="ko-KR"/>
                </w:rPr>
                <w:delText>Issue 2-2-1-4: NR Conditional Handover</w:delText>
              </w:r>
            </w:del>
          </w:p>
          <w:p>
            <w:pPr>
              <w:overflowPunct w:val="0"/>
              <w:autoSpaceDE w:val="0"/>
              <w:autoSpaceDN w:val="0"/>
              <w:adjustRightInd w:val="0"/>
              <w:spacing w:after="120"/>
              <w:textAlignment w:val="baseline"/>
              <w:rPr>
                <w:ins w:id="1829" w:author="Huawei" w:date="2022-08-17T11:57:00Z"/>
                <w:del w:id="1830" w:author="Chenchen" w:date="2022-08-24T17:46:08Z"/>
                <w:rFonts w:eastAsiaTheme="minorEastAsia"/>
                <w:color w:val="0070C0"/>
                <w:lang w:val="en-US" w:eastAsia="zh-CN"/>
              </w:rPr>
            </w:pPr>
            <w:ins w:id="1831" w:author="Huawei" w:date="2022-08-17T11:57:00Z">
              <w:del w:id="1832" w:author="Chenchen" w:date="2022-08-24T17:46:08Z">
                <w:r>
                  <w:rPr>
                    <w:rFonts w:eastAsiaTheme="minorEastAsia"/>
                    <w:color w:val="0070C0"/>
                    <w:lang w:val="en-US" w:eastAsia="zh-CN"/>
                  </w:rPr>
                  <w:delText>We think CHO is an important feature to be considered. Whether to consider location based CHO depends on whether to reply on assistant information as Rel-17 NTN.</w:delText>
                </w:r>
              </w:del>
            </w:ins>
          </w:p>
          <w:p>
            <w:pPr>
              <w:overflowPunct w:val="0"/>
              <w:autoSpaceDE w:val="0"/>
              <w:autoSpaceDN w:val="0"/>
              <w:adjustRightInd w:val="0"/>
              <w:spacing w:after="120"/>
              <w:textAlignment w:val="baseline"/>
              <w:rPr>
                <w:del w:id="1833" w:author="Chenchen" w:date="2022-08-24T17:46:08Z"/>
                <w:rFonts w:eastAsiaTheme="minorEastAsia"/>
                <w:color w:val="0070C0"/>
                <w:lang w:val="en-US" w:eastAsia="zh-CN"/>
              </w:rPr>
            </w:pPr>
          </w:p>
          <w:p>
            <w:pPr>
              <w:overflowPunct w:val="0"/>
              <w:autoSpaceDE w:val="0"/>
              <w:autoSpaceDN w:val="0"/>
              <w:adjustRightInd w:val="0"/>
              <w:textAlignment w:val="baseline"/>
              <w:rPr>
                <w:del w:id="1834" w:author="Chenchen" w:date="2022-08-24T17:46:08Z"/>
                <w:rFonts w:eastAsia="Malgun Gothic"/>
                <w:b/>
                <w:color w:val="0070C0"/>
                <w:u w:val="single"/>
                <w:lang w:eastAsia="ko-KR"/>
              </w:rPr>
            </w:pPr>
            <w:del w:id="1835" w:author="Chenchen" w:date="2022-08-24T17:46:08Z">
              <w:r>
                <w:rPr>
                  <w:rFonts w:eastAsia="Yu Mincho"/>
                  <w:b/>
                  <w:color w:val="0070C0"/>
                  <w:u w:val="single"/>
                  <w:lang w:eastAsia="ko-KR"/>
                </w:rPr>
                <w:delText>Issue 2-2-1-5: NR Handover with PSCell</w:delText>
              </w:r>
            </w:del>
          </w:p>
          <w:p>
            <w:pPr>
              <w:overflowPunct w:val="0"/>
              <w:autoSpaceDE w:val="0"/>
              <w:autoSpaceDN w:val="0"/>
              <w:adjustRightInd w:val="0"/>
              <w:spacing w:after="120"/>
              <w:textAlignment w:val="baseline"/>
              <w:rPr>
                <w:ins w:id="1836" w:author="Huawei" w:date="2022-08-17T14:45:00Z"/>
                <w:del w:id="1837" w:author="Chenchen" w:date="2022-08-24T17:46:08Z"/>
                <w:rFonts w:eastAsiaTheme="minorEastAsia"/>
                <w:color w:val="0070C0"/>
                <w:lang w:eastAsia="zh-CN"/>
              </w:rPr>
            </w:pPr>
            <w:ins w:id="1838" w:author="Huawei" w:date="2022-08-17T14:45:00Z">
              <w:del w:id="1839" w:author="Chenchen" w:date="2022-08-24T17:46:08Z">
                <w:r>
                  <w:rPr>
                    <w:rFonts w:eastAsiaTheme="minorEastAsia"/>
                    <w:color w:val="0070C0"/>
                    <w:lang w:eastAsia="zh-CN"/>
                  </w:rPr>
                  <w:delText>Same as issue 2-1-3</w:delText>
                </w:r>
              </w:del>
            </w:ins>
          </w:p>
          <w:p>
            <w:pPr>
              <w:overflowPunct w:val="0"/>
              <w:autoSpaceDE w:val="0"/>
              <w:autoSpaceDN w:val="0"/>
              <w:adjustRightInd w:val="0"/>
              <w:spacing w:after="120"/>
              <w:textAlignment w:val="baseline"/>
              <w:rPr>
                <w:del w:id="1840" w:author="Chenchen" w:date="2022-08-24T17:46:08Z"/>
                <w:rFonts w:eastAsiaTheme="minorEastAsia"/>
                <w:color w:val="0070C0"/>
                <w:lang w:eastAsia="zh-CN"/>
              </w:rPr>
            </w:pPr>
          </w:p>
          <w:p>
            <w:pPr>
              <w:overflowPunct w:val="0"/>
              <w:autoSpaceDE w:val="0"/>
              <w:autoSpaceDN w:val="0"/>
              <w:adjustRightInd w:val="0"/>
              <w:textAlignment w:val="baseline"/>
              <w:rPr>
                <w:del w:id="1841" w:author="Chenchen" w:date="2022-08-24T17:46:08Z"/>
                <w:rFonts w:eastAsia="Yu Mincho"/>
                <w:b/>
                <w:color w:val="0070C0"/>
                <w:u w:val="single"/>
                <w:lang w:eastAsia="ko-KR"/>
              </w:rPr>
            </w:pPr>
            <w:del w:id="1842" w:author="Chenchen" w:date="2022-08-24T17:46:08Z">
              <w:r>
                <w:rPr>
                  <w:rFonts w:eastAsia="Yu Mincho"/>
                  <w:b/>
                  <w:color w:val="0070C0"/>
                  <w:u w:val="single"/>
                  <w:lang w:eastAsia="ko-KR"/>
                </w:rPr>
                <w:delText>Issue 2-2-2: RRC Connection Mobility Control</w:delText>
              </w:r>
            </w:del>
          </w:p>
          <w:p>
            <w:pPr>
              <w:overflowPunct w:val="0"/>
              <w:autoSpaceDE w:val="0"/>
              <w:autoSpaceDN w:val="0"/>
              <w:adjustRightInd w:val="0"/>
              <w:textAlignment w:val="baseline"/>
              <w:rPr>
                <w:del w:id="1843" w:author="Chenchen" w:date="2022-08-24T17:46:08Z"/>
                <w:rFonts w:eastAsia="Malgun Gothic"/>
                <w:b/>
                <w:color w:val="0070C0"/>
                <w:u w:val="single"/>
                <w:lang w:eastAsia="ko-KR"/>
              </w:rPr>
            </w:pPr>
            <w:del w:id="1844" w:author="Chenchen" w:date="2022-08-24T17:46:08Z">
              <w:r>
                <w:rPr>
                  <w:rFonts w:eastAsia="Yu Mincho"/>
                  <w:b/>
                  <w:color w:val="0070C0"/>
                  <w:u w:val="single"/>
                  <w:lang w:eastAsia="ko-KR"/>
                </w:rPr>
                <w:delText>Issue 2-2-2-1: SA: RRC Re-establishment</w:delText>
              </w:r>
            </w:del>
          </w:p>
          <w:p>
            <w:pPr>
              <w:overflowPunct w:val="0"/>
              <w:autoSpaceDE w:val="0"/>
              <w:autoSpaceDN w:val="0"/>
              <w:adjustRightInd w:val="0"/>
              <w:spacing w:after="120"/>
              <w:textAlignment w:val="baseline"/>
              <w:rPr>
                <w:ins w:id="1845" w:author="Huawei" w:date="2022-08-17T11:57:00Z"/>
                <w:del w:id="1846" w:author="Chenchen" w:date="2022-08-24T17:46:08Z"/>
                <w:rFonts w:eastAsiaTheme="minorEastAsia"/>
                <w:color w:val="0070C0"/>
                <w:lang w:eastAsia="zh-CN"/>
              </w:rPr>
            </w:pPr>
            <w:ins w:id="1847" w:author="Huawei" w:date="2022-08-17T11:57:00Z">
              <w:del w:id="1848" w:author="Chenchen" w:date="2022-08-24T17:46:08Z">
                <w:r>
                  <w:rPr>
                    <w:rFonts w:eastAsiaTheme="minorEastAsia"/>
                    <w:color w:val="0070C0"/>
                    <w:lang w:eastAsia="zh-CN"/>
                  </w:rPr>
                  <w:delText>Fine with option 1-2</w:delText>
                </w:r>
              </w:del>
            </w:ins>
          </w:p>
          <w:p>
            <w:pPr>
              <w:overflowPunct w:val="0"/>
              <w:autoSpaceDE w:val="0"/>
              <w:autoSpaceDN w:val="0"/>
              <w:adjustRightInd w:val="0"/>
              <w:spacing w:after="120"/>
              <w:textAlignment w:val="baseline"/>
              <w:rPr>
                <w:del w:id="1849" w:author="Chenchen" w:date="2022-08-24T17:46:08Z"/>
                <w:rFonts w:eastAsiaTheme="minorEastAsia"/>
                <w:color w:val="0070C0"/>
                <w:lang w:eastAsia="zh-CN"/>
              </w:rPr>
            </w:pPr>
          </w:p>
          <w:p>
            <w:pPr>
              <w:overflowPunct w:val="0"/>
              <w:autoSpaceDE w:val="0"/>
              <w:autoSpaceDN w:val="0"/>
              <w:adjustRightInd w:val="0"/>
              <w:textAlignment w:val="baseline"/>
              <w:rPr>
                <w:del w:id="1850" w:author="Chenchen" w:date="2022-08-24T17:46:08Z"/>
                <w:rFonts w:eastAsia="Malgun Gothic"/>
                <w:b/>
                <w:color w:val="0070C0"/>
                <w:u w:val="single"/>
                <w:lang w:eastAsia="ko-KR"/>
              </w:rPr>
            </w:pPr>
            <w:del w:id="1851" w:author="Chenchen" w:date="2022-08-24T17:46:08Z">
              <w:r>
                <w:rPr>
                  <w:rFonts w:eastAsia="Yu Mincho"/>
                  <w:b/>
                  <w:color w:val="0070C0"/>
                  <w:u w:val="single"/>
                  <w:lang w:eastAsia="ko-KR"/>
                </w:rPr>
                <w:delText>Issue 2-2-2-2: Random access</w:delText>
              </w:r>
            </w:del>
          </w:p>
          <w:p>
            <w:pPr>
              <w:overflowPunct w:val="0"/>
              <w:autoSpaceDE w:val="0"/>
              <w:autoSpaceDN w:val="0"/>
              <w:adjustRightInd w:val="0"/>
              <w:spacing w:after="120"/>
              <w:textAlignment w:val="baseline"/>
              <w:rPr>
                <w:ins w:id="1852" w:author="Huawei" w:date="2022-08-17T11:58:00Z"/>
                <w:del w:id="1853" w:author="Chenchen" w:date="2022-08-24T17:46:08Z"/>
                <w:rFonts w:eastAsiaTheme="minorEastAsia"/>
                <w:color w:val="0070C0"/>
                <w:lang w:val="en-US" w:eastAsia="zh-CN"/>
              </w:rPr>
            </w:pPr>
            <w:ins w:id="1854" w:author="Huawei" w:date="2022-08-17T11:58:00Z">
              <w:del w:id="1855" w:author="Chenchen" w:date="2022-08-24T17:46:08Z">
                <w:r>
                  <w:rPr>
                    <w:rFonts w:eastAsiaTheme="minorEastAsia"/>
                    <w:color w:val="0070C0"/>
                    <w:lang w:val="en-US" w:eastAsia="zh-CN"/>
                  </w:rPr>
                  <w:delText>Support option 1-1</w:delText>
                </w:r>
              </w:del>
            </w:ins>
          </w:p>
          <w:p>
            <w:pPr>
              <w:overflowPunct w:val="0"/>
              <w:autoSpaceDE w:val="0"/>
              <w:autoSpaceDN w:val="0"/>
              <w:adjustRightInd w:val="0"/>
              <w:spacing w:after="120"/>
              <w:textAlignment w:val="baseline"/>
              <w:rPr>
                <w:del w:id="1856" w:author="Chenchen" w:date="2022-08-24T17:46:08Z"/>
                <w:rFonts w:eastAsiaTheme="minorEastAsia"/>
                <w:color w:val="0070C0"/>
                <w:lang w:val="en-US" w:eastAsia="zh-CN"/>
              </w:rPr>
            </w:pPr>
          </w:p>
          <w:p>
            <w:pPr>
              <w:overflowPunct w:val="0"/>
              <w:autoSpaceDE w:val="0"/>
              <w:autoSpaceDN w:val="0"/>
              <w:adjustRightInd w:val="0"/>
              <w:textAlignment w:val="baseline"/>
              <w:rPr>
                <w:del w:id="1857" w:author="Chenchen" w:date="2022-08-24T17:46:08Z"/>
                <w:rFonts w:eastAsia="Malgun Gothic"/>
                <w:b/>
                <w:color w:val="0070C0"/>
                <w:u w:val="single"/>
                <w:lang w:eastAsia="ko-KR"/>
              </w:rPr>
            </w:pPr>
            <w:del w:id="1858" w:author="Chenchen" w:date="2022-08-24T17:46:08Z">
              <w:r>
                <w:rPr>
                  <w:rFonts w:eastAsia="Yu Mincho"/>
                  <w:b/>
                  <w:color w:val="0070C0"/>
                  <w:u w:val="single"/>
                  <w:lang w:eastAsia="ko-KR"/>
                </w:rPr>
                <w:delText>Issue 2-2-2-3: SA: RRC Connection Release with Redirection</w:delText>
              </w:r>
            </w:del>
          </w:p>
          <w:p>
            <w:pPr>
              <w:overflowPunct w:val="0"/>
              <w:autoSpaceDE w:val="0"/>
              <w:autoSpaceDN w:val="0"/>
              <w:adjustRightInd w:val="0"/>
              <w:spacing w:after="120"/>
              <w:textAlignment w:val="baseline"/>
              <w:rPr>
                <w:ins w:id="1859" w:author="Huawei" w:date="2022-08-17T11:58:00Z"/>
                <w:del w:id="1860" w:author="Chenchen" w:date="2022-08-24T17:46:08Z"/>
                <w:rFonts w:eastAsiaTheme="minorEastAsia"/>
                <w:color w:val="0070C0"/>
                <w:lang w:eastAsia="zh-CN"/>
              </w:rPr>
            </w:pPr>
            <w:ins w:id="1861" w:author="Huawei" w:date="2022-08-17T11:58:00Z">
              <w:del w:id="1862" w:author="Chenchen" w:date="2022-08-24T17:46:08Z">
                <w:r>
                  <w:rPr>
                    <w:rFonts w:eastAsiaTheme="minorEastAsia"/>
                    <w:color w:val="0070C0"/>
                    <w:lang w:eastAsia="zh-CN"/>
                  </w:rPr>
                  <w:delText>Support option 1-1.</w:delText>
                </w:r>
              </w:del>
            </w:ins>
          </w:p>
          <w:p>
            <w:pPr>
              <w:overflowPunct w:val="0"/>
              <w:autoSpaceDE w:val="0"/>
              <w:autoSpaceDN w:val="0"/>
              <w:adjustRightInd w:val="0"/>
              <w:spacing w:after="120"/>
              <w:textAlignment w:val="baseline"/>
              <w:rPr>
                <w:del w:id="1863" w:author="Chenchen" w:date="2022-08-24T17:46:08Z"/>
                <w:rFonts w:eastAsiaTheme="minorEastAsia"/>
                <w:color w:val="0070C0"/>
                <w:lang w:eastAsia="zh-CN"/>
              </w:rPr>
            </w:pPr>
          </w:p>
          <w:p>
            <w:pPr>
              <w:overflowPunct w:val="0"/>
              <w:autoSpaceDE w:val="0"/>
              <w:autoSpaceDN w:val="0"/>
              <w:adjustRightInd w:val="0"/>
              <w:spacing w:after="120"/>
              <w:textAlignment w:val="baseline"/>
              <w:rPr>
                <w:del w:id="1864"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865" w:author="Chenchen" w:date="2022-08-24T17:46:08Z"/>
        </w:trPr>
        <w:tc>
          <w:tcPr>
            <w:tcW w:w="1272" w:type="dxa"/>
          </w:tcPr>
          <w:p>
            <w:pPr>
              <w:overflowPunct w:val="0"/>
              <w:autoSpaceDE w:val="0"/>
              <w:autoSpaceDN w:val="0"/>
              <w:adjustRightInd w:val="0"/>
              <w:spacing w:after="120"/>
              <w:textAlignment w:val="baseline"/>
              <w:rPr>
                <w:del w:id="1866" w:author="Chenchen" w:date="2022-08-24T17:46:08Z"/>
                <w:rFonts w:eastAsiaTheme="minorEastAsia"/>
                <w:color w:val="0070C0"/>
                <w:lang w:val="en-US" w:eastAsia="zh-CN"/>
              </w:rPr>
            </w:pPr>
            <w:ins w:id="1867" w:author="Ericsson" w:date="2022-08-17T15:25:00Z">
              <w:del w:id="1868" w:author="Chenchen" w:date="2022-08-24T17:46:08Z">
                <w:r>
                  <w:rPr>
                    <w:rFonts w:eastAsiaTheme="minorEastAsia"/>
                    <w:color w:val="0070C0"/>
                    <w:lang w:val="en-US" w:eastAsia="zh-CN"/>
                  </w:rPr>
                  <w:delText>Ericsson</w:delText>
                </w:r>
              </w:del>
            </w:ins>
          </w:p>
        </w:tc>
        <w:tc>
          <w:tcPr>
            <w:tcW w:w="8359" w:type="dxa"/>
          </w:tcPr>
          <w:p>
            <w:pPr>
              <w:overflowPunct w:val="0"/>
              <w:autoSpaceDE w:val="0"/>
              <w:autoSpaceDN w:val="0"/>
              <w:adjustRightInd w:val="0"/>
              <w:textAlignment w:val="baseline"/>
              <w:rPr>
                <w:ins w:id="1869" w:author="Ericsson" w:date="2022-08-17T15:25:00Z"/>
                <w:del w:id="1870" w:author="Chenchen" w:date="2022-08-24T17:46:08Z"/>
                <w:rFonts w:eastAsia="Yu Mincho"/>
                <w:b/>
                <w:color w:val="0070C0"/>
                <w:u w:val="single"/>
                <w:lang w:eastAsia="ko-KR"/>
              </w:rPr>
            </w:pPr>
            <w:ins w:id="1871" w:author="Ericsson" w:date="2022-08-17T15:25:00Z">
              <w:del w:id="1872" w:author="Chenchen" w:date="2022-08-24T17:46:08Z">
                <w:r>
                  <w:rPr>
                    <w:rFonts w:eastAsia="Yu Mincho"/>
                    <w:b/>
                    <w:color w:val="0070C0"/>
                    <w:u w:val="single"/>
                    <w:lang w:eastAsia="ko-KR"/>
                  </w:rPr>
                  <w:delText>Issue 2-2-1: Handover</w:delText>
                </w:r>
              </w:del>
            </w:ins>
          </w:p>
          <w:p>
            <w:pPr>
              <w:overflowPunct w:val="0"/>
              <w:autoSpaceDE w:val="0"/>
              <w:autoSpaceDN w:val="0"/>
              <w:adjustRightInd w:val="0"/>
              <w:textAlignment w:val="baseline"/>
              <w:rPr>
                <w:ins w:id="1873" w:author="Ericsson" w:date="2022-08-17T15:26:00Z"/>
                <w:del w:id="1874" w:author="Chenchen" w:date="2022-08-24T17:46:08Z"/>
                <w:rFonts w:eastAsia="Yu Mincho"/>
                <w:b/>
                <w:color w:val="0070C0"/>
                <w:u w:val="single"/>
                <w:lang w:eastAsia="ko-KR"/>
              </w:rPr>
            </w:pPr>
            <w:ins w:id="1875" w:author="Ericsson" w:date="2022-08-17T15:25:00Z">
              <w:del w:id="1876" w:author="Chenchen" w:date="2022-08-24T17:46:08Z">
                <w:r>
                  <w:rPr>
                    <w:rFonts w:eastAsia="Yu Mincho"/>
                    <w:b/>
                    <w:color w:val="0070C0"/>
                    <w:u w:val="single"/>
                    <w:lang w:eastAsia="ko-KR"/>
                  </w:rPr>
                  <w:delText>Issue 2-2-1-1: NR Handover</w:delText>
                </w:r>
              </w:del>
            </w:ins>
          </w:p>
          <w:p>
            <w:pPr>
              <w:overflowPunct w:val="0"/>
              <w:autoSpaceDE w:val="0"/>
              <w:autoSpaceDN w:val="0"/>
              <w:adjustRightInd w:val="0"/>
              <w:textAlignment w:val="baseline"/>
              <w:rPr>
                <w:ins w:id="1877" w:author="Ericsson" w:date="2022-08-17T15:28:00Z"/>
                <w:del w:id="1878" w:author="Chenchen" w:date="2022-08-24T17:46:08Z"/>
                <w:rFonts w:eastAsia="Yu Mincho"/>
                <w:b w:val="0"/>
                <w:bCs/>
                <w:color w:val="0070C0"/>
                <w:u w:val="single"/>
                <w:lang w:eastAsia="ko-KR"/>
                <w:rPrChange w:id="1879" w:author="Ericsson" w:date="2022-08-17T15:29:00Z">
                  <w:rPr>
                    <w:ins w:id="1880" w:author="Ericsson" w:date="2022-08-17T15:28:00Z"/>
                    <w:del w:id="1881" w:author="Chenchen" w:date="2022-08-24T17:46:08Z"/>
                    <w:b/>
                    <w:color w:val="0070C0"/>
                    <w:u w:val="single"/>
                    <w:lang w:eastAsia="ko-KR"/>
                  </w:rPr>
                </w:rPrChange>
              </w:rPr>
            </w:pPr>
            <w:ins w:id="1882" w:author="Ericsson" w:date="2022-08-17T15:26:00Z">
              <w:del w:id="1883" w:author="Chenchen" w:date="2022-08-24T17:46:08Z">
                <w:r>
                  <w:rPr>
                    <w:rFonts w:eastAsia="Yu Mincho"/>
                    <w:b w:val="0"/>
                    <w:bCs/>
                    <w:color w:val="0070C0"/>
                    <w:u w:val="single"/>
                    <w:lang w:eastAsia="ko-KR"/>
                    <w:rPrChange w:id="1884" w:author="Ericsson" w:date="2022-08-17T15:29:00Z">
                      <w:rPr>
                        <w:b/>
                        <w:color w:val="0070C0"/>
                        <w:u w:val="single"/>
                        <w:lang w:eastAsia="ko-KR"/>
                      </w:rPr>
                    </w:rPrChange>
                  </w:rPr>
                  <w:delText xml:space="preserve">We </w:delText>
                </w:r>
              </w:del>
            </w:ins>
            <w:ins w:id="1887" w:author="Ericsson" w:date="2022-08-17T15:27:00Z">
              <w:del w:id="1888" w:author="Chenchen" w:date="2022-08-24T17:46:08Z">
                <w:r>
                  <w:rPr>
                    <w:rFonts w:eastAsia="Yu Mincho"/>
                    <w:b w:val="0"/>
                    <w:bCs/>
                    <w:color w:val="0070C0"/>
                    <w:u w:val="single"/>
                    <w:lang w:eastAsia="ko-KR"/>
                    <w:rPrChange w:id="1889" w:author="Ericsson" w:date="2022-08-17T15:29:00Z">
                      <w:rPr>
                        <w:b/>
                        <w:color w:val="0070C0"/>
                        <w:u w:val="single"/>
                        <w:lang w:eastAsia="ko-KR"/>
                      </w:rPr>
                    </w:rPrChange>
                  </w:rPr>
                  <w:delText xml:space="preserve">agree that RAN4 shall define both intra-frequency and inter-frequency requirements for A2G in Rel-17. However, the details should be FFS. </w:delText>
                </w:r>
              </w:del>
            </w:ins>
          </w:p>
          <w:p>
            <w:pPr>
              <w:overflowPunct w:val="0"/>
              <w:autoSpaceDE w:val="0"/>
              <w:autoSpaceDN w:val="0"/>
              <w:adjustRightInd w:val="0"/>
              <w:textAlignment w:val="baseline"/>
              <w:rPr>
                <w:ins w:id="1892" w:author="Ericsson" w:date="2022-08-17T15:25:00Z"/>
                <w:del w:id="1893" w:author="Chenchen" w:date="2022-08-24T17:46:08Z"/>
                <w:rFonts w:eastAsia="Yu Mincho"/>
                <w:b w:val="0"/>
                <w:bCs/>
                <w:color w:val="0070C0"/>
                <w:u w:val="single"/>
                <w:lang w:eastAsia="ko-KR"/>
                <w:rPrChange w:id="1894" w:author="Ericsson" w:date="2022-08-17T15:29:00Z">
                  <w:rPr>
                    <w:ins w:id="1895" w:author="Ericsson" w:date="2022-08-17T15:25:00Z"/>
                    <w:del w:id="1896" w:author="Chenchen" w:date="2022-08-24T17:46:08Z"/>
                    <w:rFonts w:eastAsia="Malgun Gothic"/>
                    <w:b/>
                    <w:color w:val="0070C0"/>
                    <w:u w:val="single"/>
                    <w:lang w:eastAsia="ko-KR"/>
                  </w:rPr>
                </w:rPrChange>
              </w:rPr>
            </w:pPr>
            <w:ins w:id="1897" w:author="Ericsson" w:date="2022-08-17T15:28:00Z">
              <w:del w:id="1898" w:author="Chenchen" w:date="2022-08-24T17:46:08Z">
                <w:r>
                  <w:rPr>
                    <w:rFonts w:eastAsia="Yu Mincho"/>
                    <w:b w:val="0"/>
                    <w:bCs/>
                    <w:color w:val="0070C0"/>
                    <w:u w:val="single"/>
                    <w:lang w:eastAsia="ko-KR"/>
                    <w:rPrChange w:id="1899" w:author="Ericsson" w:date="2022-08-17T15:29:00Z">
                      <w:rPr>
                        <w:b/>
                        <w:color w:val="0070C0"/>
                        <w:u w:val="single"/>
                        <w:lang w:eastAsia="ko-KR"/>
                      </w:rPr>
                    </w:rPrChange>
                  </w:rPr>
                  <w:delText>We are fine to keep the discussions related to option 3 in one place under IDLE mode IDLE mode cell re-selection issue</w:delText>
                </w:r>
              </w:del>
            </w:ins>
            <w:ins w:id="1902" w:author="Ericsson" w:date="2022-08-17T15:29:00Z">
              <w:del w:id="1903" w:author="Chenchen" w:date="2022-08-24T17:46:08Z">
                <w:r>
                  <w:rPr>
                    <w:rFonts w:eastAsia="Yu Mincho"/>
                    <w:bCs/>
                    <w:color w:val="0070C0"/>
                    <w:u w:val="single"/>
                    <w:lang w:eastAsia="ko-KR"/>
                  </w:rPr>
                  <w:delText xml:space="preserve"> (issue 2-1-2-2)</w:delText>
                </w:r>
              </w:del>
            </w:ins>
            <w:ins w:id="1904" w:author="Ericsson" w:date="2022-08-17T15:28:00Z">
              <w:del w:id="1905" w:author="Chenchen" w:date="2022-08-24T17:46:08Z">
                <w:r>
                  <w:rPr>
                    <w:rFonts w:eastAsia="Yu Mincho"/>
                    <w:b w:val="0"/>
                    <w:bCs/>
                    <w:color w:val="0070C0"/>
                    <w:u w:val="single"/>
                    <w:lang w:eastAsia="ko-KR"/>
                    <w:rPrChange w:id="1906" w:author="Ericsson" w:date="2022-08-17T15:29:00Z">
                      <w:rPr>
                        <w:b/>
                        <w:color w:val="0070C0"/>
                        <w:u w:val="single"/>
                        <w:lang w:eastAsia="ko-KR"/>
                      </w:rPr>
                    </w:rPrChange>
                  </w:rPr>
                  <w:delText xml:space="preserve"> since the rationale is the same.  </w:delText>
                </w:r>
              </w:del>
            </w:ins>
            <w:ins w:id="1909" w:author="Ericsson" w:date="2022-08-17T15:26:00Z">
              <w:del w:id="1910" w:author="Chenchen" w:date="2022-08-24T17:46:08Z">
                <w:r>
                  <w:rPr>
                    <w:rFonts w:eastAsia="Yu Mincho"/>
                    <w:b w:val="0"/>
                    <w:bCs/>
                    <w:color w:val="0070C0"/>
                    <w:u w:val="single"/>
                    <w:lang w:eastAsia="ko-KR"/>
                    <w:rPrChange w:id="1911" w:author="Ericsson" w:date="2022-08-17T15:29:00Z">
                      <w:rPr>
                        <w:b/>
                        <w:color w:val="0070C0"/>
                        <w:u w:val="single"/>
                        <w:lang w:eastAsia="ko-KR"/>
                      </w:rPr>
                    </w:rPrChange>
                  </w:rPr>
                  <w:delText xml:space="preserve"> </w:delText>
                </w:r>
              </w:del>
            </w:ins>
          </w:p>
          <w:p>
            <w:pPr>
              <w:overflowPunct w:val="0"/>
              <w:autoSpaceDE w:val="0"/>
              <w:autoSpaceDN w:val="0"/>
              <w:adjustRightInd w:val="0"/>
              <w:spacing w:after="120"/>
              <w:textAlignment w:val="baseline"/>
              <w:rPr>
                <w:ins w:id="1914" w:author="Ericsson" w:date="2022-08-17T15:25:00Z"/>
                <w:del w:id="1915" w:author="Chenchen" w:date="2022-08-24T17:46:08Z"/>
                <w:rFonts w:eastAsiaTheme="minorEastAsia"/>
                <w:color w:val="0070C0"/>
                <w:lang w:val="en-US" w:eastAsia="zh-CN"/>
              </w:rPr>
            </w:pPr>
          </w:p>
          <w:p>
            <w:pPr>
              <w:overflowPunct w:val="0"/>
              <w:autoSpaceDE w:val="0"/>
              <w:autoSpaceDN w:val="0"/>
              <w:adjustRightInd w:val="0"/>
              <w:textAlignment w:val="baseline"/>
              <w:rPr>
                <w:ins w:id="1916" w:author="Ericsson" w:date="2022-08-17T15:25:00Z"/>
                <w:del w:id="1917" w:author="Chenchen" w:date="2022-08-24T17:46:08Z"/>
                <w:rFonts w:eastAsia="Malgun Gothic"/>
                <w:b/>
                <w:color w:val="0070C0"/>
                <w:u w:val="single"/>
                <w:lang w:eastAsia="ko-KR"/>
              </w:rPr>
            </w:pPr>
            <w:ins w:id="1918" w:author="Ericsson" w:date="2022-08-17T15:25:00Z">
              <w:del w:id="1919" w:author="Chenchen" w:date="2022-08-24T17:46:08Z">
                <w:r>
                  <w:rPr>
                    <w:rFonts w:eastAsia="Yu Mincho"/>
                    <w:b/>
                    <w:color w:val="0070C0"/>
                    <w:u w:val="single"/>
                    <w:lang w:eastAsia="ko-KR"/>
                  </w:rPr>
                  <w:delText>Issue 2-2-1-2: NR Handover to Other RATs</w:delText>
                </w:r>
              </w:del>
            </w:ins>
          </w:p>
          <w:p>
            <w:pPr>
              <w:overflowPunct w:val="0"/>
              <w:autoSpaceDE w:val="0"/>
              <w:autoSpaceDN w:val="0"/>
              <w:adjustRightInd w:val="0"/>
              <w:spacing w:after="120"/>
              <w:textAlignment w:val="baseline"/>
              <w:rPr>
                <w:ins w:id="1920" w:author="Ericsson" w:date="2022-08-17T15:30:00Z"/>
                <w:del w:id="1921" w:author="Chenchen" w:date="2022-08-24T17:46:08Z"/>
                <w:rFonts w:eastAsiaTheme="minorEastAsia"/>
                <w:color w:val="0070C0"/>
                <w:lang w:eastAsia="zh-CN"/>
              </w:rPr>
            </w:pPr>
            <w:ins w:id="1922" w:author="Ericsson" w:date="2022-08-17T15:30:00Z">
              <w:del w:id="1923" w:author="Chenchen" w:date="2022-08-24T17:46:08Z">
                <w:r>
                  <w:rPr>
                    <w:rFonts w:eastAsiaTheme="minorEastAsia"/>
                    <w:color w:val="0070C0"/>
                    <w:lang w:eastAsia="zh-CN"/>
                  </w:rPr>
                  <w:delText xml:space="preserve">Option 1 is agreeable. </w:delText>
                </w:r>
              </w:del>
            </w:ins>
          </w:p>
          <w:p>
            <w:pPr>
              <w:overflowPunct w:val="0"/>
              <w:autoSpaceDE w:val="0"/>
              <w:autoSpaceDN w:val="0"/>
              <w:adjustRightInd w:val="0"/>
              <w:spacing w:after="120"/>
              <w:textAlignment w:val="baseline"/>
              <w:rPr>
                <w:ins w:id="1924" w:author="Ericsson" w:date="2022-08-17T15:25:00Z"/>
                <w:del w:id="1925" w:author="Chenchen" w:date="2022-08-24T17:46:08Z"/>
                <w:rFonts w:eastAsiaTheme="minorEastAsia"/>
                <w:color w:val="0070C0"/>
                <w:lang w:eastAsia="zh-CN"/>
              </w:rPr>
            </w:pPr>
          </w:p>
          <w:p>
            <w:pPr>
              <w:overflowPunct w:val="0"/>
              <w:autoSpaceDE w:val="0"/>
              <w:autoSpaceDN w:val="0"/>
              <w:adjustRightInd w:val="0"/>
              <w:textAlignment w:val="baseline"/>
              <w:rPr>
                <w:ins w:id="1926" w:author="Ericsson" w:date="2022-08-17T15:25:00Z"/>
                <w:del w:id="1927" w:author="Chenchen" w:date="2022-08-24T17:46:08Z"/>
                <w:rFonts w:eastAsia="Malgun Gothic"/>
                <w:b/>
                <w:color w:val="0070C0"/>
                <w:u w:val="single"/>
                <w:lang w:eastAsia="ko-KR"/>
              </w:rPr>
            </w:pPr>
            <w:ins w:id="1928" w:author="Ericsson" w:date="2022-08-17T15:25:00Z">
              <w:del w:id="1929" w:author="Chenchen" w:date="2022-08-24T17:46:08Z">
                <w:r>
                  <w:rPr>
                    <w:rFonts w:eastAsia="Yu Mincho"/>
                    <w:b/>
                    <w:color w:val="0070C0"/>
                    <w:u w:val="single"/>
                    <w:lang w:eastAsia="ko-KR"/>
                  </w:rPr>
                  <w:delText>Issue 2-2-1-3: NR DAPS Handover</w:delText>
                </w:r>
              </w:del>
            </w:ins>
          </w:p>
          <w:p>
            <w:pPr>
              <w:overflowPunct w:val="0"/>
              <w:autoSpaceDE w:val="0"/>
              <w:autoSpaceDN w:val="0"/>
              <w:adjustRightInd w:val="0"/>
              <w:spacing w:after="120"/>
              <w:textAlignment w:val="baseline"/>
              <w:rPr>
                <w:ins w:id="1930" w:author="Ericsson" w:date="2022-08-17T15:25:00Z"/>
                <w:del w:id="1931" w:author="Chenchen" w:date="2022-08-24T17:46:08Z"/>
                <w:rFonts w:eastAsiaTheme="minorEastAsia"/>
                <w:color w:val="0070C0"/>
                <w:lang w:eastAsia="zh-CN"/>
              </w:rPr>
            </w:pPr>
            <w:ins w:id="1932" w:author="Ericsson" w:date="2022-08-17T15:35:00Z">
              <w:del w:id="1933" w:author="Chenchen" w:date="2022-08-24T17:46:08Z">
                <w:r>
                  <w:rPr>
                    <w:rFonts w:eastAsiaTheme="minorEastAsia"/>
                    <w:color w:val="0070C0"/>
                    <w:lang w:eastAsia="zh-CN"/>
                  </w:rPr>
                  <w:delText xml:space="preserve">We support option 2. </w:delText>
                </w:r>
              </w:del>
            </w:ins>
            <w:ins w:id="1934" w:author="Ericsson" w:date="2022-08-17T15:34:00Z">
              <w:del w:id="1935" w:author="Chenchen" w:date="2022-08-24T17:46:08Z">
                <w:r>
                  <w:rPr>
                    <w:rFonts w:eastAsiaTheme="minorEastAsia"/>
                    <w:color w:val="0070C0"/>
                    <w:lang w:eastAsia="zh-CN"/>
                  </w:rPr>
                  <w:delText>At this stage of the WI, we think option 2 is more reasonable as it give companies more ti</w:delText>
                </w:r>
              </w:del>
            </w:ins>
            <w:ins w:id="1936" w:author="Ericsson" w:date="2022-08-17T15:35:00Z">
              <w:del w:id="1937" w:author="Chenchen" w:date="2022-08-24T17:46:08Z">
                <w:r>
                  <w:rPr>
                    <w:rFonts w:eastAsiaTheme="minorEastAsia"/>
                    <w:color w:val="0070C0"/>
                    <w:lang w:eastAsia="zh-CN"/>
                  </w:rPr>
                  <w:delText xml:space="preserve">me to check and analyse the benefits. </w:delText>
                </w:r>
              </w:del>
            </w:ins>
          </w:p>
          <w:p>
            <w:pPr>
              <w:overflowPunct w:val="0"/>
              <w:autoSpaceDE w:val="0"/>
              <w:autoSpaceDN w:val="0"/>
              <w:adjustRightInd w:val="0"/>
              <w:textAlignment w:val="baseline"/>
              <w:rPr>
                <w:ins w:id="1938" w:author="Ericsson" w:date="2022-08-17T15:25:00Z"/>
                <w:del w:id="1939" w:author="Chenchen" w:date="2022-08-24T17:46:08Z"/>
                <w:rFonts w:eastAsia="Malgun Gothic"/>
                <w:b/>
                <w:color w:val="0070C0"/>
                <w:u w:val="single"/>
                <w:lang w:eastAsia="ko-KR"/>
              </w:rPr>
            </w:pPr>
            <w:ins w:id="1940" w:author="Ericsson" w:date="2022-08-17T15:25:00Z">
              <w:del w:id="1941" w:author="Chenchen" w:date="2022-08-24T17:46:08Z">
                <w:r>
                  <w:rPr>
                    <w:rFonts w:eastAsia="Yu Mincho"/>
                    <w:b/>
                    <w:color w:val="0070C0"/>
                    <w:u w:val="single"/>
                    <w:lang w:eastAsia="ko-KR"/>
                  </w:rPr>
                  <w:delText>Issue 2-2-1-4: NR Conditional Handover</w:delText>
                </w:r>
              </w:del>
            </w:ins>
          </w:p>
          <w:p>
            <w:pPr>
              <w:overflowPunct w:val="0"/>
              <w:autoSpaceDE w:val="0"/>
              <w:autoSpaceDN w:val="0"/>
              <w:adjustRightInd w:val="0"/>
              <w:spacing w:after="120"/>
              <w:textAlignment w:val="baseline"/>
              <w:rPr>
                <w:ins w:id="1942" w:author="Ericsson" w:date="2022-08-17T15:36:00Z"/>
                <w:del w:id="1943" w:author="Chenchen" w:date="2022-08-24T17:46:08Z"/>
                <w:rFonts w:eastAsiaTheme="minorEastAsia"/>
                <w:color w:val="0070C0"/>
                <w:lang w:eastAsia="zh-CN"/>
              </w:rPr>
            </w:pPr>
            <w:ins w:id="1944" w:author="Ericsson" w:date="2022-08-17T15:36:00Z">
              <w:del w:id="1945" w:author="Chenchen" w:date="2022-08-24T17:46:08Z">
                <w:r>
                  <w:rPr>
                    <w:rFonts w:eastAsiaTheme="minorEastAsia"/>
                    <w:color w:val="0070C0"/>
                    <w:lang w:eastAsia="zh-CN"/>
                  </w:rPr>
                  <w:delText xml:space="preserve">We support option </w:delText>
                </w:r>
              </w:del>
            </w:ins>
            <w:ins w:id="1946" w:author="Ericsson" w:date="2022-08-17T15:37:00Z">
              <w:del w:id="1947" w:author="Chenchen" w:date="2022-08-24T17:46:08Z">
                <w:r>
                  <w:rPr>
                    <w:rFonts w:eastAsiaTheme="minorEastAsia"/>
                    <w:color w:val="0070C0"/>
                    <w:lang w:eastAsia="zh-CN"/>
                  </w:rPr>
                  <w:delText>1</w:delText>
                </w:r>
              </w:del>
            </w:ins>
            <w:ins w:id="1948" w:author="Ericsson" w:date="2022-08-17T15:36:00Z">
              <w:del w:id="1949" w:author="Chenchen" w:date="2022-08-24T17:46:08Z">
                <w:r>
                  <w:rPr>
                    <w:rFonts w:eastAsiaTheme="minorEastAsia"/>
                    <w:color w:val="0070C0"/>
                    <w:lang w:eastAsia="zh-CN"/>
                  </w:rPr>
                  <w:delText xml:space="preserve">. </w:delText>
                </w:r>
              </w:del>
            </w:ins>
            <w:ins w:id="1950" w:author="Ericsson" w:date="2022-08-17T15:37:00Z">
              <w:del w:id="1951" w:author="Chenchen" w:date="2022-08-24T17:46:08Z">
                <w:r>
                  <w:rPr>
                    <w:rFonts w:eastAsiaTheme="minorEastAsia"/>
                    <w:color w:val="0070C0"/>
                    <w:lang w:eastAsia="zh-CN"/>
                  </w:rPr>
                  <w:delText xml:space="preserve"> We also think conditional</w:delText>
                </w:r>
              </w:del>
            </w:ins>
            <w:ins w:id="1952" w:author="Ericsson" w:date="2022-08-17T15:38:00Z">
              <w:del w:id="1953" w:author="Chenchen" w:date="2022-08-24T17:46:08Z">
                <w:r>
                  <w:rPr>
                    <w:rFonts w:eastAsiaTheme="minorEastAsia"/>
                    <w:color w:val="0070C0"/>
                    <w:lang w:eastAsia="zh-CN"/>
                  </w:rPr>
                  <w:delText xml:space="preserve"> CHO by utilizing the assistant information can be useful for A2G and to avoid unnecessary measurements and cell changes. </w:delText>
                </w:r>
              </w:del>
            </w:ins>
          </w:p>
          <w:p>
            <w:pPr>
              <w:overflowPunct w:val="0"/>
              <w:autoSpaceDE w:val="0"/>
              <w:autoSpaceDN w:val="0"/>
              <w:adjustRightInd w:val="0"/>
              <w:spacing w:after="120"/>
              <w:textAlignment w:val="baseline"/>
              <w:rPr>
                <w:ins w:id="1954" w:author="Ericsson" w:date="2022-08-17T15:25:00Z"/>
                <w:del w:id="1955" w:author="Chenchen" w:date="2022-08-24T17:46:08Z"/>
                <w:rFonts w:eastAsiaTheme="minorEastAsia"/>
                <w:color w:val="0070C0"/>
                <w:lang w:val="en-US" w:eastAsia="zh-CN"/>
              </w:rPr>
            </w:pPr>
          </w:p>
          <w:p>
            <w:pPr>
              <w:overflowPunct w:val="0"/>
              <w:autoSpaceDE w:val="0"/>
              <w:autoSpaceDN w:val="0"/>
              <w:adjustRightInd w:val="0"/>
              <w:textAlignment w:val="baseline"/>
              <w:rPr>
                <w:ins w:id="1956" w:author="Ericsson" w:date="2022-08-17T15:25:00Z"/>
                <w:del w:id="1957" w:author="Chenchen" w:date="2022-08-24T17:46:08Z"/>
                <w:rFonts w:eastAsia="Malgun Gothic"/>
                <w:b/>
                <w:color w:val="0070C0"/>
                <w:u w:val="single"/>
                <w:lang w:eastAsia="ko-KR"/>
              </w:rPr>
            </w:pPr>
            <w:ins w:id="1958" w:author="Ericsson" w:date="2022-08-17T15:25:00Z">
              <w:del w:id="1959" w:author="Chenchen" w:date="2022-08-24T17:46:08Z">
                <w:r>
                  <w:rPr>
                    <w:rFonts w:eastAsia="Yu Mincho"/>
                    <w:b/>
                    <w:color w:val="0070C0"/>
                    <w:u w:val="single"/>
                    <w:lang w:eastAsia="ko-KR"/>
                  </w:rPr>
                  <w:delText>Issue 2-2-1-5: NR Handover with PSCell</w:delText>
                </w:r>
              </w:del>
            </w:ins>
          </w:p>
          <w:p>
            <w:pPr>
              <w:overflowPunct w:val="0"/>
              <w:autoSpaceDE w:val="0"/>
              <w:autoSpaceDN w:val="0"/>
              <w:adjustRightInd w:val="0"/>
              <w:spacing w:after="120"/>
              <w:textAlignment w:val="baseline"/>
              <w:rPr>
                <w:ins w:id="1960" w:author="Ericsson" w:date="2022-08-17T15:25:00Z"/>
                <w:del w:id="1961" w:author="Chenchen" w:date="2022-08-24T17:46:08Z"/>
                <w:rFonts w:eastAsiaTheme="minorEastAsia"/>
                <w:color w:val="0070C0"/>
                <w:lang w:eastAsia="zh-CN"/>
              </w:rPr>
            </w:pPr>
            <w:ins w:id="1962" w:author="Ericsson" w:date="2022-08-17T15:39:00Z">
              <w:del w:id="1963" w:author="Chenchen" w:date="2022-08-24T17:46:08Z">
                <w:r>
                  <w:rPr>
                    <w:rFonts w:eastAsiaTheme="minorEastAsia"/>
                    <w:color w:val="0070C0"/>
                    <w:lang w:eastAsia="zh-CN"/>
                  </w:rPr>
                  <w:delText xml:space="preserve">Assuming single carrier operation is considered in this release, no need to consider HO with PSCell. </w:delText>
                </w:r>
              </w:del>
            </w:ins>
          </w:p>
          <w:p>
            <w:pPr>
              <w:overflowPunct w:val="0"/>
              <w:autoSpaceDE w:val="0"/>
              <w:autoSpaceDN w:val="0"/>
              <w:adjustRightInd w:val="0"/>
              <w:textAlignment w:val="baseline"/>
              <w:rPr>
                <w:ins w:id="1964" w:author="Ericsson" w:date="2022-08-17T15:25:00Z"/>
                <w:del w:id="1965" w:author="Chenchen" w:date="2022-08-24T17:46:08Z"/>
                <w:rFonts w:eastAsia="Yu Mincho"/>
                <w:b/>
                <w:color w:val="0070C0"/>
                <w:u w:val="single"/>
                <w:lang w:eastAsia="ko-KR"/>
              </w:rPr>
            </w:pPr>
            <w:ins w:id="1966" w:author="Ericsson" w:date="2022-08-17T15:25:00Z">
              <w:del w:id="1967" w:author="Chenchen" w:date="2022-08-24T17:46:08Z">
                <w:r>
                  <w:rPr>
                    <w:rFonts w:eastAsia="Yu Mincho"/>
                    <w:b/>
                    <w:color w:val="0070C0"/>
                    <w:u w:val="single"/>
                    <w:lang w:eastAsia="ko-KR"/>
                  </w:rPr>
                  <w:delText>Issue 2-2-2: RRC Connection Mobility Control</w:delText>
                </w:r>
              </w:del>
            </w:ins>
          </w:p>
          <w:p>
            <w:pPr>
              <w:overflowPunct w:val="0"/>
              <w:autoSpaceDE w:val="0"/>
              <w:autoSpaceDN w:val="0"/>
              <w:adjustRightInd w:val="0"/>
              <w:textAlignment w:val="baseline"/>
              <w:rPr>
                <w:ins w:id="1968" w:author="Ericsson" w:date="2022-08-17T15:25:00Z"/>
                <w:del w:id="1969" w:author="Chenchen" w:date="2022-08-24T17:46:08Z"/>
                <w:rFonts w:eastAsia="Malgun Gothic"/>
                <w:b/>
                <w:color w:val="0070C0"/>
                <w:u w:val="single"/>
                <w:lang w:eastAsia="ko-KR"/>
              </w:rPr>
            </w:pPr>
            <w:ins w:id="1970" w:author="Ericsson" w:date="2022-08-17T15:25:00Z">
              <w:del w:id="1971" w:author="Chenchen" w:date="2022-08-24T17:46:08Z">
                <w:r>
                  <w:rPr>
                    <w:rFonts w:eastAsia="Yu Mincho"/>
                    <w:b/>
                    <w:color w:val="0070C0"/>
                    <w:u w:val="single"/>
                    <w:lang w:eastAsia="ko-KR"/>
                  </w:rPr>
                  <w:delText>Issue 2-2-2-1: SA: RRC Re-establishment</w:delText>
                </w:r>
              </w:del>
            </w:ins>
          </w:p>
          <w:p>
            <w:pPr>
              <w:overflowPunct w:val="0"/>
              <w:autoSpaceDE w:val="0"/>
              <w:autoSpaceDN w:val="0"/>
              <w:adjustRightInd w:val="0"/>
              <w:spacing w:after="120"/>
              <w:textAlignment w:val="baseline"/>
              <w:rPr>
                <w:ins w:id="1972" w:author="Ericsson" w:date="2022-08-17T15:25:00Z"/>
                <w:del w:id="1973" w:author="Chenchen" w:date="2022-08-24T17:46:08Z"/>
                <w:rFonts w:eastAsiaTheme="minorEastAsia"/>
                <w:color w:val="0070C0"/>
                <w:lang w:eastAsia="zh-CN"/>
              </w:rPr>
            </w:pPr>
            <w:ins w:id="1974" w:author="Ericsson" w:date="2022-08-17T15:40:00Z">
              <w:del w:id="1975" w:author="Chenchen" w:date="2022-08-24T17:46:08Z">
                <w:r>
                  <w:rPr>
                    <w:rFonts w:eastAsiaTheme="minorEastAsia"/>
                    <w:color w:val="0070C0"/>
                    <w:lang w:eastAsia="zh-CN"/>
                  </w:rPr>
                  <w:delText>Given that this is the first mee</w:delText>
                </w:r>
              </w:del>
            </w:ins>
            <w:ins w:id="1976" w:author="Ericsson" w:date="2022-08-17T15:41:00Z">
              <w:del w:id="1977" w:author="Chenchen" w:date="2022-08-24T17:46:08Z">
                <w:r>
                  <w:rPr>
                    <w:rFonts w:eastAsiaTheme="minorEastAsia"/>
                    <w:color w:val="0070C0"/>
                    <w:lang w:eastAsia="zh-CN"/>
                  </w:rPr>
                  <w:delText xml:space="preserve">ting for the WI, we suggest to agree that RAN4 shall define RRC re-establishment requirements for A2G, but the details are FFS. </w:delText>
                </w:r>
              </w:del>
            </w:ins>
          </w:p>
          <w:p>
            <w:pPr>
              <w:overflowPunct w:val="0"/>
              <w:autoSpaceDE w:val="0"/>
              <w:autoSpaceDN w:val="0"/>
              <w:adjustRightInd w:val="0"/>
              <w:textAlignment w:val="baseline"/>
              <w:rPr>
                <w:ins w:id="1978" w:author="Ericsson" w:date="2022-08-17T15:25:00Z"/>
                <w:del w:id="1979" w:author="Chenchen" w:date="2022-08-24T17:46:08Z"/>
                <w:rFonts w:eastAsia="Malgun Gothic"/>
                <w:b/>
                <w:color w:val="0070C0"/>
                <w:u w:val="single"/>
                <w:lang w:eastAsia="ko-KR"/>
              </w:rPr>
            </w:pPr>
            <w:ins w:id="1980" w:author="Ericsson" w:date="2022-08-17T15:25:00Z">
              <w:del w:id="1981" w:author="Chenchen" w:date="2022-08-24T17:46:08Z">
                <w:r>
                  <w:rPr>
                    <w:rFonts w:eastAsia="Yu Mincho"/>
                    <w:b/>
                    <w:color w:val="0070C0"/>
                    <w:u w:val="single"/>
                    <w:lang w:eastAsia="ko-KR"/>
                  </w:rPr>
                  <w:delText>Issue 2-2-2-2: Random access</w:delText>
                </w:r>
              </w:del>
            </w:ins>
          </w:p>
          <w:p>
            <w:pPr>
              <w:overflowPunct w:val="0"/>
              <w:autoSpaceDE w:val="0"/>
              <w:autoSpaceDN w:val="0"/>
              <w:adjustRightInd w:val="0"/>
              <w:spacing w:after="120"/>
              <w:textAlignment w:val="baseline"/>
              <w:rPr>
                <w:ins w:id="1982" w:author="Ericsson" w:date="2022-08-17T15:41:00Z"/>
                <w:del w:id="1983" w:author="Chenchen" w:date="2022-08-24T17:46:08Z"/>
                <w:rFonts w:eastAsiaTheme="minorEastAsia"/>
                <w:color w:val="0070C0"/>
                <w:lang w:eastAsia="zh-CN"/>
              </w:rPr>
            </w:pPr>
            <w:ins w:id="1984" w:author="Ericsson" w:date="2022-08-17T15:41:00Z">
              <w:del w:id="1985" w:author="Chenchen" w:date="2022-08-24T17:46:08Z">
                <w:r>
                  <w:rPr>
                    <w:rFonts w:eastAsiaTheme="minorEastAsia"/>
                    <w:color w:val="0070C0"/>
                    <w:lang w:eastAsia="zh-CN"/>
                  </w:rPr>
                  <w:delText xml:space="preserve">Given that this is the first meeting for the WI, we suggest to agree that RAN4 shall define RA requirements for A2G, but the details are FFS. </w:delText>
                </w:r>
              </w:del>
            </w:ins>
          </w:p>
          <w:p>
            <w:pPr>
              <w:overflowPunct w:val="0"/>
              <w:autoSpaceDE w:val="0"/>
              <w:autoSpaceDN w:val="0"/>
              <w:adjustRightInd w:val="0"/>
              <w:spacing w:after="120"/>
              <w:textAlignment w:val="baseline"/>
              <w:rPr>
                <w:ins w:id="1986" w:author="Ericsson" w:date="2022-08-17T15:25:00Z"/>
                <w:del w:id="1987" w:author="Chenchen" w:date="2022-08-24T17:46:08Z"/>
                <w:rFonts w:eastAsiaTheme="minorEastAsia"/>
                <w:color w:val="0070C0"/>
                <w:lang w:val="en-US" w:eastAsia="zh-CN"/>
              </w:rPr>
            </w:pPr>
          </w:p>
          <w:p>
            <w:pPr>
              <w:overflowPunct w:val="0"/>
              <w:autoSpaceDE w:val="0"/>
              <w:autoSpaceDN w:val="0"/>
              <w:adjustRightInd w:val="0"/>
              <w:textAlignment w:val="baseline"/>
              <w:rPr>
                <w:ins w:id="1988" w:author="Ericsson" w:date="2022-08-17T15:25:00Z"/>
                <w:del w:id="1989" w:author="Chenchen" w:date="2022-08-24T17:46:08Z"/>
                <w:rFonts w:eastAsia="Malgun Gothic"/>
                <w:b/>
                <w:color w:val="0070C0"/>
                <w:u w:val="single"/>
                <w:lang w:eastAsia="ko-KR"/>
              </w:rPr>
            </w:pPr>
            <w:ins w:id="1990" w:author="Ericsson" w:date="2022-08-17T15:25:00Z">
              <w:del w:id="1991" w:author="Chenchen" w:date="2022-08-24T17:46:08Z">
                <w:r>
                  <w:rPr>
                    <w:rFonts w:eastAsia="Yu Mincho"/>
                    <w:b/>
                    <w:color w:val="0070C0"/>
                    <w:u w:val="single"/>
                    <w:lang w:eastAsia="ko-KR"/>
                  </w:rPr>
                  <w:delText>Issue 2-2-2-3: SA: RRC Connection Release with Redirection</w:delText>
                </w:r>
              </w:del>
            </w:ins>
          </w:p>
          <w:p>
            <w:pPr>
              <w:overflowPunct w:val="0"/>
              <w:autoSpaceDE w:val="0"/>
              <w:autoSpaceDN w:val="0"/>
              <w:adjustRightInd w:val="0"/>
              <w:spacing w:after="120"/>
              <w:textAlignment w:val="baseline"/>
              <w:rPr>
                <w:ins w:id="1992" w:author="Ericsson" w:date="2022-08-17T15:42:00Z"/>
                <w:del w:id="1993" w:author="Chenchen" w:date="2022-08-24T17:46:08Z"/>
                <w:rFonts w:eastAsiaTheme="minorEastAsia"/>
                <w:color w:val="0070C0"/>
                <w:lang w:eastAsia="zh-CN"/>
              </w:rPr>
            </w:pPr>
            <w:ins w:id="1994" w:author="Ericsson" w:date="2022-08-17T15:42:00Z">
              <w:del w:id="1995" w:author="Chenchen" w:date="2022-08-24T17:46:08Z">
                <w:r>
                  <w:rPr>
                    <w:rFonts w:eastAsiaTheme="minorEastAsia"/>
                    <w:color w:val="0070C0"/>
                    <w:lang w:eastAsia="zh-CN"/>
                  </w:rPr>
                  <w:delText xml:space="preserve">Given that this is the first meeting for the WI, we suggest to agree that RAN4 shall define requirements for RC connection release with redirection for A2G, but the details are FFS. </w:delText>
                </w:r>
              </w:del>
            </w:ins>
          </w:p>
          <w:p>
            <w:pPr>
              <w:overflowPunct w:val="0"/>
              <w:autoSpaceDE w:val="0"/>
              <w:autoSpaceDN w:val="0"/>
              <w:adjustRightInd w:val="0"/>
              <w:spacing w:after="120"/>
              <w:textAlignment w:val="baseline"/>
              <w:rPr>
                <w:ins w:id="1996" w:author="Ericsson" w:date="2022-08-17T15:25:00Z"/>
                <w:del w:id="1997" w:author="Chenchen" w:date="2022-08-24T17:46:08Z"/>
                <w:rFonts w:eastAsiaTheme="minorEastAsia"/>
                <w:color w:val="0070C0"/>
                <w:lang w:eastAsia="zh-CN"/>
              </w:rPr>
            </w:pPr>
          </w:p>
          <w:p>
            <w:pPr>
              <w:overflowPunct w:val="0"/>
              <w:autoSpaceDE w:val="0"/>
              <w:autoSpaceDN w:val="0"/>
              <w:adjustRightInd w:val="0"/>
              <w:spacing w:after="120"/>
              <w:textAlignment w:val="baseline"/>
              <w:rPr>
                <w:del w:id="1998"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999" w:author="Chenchen" w:date="2022-08-24T17:46:08Z"/>
        </w:trPr>
        <w:tc>
          <w:tcPr>
            <w:tcW w:w="1272" w:type="dxa"/>
          </w:tcPr>
          <w:p>
            <w:pPr>
              <w:overflowPunct w:val="0"/>
              <w:autoSpaceDE w:val="0"/>
              <w:autoSpaceDN w:val="0"/>
              <w:adjustRightInd w:val="0"/>
              <w:spacing w:after="120"/>
              <w:textAlignment w:val="baseline"/>
              <w:rPr>
                <w:del w:id="2000" w:author="Chenchen" w:date="2022-08-24T17:46:08Z"/>
                <w:rFonts w:eastAsiaTheme="minorEastAsia"/>
                <w:color w:val="0070C0"/>
                <w:lang w:val="en-US" w:eastAsia="zh-CN"/>
              </w:rPr>
            </w:pPr>
            <w:ins w:id="2001" w:author="Yuexia Song" w:date="2022-08-18T01:28:00Z">
              <w:del w:id="2002" w:author="Chenchen" w:date="2022-08-24T17:46:08Z">
                <w:r>
                  <w:rPr>
                    <w:rFonts w:eastAsiaTheme="minorEastAsia"/>
                    <w:color w:val="0070C0"/>
                    <w:lang w:val="en-US" w:eastAsia="zh-CN"/>
                  </w:rPr>
                  <w:delText>Apple</w:delText>
                </w:r>
              </w:del>
            </w:ins>
          </w:p>
        </w:tc>
        <w:tc>
          <w:tcPr>
            <w:tcW w:w="8359" w:type="dxa"/>
          </w:tcPr>
          <w:p>
            <w:pPr>
              <w:overflowPunct w:val="0"/>
              <w:autoSpaceDE w:val="0"/>
              <w:autoSpaceDN w:val="0"/>
              <w:adjustRightInd w:val="0"/>
              <w:textAlignment w:val="baseline"/>
              <w:rPr>
                <w:ins w:id="2003" w:author="Yuexia Song" w:date="2022-08-18T01:28:00Z"/>
                <w:del w:id="2004" w:author="Chenchen" w:date="2022-08-24T17:46:08Z"/>
                <w:rFonts w:eastAsia="Yu Mincho"/>
                <w:b/>
                <w:color w:val="0070C0"/>
                <w:u w:val="single"/>
                <w:lang w:eastAsia="ko-KR"/>
              </w:rPr>
            </w:pPr>
            <w:ins w:id="2005" w:author="Yuexia Song" w:date="2022-08-18T01:28:00Z">
              <w:del w:id="2006" w:author="Chenchen" w:date="2022-08-24T17:46:08Z">
                <w:r>
                  <w:rPr>
                    <w:rFonts w:eastAsia="Yu Mincho"/>
                    <w:b/>
                    <w:color w:val="0070C0"/>
                    <w:u w:val="single"/>
                    <w:lang w:eastAsia="ko-KR"/>
                  </w:rPr>
                  <w:delText>Issue 2-2-1: Handover</w:delText>
                </w:r>
              </w:del>
            </w:ins>
          </w:p>
          <w:p>
            <w:pPr>
              <w:overflowPunct w:val="0"/>
              <w:autoSpaceDE w:val="0"/>
              <w:autoSpaceDN w:val="0"/>
              <w:adjustRightInd w:val="0"/>
              <w:textAlignment w:val="baseline"/>
              <w:rPr>
                <w:ins w:id="2007" w:author="Yuexia Song" w:date="2022-08-18T01:28:00Z"/>
                <w:del w:id="2008" w:author="Chenchen" w:date="2022-08-24T17:46:08Z"/>
                <w:rFonts w:eastAsia="Malgun Gothic"/>
                <w:b/>
                <w:color w:val="0070C0"/>
                <w:u w:val="single"/>
                <w:lang w:eastAsia="ko-KR"/>
              </w:rPr>
            </w:pPr>
            <w:ins w:id="2009" w:author="Yuexia Song" w:date="2022-08-18T01:28:00Z">
              <w:del w:id="2010" w:author="Chenchen" w:date="2022-08-24T17:46:08Z">
                <w:r>
                  <w:rPr>
                    <w:rFonts w:eastAsia="Yu Mincho"/>
                    <w:b/>
                    <w:color w:val="0070C0"/>
                    <w:u w:val="single"/>
                    <w:lang w:eastAsia="ko-KR"/>
                  </w:rPr>
                  <w:delText>Issue 2-2-1-1: NR Handover</w:delText>
                </w:r>
              </w:del>
            </w:ins>
          </w:p>
          <w:p>
            <w:pPr>
              <w:overflowPunct w:val="0"/>
              <w:autoSpaceDE w:val="0"/>
              <w:autoSpaceDN w:val="0"/>
              <w:adjustRightInd w:val="0"/>
              <w:spacing w:after="120"/>
              <w:textAlignment w:val="baseline"/>
              <w:rPr>
                <w:ins w:id="2011" w:author="Yuexia Song" w:date="2022-08-18T01:28:00Z"/>
                <w:del w:id="2012" w:author="Chenchen" w:date="2022-08-24T17:46:08Z"/>
                <w:rFonts w:eastAsiaTheme="minorEastAsia"/>
                <w:color w:val="0070C0"/>
                <w:lang w:val="en-US" w:eastAsia="zh-CN"/>
              </w:rPr>
            </w:pPr>
            <w:ins w:id="2013" w:author="Yuexia Song" w:date="2022-08-18T01:28:00Z">
              <w:del w:id="2014" w:author="Chenchen" w:date="2022-08-24T17:46:08Z">
                <w:r>
                  <w:rPr>
                    <w:rFonts w:eastAsiaTheme="minorEastAsia"/>
                    <w:color w:val="0070C0"/>
                    <w:lang w:val="en-US" w:eastAsia="zh-CN"/>
                  </w:rPr>
                  <w:delText>Either Option 1 or option 2 is ok.</w:delText>
                </w:r>
              </w:del>
            </w:ins>
          </w:p>
          <w:p>
            <w:pPr>
              <w:overflowPunct w:val="0"/>
              <w:autoSpaceDE w:val="0"/>
              <w:autoSpaceDN w:val="0"/>
              <w:adjustRightInd w:val="0"/>
              <w:textAlignment w:val="baseline"/>
              <w:rPr>
                <w:ins w:id="2015" w:author="Yuexia Song" w:date="2022-08-18T01:28:00Z"/>
                <w:del w:id="2016" w:author="Chenchen" w:date="2022-08-24T17:46:08Z"/>
                <w:rFonts w:eastAsia="Malgun Gothic"/>
                <w:b/>
                <w:color w:val="0070C0"/>
                <w:u w:val="single"/>
                <w:lang w:eastAsia="ko-KR"/>
              </w:rPr>
            </w:pPr>
            <w:ins w:id="2017" w:author="Yuexia Song" w:date="2022-08-18T01:28:00Z">
              <w:del w:id="2018" w:author="Chenchen" w:date="2022-08-24T17:46:08Z">
                <w:r>
                  <w:rPr>
                    <w:rFonts w:eastAsia="Yu Mincho"/>
                    <w:b/>
                    <w:color w:val="0070C0"/>
                    <w:u w:val="single"/>
                    <w:lang w:eastAsia="ko-KR"/>
                  </w:rPr>
                  <w:delText>Issue 2-2-1-2: NR Handover to Other RATs</w:delText>
                </w:r>
              </w:del>
            </w:ins>
          </w:p>
          <w:p>
            <w:pPr>
              <w:overflowPunct w:val="0"/>
              <w:autoSpaceDE w:val="0"/>
              <w:autoSpaceDN w:val="0"/>
              <w:adjustRightInd w:val="0"/>
              <w:spacing w:after="120"/>
              <w:textAlignment w:val="baseline"/>
              <w:rPr>
                <w:ins w:id="2019" w:author="Yuexia Song" w:date="2022-08-18T01:28:00Z"/>
                <w:del w:id="2020" w:author="Chenchen" w:date="2022-08-24T17:46:08Z"/>
                <w:rFonts w:eastAsiaTheme="minorEastAsia"/>
                <w:color w:val="0070C0"/>
                <w:lang w:eastAsia="zh-CN"/>
              </w:rPr>
            </w:pPr>
            <w:ins w:id="2021" w:author="Yuexia Song" w:date="2022-08-18T01:28:00Z">
              <w:del w:id="2022" w:author="Chenchen" w:date="2022-08-24T17:46:08Z">
                <w:r>
                  <w:rPr>
                    <w:rFonts w:eastAsiaTheme="minorEastAsia"/>
                    <w:color w:val="0070C0"/>
                    <w:lang w:eastAsia="zh-CN"/>
                  </w:rPr>
                  <w:delText>Option 1</w:delText>
                </w:r>
              </w:del>
            </w:ins>
          </w:p>
          <w:p>
            <w:pPr>
              <w:overflowPunct w:val="0"/>
              <w:autoSpaceDE w:val="0"/>
              <w:autoSpaceDN w:val="0"/>
              <w:adjustRightInd w:val="0"/>
              <w:textAlignment w:val="baseline"/>
              <w:rPr>
                <w:ins w:id="2023" w:author="Yuexia Song" w:date="2022-08-18T01:28:00Z"/>
                <w:del w:id="2024" w:author="Chenchen" w:date="2022-08-24T17:46:08Z"/>
                <w:rFonts w:eastAsia="Malgun Gothic"/>
                <w:b/>
                <w:color w:val="0070C0"/>
                <w:u w:val="single"/>
                <w:lang w:eastAsia="ko-KR"/>
              </w:rPr>
            </w:pPr>
            <w:ins w:id="2025" w:author="Yuexia Song" w:date="2022-08-18T01:28:00Z">
              <w:del w:id="2026" w:author="Chenchen" w:date="2022-08-24T17:46:08Z">
                <w:r>
                  <w:rPr>
                    <w:rFonts w:eastAsia="Yu Mincho"/>
                    <w:b/>
                    <w:color w:val="0070C0"/>
                    <w:u w:val="single"/>
                    <w:lang w:eastAsia="ko-KR"/>
                  </w:rPr>
                  <w:delText>Issue 2-2-1-3: NR DAPS Handover</w:delText>
                </w:r>
              </w:del>
            </w:ins>
          </w:p>
          <w:p>
            <w:pPr>
              <w:overflowPunct w:val="0"/>
              <w:autoSpaceDE w:val="0"/>
              <w:autoSpaceDN w:val="0"/>
              <w:adjustRightInd w:val="0"/>
              <w:spacing w:after="120"/>
              <w:textAlignment w:val="baseline"/>
              <w:rPr>
                <w:ins w:id="2027" w:author="Yuexia Song" w:date="2022-08-18T01:28:00Z"/>
                <w:del w:id="2028" w:author="Chenchen" w:date="2022-08-24T17:46:08Z"/>
                <w:rFonts w:eastAsiaTheme="minorEastAsia"/>
                <w:color w:val="0070C0"/>
                <w:lang w:val="en-US" w:eastAsia="zh-CN"/>
              </w:rPr>
            </w:pPr>
            <w:ins w:id="2029" w:author="Yuexia Song" w:date="2022-08-18T01:28:00Z">
              <w:del w:id="2030" w:author="Chenchen" w:date="2022-08-24T17:46:08Z">
                <w:r>
                  <w:rPr>
                    <w:rFonts w:eastAsiaTheme="minorEastAsia"/>
                    <w:color w:val="0070C0"/>
                    <w:lang w:val="en-US" w:eastAsia="zh-CN"/>
                  </w:rPr>
                  <w:delText>Option2. DAPS can be left for future release.</w:delText>
                </w:r>
              </w:del>
            </w:ins>
          </w:p>
          <w:p>
            <w:pPr>
              <w:overflowPunct w:val="0"/>
              <w:autoSpaceDE w:val="0"/>
              <w:autoSpaceDN w:val="0"/>
              <w:adjustRightInd w:val="0"/>
              <w:textAlignment w:val="baseline"/>
              <w:rPr>
                <w:ins w:id="2031" w:author="Yuexia Song" w:date="2022-08-18T01:28:00Z"/>
                <w:del w:id="2032" w:author="Chenchen" w:date="2022-08-24T17:46:08Z"/>
                <w:rFonts w:eastAsia="Malgun Gothic"/>
                <w:b/>
                <w:color w:val="0070C0"/>
                <w:u w:val="single"/>
                <w:lang w:eastAsia="ko-KR"/>
              </w:rPr>
            </w:pPr>
            <w:ins w:id="2033" w:author="Yuexia Song" w:date="2022-08-18T01:28:00Z">
              <w:del w:id="2034" w:author="Chenchen" w:date="2022-08-24T17:46:08Z">
                <w:r>
                  <w:rPr>
                    <w:rFonts w:eastAsia="Yu Mincho"/>
                    <w:b/>
                    <w:color w:val="0070C0"/>
                    <w:u w:val="single"/>
                    <w:lang w:eastAsia="ko-KR"/>
                  </w:rPr>
                  <w:delText>Issue 2-2-1-4: NR Conditional Handover</w:delText>
                </w:r>
              </w:del>
            </w:ins>
          </w:p>
          <w:p>
            <w:pPr>
              <w:overflowPunct w:val="0"/>
              <w:autoSpaceDE w:val="0"/>
              <w:autoSpaceDN w:val="0"/>
              <w:adjustRightInd w:val="0"/>
              <w:spacing w:after="120"/>
              <w:textAlignment w:val="baseline"/>
              <w:rPr>
                <w:ins w:id="2035" w:author="Yuexia Song" w:date="2022-08-18T01:28:00Z"/>
                <w:del w:id="2036" w:author="Chenchen" w:date="2022-08-24T17:46:08Z"/>
                <w:rFonts w:eastAsiaTheme="minorEastAsia"/>
                <w:color w:val="0070C0"/>
                <w:lang w:val="en-US" w:eastAsia="zh-CN"/>
              </w:rPr>
            </w:pPr>
            <w:ins w:id="2037" w:author="Yuexia Song" w:date="2022-08-18T01:28:00Z">
              <w:del w:id="2038" w:author="Chenchen" w:date="2022-08-24T17:46:08Z">
                <w:r>
                  <w:rPr>
                    <w:rFonts w:eastAsiaTheme="minorEastAsia"/>
                    <w:color w:val="0070C0"/>
                    <w:lang w:val="en-US" w:eastAsia="zh-CN"/>
                  </w:rPr>
                  <w:delText>OK with recommended WF</w:delText>
                </w:r>
              </w:del>
            </w:ins>
          </w:p>
          <w:p>
            <w:pPr>
              <w:overflowPunct w:val="0"/>
              <w:autoSpaceDE w:val="0"/>
              <w:autoSpaceDN w:val="0"/>
              <w:adjustRightInd w:val="0"/>
              <w:textAlignment w:val="baseline"/>
              <w:rPr>
                <w:ins w:id="2039" w:author="Yuexia Song" w:date="2022-08-18T01:28:00Z"/>
                <w:del w:id="2040" w:author="Chenchen" w:date="2022-08-24T17:46:08Z"/>
                <w:rFonts w:eastAsia="Malgun Gothic"/>
                <w:b/>
                <w:color w:val="0070C0"/>
                <w:u w:val="single"/>
                <w:lang w:eastAsia="ko-KR"/>
              </w:rPr>
            </w:pPr>
            <w:ins w:id="2041" w:author="Yuexia Song" w:date="2022-08-18T01:28:00Z">
              <w:del w:id="2042" w:author="Chenchen" w:date="2022-08-24T17:46:08Z">
                <w:r>
                  <w:rPr>
                    <w:rFonts w:eastAsia="Yu Mincho"/>
                    <w:b/>
                    <w:color w:val="0070C0"/>
                    <w:u w:val="single"/>
                    <w:lang w:eastAsia="ko-KR"/>
                  </w:rPr>
                  <w:delText>Issue 2-2-1-5: NR Handover with PSCell</w:delText>
                </w:r>
              </w:del>
            </w:ins>
          </w:p>
          <w:p>
            <w:pPr>
              <w:overflowPunct w:val="0"/>
              <w:autoSpaceDE w:val="0"/>
              <w:autoSpaceDN w:val="0"/>
              <w:adjustRightInd w:val="0"/>
              <w:spacing w:after="120"/>
              <w:textAlignment w:val="baseline"/>
              <w:rPr>
                <w:ins w:id="2043" w:author="Yuexia Song" w:date="2022-08-18T01:28:00Z"/>
                <w:del w:id="2044" w:author="Chenchen" w:date="2022-08-24T17:46:08Z"/>
                <w:rFonts w:eastAsiaTheme="minorEastAsia"/>
                <w:color w:val="0070C0"/>
                <w:lang w:eastAsia="zh-CN"/>
              </w:rPr>
            </w:pPr>
            <w:ins w:id="2045" w:author="Yuexia Song" w:date="2022-08-18T01:28:00Z">
              <w:del w:id="2046" w:author="Chenchen" w:date="2022-08-24T17:46:08Z">
                <w:r>
                  <w:rPr>
                    <w:rFonts w:eastAsiaTheme="minorEastAsia"/>
                    <w:color w:val="0070C0"/>
                    <w:lang w:eastAsia="zh-CN"/>
                  </w:rPr>
                  <w:delText>Option 1</w:delText>
                </w:r>
              </w:del>
            </w:ins>
          </w:p>
          <w:p>
            <w:pPr>
              <w:overflowPunct w:val="0"/>
              <w:autoSpaceDE w:val="0"/>
              <w:autoSpaceDN w:val="0"/>
              <w:adjustRightInd w:val="0"/>
              <w:textAlignment w:val="baseline"/>
              <w:rPr>
                <w:ins w:id="2047" w:author="Yuexia Song" w:date="2022-08-18T01:28:00Z"/>
                <w:del w:id="2048" w:author="Chenchen" w:date="2022-08-24T17:46:08Z"/>
                <w:rFonts w:eastAsia="Yu Mincho"/>
                <w:b/>
                <w:color w:val="0070C0"/>
                <w:u w:val="single"/>
                <w:lang w:eastAsia="ko-KR"/>
              </w:rPr>
            </w:pPr>
            <w:ins w:id="2049" w:author="Yuexia Song" w:date="2022-08-18T01:28:00Z">
              <w:del w:id="2050" w:author="Chenchen" w:date="2022-08-24T17:46:08Z">
                <w:r>
                  <w:rPr>
                    <w:rFonts w:eastAsia="Yu Mincho"/>
                    <w:b/>
                    <w:color w:val="0070C0"/>
                    <w:u w:val="single"/>
                    <w:lang w:eastAsia="ko-KR"/>
                  </w:rPr>
                  <w:delText>Issue 2-2-2: RRC Connection Mobility Control</w:delText>
                </w:r>
              </w:del>
            </w:ins>
          </w:p>
          <w:p>
            <w:pPr>
              <w:overflowPunct w:val="0"/>
              <w:autoSpaceDE w:val="0"/>
              <w:autoSpaceDN w:val="0"/>
              <w:adjustRightInd w:val="0"/>
              <w:textAlignment w:val="baseline"/>
              <w:rPr>
                <w:ins w:id="2051" w:author="Yuexia Song" w:date="2022-08-18T01:28:00Z"/>
                <w:del w:id="2052" w:author="Chenchen" w:date="2022-08-24T17:46:08Z"/>
                <w:rFonts w:eastAsia="Malgun Gothic"/>
                <w:b/>
                <w:color w:val="0070C0"/>
                <w:u w:val="single"/>
                <w:lang w:eastAsia="ko-KR"/>
              </w:rPr>
            </w:pPr>
            <w:ins w:id="2053" w:author="Yuexia Song" w:date="2022-08-18T01:28:00Z">
              <w:del w:id="2054" w:author="Chenchen" w:date="2022-08-24T17:46:08Z">
                <w:r>
                  <w:rPr>
                    <w:rFonts w:eastAsia="Yu Mincho"/>
                    <w:b/>
                    <w:color w:val="0070C0"/>
                    <w:u w:val="single"/>
                    <w:lang w:eastAsia="ko-KR"/>
                  </w:rPr>
                  <w:delText>Issue 2-2-2-1: SA: RRC Re-establishment</w:delText>
                </w:r>
              </w:del>
            </w:ins>
          </w:p>
          <w:p>
            <w:pPr>
              <w:overflowPunct w:val="0"/>
              <w:autoSpaceDE w:val="0"/>
              <w:autoSpaceDN w:val="0"/>
              <w:adjustRightInd w:val="0"/>
              <w:spacing w:after="120"/>
              <w:textAlignment w:val="baseline"/>
              <w:rPr>
                <w:ins w:id="2055" w:author="Yuexia Song" w:date="2022-08-18T01:28:00Z"/>
                <w:del w:id="2056" w:author="Chenchen" w:date="2022-08-24T17:46:08Z"/>
                <w:rFonts w:eastAsiaTheme="minorEastAsia"/>
                <w:color w:val="0070C0"/>
                <w:lang w:eastAsia="zh-CN"/>
              </w:rPr>
            </w:pPr>
            <w:ins w:id="2057" w:author="Yuexia Song" w:date="2022-08-18T01:28:00Z">
              <w:del w:id="2058" w:author="Chenchen" w:date="2022-08-24T17:46:08Z">
                <w:r>
                  <w:rPr>
                    <w:rFonts w:eastAsiaTheme="minorEastAsia"/>
                    <w:color w:val="0070C0"/>
                    <w:lang w:eastAsia="zh-CN"/>
                  </w:rPr>
                  <w:delText>Ok with the recommended WF.</w:delText>
                </w:r>
              </w:del>
            </w:ins>
          </w:p>
          <w:p>
            <w:pPr>
              <w:overflowPunct w:val="0"/>
              <w:autoSpaceDE w:val="0"/>
              <w:autoSpaceDN w:val="0"/>
              <w:adjustRightInd w:val="0"/>
              <w:textAlignment w:val="baseline"/>
              <w:rPr>
                <w:ins w:id="2059" w:author="Yuexia Song" w:date="2022-08-18T01:28:00Z"/>
                <w:del w:id="2060" w:author="Chenchen" w:date="2022-08-24T17:46:08Z"/>
                <w:rFonts w:eastAsia="Malgun Gothic"/>
                <w:b/>
                <w:color w:val="0070C0"/>
                <w:u w:val="single"/>
                <w:lang w:eastAsia="ko-KR"/>
              </w:rPr>
            </w:pPr>
            <w:ins w:id="2061" w:author="Yuexia Song" w:date="2022-08-18T01:28:00Z">
              <w:del w:id="2062" w:author="Chenchen" w:date="2022-08-24T17:46:08Z">
                <w:r>
                  <w:rPr>
                    <w:rFonts w:eastAsia="Yu Mincho"/>
                    <w:b/>
                    <w:color w:val="0070C0"/>
                    <w:u w:val="single"/>
                    <w:lang w:eastAsia="ko-KR"/>
                  </w:rPr>
                  <w:delText>Issue 2-2-2-2: Random access</w:delText>
                </w:r>
              </w:del>
            </w:ins>
          </w:p>
          <w:p>
            <w:pPr>
              <w:overflowPunct w:val="0"/>
              <w:autoSpaceDE w:val="0"/>
              <w:autoSpaceDN w:val="0"/>
              <w:adjustRightInd w:val="0"/>
              <w:spacing w:after="120"/>
              <w:textAlignment w:val="baseline"/>
              <w:rPr>
                <w:ins w:id="2063" w:author="Yuexia Song" w:date="2022-08-18T01:28:00Z"/>
                <w:del w:id="2064" w:author="Chenchen" w:date="2022-08-24T17:46:08Z"/>
                <w:rFonts w:eastAsiaTheme="minorEastAsia"/>
                <w:color w:val="0070C0"/>
                <w:lang w:val="en-US" w:eastAsia="zh-CN"/>
              </w:rPr>
            </w:pPr>
            <w:ins w:id="2065" w:author="Yuexia Song" w:date="2022-08-18T01:28:00Z">
              <w:del w:id="2066" w:author="Chenchen" w:date="2022-08-24T17:46:08Z">
                <w:r>
                  <w:rPr>
                    <w:rFonts w:eastAsiaTheme="minorEastAsia"/>
                    <w:color w:val="0070C0"/>
                    <w:lang w:val="en-US" w:eastAsia="zh-CN"/>
                  </w:rPr>
                  <w:delText>Ok with the recommended WF</w:delText>
                </w:r>
              </w:del>
            </w:ins>
          </w:p>
          <w:p>
            <w:pPr>
              <w:overflowPunct w:val="0"/>
              <w:autoSpaceDE w:val="0"/>
              <w:autoSpaceDN w:val="0"/>
              <w:adjustRightInd w:val="0"/>
              <w:textAlignment w:val="baseline"/>
              <w:rPr>
                <w:ins w:id="2067" w:author="Yuexia Song" w:date="2022-08-18T01:28:00Z"/>
                <w:del w:id="2068" w:author="Chenchen" w:date="2022-08-24T17:46:08Z"/>
                <w:rFonts w:eastAsia="Malgun Gothic"/>
                <w:b/>
                <w:color w:val="0070C0"/>
                <w:u w:val="single"/>
                <w:lang w:eastAsia="ko-KR"/>
              </w:rPr>
            </w:pPr>
            <w:ins w:id="2069" w:author="Yuexia Song" w:date="2022-08-18T01:28:00Z">
              <w:del w:id="2070" w:author="Chenchen" w:date="2022-08-24T17:46:08Z">
                <w:r>
                  <w:rPr>
                    <w:rFonts w:eastAsia="Yu Mincho"/>
                    <w:b/>
                    <w:color w:val="0070C0"/>
                    <w:u w:val="single"/>
                    <w:lang w:eastAsia="ko-KR"/>
                  </w:rPr>
                  <w:delText>Issue 2-2-2-3: SA: RRC Connection Release with Redirection</w:delText>
                </w:r>
              </w:del>
            </w:ins>
          </w:p>
          <w:p>
            <w:pPr>
              <w:overflowPunct w:val="0"/>
              <w:autoSpaceDE w:val="0"/>
              <w:autoSpaceDN w:val="0"/>
              <w:adjustRightInd w:val="0"/>
              <w:spacing w:after="120"/>
              <w:textAlignment w:val="baseline"/>
              <w:rPr>
                <w:ins w:id="2071" w:author="Yuexia Song" w:date="2022-08-18T01:28:00Z"/>
                <w:del w:id="2072" w:author="Chenchen" w:date="2022-08-24T17:46:08Z"/>
                <w:rFonts w:eastAsiaTheme="minorEastAsia"/>
                <w:color w:val="0070C0"/>
                <w:lang w:eastAsia="zh-CN"/>
              </w:rPr>
            </w:pPr>
            <w:ins w:id="2073" w:author="Yuexia Song" w:date="2022-08-18T01:28:00Z">
              <w:del w:id="2074" w:author="Chenchen" w:date="2022-08-24T17:46:08Z">
                <w:r>
                  <w:rPr>
                    <w:rFonts w:eastAsiaTheme="minorEastAsia"/>
                    <w:color w:val="0070C0"/>
                    <w:lang w:eastAsia="zh-CN"/>
                  </w:rPr>
                  <w:delText>Ok with the recommended WF</w:delText>
                </w:r>
              </w:del>
            </w:ins>
          </w:p>
          <w:p>
            <w:pPr>
              <w:overflowPunct w:val="0"/>
              <w:autoSpaceDE w:val="0"/>
              <w:autoSpaceDN w:val="0"/>
              <w:adjustRightInd w:val="0"/>
              <w:spacing w:after="120"/>
              <w:textAlignment w:val="baseline"/>
              <w:rPr>
                <w:del w:id="2075"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76" w:author="Chenchen" w:date="2022-08-24T17:46:08Z"/>
        </w:trPr>
        <w:tc>
          <w:tcPr>
            <w:tcW w:w="1272" w:type="dxa"/>
          </w:tcPr>
          <w:p>
            <w:pPr>
              <w:overflowPunct w:val="0"/>
              <w:autoSpaceDE w:val="0"/>
              <w:autoSpaceDN w:val="0"/>
              <w:adjustRightInd w:val="0"/>
              <w:spacing w:after="120"/>
              <w:textAlignment w:val="baseline"/>
              <w:rPr>
                <w:del w:id="2077" w:author="Chenchen" w:date="2022-08-24T17:46:08Z"/>
                <w:rFonts w:eastAsiaTheme="minorEastAsia"/>
                <w:color w:val="0070C0"/>
                <w:lang w:val="en-US" w:eastAsia="zh-CN"/>
              </w:rPr>
            </w:pPr>
            <w:ins w:id="2078" w:author="Jin Woong Park" w:date="2022-08-18T12:44:00Z">
              <w:del w:id="2079" w:author="Chenchen" w:date="2022-08-24T17:46:08Z">
                <w:r>
                  <w:rPr>
                    <w:rFonts w:eastAsiaTheme="minorEastAsia"/>
                    <w:color w:val="0070C0"/>
                    <w:lang w:val="en-US" w:eastAsia="zh-CN"/>
                  </w:rPr>
                  <w:delText>LGE</w:delText>
                </w:r>
              </w:del>
            </w:ins>
          </w:p>
        </w:tc>
        <w:tc>
          <w:tcPr>
            <w:tcW w:w="8359" w:type="dxa"/>
          </w:tcPr>
          <w:p>
            <w:pPr>
              <w:overflowPunct w:val="0"/>
              <w:autoSpaceDE w:val="0"/>
              <w:autoSpaceDN w:val="0"/>
              <w:adjustRightInd w:val="0"/>
              <w:textAlignment w:val="baseline"/>
              <w:rPr>
                <w:ins w:id="2080" w:author="Jin Woong Park" w:date="2022-08-18T12:44:00Z"/>
                <w:del w:id="2081" w:author="Chenchen" w:date="2022-08-24T17:46:08Z"/>
                <w:rFonts w:eastAsia="Yu Mincho"/>
                <w:b/>
                <w:color w:val="0070C0"/>
                <w:u w:val="single"/>
                <w:lang w:eastAsia="ko-KR"/>
              </w:rPr>
            </w:pPr>
            <w:ins w:id="2082" w:author="Jin Woong Park" w:date="2022-08-18T12:44:00Z">
              <w:del w:id="2083" w:author="Chenchen" w:date="2022-08-24T17:46:08Z">
                <w:r>
                  <w:rPr>
                    <w:rFonts w:eastAsia="Yu Mincho"/>
                    <w:b/>
                    <w:color w:val="0070C0"/>
                    <w:u w:val="single"/>
                    <w:lang w:eastAsia="ko-KR"/>
                  </w:rPr>
                  <w:delText>Issue 2-2-1: Handover</w:delText>
                </w:r>
              </w:del>
            </w:ins>
          </w:p>
          <w:p>
            <w:pPr>
              <w:overflowPunct w:val="0"/>
              <w:autoSpaceDE w:val="0"/>
              <w:autoSpaceDN w:val="0"/>
              <w:adjustRightInd w:val="0"/>
              <w:textAlignment w:val="baseline"/>
              <w:rPr>
                <w:ins w:id="2084" w:author="Jin Woong Park" w:date="2022-08-18T12:44:00Z"/>
                <w:del w:id="2085" w:author="Chenchen" w:date="2022-08-24T17:46:08Z"/>
                <w:rFonts w:eastAsia="Malgun Gothic"/>
                <w:b/>
                <w:color w:val="0070C0"/>
                <w:u w:val="single"/>
                <w:lang w:eastAsia="ko-KR"/>
              </w:rPr>
            </w:pPr>
            <w:ins w:id="2086" w:author="Jin Woong Park" w:date="2022-08-18T12:44:00Z">
              <w:del w:id="2087" w:author="Chenchen" w:date="2022-08-24T17:46:08Z">
                <w:r>
                  <w:rPr>
                    <w:rFonts w:eastAsia="Yu Mincho"/>
                    <w:b/>
                    <w:color w:val="0070C0"/>
                    <w:u w:val="single"/>
                    <w:lang w:eastAsia="ko-KR"/>
                  </w:rPr>
                  <w:delText>Issue 2-2-1-1: NR Handover</w:delText>
                </w:r>
              </w:del>
            </w:ins>
          </w:p>
          <w:p>
            <w:pPr>
              <w:overflowPunct w:val="0"/>
              <w:autoSpaceDE w:val="0"/>
              <w:autoSpaceDN w:val="0"/>
              <w:adjustRightInd w:val="0"/>
              <w:spacing w:after="120"/>
              <w:textAlignment w:val="baseline"/>
              <w:rPr>
                <w:ins w:id="2088" w:author="Jin Woong Park" w:date="2022-08-18T12:44:00Z"/>
                <w:del w:id="2089" w:author="Chenchen" w:date="2022-08-24T17:46:08Z"/>
                <w:rFonts w:eastAsia="Malgun Gothic"/>
                <w:color w:val="0070C0"/>
                <w:lang w:val="en-US" w:eastAsia="ko-KR"/>
              </w:rPr>
            </w:pPr>
            <w:ins w:id="2090" w:author="Jin Woong Park" w:date="2022-08-18T12:44:00Z">
              <w:del w:id="2091" w:author="Chenchen" w:date="2022-08-24T17:46:08Z">
                <w:r>
                  <w:rPr>
                    <w:rFonts w:hint="eastAsia" w:eastAsia="Malgun Gothic"/>
                    <w:color w:val="0070C0"/>
                    <w:lang w:val="en-US" w:eastAsia="ko-KR"/>
                  </w:rPr>
                  <w:delText>For option 1 and 2, RAN4 needs to discuss detailed ATG scenario before making decision of inter-frequency HO.</w:delText>
                </w:r>
              </w:del>
            </w:ins>
          </w:p>
          <w:p>
            <w:pPr>
              <w:overflowPunct w:val="0"/>
              <w:autoSpaceDE w:val="0"/>
              <w:autoSpaceDN w:val="0"/>
              <w:adjustRightInd w:val="0"/>
              <w:spacing w:after="120"/>
              <w:textAlignment w:val="baseline"/>
              <w:rPr>
                <w:ins w:id="2092" w:author="Jin Woong Park" w:date="2022-08-18T12:44:00Z"/>
                <w:del w:id="2093" w:author="Chenchen" w:date="2022-08-24T17:46:08Z"/>
                <w:rFonts w:eastAsia="Malgun Gothic"/>
                <w:color w:val="0070C0"/>
                <w:lang w:val="en-US" w:eastAsia="ko-KR"/>
              </w:rPr>
            </w:pPr>
            <w:ins w:id="2094" w:author="Jin Woong Park" w:date="2022-08-18T12:44:00Z">
              <w:del w:id="2095" w:author="Chenchen" w:date="2022-08-24T17:46:08Z">
                <w:r>
                  <w:rPr>
                    <w:rFonts w:eastAsia="Malgun Gothic"/>
                    <w:color w:val="0070C0"/>
                    <w:lang w:val="en-US" w:eastAsia="ko-KR"/>
                  </w:rPr>
                  <w:delText>For option 3, fine to further discuss</w:delText>
                </w:r>
              </w:del>
            </w:ins>
          </w:p>
          <w:p>
            <w:pPr>
              <w:overflowPunct w:val="0"/>
              <w:autoSpaceDE w:val="0"/>
              <w:autoSpaceDN w:val="0"/>
              <w:adjustRightInd w:val="0"/>
              <w:textAlignment w:val="baseline"/>
              <w:rPr>
                <w:ins w:id="2096" w:author="Jin Woong Park" w:date="2022-08-18T12:44:00Z"/>
                <w:del w:id="2097" w:author="Chenchen" w:date="2022-08-24T17:46:08Z"/>
                <w:rFonts w:eastAsia="Malgun Gothic"/>
                <w:b/>
                <w:color w:val="0070C0"/>
                <w:u w:val="single"/>
                <w:lang w:eastAsia="ko-KR"/>
              </w:rPr>
            </w:pPr>
            <w:ins w:id="2098" w:author="Jin Woong Park" w:date="2022-08-18T12:44:00Z">
              <w:del w:id="2099" w:author="Chenchen" w:date="2022-08-24T17:46:08Z">
                <w:r>
                  <w:rPr>
                    <w:rFonts w:eastAsia="Yu Mincho"/>
                    <w:b/>
                    <w:color w:val="0070C0"/>
                    <w:u w:val="single"/>
                    <w:lang w:eastAsia="ko-KR"/>
                  </w:rPr>
                  <w:delText>Issue 2-2-1-2: NR Handover to Other RATs</w:delText>
                </w:r>
              </w:del>
            </w:ins>
          </w:p>
          <w:p>
            <w:pPr>
              <w:overflowPunct w:val="0"/>
              <w:autoSpaceDE w:val="0"/>
              <w:autoSpaceDN w:val="0"/>
              <w:adjustRightInd w:val="0"/>
              <w:spacing w:after="120"/>
              <w:textAlignment w:val="baseline"/>
              <w:rPr>
                <w:ins w:id="2100" w:author="Jin Woong Park" w:date="2022-08-18T12:44:00Z"/>
                <w:del w:id="2101" w:author="Chenchen" w:date="2022-08-24T17:46:08Z"/>
                <w:rFonts w:eastAsia="Malgun Gothic"/>
                <w:color w:val="0070C0"/>
                <w:lang w:eastAsia="ko-KR"/>
              </w:rPr>
            </w:pPr>
            <w:ins w:id="2102" w:author="Jin Woong Park" w:date="2022-08-18T12:44:00Z">
              <w:del w:id="2103" w:author="Chenchen" w:date="2022-08-24T17:46:08Z">
                <w:r>
                  <w:rPr>
                    <w:rFonts w:eastAsia="Malgun Gothic"/>
                    <w:color w:val="0070C0"/>
                    <w:lang w:eastAsia="ko-KR"/>
                  </w:rPr>
                  <w:delText>S</w:delText>
                </w:r>
              </w:del>
            </w:ins>
            <w:ins w:id="2104" w:author="Jin Woong Park" w:date="2022-08-18T12:44:00Z">
              <w:del w:id="2105" w:author="Chenchen" w:date="2022-08-24T17:46:08Z">
                <w:r>
                  <w:rPr>
                    <w:rFonts w:hint="eastAsia" w:eastAsia="Malgun Gothic"/>
                    <w:color w:val="0070C0"/>
                    <w:lang w:eastAsia="ko-KR"/>
                  </w:rPr>
                  <w:delText xml:space="preserve">upport </w:delText>
                </w:r>
              </w:del>
            </w:ins>
            <w:ins w:id="2106" w:author="Jin Woong Park" w:date="2022-08-18T12:44:00Z">
              <w:del w:id="2107" w:author="Chenchen" w:date="2022-08-24T17:46:08Z">
                <w:r>
                  <w:rPr>
                    <w:rFonts w:eastAsia="Malgun Gothic"/>
                    <w:color w:val="0070C0"/>
                    <w:lang w:eastAsia="ko-KR"/>
                  </w:rPr>
                  <w:delText>option 1</w:delText>
                </w:r>
              </w:del>
            </w:ins>
          </w:p>
          <w:p>
            <w:pPr>
              <w:overflowPunct w:val="0"/>
              <w:autoSpaceDE w:val="0"/>
              <w:autoSpaceDN w:val="0"/>
              <w:adjustRightInd w:val="0"/>
              <w:textAlignment w:val="baseline"/>
              <w:rPr>
                <w:ins w:id="2108" w:author="Jin Woong Park" w:date="2022-08-18T12:44:00Z"/>
                <w:del w:id="2109" w:author="Chenchen" w:date="2022-08-24T17:46:08Z"/>
                <w:rFonts w:eastAsia="Malgun Gothic"/>
                <w:b/>
                <w:color w:val="0070C0"/>
                <w:u w:val="single"/>
                <w:lang w:eastAsia="ko-KR"/>
              </w:rPr>
            </w:pPr>
            <w:ins w:id="2110" w:author="Jin Woong Park" w:date="2022-08-18T12:44:00Z">
              <w:del w:id="2111" w:author="Chenchen" w:date="2022-08-24T17:46:08Z">
                <w:r>
                  <w:rPr>
                    <w:rFonts w:eastAsia="Yu Mincho"/>
                    <w:b/>
                    <w:color w:val="0070C0"/>
                    <w:u w:val="single"/>
                    <w:lang w:eastAsia="ko-KR"/>
                  </w:rPr>
                  <w:delText>Issue 2-2-1-3: NR DAPS Handover</w:delText>
                </w:r>
              </w:del>
            </w:ins>
          </w:p>
          <w:p>
            <w:pPr>
              <w:overflowPunct w:val="0"/>
              <w:autoSpaceDE w:val="0"/>
              <w:autoSpaceDN w:val="0"/>
              <w:adjustRightInd w:val="0"/>
              <w:spacing w:after="120"/>
              <w:textAlignment w:val="baseline"/>
              <w:rPr>
                <w:ins w:id="2112" w:author="Jin Woong Park" w:date="2022-08-18T12:44:00Z"/>
                <w:del w:id="2113" w:author="Chenchen" w:date="2022-08-24T17:46:08Z"/>
                <w:rFonts w:eastAsiaTheme="minorEastAsia"/>
                <w:color w:val="0070C0"/>
                <w:lang w:val="en-US" w:eastAsia="zh-CN"/>
              </w:rPr>
            </w:pPr>
          </w:p>
          <w:p>
            <w:pPr>
              <w:overflowPunct w:val="0"/>
              <w:autoSpaceDE w:val="0"/>
              <w:autoSpaceDN w:val="0"/>
              <w:adjustRightInd w:val="0"/>
              <w:textAlignment w:val="baseline"/>
              <w:rPr>
                <w:ins w:id="2114" w:author="Jin Woong Park" w:date="2022-08-18T12:44:00Z"/>
                <w:del w:id="2115" w:author="Chenchen" w:date="2022-08-24T17:46:08Z"/>
                <w:rFonts w:eastAsia="Malgun Gothic"/>
                <w:b/>
                <w:color w:val="0070C0"/>
                <w:u w:val="single"/>
                <w:lang w:eastAsia="ko-KR"/>
              </w:rPr>
            </w:pPr>
            <w:ins w:id="2116" w:author="Jin Woong Park" w:date="2022-08-18T12:44:00Z">
              <w:del w:id="2117" w:author="Chenchen" w:date="2022-08-24T17:46:08Z">
                <w:r>
                  <w:rPr>
                    <w:rFonts w:eastAsia="Yu Mincho"/>
                    <w:b/>
                    <w:color w:val="0070C0"/>
                    <w:u w:val="single"/>
                    <w:lang w:eastAsia="ko-KR"/>
                  </w:rPr>
                  <w:delText>Issue 2-2-1-4: NR Conditional Handover</w:delText>
                </w:r>
              </w:del>
            </w:ins>
          </w:p>
          <w:p>
            <w:pPr>
              <w:overflowPunct w:val="0"/>
              <w:autoSpaceDE w:val="0"/>
              <w:autoSpaceDN w:val="0"/>
              <w:adjustRightInd w:val="0"/>
              <w:spacing w:after="120"/>
              <w:textAlignment w:val="baseline"/>
              <w:rPr>
                <w:ins w:id="2118" w:author="Jin Woong Park" w:date="2022-08-18T12:44:00Z"/>
                <w:del w:id="2119" w:author="Chenchen" w:date="2022-08-24T17:46:08Z"/>
                <w:rFonts w:eastAsia="Malgun Gothic"/>
                <w:color w:val="0070C0"/>
                <w:lang w:val="en-US" w:eastAsia="ko-KR"/>
              </w:rPr>
            </w:pPr>
            <w:ins w:id="2120" w:author="Jin Woong Park" w:date="2022-08-18T12:44:00Z">
              <w:del w:id="2121" w:author="Chenchen" w:date="2022-08-24T17:46:08Z">
                <w:r>
                  <w:rPr>
                    <w:rFonts w:eastAsia="Malgun Gothic"/>
                    <w:color w:val="0070C0"/>
                    <w:lang w:val="en-US" w:eastAsia="ko-KR"/>
                  </w:rPr>
                  <w:delText>I</w:delText>
                </w:r>
              </w:del>
            </w:ins>
            <w:ins w:id="2122" w:author="Jin Woong Park" w:date="2022-08-18T12:44:00Z">
              <w:del w:id="2123" w:author="Chenchen" w:date="2022-08-24T17:46:08Z">
                <w:r>
                  <w:rPr>
                    <w:rFonts w:hint="eastAsia" w:eastAsia="Malgun Gothic"/>
                    <w:color w:val="0070C0"/>
                    <w:lang w:val="en-US" w:eastAsia="ko-KR"/>
                  </w:rPr>
                  <w:delText xml:space="preserve">t </w:delText>
                </w:r>
              </w:del>
            </w:ins>
            <w:ins w:id="2124" w:author="Jin Woong Park" w:date="2022-08-18T12:44:00Z">
              <w:del w:id="2125" w:author="Chenchen" w:date="2022-08-24T17:46:08Z">
                <w:r>
                  <w:rPr>
                    <w:rFonts w:eastAsia="Malgun Gothic"/>
                    <w:color w:val="0070C0"/>
                    <w:lang w:val="en-US" w:eastAsia="ko-KR"/>
                  </w:rPr>
                  <w:delText>depends on whether the feature of NTN for timer/location-based CHO is introduced in ATG</w:delText>
                </w:r>
              </w:del>
            </w:ins>
          </w:p>
          <w:p>
            <w:pPr>
              <w:overflowPunct w:val="0"/>
              <w:autoSpaceDE w:val="0"/>
              <w:autoSpaceDN w:val="0"/>
              <w:adjustRightInd w:val="0"/>
              <w:textAlignment w:val="baseline"/>
              <w:rPr>
                <w:ins w:id="2126" w:author="Jin Woong Park" w:date="2022-08-18T12:44:00Z"/>
                <w:del w:id="2127" w:author="Chenchen" w:date="2022-08-24T17:46:08Z"/>
                <w:rFonts w:eastAsia="Malgun Gothic"/>
                <w:b/>
                <w:color w:val="0070C0"/>
                <w:u w:val="single"/>
                <w:lang w:eastAsia="ko-KR"/>
              </w:rPr>
            </w:pPr>
            <w:ins w:id="2128" w:author="Jin Woong Park" w:date="2022-08-18T12:44:00Z">
              <w:del w:id="2129" w:author="Chenchen" w:date="2022-08-24T17:46:08Z">
                <w:r>
                  <w:rPr>
                    <w:rFonts w:eastAsia="Yu Mincho"/>
                    <w:b/>
                    <w:color w:val="0070C0"/>
                    <w:u w:val="single"/>
                    <w:lang w:eastAsia="ko-KR"/>
                  </w:rPr>
                  <w:delText>Issue 2-2-1-5: NR Handover with PSCell</w:delText>
                </w:r>
              </w:del>
            </w:ins>
          </w:p>
          <w:p>
            <w:pPr>
              <w:overflowPunct w:val="0"/>
              <w:autoSpaceDE w:val="0"/>
              <w:autoSpaceDN w:val="0"/>
              <w:adjustRightInd w:val="0"/>
              <w:spacing w:after="120"/>
              <w:textAlignment w:val="baseline"/>
              <w:rPr>
                <w:ins w:id="2130" w:author="Jin Woong Park" w:date="2022-08-18T12:44:00Z"/>
                <w:del w:id="2131" w:author="Chenchen" w:date="2022-08-24T17:46:08Z"/>
                <w:rFonts w:eastAsia="Malgun Gothic"/>
                <w:color w:val="0070C0"/>
                <w:lang w:eastAsia="ko-KR"/>
              </w:rPr>
            </w:pPr>
            <w:ins w:id="2132" w:author="Jin Woong Park" w:date="2022-08-18T12:44:00Z">
              <w:del w:id="2133" w:author="Chenchen" w:date="2022-08-24T17:46:08Z">
                <w:r>
                  <w:rPr>
                    <w:rFonts w:eastAsia="Malgun Gothic"/>
                    <w:color w:val="0070C0"/>
                    <w:lang w:eastAsia="ko-KR"/>
                  </w:rPr>
                  <w:delText>S</w:delText>
                </w:r>
              </w:del>
            </w:ins>
            <w:ins w:id="2134" w:author="Jin Woong Park" w:date="2022-08-18T12:44:00Z">
              <w:del w:id="2135" w:author="Chenchen" w:date="2022-08-24T17:46:08Z">
                <w:r>
                  <w:rPr>
                    <w:rFonts w:hint="eastAsia" w:eastAsia="Malgun Gothic"/>
                    <w:color w:val="0070C0"/>
                    <w:lang w:eastAsia="ko-KR"/>
                  </w:rPr>
                  <w:delText xml:space="preserve">upport </w:delText>
                </w:r>
              </w:del>
            </w:ins>
            <w:ins w:id="2136" w:author="Jin Woong Park" w:date="2022-08-18T12:44:00Z">
              <w:del w:id="2137" w:author="Chenchen" w:date="2022-08-24T17:46:08Z">
                <w:r>
                  <w:rPr>
                    <w:rFonts w:eastAsia="Malgun Gothic"/>
                    <w:color w:val="0070C0"/>
                    <w:lang w:eastAsia="ko-KR"/>
                  </w:rPr>
                  <w:delText>option 1.</w:delText>
                </w:r>
              </w:del>
            </w:ins>
          </w:p>
          <w:p>
            <w:pPr>
              <w:overflowPunct w:val="0"/>
              <w:autoSpaceDE w:val="0"/>
              <w:autoSpaceDN w:val="0"/>
              <w:adjustRightInd w:val="0"/>
              <w:textAlignment w:val="baseline"/>
              <w:rPr>
                <w:ins w:id="2138" w:author="Jin Woong Park" w:date="2022-08-18T12:44:00Z"/>
                <w:del w:id="2139" w:author="Chenchen" w:date="2022-08-24T17:46:08Z"/>
                <w:rFonts w:eastAsia="Yu Mincho"/>
                <w:b/>
                <w:color w:val="0070C0"/>
                <w:u w:val="single"/>
                <w:lang w:eastAsia="ko-KR"/>
              </w:rPr>
            </w:pPr>
            <w:ins w:id="2140" w:author="Jin Woong Park" w:date="2022-08-18T12:44:00Z">
              <w:del w:id="2141" w:author="Chenchen" w:date="2022-08-24T17:46:08Z">
                <w:r>
                  <w:rPr>
                    <w:rFonts w:eastAsia="Yu Mincho"/>
                    <w:b/>
                    <w:color w:val="0070C0"/>
                    <w:u w:val="single"/>
                    <w:lang w:eastAsia="ko-KR"/>
                  </w:rPr>
                  <w:delText>Issue 2-2-2: RRC Connection Mobility Control</w:delText>
                </w:r>
              </w:del>
            </w:ins>
          </w:p>
          <w:p>
            <w:pPr>
              <w:overflowPunct w:val="0"/>
              <w:autoSpaceDE w:val="0"/>
              <w:autoSpaceDN w:val="0"/>
              <w:adjustRightInd w:val="0"/>
              <w:textAlignment w:val="baseline"/>
              <w:rPr>
                <w:ins w:id="2142" w:author="Jin Woong Park" w:date="2022-08-18T12:44:00Z"/>
                <w:del w:id="2143" w:author="Chenchen" w:date="2022-08-24T17:46:08Z"/>
                <w:rFonts w:eastAsia="Malgun Gothic"/>
                <w:b/>
                <w:color w:val="0070C0"/>
                <w:u w:val="single"/>
                <w:lang w:eastAsia="ko-KR"/>
              </w:rPr>
            </w:pPr>
            <w:ins w:id="2144" w:author="Jin Woong Park" w:date="2022-08-18T12:44:00Z">
              <w:del w:id="2145" w:author="Chenchen" w:date="2022-08-24T17:46:08Z">
                <w:r>
                  <w:rPr>
                    <w:rFonts w:eastAsia="Yu Mincho"/>
                    <w:b/>
                    <w:color w:val="0070C0"/>
                    <w:u w:val="single"/>
                    <w:lang w:eastAsia="ko-KR"/>
                  </w:rPr>
                  <w:delText>Issue 2-2-2-1: SA: RRC Re-establishment</w:delText>
                </w:r>
              </w:del>
            </w:ins>
          </w:p>
          <w:p>
            <w:pPr>
              <w:overflowPunct w:val="0"/>
              <w:autoSpaceDE w:val="0"/>
              <w:autoSpaceDN w:val="0"/>
              <w:adjustRightInd w:val="0"/>
              <w:spacing w:after="120"/>
              <w:textAlignment w:val="baseline"/>
              <w:rPr>
                <w:ins w:id="2146" w:author="Jin Woong Park" w:date="2022-08-18T12:44:00Z"/>
                <w:del w:id="2147" w:author="Chenchen" w:date="2022-08-24T17:46:08Z"/>
                <w:rFonts w:eastAsiaTheme="minorEastAsia"/>
                <w:color w:val="0070C0"/>
                <w:lang w:eastAsia="zh-CN"/>
              </w:rPr>
            </w:pPr>
          </w:p>
          <w:p>
            <w:pPr>
              <w:overflowPunct w:val="0"/>
              <w:autoSpaceDE w:val="0"/>
              <w:autoSpaceDN w:val="0"/>
              <w:adjustRightInd w:val="0"/>
              <w:textAlignment w:val="baseline"/>
              <w:rPr>
                <w:ins w:id="2148" w:author="Jin Woong Park" w:date="2022-08-18T12:44:00Z"/>
                <w:del w:id="2149" w:author="Chenchen" w:date="2022-08-24T17:46:08Z"/>
                <w:rFonts w:eastAsia="Malgun Gothic"/>
                <w:b/>
                <w:color w:val="0070C0"/>
                <w:u w:val="single"/>
                <w:lang w:eastAsia="ko-KR"/>
              </w:rPr>
            </w:pPr>
            <w:ins w:id="2150" w:author="Jin Woong Park" w:date="2022-08-18T12:44:00Z">
              <w:del w:id="2151" w:author="Chenchen" w:date="2022-08-24T17:46:08Z">
                <w:r>
                  <w:rPr>
                    <w:rFonts w:eastAsia="Yu Mincho"/>
                    <w:b/>
                    <w:color w:val="0070C0"/>
                    <w:u w:val="single"/>
                    <w:lang w:eastAsia="ko-KR"/>
                  </w:rPr>
                  <w:delText>Issue 2-2-2-2: Random access</w:delText>
                </w:r>
              </w:del>
            </w:ins>
          </w:p>
          <w:p>
            <w:pPr>
              <w:overflowPunct w:val="0"/>
              <w:autoSpaceDE w:val="0"/>
              <w:autoSpaceDN w:val="0"/>
              <w:adjustRightInd w:val="0"/>
              <w:spacing w:after="120"/>
              <w:textAlignment w:val="baseline"/>
              <w:rPr>
                <w:ins w:id="2152" w:author="Jin Woong Park" w:date="2022-08-18T12:44:00Z"/>
                <w:del w:id="2153" w:author="Chenchen" w:date="2022-08-24T17:46:08Z"/>
                <w:rFonts w:eastAsiaTheme="minorEastAsia"/>
                <w:color w:val="0070C0"/>
                <w:lang w:val="en-US" w:eastAsia="zh-CN"/>
              </w:rPr>
            </w:pPr>
          </w:p>
          <w:p>
            <w:pPr>
              <w:overflowPunct w:val="0"/>
              <w:autoSpaceDE w:val="0"/>
              <w:autoSpaceDN w:val="0"/>
              <w:adjustRightInd w:val="0"/>
              <w:textAlignment w:val="baseline"/>
              <w:rPr>
                <w:ins w:id="2154" w:author="Jin Woong Park" w:date="2022-08-18T12:44:00Z"/>
                <w:del w:id="2155" w:author="Chenchen" w:date="2022-08-24T17:46:08Z"/>
                <w:rFonts w:eastAsia="Malgun Gothic"/>
                <w:b/>
                <w:color w:val="0070C0"/>
                <w:u w:val="single"/>
                <w:lang w:eastAsia="ko-KR"/>
              </w:rPr>
            </w:pPr>
            <w:ins w:id="2156" w:author="Jin Woong Park" w:date="2022-08-18T12:44:00Z">
              <w:del w:id="2157" w:author="Chenchen" w:date="2022-08-24T17:46:08Z">
                <w:r>
                  <w:rPr>
                    <w:rFonts w:eastAsia="Yu Mincho"/>
                    <w:b/>
                    <w:color w:val="0070C0"/>
                    <w:u w:val="single"/>
                    <w:lang w:eastAsia="ko-KR"/>
                  </w:rPr>
                  <w:delText>Issue 2-2-2-3: SA: RRC Connection Release with Redirection</w:delText>
                </w:r>
              </w:del>
            </w:ins>
          </w:p>
          <w:p>
            <w:pPr>
              <w:overflowPunct w:val="0"/>
              <w:autoSpaceDE w:val="0"/>
              <w:autoSpaceDN w:val="0"/>
              <w:adjustRightInd w:val="0"/>
              <w:spacing w:after="120"/>
              <w:textAlignment w:val="baseline"/>
              <w:rPr>
                <w:ins w:id="2158" w:author="Jin Woong Park" w:date="2022-08-18T12:44:00Z"/>
                <w:del w:id="2159" w:author="Chenchen" w:date="2022-08-24T17:46:08Z"/>
                <w:rFonts w:eastAsiaTheme="minorEastAsia"/>
                <w:color w:val="0070C0"/>
                <w:lang w:eastAsia="zh-CN"/>
              </w:rPr>
            </w:pPr>
          </w:p>
          <w:p>
            <w:pPr>
              <w:overflowPunct w:val="0"/>
              <w:autoSpaceDE w:val="0"/>
              <w:autoSpaceDN w:val="0"/>
              <w:adjustRightInd w:val="0"/>
              <w:spacing w:after="120"/>
              <w:textAlignment w:val="baseline"/>
              <w:rPr>
                <w:del w:id="2160" w:author="Chenchen" w:date="2022-08-24T17:46:08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1" w:author="CMCC-shiyuan-0816" w:date="2022-08-18T14:39:00Z"/>
          <w:del w:id="2162" w:author="Chenchen" w:date="2022-08-24T17:46:08Z"/>
        </w:trPr>
        <w:tc>
          <w:tcPr>
            <w:tcW w:w="1272" w:type="dxa"/>
          </w:tcPr>
          <w:p>
            <w:pPr>
              <w:overflowPunct w:val="0"/>
              <w:autoSpaceDE w:val="0"/>
              <w:autoSpaceDN w:val="0"/>
              <w:adjustRightInd w:val="0"/>
              <w:spacing w:after="120"/>
              <w:textAlignment w:val="baseline"/>
              <w:rPr>
                <w:ins w:id="2163" w:author="CMCC-shiyuan-0816" w:date="2022-08-18T14:39:00Z"/>
                <w:del w:id="2164" w:author="Chenchen" w:date="2022-08-24T17:46:08Z"/>
                <w:rFonts w:eastAsiaTheme="minorEastAsia"/>
                <w:color w:val="0070C0"/>
                <w:lang w:val="en-US" w:eastAsia="zh-CN"/>
              </w:rPr>
            </w:pPr>
            <w:ins w:id="2165" w:author="CMCC-shiyuan-0816" w:date="2022-08-18T14:40:00Z">
              <w:del w:id="2166" w:author="Chenchen" w:date="2022-08-24T17:46:08Z">
                <w:r>
                  <w:rPr>
                    <w:rFonts w:hint="eastAsia" w:eastAsiaTheme="minorEastAsia"/>
                    <w:color w:val="0070C0"/>
                    <w:lang w:val="en-US" w:eastAsia="zh-CN"/>
                  </w:rPr>
                  <w:delText>C</w:delText>
                </w:r>
              </w:del>
            </w:ins>
            <w:ins w:id="2167" w:author="CMCC-shiyuan-0816" w:date="2022-08-18T14:40:00Z">
              <w:del w:id="2168" w:author="Chenchen" w:date="2022-08-24T17:46:08Z">
                <w:r>
                  <w:rPr>
                    <w:rFonts w:eastAsiaTheme="minorEastAsia"/>
                    <w:color w:val="0070C0"/>
                    <w:lang w:val="en-US" w:eastAsia="zh-CN"/>
                  </w:rPr>
                  <w:delText>MCC</w:delText>
                </w:r>
              </w:del>
            </w:ins>
          </w:p>
        </w:tc>
        <w:tc>
          <w:tcPr>
            <w:tcW w:w="8359" w:type="dxa"/>
          </w:tcPr>
          <w:p>
            <w:pPr>
              <w:overflowPunct w:val="0"/>
              <w:autoSpaceDE w:val="0"/>
              <w:autoSpaceDN w:val="0"/>
              <w:adjustRightInd w:val="0"/>
              <w:textAlignment w:val="baseline"/>
              <w:rPr>
                <w:ins w:id="2169" w:author="CMCC-shiyuan-0816" w:date="2022-08-18T14:40:00Z"/>
                <w:del w:id="2170" w:author="Chenchen" w:date="2022-08-24T17:46:08Z"/>
                <w:rFonts w:eastAsia="Yu Mincho"/>
                <w:b/>
                <w:color w:val="0070C0"/>
                <w:u w:val="single"/>
                <w:lang w:eastAsia="ko-KR"/>
              </w:rPr>
            </w:pPr>
            <w:ins w:id="2171" w:author="CMCC-shiyuan-0816" w:date="2022-08-18T14:40:00Z">
              <w:del w:id="2172" w:author="Chenchen" w:date="2022-08-24T17:46:08Z">
                <w:r>
                  <w:rPr>
                    <w:rFonts w:eastAsia="Yu Mincho"/>
                    <w:b/>
                    <w:color w:val="0070C0"/>
                    <w:u w:val="single"/>
                    <w:lang w:eastAsia="ko-KR"/>
                  </w:rPr>
                  <w:delText>Issue 2-2-1: Handover</w:delText>
                </w:r>
              </w:del>
            </w:ins>
          </w:p>
          <w:p>
            <w:pPr>
              <w:overflowPunct w:val="0"/>
              <w:autoSpaceDE w:val="0"/>
              <w:autoSpaceDN w:val="0"/>
              <w:adjustRightInd w:val="0"/>
              <w:textAlignment w:val="baseline"/>
              <w:rPr>
                <w:ins w:id="2173" w:author="CMCC-shiyuan-0816" w:date="2022-08-18T14:40:00Z"/>
                <w:del w:id="2174" w:author="Chenchen" w:date="2022-08-24T17:46:08Z"/>
                <w:rFonts w:eastAsia="Malgun Gothic"/>
                <w:b/>
                <w:color w:val="0070C0"/>
                <w:u w:val="single"/>
                <w:lang w:eastAsia="ko-KR"/>
              </w:rPr>
            </w:pPr>
            <w:ins w:id="2175" w:author="CMCC-shiyuan-0816" w:date="2022-08-18T14:40:00Z">
              <w:del w:id="2176" w:author="Chenchen" w:date="2022-08-24T17:46:08Z">
                <w:r>
                  <w:rPr>
                    <w:rFonts w:eastAsia="Yu Mincho"/>
                    <w:b/>
                    <w:color w:val="0070C0"/>
                    <w:u w:val="single"/>
                    <w:lang w:eastAsia="ko-KR"/>
                  </w:rPr>
                  <w:delText>Issue 2-2-1-1: NR Handover</w:delText>
                </w:r>
              </w:del>
            </w:ins>
          </w:p>
          <w:p>
            <w:pPr>
              <w:overflowPunct w:val="0"/>
              <w:autoSpaceDE w:val="0"/>
              <w:autoSpaceDN w:val="0"/>
              <w:adjustRightInd w:val="0"/>
              <w:spacing w:after="120"/>
              <w:textAlignment w:val="baseline"/>
              <w:rPr>
                <w:ins w:id="2177" w:author="CMCC-shiyuan-0816" w:date="2022-08-18T14:40:00Z"/>
                <w:del w:id="2178" w:author="Chenchen" w:date="2022-08-24T17:46:08Z"/>
                <w:rFonts w:eastAsiaTheme="minorEastAsia"/>
                <w:color w:val="0070C0"/>
                <w:lang w:val="en-US" w:eastAsia="zh-CN"/>
              </w:rPr>
            </w:pPr>
            <w:ins w:id="2179" w:author="CMCC-shiyuan-0816" w:date="2022-08-18T14:40:00Z">
              <w:del w:id="2180" w:author="Chenchen" w:date="2022-08-24T17:46:08Z">
                <w:r>
                  <w:rPr>
                    <w:rFonts w:hint="eastAsia" w:eastAsiaTheme="minorEastAsia"/>
                    <w:color w:val="0070C0"/>
                    <w:lang w:val="en-US" w:eastAsia="zh-CN"/>
                  </w:rPr>
                  <w:delText>W</w:delText>
                </w:r>
              </w:del>
            </w:ins>
            <w:ins w:id="2181" w:author="CMCC-shiyuan-0816" w:date="2022-08-18T14:40:00Z">
              <w:del w:id="2182" w:author="Chenchen" w:date="2022-08-24T17:46:08Z">
                <w:r>
                  <w:rPr>
                    <w:rFonts w:eastAsiaTheme="minorEastAsia"/>
                    <w:color w:val="0070C0"/>
                    <w:lang w:val="en-US" w:eastAsia="zh-CN"/>
                  </w:rPr>
                  <w:delText>e support Option 2 and Option 2-1</w:delText>
                </w:r>
              </w:del>
            </w:ins>
          </w:p>
          <w:p>
            <w:pPr>
              <w:overflowPunct w:val="0"/>
              <w:autoSpaceDE w:val="0"/>
              <w:autoSpaceDN w:val="0"/>
              <w:adjustRightInd w:val="0"/>
              <w:spacing w:after="120"/>
              <w:textAlignment w:val="baseline"/>
              <w:rPr>
                <w:ins w:id="2183" w:author="CMCC-shiyuan-0816" w:date="2022-08-18T14:40:00Z"/>
                <w:del w:id="2184" w:author="Chenchen" w:date="2022-08-24T17:46:08Z"/>
                <w:rFonts w:eastAsiaTheme="minorEastAsia"/>
                <w:color w:val="0070C0"/>
                <w:lang w:val="en-US" w:eastAsia="zh-CN"/>
              </w:rPr>
            </w:pPr>
            <w:ins w:id="2185" w:author="CMCC-shiyuan-0816" w:date="2022-08-18T14:40:00Z">
              <w:del w:id="2186" w:author="Chenchen" w:date="2022-08-24T17:46:08Z">
                <w:r>
                  <w:rPr>
                    <w:rFonts w:hint="eastAsia" w:eastAsiaTheme="minorEastAsia"/>
                    <w:color w:val="0070C0"/>
                    <w:lang w:val="en-US" w:eastAsia="zh-CN"/>
                  </w:rPr>
                  <w:delText>First,</w:delText>
                </w:r>
              </w:del>
            </w:ins>
            <w:ins w:id="2187" w:author="CMCC-shiyuan-0816" w:date="2022-08-18T14:40:00Z">
              <w:del w:id="2188" w:author="Chenchen" w:date="2022-08-24T17:46:08Z">
                <w:r>
                  <w:rPr>
                    <w:rFonts w:eastAsiaTheme="minorEastAsia"/>
                    <w:color w:val="0070C0"/>
                    <w:lang w:val="en-US" w:eastAsia="zh-CN"/>
                  </w:rPr>
                  <w:delText xml:space="preserve"> the inter-frequency HO should be considered, we clarified the inter-frequency scenario in ATG in our contribution R4-2212302.</w:delText>
                </w:r>
              </w:del>
            </w:ins>
          </w:p>
          <w:p>
            <w:pPr>
              <w:overflowPunct w:val="0"/>
              <w:autoSpaceDE w:val="0"/>
              <w:autoSpaceDN w:val="0"/>
              <w:adjustRightInd w:val="0"/>
              <w:spacing w:after="120"/>
              <w:textAlignment w:val="baseline"/>
              <w:rPr>
                <w:ins w:id="2189" w:author="CMCC-shiyuan-0816" w:date="2022-08-18T14:40:00Z"/>
                <w:del w:id="2190" w:author="Chenchen" w:date="2022-08-24T17:46:08Z"/>
                <w:rFonts w:eastAsiaTheme="minorEastAsia"/>
                <w:bCs/>
                <w:color w:val="0070C0"/>
                <w:lang w:eastAsia="zh-CN"/>
              </w:rPr>
            </w:pPr>
            <w:ins w:id="2191" w:author="CMCC-shiyuan-0816" w:date="2022-08-18T14:40:00Z">
              <w:del w:id="2192" w:author="Chenchen" w:date="2022-08-24T17:46:08Z">
                <w:r>
                  <w:rPr>
                    <w:rFonts w:hint="eastAsia" w:eastAsiaTheme="minorEastAsia"/>
                    <w:color w:val="0070C0"/>
                    <w:lang w:val="en-US" w:eastAsia="zh-CN"/>
                  </w:rPr>
                  <w:delText>S</w:delText>
                </w:r>
              </w:del>
            </w:ins>
            <w:ins w:id="2193" w:author="CMCC-shiyuan-0816" w:date="2022-08-18T14:40:00Z">
              <w:del w:id="2194" w:author="Chenchen" w:date="2022-08-24T17:46:08Z">
                <w:r>
                  <w:rPr>
                    <w:rFonts w:eastAsiaTheme="minorEastAsia"/>
                    <w:color w:val="0070C0"/>
                    <w:lang w:val="en-US" w:eastAsia="zh-CN"/>
                  </w:rPr>
                  <w:delText xml:space="preserve">econd, we prefer to follow legacy handover procedure and requirement. As we state in Issue 2-1-2-3, we don’t need to consider </w:delText>
                </w:r>
              </w:del>
            </w:ins>
            <w:ins w:id="2195" w:author="CMCC-shiyuan-0816" w:date="2022-08-18T14:40:00Z">
              <w:del w:id="2196" w:author="Chenchen" w:date="2022-08-24T17:46:08Z">
                <w:r>
                  <w:rPr>
                    <w:rFonts w:eastAsiaTheme="minorEastAsia"/>
                    <w:bCs/>
                    <w:color w:val="0070C0"/>
                    <w:lang w:eastAsia="zh-CN"/>
                  </w:rPr>
                  <w:delText>power saving in this release. And the flight information is not that fixed. It is not safe to let UE implement whether the neighbour cell measurements are needed or not.</w:delText>
                </w:r>
              </w:del>
            </w:ins>
          </w:p>
          <w:p>
            <w:pPr>
              <w:overflowPunct w:val="0"/>
              <w:autoSpaceDE w:val="0"/>
              <w:autoSpaceDN w:val="0"/>
              <w:adjustRightInd w:val="0"/>
              <w:spacing w:after="120"/>
              <w:textAlignment w:val="baseline"/>
              <w:rPr>
                <w:ins w:id="2197" w:author="CMCC-shiyuan-0816" w:date="2022-08-18T14:40:00Z"/>
                <w:del w:id="2198" w:author="Chenchen" w:date="2022-08-24T17:46:08Z"/>
                <w:rFonts w:eastAsiaTheme="minorEastAsia"/>
                <w:color w:val="0070C0"/>
                <w:lang w:val="en-US" w:eastAsia="zh-CN"/>
              </w:rPr>
            </w:pPr>
          </w:p>
          <w:p>
            <w:pPr>
              <w:overflowPunct w:val="0"/>
              <w:autoSpaceDE w:val="0"/>
              <w:autoSpaceDN w:val="0"/>
              <w:adjustRightInd w:val="0"/>
              <w:textAlignment w:val="baseline"/>
              <w:rPr>
                <w:ins w:id="2199" w:author="CMCC-shiyuan-0816" w:date="2022-08-18T14:40:00Z"/>
                <w:del w:id="2200" w:author="Chenchen" w:date="2022-08-24T17:46:08Z"/>
                <w:rFonts w:eastAsia="Malgun Gothic"/>
                <w:b/>
                <w:color w:val="0070C0"/>
                <w:u w:val="single"/>
                <w:lang w:eastAsia="ko-KR"/>
              </w:rPr>
            </w:pPr>
            <w:ins w:id="2201" w:author="CMCC-shiyuan-0816" w:date="2022-08-18T14:40:00Z">
              <w:del w:id="2202" w:author="Chenchen" w:date="2022-08-24T17:46:08Z">
                <w:r>
                  <w:rPr>
                    <w:rFonts w:eastAsia="Yu Mincho"/>
                    <w:b/>
                    <w:color w:val="0070C0"/>
                    <w:u w:val="single"/>
                    <w:lang w:eastAsia="ko-KR"/>
                  </w:rPr>
                  <w:delText>Issue 2-2-1-2: NR Handover to Other RATs</w:delText>
                </w:r>
              </w:del>
            </w:ins>
          </w:p>
          <w:p>
            <w:pPr>
              <w:overflowPunct w:val="0"/>
              <w:autoSpaceDE w:val="0"/>
              <w:autoSpaceDN w:val="0"/>
              <w:adjustRightInd w:val="0"/>
              <w:spacing w:after="120"/>
              <w:textAlignment w:val="baseline"/>
              <w:rPr>
                <w:ins w:id="2203" w:author="CMCC-shiyuan-0816" w:date="2022-08-18T14:40:00Z"/>
                <w:del w:id="2204" w:author="Chenchen" w:date="2022-08-24T17:46:08Z"/>
                <w:rFonts w:eastAsiaTheme="minorEastAsia"/>
                <w:color w:val="0070C0"/>
                <w:lang w:eastAsia="zh-CN"/>
              </w:rPr>
            </w:pPr>
            <w:ins w:id="2205" w:author="CMCC-shiyuan-0816" w:date="2022-08-18T14:40:00Z">
              <w:del w:id="2206" w:author="Chenchen" w:date="2022-08-24T17:46:08Z">
                <w:r>
                  <w:rPr>
                    <w:rFonts w:hint="eastAsia" w:eastAsiaTheme="minorEastAsia"/>
                    <w:color w:val="0070C0"/>
                    <w:lang w:eastAsia="zh-CN"/>
                  </w:rPr>
                  <w:delText>O</w:delText>
                </w:r>
              </w:del>
            </w:ins>
            <w:ins w:id="2207" w:author="CMCC-shiyuan-0816" w:date="2022-08-18T14:40:00Z">
              <w:del w:id="2208" w:author="Chenchen" w:date="2022-08-24T17:46:08Z">
                <w:r>
                  <w:rPr>
                    <w:rFonts w:eastAsiaTheme="minorEastAsia"/>
                    <w:color w:val="0070C0"/>
                    <w:lang w:eastAsia="zh-CN"/>
                  </w:rPr>
                  <w:delText>ption 1 can be agreeable.</w:delText>
                </w:r>
              </w:del>
            </w:ins>
          </w:p>
          <w:p>
            <w:pPr>
              <w:overflowPunct w:val="0"/>
              <w:autoSpaceDE w:val="0"/>
              <w:autoSpaceDN w:val="0"/>
              <w:adjustRightInd w:val="0"/>
              <w:spacing w:after="120"/>
              <w:textAlignment w:val="baseline"/>
              <w:rPr>
                <w:ins w:id="2209" w:author="CMCC-shiyuan-0816" w:date="2022-08-18T14:40:00Z"/>
                <w:del w:id="2210" w:author="Chenchen" w:date="2022-08-24T17:46:08Z"/>
                <w:rFonts w:eastAsiaTheme="minorEastAsia"/>
                <w:color w:val="0070C0"/>
                <w:lang w:eastAsia="zh-CN"/>
              </w:rPr>
            </w:pPr>
          </w:p>
          <w:p>
            <w:pPr>
              <w:overflowPunct w:val="0"/>
              <w:autoSpaceDE w:val="0"/>
              <w:autoSpaceDN w:val="0"/>
              <w:adjustRightInd w:val="0"/>
              <w:textAlignment w:val="baseline"/>
              <w:rPr>
                <w:ins w:id="2211" w:author="CMCC-shiyuan-0816" w:date="2022-08-18T14:40:00Z"/>
                <w:del w:id="2212" w:author="Chenchen" w:date="2022-08-24T17:46:08Z"/>
                <w:rFonts w:eastAsia="Malgun Gothic"/>
                <w:b/>
                <w:color w:val="0070C0"/>
                <w:u w:val="single"/>
                <w:lang w:eastAsia="ko-KR"/>
              </w:rPr>
            </w:pPr>
            <w:ins w:id="2213" w:author="CMCC-shiyuan-0816" w:date="2022-08-18T14:40:00Z">
              <w:del w:id="2214" w:author="Chenchen" w:date="2022-08-24T17:46:08Z">
                <w:r>
                  <w:rPr>
                    <w:rFonts w:eastAsia="Yu Mincho"/>
                    <w:b/>
                    <w:color w:val="0070C0"/>
                    <w:u w:val="single"/>
                    <w:lang w:eastAsia="ko-KR"/>
                  </w:rPr>
                  <w:delText>Issue 2-2-1-3: NR DAPS Handover</w:delText>
                </w:r>
              </w:del>
            </w:ins>
          </w:p>
          <w:p>
            <w:pPr>
              <w:overflowPunct w:val="0"/>
              <w:autoSpaceDE w:val="0"/>
              <w:autoSpaceDN w:val="0"/>
              <w:adjustRightInd w:val="0"/>
              <w:spacing w:after="120"/>
              <w:textAlignment w:val="baseline"/>
              <w:rPr>
                <w:ins w:id="2215" w:author="CMCC-shiyuan-0816" w:date="2022-08-18T14:40:00Z"/>
                <w:del w:id="2216" w:author="Chenchen" w:date="2022-08-24T17:46:08Z"/>
                <w:rFonts w:eastAsiaTheme="minorEastAsia"/>
                <w:color w:val="0070C0"/>
                <w:lang w:val="en-US" w:eastAsia="zh-CN"/>
              </w:rPr>
            </w:pPr>
            <w:ins w:id="2217" w:author="CMCC-shiyuan-0816" w:date="2022-08-18T14:40:00Z">
              <w:del w:id="2218" w:author="Chenchen" w:date="2022-08-24T17:46:08Z">
                <w:r>
                  <w:rPr>
                    <w:rFonts w:hint="eastAsia" w:eastAsiaTheme="minorEastAsia"/>
                    <w:color w:val="0070C0"/>
                    <w:lang w:val="en-US" w:eastAsia="zh-CN"/>
                  </w:rPr>
                  <w:delText>W</w:delText>
                </w:r>
              </w:del>
            </w:ins>
            <w:ins w:id="2219" w:author="CMCC-shiyuan-0816" w:date="2022-08-18T14:40:00Z">
              <w:del w:id="2220" w:author="Chenchen" w:date="2022-08-24T17:46:08Z">
                <w:r>
                  <w:rPr>
                    <w:rFonts w:eastAsiaTheme="minorEastAsia"/>
                    <w:color w:val="0070C0"/>
                    <w:lang w:val="en-US" w:eastAsia="zh-CN"/>
                  </w:rPr>
                  <w:delText>e are open to include DAPS handover in this release. If it is introduced, the legacy requirement can be reused.</w:delText>
                </w:r>
              </w:del>
            </w:ins>
          </w:p>
          <w:p>
            <w:pPr>
              <w:overflowPunct w:val="0"/>
              <w:autoSpaceDE w:val="0"/>
              <w:autoSpaceDN w:val="0"/>
              <w:adjustRightInd w:val="0"/>
              <w:spacing w:after="120"/>
              <w:textAlignment w:val="baseline"/>
              <w:rPr>
                <w:ins w:id="2221" w:author="CMCC-shiyuan-0816" w:date="2022-08-18T14:40:00Z"/>
                <w:del w:id="2222" w:author="Chenchen" w:date="2022-08-24T17:46:08Z"/>
                <w:rFonts w:eastAsiaTheme="minorEastAsia"/>
                <w:color w:val="0070C0"/>
                <w:lang w:val="en-US" w:eastAsia="zh-CN"/>
              </w:rPr>
            </w:pPr>
          </w:p>
          <w:p>
            <w:pPr>
              <w:overflowPunct w:val="0"/>
              <w:autoSpaceDE w:val="0"/>
              <w:autoSpaceDN w:val="0"/>
              <w:adjustRightInd w:val="0"/>
              <w:textAlignment w:val="baseline"/>
              <w:rPr>
                <w:ins w:id="2223" w:author="CMCC-shiyuan-0816" w:date="2022-08-18T14:40:00Z"/>
                <w:del w:id="2224" w:author="Chenchen" w:date="2022-08-24T17:46:08Z"/>
                <w:rFonts w:eastAsia="Malgun Gothic"/>
                <w:b/>
                <w:color w:val="0070C0"/>
                <w:u w:val="single"/>
                <w:lang w:eastAsia="ko-KR"/>
              </w:rPr>
            </w:pPr>
            <w:ins w:id="2225" w:author="CMCC-shiyuan-0816" w:date="2022-08-18T14:40:00Z">
              <w:del w:id="2226" w:author="Chenchen" w:date="2022-08-24T17:46:08Z">
                <w:r>
                  <w:rPr>
                    <w:rFonts w:eastAsia="Yu Mincho"/>
                    <w:b/>
                    <w:color w:val="0070C0"/>
                    <w:u w:val="single"/>
                    <w:lang w:eastAsia="ko-KR"/>
                  </w:rPr>
                  <w:delText>Issue 2-2-1-4: NR Conditional Handover</w:delText>
                </w:r>
              </w:del>
            </w:ins>
          </w:p>
          <w:p>
            <w:pPr>
              <w:overflowPunct w:val="0"/>
              <w:autoSpaceDE w:val="0"/>
              <w:autoSpaceDN w:val="0"/>
              <w:adjustRightInd w:val="0"/>
              <w:spacing w:after="120"/>
              <w:textAlignment w:val="baseline"/>
              <w:rPr>
                <w:ins w:id="2227" w:author="CMCC-shiyuan-0816" w:date="2022-08-18T14:40:00Z"/>
                <w:del w:id="2228" w:author="Chenchen" w:date="2022-08-24T17:46:08Z"/>
                <w:rFonts w:eastAsiaTheme="minorEastAsia"/>
                <w:color w:val="0070C0"/>
                <w:lang w:val="en-US" w:eastAsia="zh-CN"/>
              </w:rPr>
            </w:pPr>
            <w:ins w:id="2229" w:author="CMCC-shiyuan-0816" w:date="2022-08-18T14:40:00Z">
              <w:del w:id="2230" w:author="Chenchen" w:date="2022-08-24T17:46:08Z">
                <w:r>
                  <w:rPr>
                    <w:rFonts w:hint="eastAsia" w:eastAsiaTheme="minorEastAsia"/>
                    <w:color w:val="0070C0"/>
                    <w:lang w:val="en-US" w:eastAsia="zh-CN"/>
                  </w:rPr>
                  <w:delText>W</w:delText>
                </w:r>
              </w:del>
            </w:ins>
            <w:ins w:id="2231" w:author="CMCC-shiyuan-0816" w:date="2022-08-18T14:40:00Z">
              <w:del w:id="2232" w:author="Chenchen" w:date="2022-08-24T17:46:08Z">
                <w:r>
                  <w:rPr>
                    <w:rFonts w:eastAsiaTheme="minorEastAsia"/>
                    <w:color w:val="0070C0"/>
                    <w:lang w:val="en-US" w:eastAsia="zh-CN"/>
                  </w:rPr>
                  <w:delText>e are open to introduce legacy CHO and R17 enhanced NTN location-based CHO to ATG. The legacy requirement can be reused.</w:delText>
                </w:r>
              </w:del>
            </w:ins>
          </w:p>
          <w:p>
            <w:pPr>
              <w:overflowPunct w:val="0"/>
              <w:autoSpaceDE w:val="0"/>
              <w:autoSpaceDN w:val="0"/>
              <w:adjustRightInd w:val="0"/>
              <w:spacing w:after="120"/>
              <w:textAlignment w:val="baseline"/>
              <w:rPr>
                <w:ins w:id="2233" w:author="CMCC-shiyuan-0816" w:date="2022-08-18T14:40:00Z"/>
                <w:del w:id="2234" w:author="Chenchen" w:date="2022-08-24T17:46:08Z"/>
                <w:rFonts w:eastAsiaTheme="minorEastAsia"/>
                <w:color w:val="0070C0"/>
                <w:lang w:val="en-US" w:eastAsia="zh-CN"/>
              </w:rPr>
            </w:pPr>
          </w:p>
          <w:p>
            <w:pPr>
              <w:overflowPunct w:val="0"/>
              <w:autoSpaceDE w:val="0"/>
              <w:autoSpaceDN w:val="0"/>
              <w:adjustRightInd w:val="0"/>
              <w:textAlignment w:val="baseline"/>
              <w:rPr>
                <w:ins w:id="2235" w:author="CMCC-shiyuan-0816" w:date="2022-08-18T14:40:00Z"/>
                <w:del w:id="2236" w:author="Chenchen" w:date="2022-08-24T17:46:08Z"/>
                <w:rFonts w:eastAsia="Malgun Gothic"/>
                <w:b/>
                <w:color w:val="0070C0"/>
                <w:u w:val="single"/>
                <w:lang w:eastAsia="ko-KR"/>
              </w:rPr>
            </w:pPr>
            <w:ins w:id="2237" w:author="CMCC-shiyuan-0816" w:date="2022-08-18T14:40:00Z">
              <w:del w:id="2238" w:author="Chenchen" w:date="2022-08-24T17:46:08Z">
                <w:r>
                  <w:rPr>
                    <w:rFonts w:eastAsia="Yu Mincho"/>
                    <w:b/>
                    <w:color w:val="0070C0"/>
                    <w:u w:val="single"/>
                    <w:lang w:eastAsia="ko-KR"/>
                  </w:rPr>
                  <w:delText>Issue 2-2-1-5: NR Handover with PSCell</w:delText>
                </w:r>
              </w:del>
            </w:ins>
          </w:p>
          <w:p>
            <w:pPr>
              <w:overflowPunct w:val="0"/>
              <w:autoSpaceDE w:val="0"/>
              <w:autoSpaceDN w:val="0"/>
              <w:adjustRightInd w:val="0"/>
              <w:spacing w:after="120"/>
              <w:textAlignment w:val="baseline"/>
              <w:rPr>
                <w:ins w:id="2239" w:author="CMCC-shiyuan-0816" w:date="2022-08-18T14:40:00Z"/>
                <w:del w:id="2240" w:author="Chenchen" w:date="2022-08-24T17:46:08Z"/>
                <w:rFonts w:eastAsiaTheme="minorEastAsia"/>
                <w:color w:val="0070C0"/>
                <w:lang w:eastAsia="zh-CN"/>
              </w:rPr>
            </w:pPr>
            <w:ins w:id="2241" w:author="CMCC-shiyuan-0816" w:date="2022-08-18T14:40:00Z">
              <w:del w:id="2242" w:author="Chenchen" w:date="2022-08-24T17:46:08Z">
                <w:r>
                  <w:rPr>
                    <w:rFonts w:hint="eastAsia" w:eastAsiaTheme="minorEastAsia"/>
                    <w:color w:val="0070C0"/>
                    <w:lang w:eastAsia="zh-CN"/>
                  </w:rPr>
                  <w:delText>O</w:delText>
                </w:r>
              </w:del>
            </w:ins>
            <w:ins w:id="2243" w:author="CMCC-shiyuan-0816" w:date="2022-08-18T14:40:00Z">
              <w:del w:id="2244" w:author="Chenchen" w:date="2022-08-24T17:46:08Z">
                <w:r>
                  <w:rPr>
                    <w:rFonts w:eastAsiaTheme="minorEastAsia"/>
                    <w:color w:val="0070C0"/>
                    <w:lang w:eastAsia="zh-CN"/>
                  </w:rPr>
                  <w:delText>ption 1 can be agreeable.</w:delText>
                </w:r>
              </w:del>
            </w:ins>
          </w:p>
          <w:p>
            <w:pPr>
              <w:overflowPunct w:val="0"/>
              <w:autoSpaceDE w:val="0"/>
              <w:autoSpaceDN w:val="0"/>
              <w:adjustRightInd w:val="0"/>
              <w:spacing w:after="120"/>
              <w:textAlignment w:val="baseline"/>
              <w:rPr>
                <w:ins w:id="2245" w:author="CMCC-shiyuan-0816" w:date="2022-08-18T14:40:00Z"/>
                <w:del w:id="2246" w:author="Chenchen" w:date="2022-08-24T17:46:08Z"/>
                <w:rFonts w:eastAsiaTheme="minorEastAsia"/>
                <w:color w:val="0070C0"/>
                <w:lang w:eastAsia="zh-CN"/>
              </w:rPr>
            </w:pPr>
          </w:p>
          <w:p>
            <w:pPr>
              <w:overflowPunct w:val="0"/>
              <w:autoSpaceDE w:val="0"/>
              <w:autoSpaceDN w:val="0"/>
              <w:adjustRightInd w:val="0"/>
              <w:textAlignment w:val="baseline"/>
              <w:rPr>
                <w:ins w:id="2247" w:author="CMCC-shiyuan-0816" w:date="2022-08-18T14:40:00Z"/>
                <w:del w:id="2248" w:author="Chenchen" w:date="2022-08-24T17:46:08Z"/>
                <w:rFonts w:eastAsia="Yu Mincho"/>
                <w:b/>
                <w:color w:val="0070C0"/>
                <w:u w:val="single"/>
                <w:lang w:eastAsia="ko-KR"/>
              </w:rPr>
            </w:pPr>
            <w:ins w:id="2249" w:author="CMCC-shiyuan-0816" w:date="2022-08-18T14:40:00Z">
              <w:del w:id="2250" w:author="Chenchen" w:date="2022-08-24T17:46:08Z">
                <w:r>
                  <w:rPr>
                    <w:rFonts w:eastAsia="Yu Mincho"/>
                    <w:b/>
                    <w:color w:val="0070C0"/>
                    <w:u w:val="single"/>
                    <w:lang w:eastAsia="ko-KR"/>
                  </w:rPr>
                  <w:delText>Issue 2-2-2: RRC Connection Mobility Control</w:delText>
                </w:r>
              </w:del>
            </w:ins>
          </w:p>
          <w:p>
            <w:pPr>
              <w:overflowPunct w:val="0"/>
              <w:autoSpaceDE w:val="0"/>
              <w:autoSpaceDN w:val="0"/>
              <w:adjustRightInd w:val="0"/>
              <w:textAlignment w:val="baseline"/>
              <w:rPr>
                <w:ins w:id="2251" w:author="CMCC-shiyuan-0816" w:date="2022-08-18T14:40:00Z"/>
                <w:del w:id="2252" w:author="Chenchen" w:date="2022-08-24T17:46:08Z"/>
                <w:rFonts w:eastAsia="Malgun Gothic"/>
                <w:b/>
                <w:color w:val="0070C0"/>
                <w:u w:val="single"/>
                <w:lang w:eastAsia="ko-KR"/>
              </w:rPr>
            </w:pPr>
            <w:ins w:id="2253" w:author="CMCC-shiyuan-0816" w:date="2022-08-18T14:40:00Z">
              <w:del w:id="2254" w:author="Chenchen" w:date="2022-08-24T17:46:08Z">
                <w:r>
                  <w:rPr>
                    <w:rFonts w:eastAsia="Yu Mincho"/>
                    <w:b/>
                    <w:color w:val="0070C0"/>
                    <w:u w:val="single"/>
                    <w:lang w:eastAsia="ko-KR"/>
                  </w:rPr>
                  <w:delText>Issue 2-2-2-1: SA: RRC Re-establishment</w:delText>
                </w:r>
              </w:del>
            </w:ins>
          </w:p>
          <w:p>
            <w:pPr>
              <w:overflowPunct w:val="0"/>
              <w:autoSpaceDE w:val="0"/>
              <w:autoSpaceDN w:val="0"/>
              <w:adjustRightInd w:val="0"/>
              <w:spacing w:after="120"/>
              <w:textAlignment w:val="baseline"/>
              <w:rPr>
                <w:ins w:id="2255" w:author="CMCC-shiyuan-0816" w:date="2022-08-18T14:40:00Z"/>
                <w:del w:id="2256" w:author="Chenchen" w:date="2022-08-24T17:46:08Z"/>
                <w:rFonts w:eastAsiaTheme="minorEastAsia"/>
                <w:color w:val="0070C0"/>
                <w:lang w:eastAsia="zh-CN"/>
              </w:rPr>
            </w:pPr>
            <w:ins w:id="2257" w:author="CMCC-shiyuan-0816" w:date="2022-08-18T14:40:00Z">
              <w:del w:id="2258" w:author="Chenchen" w:date="2022-08-24T17:46:08Z">
                <w:r>
                  <w:rPr>
                    <w:rFonts w:hint="eastAsia" w:eastAsiaTheme="minorEastAsia"/>
                    <w:color w:val="0070C0"/>
                    <w:lang w:eastAsia="zh-CN"/>
                  </w:rPr>
                  <w:delText>W</w:delText>
                </w:r>
              </w:del>
            </w:ins>
            <w:ins w:id="2259" w:author="CMCC-shiyuan-0816" w:date="2022-08-18T14:40:00Z">
              <w:del w:id="2260" w:author="Chenchen" w:date="2022-08-24T17:46:08Z">
                <w:r>
                  <w:rPr>
                    <w:rFonts w:eastAsiaTheme="minorEastAsia"/>
                    <w:color w:val="0070C0"/>
                    <w:lang w:eastAsia="zh-CN"/>
                  </w:rPr>
                  <w:delText>e support Option 1-2</w:delText>
                </w:r>
              </w:del>
            </w:ins>
          </w:p>
          <w:p>
            <w:pPr>
              <w:overflowPunct w:val="0"/>
              <w:autoSpaceDE w:val="0"/>
              <w:autoSpaceDN w:val="0"/>
              <w:adjustRightInd w:val="0"/>
              <w:spacing w:after="120"/>
              <w:textAlignment w:val="baseline"/>
              <w:rPr>
                <w:ins w:id="2261" w:author="CMCC-shiyuan-0816" w:date="2022-08-18T14:40:00Z"/>
                <w:del w:id="2262" w:author="Chenchen" w:date="2022-08-24T17:46:08Z"/>
                <w:rFonts w:eastAsiaTheme="minorEastAsia"/>
                <w:color w:val="0070C0"/>
                <w:lang w:eastAsia="zh-CN"/>
              </w:rPr>
            </w:pPr>
          </w:p>
          <w:p>
            <w:pPr>
              <w:overflowPunct w:val="0"/>
              <w:autoSpaceDE w:val="0"/>
              <w:autoSpaceDN w:val="0"/>
              <w:adjustRightInd w:val="0"/>
              <w:textAlignment w:val="baseline"/>
              <w:rPr>
                <w:ins w:id="2263" w:author="CMCC-shiyuan-0816" w:date="2022-08-18T14:40:00Z"/>
                <w:del w:id="2264" w:author="Chenchen" w:date="2022-08-24T17:46:08Z"/>
                <w:rFonts w:eastAsia="Malgun Gothic"/>
                <w:b/>
                <w:color w:val="0070C0"/>
                <w:u w:val="single"/>
                <w:lang w:eastAsia="ko-KR"/>
              </w:rPr>
            </w:pPr>
            <w:ins w:id="2265" w:author="CMCC-shiyuan-0816" w:date="2022-08-18T14:40:00Z">
              <w:del w:id="2266" w:author="Chenchen" w:date="2022-08-24T17:46:08Z">
                <w:r>
                  <w:rPr>
                    <w:rFonts w:eastAsia="Yu Mincho"/>
                    <w:b/>
                    <w:color w:val="0070C0"/>
                    <w:u w:val="single"/>
                    <w:lang w:eastAsia="ko-KR"/>
                  </w:rPr>
                  <w:delText>Issue 2-2-2-2: Random access</w:delText>
                </w:r>
              </w:del>
            </w:ins>
          </w:p>
          <w:p>
            <w:pPr>
              <w:overflowPunct w:val="0"/>
              <w:autoSpaceDE w:val="0"/>
              <w:autoSpaceDN w:val="0"/>
              <w:adjustRightInd w:val="0"/>
              <w:spacing w:after="120"/>
              <w:textAlignment w:val="baseline"/>
              <w:rPr>
                <w:ins w:id="2267" w:author="CMCC-shiyuan-0816" w:date="2022-08-18T14:40:00Z"/>
                <w:del w:id="2268" w:author="Chenchen" w:date="2022-08-24T17:46:08Z"/>
                <w:rFonts w:eastAsiaTheme="minorEastAsia"/>
                <w:color w:val="0070C0"/>
                <w:lang w:val="en-US" w:eastAsia="zh-CN"/>
              </w:rPr>
            </w:pPr>
            <w:ins w:id="2269" w:author="CMCC-shiyuan-0816" w:date="2022-08-18T14:40:00Z">
              <w:del w:id="2270" w:author="Chenchen" w:date="2022-08-24T17:46:08Z">
                <w:r>
                  <w:rPr>
                    <w:rFonts w:hint="eastAsia" w:eastAsiaTheme="minorEastAsia"/>
                    <w:color w:val="0070C0"/>
                    <w:lang w:val="en-US" w:eastAsia="zh-CN"/>
                  </w:rPr>
                  <w:delText>W</w:delText>
                </w:r>
              </w:del>
            </w:ins>
            <w:ins w:id="2271" w:author="CMCC-shiyuan-0816" w:date="2022-08-18T14:40:00Z">
              <w:del w:id="2272" w:author="Chenchen" w:date="2022-08-24T17:46:08Z">
                <w:r>
                  <w:rPr>
                    <w:rFonts w:eastAsiaTheme="minorEastAsia"/>
                    <w:color w:val="0070C0"/>
                    <w:lang w:val="en-US" w:eastAsia="zh-CN"/>
                  </w:rPr>
                  <w:delText xml:space="preserve">e are open to introduce 2-step RA for ATG. </w:delText>
                </w:r>
              </w:del>
            </w:ins>
            <w:ins w:id="2273" w:author="CMCC-shiyuan-0816" w:date="2022-08-18T14:45:00Z">
              <w:del w:id="2274" w:author="Chenchen" w:date="2022-08-24T17:46:08Z">
                <w:r>
                  <w:rPr>
                    <w:rFonts w:eastAsiaTheme="minorEastAsia"/>
                    <w:color w:val="0070C0"/>
                    <w:lang w:val="en-US" w:eastAsia="zh-CN"/>
                  </w:rPr>
                  <w:delText>However, the application scenario should be clarified before agreement.</w:delText>
                </w:r>
              </w:del>
            </w:ins>
          </w:p>
          <w:p>
            <w:pPr>
              <w:overflowPunct w:val="0"/>
              <w:autoSpaceDE w:val="0"/>
              <w:autoSpaceDN w:val="0"/>
              <w:adjustRightInd w:val="0"/>
              <w:spacing w:after="120"/>
              <w:textAlignment w:val="baseline"/>
              <w:rPr>
                <w:ins w:id="2275" w:author="CMCC-shiyuan-0816" w:date="2022-08-18T14:40:00Z"/>
                <w:del w:id="2276" w:author="Chenchen" w:date="2022-08-24T17:46:08Z"/>
                <w:rFonts w:eastAsiaTheme="minorEastAsia"/>
                <w:color w:val="0070C0"/>
                <w:lang w:val="en-US" w:eastAsia="zh-CN"/>
              </w:rPr>
            </w:pPr>
          </w:p>
          <w:p>
            <w:pPr>
              <w:overflowPunct w:val="0"/>
              <w:autoSpaceDE w:val="0"/>
              <w:autoSpaceDN w:val="0"/>
              <w:adjustRightInd w:val="0"/>
              <w:textAlignment w:val="baseline"/>
              <w:rPr>
                <w:ins w:id="2277" w:author="CMCC-shiyuan-0816" w:date="2022-08-18T14:40:00Z"/>
                <w:del w:id="2278" w:author="Chenchen" w:date="2022-08-24T17:46:08Z"/>
                <w:rFonts w:eastAsia="Malgun Gothic"/>
                <w:b/>
                <w:color w:val="0070C0"/>
                <w:u w:val="single"/>
                <w:lang w:eastAsia="ko-KR"/>
              </w:rPr>
            </w:pPr>
            <w:ins w:id="2279" w:author="CMCC-shiyuan-0816" w:date="2022-08-18T14:40:00Z">
              <w:del w:id="2280" w:author="Chenchen" w:date="2022-08-24T17:46:08Z">
                <w:r>
                  <w:rPr>
                    <w:rFonts w:eastAsia="Yu Mincho"/>
                    <w:b/>
                    <w:color w:val="0070C0"/>
                    <w:u w:val="single"/>
                    <w:lang w:eastAsia="ko-KR"/>
                  </w:rPr>
                  <w:delText>Issue 2-2-2-3: SA: RRC Connection Release with Redirection</w:delText>
                </w:r>
              </w:del>
            </w:ins>
          </w:p>
          <w:p>
            <w:pPr>
              <w:overflowPunct w:val="0"/>
              <w:autoSpaceDE w:val="0"/>
              <w:autoSpaceDN w:val="0"/>
              <w:adjustRightInd w:val="0"/>
              <w:textAlignment w:val="baseline"/>
              <w:rPr>
                <w:ins w:id="2281" w:author="CMCC-shiyuan-0816" w:date="2022-08-18T14:39:00Z"/>
                <w:del w:id="2282" w:author="Chenchen" w:date="2022-08-24T17:46:08Z"/>
                <w:rFonts w:eastAsia="Yu Mincho"/>
                <w:b/>
                <w:color w:val="0070C0"/>
                <w:u w:val="single"/>
                <w:lang w:eastAsia="ko-KR"/>
              </w:rPr>
            </w:pPr>
            <w:ins w:id="2283" w:author="CMCC-shiyuan-0816" w:date="2022-08-18T14:40:00Z">
              <w:del w:id="2284" w:author="Chenchen" w:date="2022-08-24T17:46:08Z">
                <w:r>
                  <w:rPr>
                    <w:rFonts w:hint="eastAsia" w:eastAsiaTheme="minorEastAsia"/>
                    <w:color w:val="0070C0"/>
                    <w:lang w:val="en-US" w:eastAsia="zh-CN"/>
                  </w:rPr>
                  <w:delText>W</w:delText>
                </w:r>
              </w:del>
            </w:ins>
            <w:ins w:id="2285" w:author="CMCC-shiyuan-0816" w:date="2022-08-18T14:40:00Z">
              <w:del w:id="2286" w:author="Chenchen" w:date="2022-08-24T17:46:08Z">
                <w:r>
                  <w:rPr>
                    <w:rFonts w:eastAsiaTheme="minorEastAsia"/>
                    <w:color w:val="0070C0"/>
                    <w:lang w:val="en-US" w:eastAsia="zh-CN"/>
                  </w:rPr>
                  <w:delText>e support the recommended WF.</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87" w:author="ZTE-Chenchen" w:date="2022-08-18T19:44:00Z"/>
          <w:del w:id="2288" w:author="Chenchen" w:date="2022-08-24T17:46:08Z"/>
        </w:trPr>
        <w:tc>
          <w:tcPr>
            <w:tcW w:w="1272" w:type="dxa"/>
          </w:tcPr>
          <w:p>
            <w:pPr>
              <w:overflowPunct w:val="0"/>
              <w:autoSpaceDE w:val="0"/>
              <w:autoSpaceDN w:val="0"/>
              <w:adjustRightInd w:val="0"/>
              <w:spacing w:after="120"/>
              <w:textAlignment w:val="baseline"/>
              <w:rPr>
                <w:ins w:id="2289" w:author="ZTE-Chenchen" w:date="2022-08-18T19:44:00Z"/>
                <w:del w:id="2290" w:author="Chenchen" w:date="2022-08-24T17:46:08Z"/>
                <w:rFonts w:eastAsiaTheme="minorEastAsia"/>
                <w:color w:val="0070C0"/>
                <w:lang w:val="en-US" w:eastAsia="zh-CN"/>
              </w:rPr>
            </w:pPr>
            <w:ins w:id="2291" w:author="ZTE-Chenchen" w:date="2022-08-18T19:44:00Z">
              <w:del w:id="2292" w:author="Chenchen" w:date="2022-08-24T17:46:08Z">
                <w:r>
                  <w:rPr>
                    <w:rFonts w:hint="eastAsia" w:eastAsiaTheme="minorEastAsia"/>
                    <w:color w:val="0070C0"/>
                    <w:lang w:val="en-US" w:eastAsia="zh-CN"/>
                  </w:rPr>
                  <w:delText>ZTE</w:delText>
                </w:r>
              </w:del>
            </w:ins>
          </w:p>
        </w:tc>
        <w:tc>
          <w:tcPr>
            <w:tcW w:w="8359" w:type="dxa"/>
          </w:tcPr>
          <w:p>
            <w:pPr>
              <w:overflowPunct w:val="0"/>
              <w:autoSpaceDE w:val="0"/>
              <w:autoSpaceDN w:val="0"/>
              <w:adjustRightInd w:val="0"/>
              <w:textAlignment w:val="baseline"/>
              <w:rPr>
                <w:ins w:id="2293" w:author="ZTE-Chenchen" w:date="2022-08-18T19:44:00Z"/>
                <w:del w:id="2294" w:author="Chenchen" w:date="2022-08-24T17:46:08Z"/>
                <w:rFonts w:eastAsia="Yu Mincho"/>
                <w:b/>
                <w:color w:val="0070C0"/>
                <w:u w:val="single"/>
                <w:lang w:eastAsia="ko-KR"/>
              </w:rPr>
            </w:pPr>
            <w:ins w:id="2295" w:author="ZTE-Chenchen" w:date="2022-08-18T19:44:00Z">
              <w:del w:id="2296" w:author="Chenchen" w:date="2022-08-24T17:46:08Z">
                <w:r>
                  <w:rPr>
                    <w:rFonts w:eastAsia="Yu Mincho"/>
                    <w:b/>
                    <w:color w:val="0070C0"/>
                    <w:u w:val="single"/>
                    <w:lang w:eastAsia="ko-KR"/>
                  </w:rPr>
                  <w:delText>Issue 2-2-1: Handover</w:delText>
                </w:r>
              </w:del>
            </w:ins>
          </w:p>
          <w:p>
            <w:pPr>
              <w:overflowPunct w:val="0"/>
              <w:autoSpaceDE w:val="0"/>
              <w:autoSpaceDN w:val="0"/>
              <w:adjustRightInd w:val="0"/>
              <w:textAlignment w:val="baseline"/>
              <w:rPr>
                <w:ins w:id="2297" w:author="ZTE-Chenchen" w:date="2022-08-18T19:44:00Z"/>
                <w:del w:id="2298" w:author="Chenchen" w:date="2022-08-24T17:46:08Z"/>
                <w:rFonts w:eastAsia="Malgun Gothic"/>
                <w:b/>
                <w:color w:val="0070C0"/>
                <w:u w:val="single"/>
                <w:lang w:eastAsia="ko-KR"/>
              </w:rPr>
            </w:pPr>
            <w:ins w:id="2299" w:author="ZTE-Chenchen" w:date="2022-08-18T19:44:00Z">
              <w:del w:id="2300" w:author="Chenchen" w:date="2022-08-24T17:46:08Z">
                <w:r>
                  <w:rPr>
                    <w:rFonts w:eastAsia="Yu Mincho"/>
                    <w:b/>
                    <w:color w:val="0070C0"/>
                    <w:u w:val="single"/>
                    <w:lang w:eastAsia="ko-KR"/>
                  </w:rPr>
                  <w:delText>Issue 2-2-1-1: NR Handover</w:delText>
                </w:r>
              </w:del>
            </w:ins>
          </w:p>
          <w:p>
            <w:pPr>
              <w:overflowPunct w:val="0"/>
              <w:autoSpaceDE w:val="0"/>
              <w:autoSpaceDN w:val="0"/>
              <w:adjustRightInd w:val="0"/>
              <w:spacing w:after="120"/>
              <w:textAlignment w:val="baseline"/>
              <w:rPr>
                <w:ins w:id="2301" w:author="ZTE-Chenchen" w:date="2022-08-18T19:44:00Z"/>
                <w:del w:id="2302" w:author="Chenchen" w:date="2022-08-24T17:46:08Z"/>
                <w:rFonts w:eastAsiaTheme="minorEastAsia"/>
                <w:color w:val="0070C0"/>
                <w:lang w:val="en-US" w:eastAsia="zh-CN"/>
              </w:rPr>
            </w:pPr>
            <w:ins w:id="2303" w:author="ZTE-Chenchen" w:date="2022-08-18T19:44:00Z">
              <w:del w:id="2304" w:author="Chenchen" w:date="2022-08-24T17:46:08Z">
                <w:r>
                  <w:rPr>
                    <w:rFonts w:hint="eastAsia" w:eastAsiaTheme="minorEastAsia"/>
                    <w:color w:val="0070C0"/>
                    <w:lang w:val="en-US" w:eastAsia="zh-CN"/>
                  </w:rPr>
                  <w:delText>W</w:delText>
                </w:r>
              </w:del>
            </w:ins>
            <w:ins w:id="2305" w:author="ZTE-Chenchen" w:date="2022-08-18T19:44:00Z">
              <w:del w:id="2306" w:author="Chenchen" w:date="2022-08-24T17:46:08Z">
                <w:r>
                  <w:rPr>
                    <w:rFonts w:eastAsiaTheme="minorEastAsia"/>
                    <w:color w:val="0070C0"/>
                    <w:lang w:val="en-US" w:eastAsia="zh-CN"/>
                  </w:rPr>
                  <w:delText>e support Option 2 and Option 2-1</w:delText>
                </w:r>
              </w:del>
            </w:ins>
          </w:p>
          <w:p>
            <w:pPr>
              <w:overflowPunct w:val="0"/>
              <w:autoSpaceDE w:val="0"/>
              <w:autoSpaceDN w:val="0"/>
              <w:adjustRightInd w:val="0"/>
              <w:spacing w:after="120"/>
              <w:textAlignment w:val="baseline"/>
              <w:rPr>
                <w:ins w:id="2307" w:author="ZTE-Chenchen" w:date="2022-08-18T19:44:00Z"/>
                <w:del w:id="2308" w:author="Chenchen" w:date="2022-08-24T17:46:08Z"/>
                <w:rFonts w:eastAsiaTheme="minorEastAsia"/>
                <w:color w:val="0070C0"/>
                <w:lang w:val="en-US" w:eastAsia="zh-CN"/>
              </w:rPr>
            </w:pPr>
          </w:p>
          <w:p>
            <w:pPr>
              <w:overflowPunct w:val="0"/>
              <w:autoSpaceDE w:val="0"/>
              <w:autoSpaceDN w:val="0"/>
              <w:adjustRightInd w:val="0"/>
              <w:textAlignment w:val="baseline"/>
              <w:rPr>
                <w:ins w:id="2309" w:author="ZTE-Chenchen" w:date="2022-08-18T19:44:00Z"/>
                <w:del w:id="2310" w:author="Chenchen" w:date="2022-08-24T17:46:08Z"/>
                <w:rFonts w:eastAsia="Malgun Gothic"/>
                <w:b/>
                <w:color w:val="0070C0"/>
                <w:u w:val="single"/>
                <w:lang w:eastAsia="ko-KR"/>
              </w:rPr>
            </w:pPr>
            <w:ins w:id="2311" w:author="ZTE-Chenchen" w:date="2022-08-18T19:44:00Z">
              <w:del w:id="2312" w:author="Chenchen" w:date="2022-08-24T17:46:08Z">
                <w:r>
                  <w:rPr>
                    <w:rFonts w:eastAsia="Yu Mincho"/>
                    <w:b/>
                    <w:color w:val="0070C0"/>
                    <w:u w:val="single"/>
                    <w:lang w:eastAsia="ko-KR"/>
                  </w:rPr>
                  <w:delText>Issue 2-2-1-2: NR Handover to Other RATs</w:delText>
                </w:r>
              </w:del>
            </w:ins>
          </w:p>
          <w:p>
            <w:pPr>
              <w:overflowPunct w:val="0"/>
              <w:autoSpaceDE w:val="0"/>
              <w:autoSpaceDN w:val="0"/>
              <w:adjustRightInd w:val="0"/>
              <w:spacing w:after="120"/>
              <w:textAlignment w:val="baseline"/>
              <w:rPr>
                <w:ins w:id="2313" w:author="ZTE-Chenchen" w:date="2022-08-18T19:44:00Z"/>
                <w:del w:id="2314" w:author="Chenchen" w:date="2022-08-24T17:46:08Z"/>
                <w:rFonts w:eastAsiaTheme="minorEastAsia"/>
                <w:color w:val="0070C0"/>
                <w:lang w:val="en-US" w:eastAsia="zh-CN"/>
              </w:rPr>
            </w:pPr>
            <w:ins w:id="2315" w:author="ZTE-Chenchen" w:date="2022-08-18T19:59:00Z">
              <w:del w:id="2316" w:author="Chenchen" w:date="2022-08-24T17:46:08Z">
                <w:r>
                  <w:rPr>
                    <w:rFonts w:hint="eastAsia" w:eastAsiaTheme="minorEastAsia"/>
                    <w:color w:val="0070C0"/>
                    <w:lang w:val="en-US" w:eastAsia="zh-CN"/>
                  </w:rPr>
                  <w:delText>Support Option 1.</w:delText>
                </w:r>
              </w:del>
            </w:ins>
          </w:p>
          <w:p>
            <w:pPr>
              <w:overflowPunct w:val="0"/>
              <w:autoSpaceDE w:val="0"/>
              <w:autoSpaceDN w:val="0"/>
              <w:adjustRightInd w:val="0"/>
              <w:spacing w:after="120"/>
              <w:textAlignment w:val="baseline"/>
              <w:rPr>
                <w:ins w:id="2317" w:author="ZTE-Chenchen" w:date="2022-08-18T19:44:00Z"/>
                <w:del w:id="2318" w:author="Chenchen" w:date="2022-08-24T17:46:08Z"/>
                <w:rFonts w:eastAsiaTheme="minorEastAsia"/>
                <w:color w:val="0070C0"/>
                <w:lang w:eastAsia="zh-CN"/>
              </w:rPr>
            </w:pPr>
          </w:p>
          <w:p>
            <w:pPr>
              <w:overflowPunct w:val="0"/>
              <w:autoSpaceDE w:val="0"/>
              <w:autoSpaceDN w:val="0"/>
              <w:adjustRightInd w:val="0"/>
              <w:textAlignment w:val="baseline"/>
              <w:rPr>
                <w:ins w:id="2319" w:author="ZTE-Chenchen" w:date="2022-08-18T19:44:00Z"/>
                <w:del w:id="2320" w:author="Chenchen" w:date="2022-08-24T17:46:08Z"/>
                <w:rFonts w:eastAsia="Malgun Gothic"/>
                <w:b/>
                <w:color w:val="0070C0"/>
                <w:u w:val="single"/>
                <w:lang w:eastAsia="ko-KR"/>
              </w:rPr>
            </w:pPr>
            <w:ins w:id="2321" w:author="ZTE-Chenchen" w:date="2022-08-18T19:44:00Z">
              <w:del w:id="2322" w:author="Chenchen" w:date="2022-08-24T17:46:08Z">
                <w:r>
                  <w:rPr>
                    <w:rFonts w:eastAsia="Yu Mincho"/>
                    <w:b/>
                    <w:color w:val="0070C0"/>
                    <w:u w:val="single"/>
                    <w:lang w:eastAsia="ko-KR"/>
                  </w:rPr>
                  <w:delText>Issue 2-2-1-3: NR DAPS Handover</w:delText>
                </w:r>
              </w:del>
            </w:ins>
          </w:p>
          <w:p>
            <w:pPr>
              <w:overflowPunct w:val="0"/>
              <w:autoSpaceDE w:val="0"/>
              <w:autoSpaceDN w:val="0"/>
              <w:adjustRightInd w:val="0"/>
              <w:spacing w:after="120"/>
              <w:textAlignment w:val="baseline"/>
              <w:rPr>
                <w:ins w:id="2323" w:author="ZTE-Chenchen" w:date="2022-08-18T20:00:00Z"/>
                <w:del w:id="2324" w:author="Chenchen" w:date="2022-08-24T17:46:08Z"/>
                <w:rFonts w:eastAsiaTheme="minorEastAsia"/>
                <w:color w:val="0070C0"/>
                <w:lang w:val="en-US" w:eastAsia="zh-CN"/>
              </w:rPr>
            </w:pPr>
            <w:ins w:id="2325" w:author="ZTE-Chenchen" w:date="2022-08-18T20:00:00Z">
              <w:del w:id="2326" w:author="Chenchen" w:date="2022-08-24T17:46:08Z">
                <w:r>
                  <w:rPr>
                    <w:rFonts w:hint="eastAsia" w:eastAsiaTheme="minorEastAsia"/>
                    <w:color w:val="0070C0"/>
                    <w:lang w:val="en-US" w:eastAsia="zh-CN"/>
                  </w:rPr>
                  <w:delText xml:space="preserve">In this release, not need to include DAPS handover. </w:delText>
                </w:r>
              </w:del>
            </w:ins>
            <w:ins w:id="2327" w:author="ZTE-Chenchen" w:date="2022-08-18T20:00:00Z">
              <w:del w:id="2328" w:author="Chenchen" w:date="2022-08-24T17:46:08Z">
                <w:r>
                  <w:rPr>
                    <w:rFonts w:eastAsiaTheme="minorEastAsia"/>
                    <w:color w:val="0070C0"/>
                    <w:lang w:val="en-US" w:eastAsia="zh-CN"/>
                  </w:rPr>
                  <w:delText>DAPS can be left for future release.</w:delText>
                </w:r>
              </w:del>
            </w:ins>
          </w:p>
          <w:p>
            <w:pPr>
              <w:overflowPunct w:val="0"/>
              <w:autoSpaceDE w:val="0"/>
              <w:autoSpaceDN w:val="0"/>
              <w:adjustRightInd w:val="0"/>
              <w:spacing w:after="120"/>
              <w:textAlignment w:val="baseline"/>
              <w:rPr>
                <w:ins w:id="2329" w:author="ZTE-Chenchen" w:date="2022-08-18T19:44:00Z"/>
                <w:del w:id="2330" w:author="Chenchen" w:date="2022-08-24T17:46:08Z"/>
                <w:rFonts w:eastAsiaTheme="minorEastAsia"/>
                <w:color w:val="0070C0"/>
                <w:lang w:val="en-US" w:eastAsia="zh-CN"/>
              </w:rPr>
            </w:pPr>
          </w:p>
          <w:p>
            <w:pPr>
              <w:overflowPunct w:val="0"/>
              <w:autoSpaceDE w:val="0"/>
              <w:autoSpaceDN w:val="0"/>
              <w:adjustRightInd w:val="0"/>
              <w:textAlignment w:val="baseline"/>
              <w:rPr>
                <w:ins w:id="2331" w:author="ZTE-Chenchen" w:date="2022-08-18T19:44:00Z"/>
                <w:del w:id="2332" w:author="Chenchen" w:date="2022-08-24T17:46:08Z"/>
                <w:rFonts w:eastAsia="Malgun Gothic"/>
                <w:b/>
                <w:color w:val="0070C0"/>
                <w:u w:val="single"/>
                <w:lang w:eastAsia="ko-KR"/>
              </w:rPr>
            </w:pPr>
            <w:ins w:id="2333" w:author="ZTE-Chenchen" w:date="2022-08-18T19:44:00Z">
              <w:del w:id="2334" w:author="Chenchen" w:date="2022-08-24T17:46:08Z">
                <w:r>
                  <w:rPr>
                    <w:rFonts w:eastAsia="Yu Mincho"/>
                    <w:b/>
                    <w:color w:val="0070C0"/>
                    <w:u w:val="single"/>
                    <w:lang w:eastAsia="ko-KR"/>
                  </w:rPr>
                  <w:delText>Issue 2-2-1-4: NR Conditional Handover</w:delText>
                </w:r>
              </w:del>
            </w:ins>
          </w:p>
          <w:p>
            <w:pPr>
              <w:overflowPunct w:val="0"/>
              <w:autoSpaceDE w:val="0"/>
              <w:autoSpaceDN w:val="0"/>
              <w:adjustRightInd w:val="0"/>
              <w:textAlignment w:val="baseline"/>
              <w:rPr>
                <w:ins w:id="2335" w:author="ZTE-Chenchen" w:date="2022-08-18T20:00:00Z"/>
                <w:del w:id="2336" w:author="Chenchen" w:date="2022-08-24T17:46:08Z"/>
                <w:rFonts w:eastAsia="Yu Mincho"/>
                <w:lang w:val="en-US" w:eastAsia="zh-CN"/>
              </w:rPr>
            </w:pPr>
            <w:ins w:id="2337" w:author="ZTE-Chenchen" w:date="2022-08-18T20:00:00Z">
              <w:del w:id="2338" w:author="Chenchen" w:date="2022-08-24T17:46:08Z">
                <w:r>
                  <w:rPr>
                    <w:rFonts w:hint="eastAsia" w:eastAsia="Yu Mincho"/>
                    <w:lang w:val="en-US" w:eastAsia="zh-CN"/>
                  </w:rPr>
                  <w:delText>CHO can be left for future release.</w:delText>
                </w:r>
              </w:del>
            </w:ins>
          </w:p>
          <w:p>
            <w:pPr>
              <w:overflowPunct w:val="0"/>
              <w:autoSpaceDE w:val="0"/>
              <w:autoSpaceDN w:val="0"/>
              <w:adjustRightInd w:val="0"/>
              <w:spacing w:after="120"/>
              <w:textAlignment w:val="baseline"/>
              <w:rPr>
                <w:ins w:id="2339" w:author="ZTE-Chenchen" w:date="2022-08-18T19:44:00Z"/>
                <w:del w:id="2340" w:author="Chenchen" w:date="2022-08-24T17:46:08Z"/>
                <w:rFonts w:eastAsiaTheme="minorEastAsia"/>
                <w:color w:val="0070C0"/>
                <w:lang w:val="en-US" w:eastAsia="zh-CN"/>
              </w:rPr>
            </w:pPr>
          </w:p>
          <w:p>
            <w:pPr>
              <w:overflowPunct w:val="0"/>
              <w:autoSpaceDE w:val="0"/>
              <w:autoSpaceDN w:val="0"/>
              <w:adjustRightInd w:val="0"/>
              <w:textAlignment w:val="baseline"/>
              <w:rPr>
                <w:ins w:id="2341" w:author="ZTE-Chenchen" w:date="2022-08-18T19:44:00Z"/>
                <w:del w:id="2342" w:author="Chenchen" w:date="2022-08-24T17:46:08Z"/>
                <w:rFonts w:eastAsia="Malgun Gothic"/>
                <w:b/>
                <w:color w:val="0070C0"/>
                <w:u w:val="single"/>
                <w:lang w:eastAsia="ko-KR"/>
              </w:rPr>
            </w:pPr>
            <w:ins w:id="2343" w:author="ZTE-Chenchen" w:date="2022-08-18T19:44:00Z">
              <w:del w:id="2344" w:author="Chenchen" w:date="2022-08-24T17:46:08Z">
                <w:r>
                  <w:rPr>
                    <w:rFonts w:eastAsia="Yu Mincho"/>
                    <w:b/>
                    <w:color w:val="0070C0"/>
                    <w:u w:val="single"/>
                    <w:lang w:eastAsia="ko-KR"/>
                  </w:rPr>
                  <w:delText>Issue 2-2-1-5: NR Handover with PSCell</w:delText>
                </w:r>
              </w:del>
            </w:ins>
          </w:p>
          <w:p>
            <w:pPr>
              <w:overflowPunct w:val="0"/>
              <w:autoSpaceDE w:val="0"/>
              <w:autoSpaceDN w:val="0"/>
              <w:adjustRightInd w:val="0"/>
              <w:textAlignment w:val="baseline"/>
              <w:rPr>
                <w:ins w:id="2345" w:author="ZTE-Chenchen" w:date="2022-08-18T20:00:00Z"/>
                <w:del w:id="2346" w:author="Chenchen" w:date="2022-08-24T17:46:08Z"/>
                <w:rFonts w:eastAsia="Yu Mincho"/>
                <w:lang w:val="en-US" w:eastAsia="zh-CN"/>
              </w:rPr>
            </w:pPr>
            <w:ins w:id="2347" w:author="ZTE-Chenchen" w:date="2022-08-18T20:00:00Z">
              <w:del w:id="2348" w:author="Chenchen" w:date="2022-08-24T17:46:08Z">
                <w:r>
                  <w:rPr>
                    <w:rFonts w:hint="eastAsia" w:eastAsia="Yu Mincho"/>
                    <w:lang w:val="en-US" w:eastAsia="zh-CN"/>
                  </w:rPr>
                  <w:delText>Support Option 1.</w:delText>
                </w:r>
              </w:del>
            </w:ins>
          </w:p>
          <w:p>
            <w:pPr>
              <w:overflowPunct w:val="0"/>
              <w:autoSpaceDE w:val="0"/>
              <w:autoSpaceDN w:val="0"/>
              <w:adjustRightInd w:val="0"/>
              <w:spacing w:after="120"/>
              <w:textAlignment w:val="baseline"/>
              <w:rPr>
                <w:ins w:id="2349" w:author="ZTE-Chenchen" w:date="2022-08-18T19:44:00Z"/>
                <w:del w:id="2350" w:author="Chenchen" w:date="2022-08-24T17:46:08Z"/>
                <w:rFonts w:eastAsiaTheme="minorEastAsia"/>
                <w:color w:val="0070C0"/>
                <w:lang w:eastAsia="zh-CN"/>
              </w:rPr>
            </w:pPr>
          </w:p>
          <w:p>
            <w:pPr>
              <w:overflowPunct w:val="0"/>
              <w:autoSpaceDE w:val="0"/>
              <w:autoSpaceDN w:val="0"/>
              <w:adjustRightInd w:val="0"/>
              <w:textAlignment w:val="baseline"/>
              <w:rPr>
                <w:ins w:id="2351" w:author="ZTE-Chenchen" w:date="2022-08-18T19:44:00Z"/>
                <w:del w:id="2352" w:author="Chenchen" w:date="2022-08-24T17:46:08Z"/>
                <w:rFonts w:eastAsia="Yu Mincho"/>
                <w:b/>
                <w:color w:val="0070C0"/>
                <w:u w:val="single"/>
                <w:lang w:eastAsia="ko-KR"/>
              </w:rPr>
            </w:pPr>
            <w:ins w:id="2353" w:author="ZTE-Chenchen" w:date="2022-08-18T19:44:00Z">
              <w:del w:id="2354" w:author="Chenchen" w:date="2022-08-24T17:46:08Z">
                <w:r>
                  <w:rPr>
                    <w:rFonts w:eastAsia="Yu Mincho"/>
                    <w:b/>
                    <w:color w:val="0070C0"/>
                    <w:u w:val="single"/>
                    <w:lang w:eastAsia="ko-KR"/>
                  </w:rPr>
                  <w:delText>Issue 2-2-2: RRC Connection Mobility Control</w:delText>
                </w:r>
              </w:del>
            </w:ins>
          </w:p>
          <w:p>
            <w:pPr>
              <w:overflowPunct w:val="0"/>
              <w:autoSpaceDE w:val="0"/>
              <w:autoSpaceDN w:val="0"/>
              <w:adjustRightInd w:val="0"/>
              <w:textAlignment w:val="baseline"/>
              <w:rPr>
                <w:ins w:id="2355" w:author="ZTE-Chenchen" w:date="2022-08-18T19:44:00Z"/>
                <w:del w:id="2356" w:author="Chenchen" w:date="2022-08-24T17:46:08Z"/>
                <w:rFonts w:eastAsia="Malgun Gothic"/>
                <w:b/>
                <w:color w:val="0070C0"/>
                <w:u w:val="single"/>
                <w:lang w:eastAsia="ko-KR"/>
              </w:rPr>
            </w:pPr>
            <w:ins w:id="2357" w:author="ZTE-Chenchen" w:date="2022-08-18T19:44:00Z">
              <w:del w:id="2358" w:author="Chenchen" w:date="2022-08-24T17:46:08Z">
                <w:r>
                  <w:rPr>
                    <w:rFonts w:eastAsia="Yu Mincho"/>
                    <w:b/>
                    <w:color w:val="0070C0"/>
                    <w:u w:val="single"/>
                    <w:lang w:eastAsia="ko-KR"/>
                  </w:rPr>
                  <w:delText>Issue 2-2-2-1: SA: RRC Re-establishment</w:delText>
                </w:r>
              </w:del>
            </w:ins>
          </w:p>
          <w:p>
            <w:pPr>
              <w:overflowPunct w:val="0"/>
              <w:autoSpaceDE w:val="0"/>
              <w:autoSpaceDN w:val="0"/>
              <w:adjustRightInd w:val="0"/>
              <w:textAlignment w:val="baseline"/>
              <w:rPr>
                <w:ins w:id="2359" w:author="ZTE-Chenchen" w:date="2022-08-18T20:00:00Z"/>
                <w:del w:id="2360" w:author="Chenchen" w:date="2022-08-24T17:46:08Z"/>
                <w:rFonts w:eastAsia="Yu Mincho"/>
                <w:lang w:val="en-US" w:eastAsia="zh-CN"/>
              </w:rPr>
            </w:pPr>
            <w:ins w:id="2361" w:author="ZTE-Chenchen" w:date="2022-08-18T20:00:00Z">
              <w:del w:id="2362" w:author="Chenchen" w:date="2022-08-24T17:46:08Z">
                <w:r>
                  <w:rPr>
                    <w:rFonts w:hint="eastAsia" w:eastAsia="Yu Mincho"/>
                    <w:lang w:val="en-US" w:eastAsia="zh-CN"/>
                  </w:rPr>
                  <w:delText>Prefer Option 1-2.</w:delText>
                </w:r>
              </w:del>
            </w:ins>
          </w:p>
          <w:p>
            <w:pPr>
              <w:overflowPunct w:val="0"/>
              <w:autoSpaceDE w:val="0"/>
              <w:autoSpaceDN w:val="0"/>
              <w:adjustRightInd w:val="0"/>
              <w:spacing w:after="120"/>
              <w:textAlignment w:val="baseline"/>
              <w:rPr>
                <w:ins w:id="2363" w:author="ZTE-Chenchen" w:date="2022-08-18T19:44:00Z"/>
                <w:del w:id="2364" w:author="Chenchen" w:date="2022-08-24T17:46:08Z"/>
                <w:rFonts w:eastAsiaTheme="minorEastAsia"/>
                <w:color w:val="0070C0"/>
                <w:lang w:eastAsia="zh-CN"/>
              </w:rPr>
            </w:pPr>
          </w:p>
          <w:p>
            <w:pPr>
              <w:overflowPunct w:val="0"/>
              <w:autoSpaceDE w:val="0"/>
              <w:autoSpaceDN w:val="0"/>
              <w:adjustRightInd w:val="0"/>
              <w:textAlignment w:val="baseline"/>
              <w:rPr>
                <w:ins w:id="2365" w:author="ZTE-Chenchen" w:date="2022-08-18T19:44:00Z"/>
                <w:del w:id="2366" w:author="Chenchen" w:date="2022-08-24T17:46:08Z"/>
                <w:rFonts w:eastAsia="Malgun Gothic"/>
                <w:b/>
                <w:color w:val="0070C0"/>
                <w:u w:val="single"/>
                <w:lang w:eastAsia="ko-KR"/>
              </w:rPr>
            </w:pPr>
            <w:ins w:id="2367" w:author="ZTE-Chenchen" w:date="2022-08-18T19:44:00Z">
              <w:del w:id="2368" w:author="Chenchen" w:date="2022-08-24T17:46:08Z">
                <w:r>
                  <w:rPr>
                    <w:rFonts w:eastAsia="Yu Mincho"/>
                    <w:b/>
                    <w:color w:val="0070C0"/>
                    <w:u w:val="single"/>
                    <w:lang w:eastAsia="ko-KR"/>
                  </w:rPr>
                  <w:delText>Issue 2-2-2-2: Random access</w:delText>
                </w:r>
              </w:del>
            </w:ins>
          </w:p>
          <w:p>
            <w:pPr>
              <w:overflowPunct w:val="0"/>
              <w:autoSpaceDE w:val="0"/>
              <w:autoSpaceDN w:val="0"/>
              <w:adjustRightInd w:val="0"/>
              <w:textAlignment w:val="baseline"/>
              <w:rPr>
                <w:ins w:id="2369" w:author="ZTE-Chenchen" w:date="2022-08-18T20:00:00Z"/>
                <w:del w:id="2370" w:author="Chenchen" w:date="2022-08-24T17:46:08Z"/>
                <w:rFonts w:eastAsia="Yu Mincho"/>
                <w:lang w:val="en-US" w:eastAsia="zh-CN"/>
              </w:rPr>
            </w:pPr>
            <w:ins w:id="2371" w:author="ZTE-Chenchen" w:date="2022-08-18T20:00:00Z">
              <w:del w:id="2372" w:author="Chenchen" w:date="2022-08-24T17:46:08Z">
                <w:r>
                  <w:rPr>
                    <w:rFonts w:hint="eastAsia" w:eastAsia="Yu Mincho"/>
                    <w:lang w:val="en-US" w:eastAsia="zh-CN"/>
                  </w:rPr>
                  <w:delText>Prefer Option 1-1.</w:delText>
                </w:r>
              </w:del>
            </w:ins>
          </w:p>
          <w:p>
            <w:pPr>
              <w:overflowPunct w:val="0"/>
              <w:autoSpaceDE w:val="0"/>
              <w:autoSpaceDN w:val="0"/>
              <w:adjustRightInd w:val="0"/>
              <w:spacing w:after="120"/>
              <w:textAlignment w:val="baseline"/>
              <w:rPr>
                <w:ins w:id="2373" w:author="ZTE-Chenchen" w:date="2022-08-18T19:44:00Z"/>
                <w:del w:id="2374" w:author="Chenchen" w:date="2022-08-24T17:46:08Z"/>
                <w:rFonts w:eastAsiaTheme="minorEastAsia"/>
                <w:color w:val="0070C0"/>
                <w:lang w:val="en-US" w:eastAsia="zh-CN"/>
              </w:rPr>
            </w:pPr>
          </w:p>
          <w:p>
            <w:pPr>
              <w:overflowPunct w:val="0"/>
              <w:autoSpaceDE w:val="0"/>
              <w:autoSpaceDN w:val="0"/>
              <w:adjustRightInd w:val="0"/>
              <w:textAlignment w:val="baseline"/>
              <w:rPr>
                <w:ins w:id="2375" w:author="ZTE-Chenchen" w:date="2022-08-18T19:44:00Z"/>
                <w:del w:id="2376" w:author="Chenchen" w:date="2022-08-24T17:46:08Z"/>
                <w:rFonts w:eastAsia="Malgun Gothic"/>
                <w:b/>
                <w:color w:val="0070C0"/>
                <w:u w:val="single"/>
                <w:lang w:eastAsia="ko-KR"/>
              </w:rPr>
            </w:pPr>
            <w:ins w:id="2377" w:author="ZTE-Chenchen" w:date="2022-08-18T19:44:00Z">
              <w:del w:id="2378" w:author="Chenchen" w:date="2022-08-24T17:46:08Z">
                <w:r>
                  <w:rPr>
                    <w:rFonts w:eastAsia="Yu Mincho"/>
                    <w:b/>
                    <w:color w:val="0070C0"/>
                    <w:u w:val="single"/>
                    <w:lang w:eastAsia="ko-KR"/>
                  </w:rPr>
                  <w:delText>Issue 2-2-2-3: SA: RRC Connection Release with Redirection</w:delText>
                </w:r>
              </w:del>
            </w:ins>
          </w:p>
          <w:p>
            <w:pPr>
              <w:overflowPunct w:val="0"/>
              <w:autoSpaceDE w:val="0"/>
              <w:autoSpaceDN w:val="0"/>
              <w:adjustRightInd w:val="0"/>
              <w:textAlignment w:val="baseline"/>
              <w:rPr>
                <w:ins w:id="2379" w:author="ZTE-Chenchen" w:date="2022-08-18T19:44:00Z"/>
                <w:del w:id="2380" w:author="Chenchen" w:date="2022-08-24T17:46:08Z"/>
                <w:rFonts w:eastAsiaTheme="minorEastAsia"/>
                <w:color w:val="0070C0"/>
                <w:lang w:val="en-US" w:eastAsia="zh-CN"/>
              </w:rPr>
            </w:pPr>
            <w:ins w:id="2381" w:author="ZTE-Chenchen" w:date="2022-08-18T20:01:00Z">
              <w:del w:id="2382" w:author="Chenchen" w:date="2022-08-24T17:46:08Z">
                <w:r>
                  <w:rPr>
                    <w:rFonts w:hint="eastAsia" w:eastAsiaTheme="minorEastAsia"/>
                    <w:color w:val="0070C0"/>
                    <w:lang w:val="en-US" w:eastAsia="zh-CN"/>
                  </w:rPr>
                  <w:delText xml:space="preserve">Fine with </w:delText>
                </w:r>
              </w:del>
            </w:ins>
            <w:ins w:id="2383" w:author="ZTE-Chenchen" w:date="2022-08-18T19:44:00Z">
              <w:del w:id="2384" w:author="Chenchen" w:date="2022-08-24T17:46:08Z">
                <w:r>
                  <w:rPr>
                    <w:rFonts w:eastAsiaTheme="minorEastAsia"/>
                    <w:color w:val="0070C0"/>
                    <w:lang w:val="en-US" w:eastAsia="zh-CN"/>
                  </w:rPr>
                  <w:delText>the recommended WF.</w:delText>
                </w:r>
              </w:del>
            </w:ins>
          </w:p>
        </w:tc>
      </w:tr>
    </w:tbl>
    <w:p>
      <w:pPr>
        <w:rPr>
          <w:del w:id="2385" w:author="Chenchen" w:date="2022-08-24T17:46:08Z"/>
          <w:color w:val="0070C0"/>
          <w:lang w:val="en-US" w:eastAsia="zh-CN"/>
        </w:rPr>
      </w:pPr>
      <w:del w:id="2386" w:author="Chenchen" w:date="2022-08-24T17:46:08Z">
        <w:r>
          <w:rPr>
            <w:rFonts w:hint="eastAsia"/>
            <w:color w:val="0070C0"/>
            <w:lang w:val="en-US" w:eastAsia="zh-CN"/>
          </w:rPr>
          <w:delText xml:space="preserve"> </w:delText>
        </w:r>
      </w:del>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2-</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2-1-1: Cell selection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new cell selection requirement for ATG is need to be developed, legacy requirements can be reused.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T</w:t>
            </w:r>
            <w:r>
              <w:rPr>
                <w:rFonts w:eastAsiaTheme="minorEastAsia"/>
                <w:lang w:val="en-US" w:eastAsia="zh-CN"/>
              </w:rPr>
              <w:t>o check whether tentative agreement is agreeable. If can be agreed, no more discussion is needed.</w:t>
            </w:r>
          </w:p>
          <w:p>
            <w:pPr>
              <w:overflowPunct w:val="0"/>
              <w:autoSpaceDE w:val="0"/>
              <w:autoSpaceDN w:val="0"/>
              <w:adjustRightInd w:val="0"/>
              <w:textAlignment w:val="baseline"/>
              <w:rPr>
                <w:rFonts w:eastAsiaTheme="minorEastAsia"/>
                <w:lang w:val="en-US" w:eastAsia="zh-CN"/>
              </w:rPr>
            </w:pPr>
            <w:r>
              <w:rPr>
                <w:rFonts w:hint="eastAsia" w:eastAsiaTheme="minorEastAsia"/>
                <w:lang w:val="en-US" w:eastAsia="zh-CN"/>
              </w:rPr>
              <w:t>T</w:t>
            </w:r>
            <w:r>
              <w:rPr>
                <w:rFonts w:eastAsiaTheme="minorEastAsia"/>
                <w:lang w:val="en-US" w:eastAsia="zh-CN"/>
              </w:rPr>
              <w:t>o Ericsson: For cell selection requirement, which corresponds to Section 4.1 in TS 38.133, there is no serving cell evaluation requirements here. So please kindly check if the above tentative agreements can be agreed.</w:t>
            </w:r>
          </w:p>
          <w:p>
            <w:pPr>
              <w:overflowPunct w:val="0"/>
              <w:autoSpaceDE w:val="0"/>
              <w:autoSpaceDN w:val="0"/>
              <w:adjustRightInd w:val="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 Cell re-selection requirements</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2-1-2-1: Cell re-selection measurement capability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measurement capability requirements of A2G is FFS. (Ericsson, LGE)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Reuse current UE capability for NR intra-frequency measurement and NR inter-frequency measurement. (CMCC, Apple and ZTE (as a starting point))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Please check whether the sentence below can be a tentative agreement in this meeting, and FFS this issue in the future: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U</w:t>
            </w:r>
            <w:r>
              <w:rPr>
                <w:rFonts w:eastAsiaTheme="minorEastAsia"/>
                <w:iCs/>
                <w:lang w:val="en-US" w:eastAsia="zh-CN"/>
              </w:rPr>
              <w:t xml:space="preserve">se current UE capability for NR intra-frequency measurement and NR inter-frequency measurement as the starting point. Further study the capability </w:t>
            </w:r>
            <w:r>
              <w:rPr>
                <w:rFonts w:hint="eastAsia" w:eastAsiaTheme="minorEastAsia"/>
                <w:iCs/>
                <w:lang w:val="en-US" w:eastAsia="zh-CN"/>
              </w:rPr>
              <w:t>after</w:t>
            </w:r>
            <w:r>
              <w:rPr>
                <w:rFonts w:eastAsiaTheme="minorEastAsia"/>
                <w:iCs/>
                <w:lang w:val="en-US" w:eastAsia="zh-CN"/>
              </w:rPr>
              <w:t xml:space="preserve"> the scenario is clearer in the RF group.</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2-1-2-2: Cell re-selection measurement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Take the current HST requirement as the starting point and check what need to be further enhanced. (Apple)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 LGE, ZTE, Nokia)</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4: (Ericsson, LGE)</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 xml:space="preserve">RAN4 should assess if the principle of current serving cell evaluation requirements defined HST can be reused.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M</w:t>
            </w:r>
            <w:r>
              <w:rPr>
                <w:rFonts w:eastAsiaTheme="minorEastAsia"/>
                <w:lang w:eastAsia="zh-CN"/>
              </w:rPr>
              <w:t>oderator suggest to combine the Options as below, please check whether it can be a starting point for further discussion: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Reusing legacy R15 requirements of intra-frequency and inter-frequency measurement as the starting point, further check whether to use HST requirements for ATG until a typically ATG network deployment scenario such as ISD is concluded in RF group.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1-1: 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 xml:space="preserve">Issue 2-1-2-3: Neighbour cell measurements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eastAsiaTheme="minorEastAsia"/>
                <w:lang w:eastAsia="zh-CN"/>
              </w:rPr>
              <w:t>Discuss this issue together with Issue 2-1-2-2.</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2-1-2-4: Conditions for performing neighbour cell measurements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w:t>
            </w:r>
            <w:r>
              <w:rPr>
                <w:rFonts w:asciiTheme="minorEastAsia" w:hAnsiTheme="minorEastAsia" w:eastAsiaTheme="minorEastAsia"/>
                <w:color w:val="000000" w:themeColor="text1"/>
                <w:lang w:eastAsia="zh-CN"/>
                <w14:textFill>
                  <w14:solidFill>
                    <w14:schemeClr w14:val="tx1"/>
                  </w14:solidFill>
                </w14:textFill>
              </w:rPr>
              <w:t xml:space="preserve"> </w:t>
            </w:r>
            <w:r>
              <w:rPr>
                <w:rFonts w:eastAsiaTheme="minorEastAsia"/>
                <w:color w:val="000000" w:themeColor="text1"/>
                <w:lang w:eastAsia="zh-CN"/>
                <w14:textFill>
                  <w14:solidFill>
                    <w14:schemeClr w14:val="tx1"/>
                  </w14:solidFill>
                </w14:textFill>
              </w:rPr>
              <w:t>1</w:t>
            </w:r>
            <w:r>
              <w:rPr>
                <w:color w:val="000000" w:themeColor="text1"/>
                <w14:textFill>
                  <w14:solidFill>
                    <w14:schemeClr w14:val="tx1"/>
                  </w14:solidFill>
                </w14:textFill>
              </w:rPr>
              <w:t>: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eastAsiaTheme="minorEastAsia"/>
                <w:lang w:eastAsia="zh-CN"/>
              </w:rPr>
              <w:t>Discuss this issue together with Issue 2-1-2-2.</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2-1-5: Small Data Transmissions (SDT)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SDT requirements are defined for A2G. Details are FSS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RAN4 is not going to define ATG specific requirements (HW, CMCC)</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eastAsiaTheme="minorEastAsia"/>
                <w:lang w:eastAsia="zh-CN"/>
              </w:rPr>
              <w:t xml:space="preserve">Based on moderator’s understanding, Option 1 and Option 3 both means that RAN4 is not going to define ATG specific requirement. </w:t>
            </w:r>
          </w:p>
          <w:p>
            <w:pPr>
              <w:overflowPunct w:val="0"/>
              <w:autoSpaceDE w:val="0"/>
              <w:autoSpaceDN w:val="0"/>
              <w:adjustRightInd w:val="0"/>
              <w:textAlignment w:val="baseline"/>
              <w:rPr>
                <w:rFonts w:eastAsiaTheme="minorEastAsia"/>
                <w:lang w:eastAsia="zh-CN"/>
              </w:rPr>
            </w:pPr>
            <w:r>
              <w:rPr>
                <w:rFonts w:eastAsiaTheme="minorEastAsia"/>
                <w:lang w:eastAsia="zh-CN"/>
              </w:rPr>
              <w:t>Therefore, we suggest that proponents of Option 2 also give the feedback about whether the ATG specific requirement is needed.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2-1-2-5: Paging reception requirements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2-1-3: Minimization of Drive tests (MDT)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2-1-4: IDLE Mode CA/DC requirements</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2-1-6: Positioning measurements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the above four requirements, no specific requirements for ATG are need to be developed.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2-2</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2-2-1: Handover</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2-2-1-1: NR Handover</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pPr>
              <w:pStyle w:val="149"/>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Apple, HW, Ericsson)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hint="eastAsia" w:eastAsia="宋体"/>
                <w:szCs w:val="24"/>
                <w:lang w:eastAsia="zh-CN"/>
              </w:rPr>
              <w:t>R</w:t>
            </w:r>
            <w:r>
              <w:rPr>
                <w:rFonts w:eastAsia="宋体"/>
                <w:szCs w:val="24"/>
                <w:lang w:eastAsia="zh-CN"/>
              </w:rPr>
              <w:t>euse legacy handover requirements for ATG UE (CMCC, ZTE)</w:t>
            </w:r>
          </w:p>
          <w:p>
            <w:pPr>
              <w:pStyle w:val="149"/>
              <w:numPr>
                <w:ilvl w:val="0"/>
                <w:numId w:val="4"/>
              </w:numPr>
              <w:ind w:firstLineChars="0"/>
              <w:rPr>
                <w:rFonts w:eastAsia="宋体"/>
                <w:szCs w:val="24"/>
                <w:lang w:eastAsia="zh-CN"/>
              </w:rPr>
            </w:pPr>
            <w:r>
              <w:rPr>
                <w:rFonts w:hint="eastAsia" w:eastAsia="宋体"/>
                <w:szCs w:val="24"/>
                <w:lang w:eastAsia="zh-CN"/>
              </w:rPr>
              <w:t>O</w:t>
            </w:r>
            <w:r>
              <w:rPr>
                <w:rFonts w:eastAsia="宋体"/>
                <w:szCs w:val="24"/>
                <w:lang w:eastAsia="zh-CN"/>
              </w:rPr>
              <w:t>ption 3: The A2G UE is allowed to not measure on the neighbour cells based on the coverage information of the serving cell e.g. if serving cell RSRP is above threshold. (Ericsson, LGE (</w:t>
            </w:r>
            <w:r>
              <w:rPr>
                <w:rFonts w:hint="eastAsia" w:eastAsia="宋体"/>
                <w:szCs w:val="24"/>
                <w:lang w:eastAsia="zh-CN"/>
              </w:rPr>
              <w:t>open</w:t>
            </w:r>
            <w:r>
              <w:rPr>
                <w:rFonts w:eastAsia="宋体"/>
                <w:szCs w:val="24"/>
                <w:lang w:eastAsia="zh-CN"/>
              </w:rPr>
              <w:t xml:space="preserve"> to discuss))</w:t>
            </w:r>
          </w:p>
          <w:p>
            <w:pPr>
              <w:pStyle w:val="149"/>
              <w:numPr>
                <w:ilvl w:val="1"/>
                <w:numId w:val="4"/>
              </w:numPr>
              <w:ind w:firstLineChars="0"/>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hint="eastAsia" w:eastAsiaTheme="minorEastAsia"/>
                <w:lang w:eastAsia="zh-CN"/>
              </w:rPr>
              <w:t>M</w:t>
            </w:r>
            <w:r>
              <w:rPr>
                <w:rFonts w:eastAsiaTheme="minorEastAsia"/>
                <w:lang w:eastAsia="zh-CN"/>
              </w:rPr>
              <w:t>oderator suggest to combine the Options as below, please check whether it can be a starting point for further discussion: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Both intra-frequency HO and inter-frequency HO need to be defined.</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Reusing legacy intra-frequency HO and inter-frequency HO requirements as the starting point, FFS other details and potential revisions for ATG.</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1-2: 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2-2-1-3: NR DAPS Handover</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DAPS handover in this release. (Apple, CMCC,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RAN4 is not going to define ATG specific requirements (HW,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4: Not to include DAPS handover in this release (Apple, ZTE,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eastAsiaTheme="minorEastAsia"/>
                <w:lang w:eastAsia="zh-CN"/>
              </w:rPr>
              <w:t xml:space="preserve">Based on moderator’s understanding, Option 2, 3 and 4 all means that RAN4 is not going to define ATG specific requirement, it is also the majority view. </w:t>
            </w:r>
            <w:r>
              <w:rPr>
                <w:rFonts w:hint="eastAsia" w:eastAsiaTheme="minorEastAsia"/>
                <w:lang w:eastAsia="zh-CN"/>
              </w:rPr>
              <w:t>S</w:t>
            </w:r>
            <w:r>
              <w:rPr>
                <w:rFonts w:eastAsiaTheme="minorEastAsia"/>
                <w:lang w:eastAsia="zh-CN"/>
              </w:rPr>
              <w:t>o, companies please check whether the below suggestion can be agreed:</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specific NR DAPS Handover requirements for ATG are need to be developed. No more discussion is needed.</w:t>
            </w:r>
          </w:p>
          <w:p>
            <w:pPr>
              <w:overflowPunct w:val="0"/>
              <w:autoSpaceDE w:val="0"/>
              <w:autoSpaceDN w:val="0"/>
              <w:adjustRightInd w:val="0"/>
              <w:textAlignment w:val="baseline"/>
              <w:rPr>
                <w:rFonts w:eastAsiaTheme="minorEastAsia"/>
                <w:color w:val="0070C0"/>
                <w:lang w:val="en-US"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2-2-1-4: NR Conditional Handover</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CHO can be left for future release.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Malgun Gothic"/>
                <w:lang w:val="en-US" w:eastAsia="ko-KR"/>
              </w:rPr>
            </w:pPr>
            <w:r>
              <w:rPr>
                <w:rFonts w:eastAsiaTheme="minorEastAsia"/>
                <w:lang w:eastAsia="zh-CN"/>
              </w:rPr>
              <w:t xml:space="preserve">Based on moderator’s observation, all companies except ZTE open to the discussion about CHO for ATG, two companies (HW and LGE) mentioned that it is also rely on </w:t>
            </w:r>
            <w:r>
              <w:rPr>
                <w:rFonts w:eastAsia="Malgun Gothic"/>
                <w:lang w:val="en-US" w:eastAsia="ko-KR"/>
              </w:rPr>
              <w:t>the feature of NTN for timer/location-based CHO and related assistant information. Therefore, we suggest to continue the discussion about:</w:t>
            </w:r>
          </w:p>
          <w:p>
            <w:pPr>
              <w:pStyle w:val="149"/>
              <w:numPr>
                <w:ilvl w:val="0"/>
                <w:numId w:val="6"/>
              </w:numPr>
              <w:ind w:firstLineChars="0"/>
              <w:rPr>
                <w:rFonts w:eastAsia="Malgun Gothic"/>
                <w:lang w:val="en-US" w:eastAsia="ko-KR"/>
              </w:rPr>
            </w:pPr>
            <w:r>
              <w:rPr>
                <w:rFonts w:eastAsia="Malgun Gothic"/>
                <w:lang w:val="en-US" w:eastAsia="ko-KR"/>
              </w:rPr>
              <w:t>FFS which kind of CHO will be introduced</w:t>
            </w:r>
          </w:p>
          <w:p>
            <w:pPr>
              <w:pStyle w:val="149"/>
              <w:numPr>
                <w:ilvl w:val="0"/>
                <w:numId w:val="6"/>
              </w:numPr>
              <w:ind w:firstLineChars="0"/>
              <w:rPr>
                <w:rFonts w:eastAsiaTheme="minorEastAsia"/>
                <w:lang w:eastAsia="zh-CN"/>
              </w:rPr>
            </w:pPr>
            <w:r>
              <w:rPr>
                <w:rFonts w:eastAsia="Malgun Gothic"/>
                <w:lang w:val="en-US" w:eastAsia="ko-KR"/>
              </w:rPr>
              <w:t xml:space="preserve">FFS whether ATG specific CHO requirements are needed. </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2-2-2: RRC Connection Mobility Control</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2-2-2-1: SA: RRC Re-establishment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 ZTE)</w:t>
            </w:r>
          </w:p>
          <w:p>
            <w:pPr>
              <w:pStyle w:val="149"/>
              <w:numPr>
                <w:ilvl w:val="1"/>
                <w:numId w:val="4"/>
              </w:numPr>
              <w:ind w:firstLineChars="0"/>
              <w:rPr>
                <w:rFonts w:eastAsia="宋体"/>
                <w:szCs w:val="24"/>
                <w:lang w:eastAsia="zh-CN"/>
              </w:rPr>
            </w:pPr>
            <w:r>
              <w:rPr>
                <w:rFonts w:eastAsia="宋体"/>
                <w:szCs w:val="24"/>
                <w:lang w:eastAsia="zh-CN"/>
              </w:rPr>
              <w:t xml:space="preserve">Option 1-1: RRC Re-establishment delay need to be considered (Apple, Ericsson)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(CMCC, ZTE, HW)</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 RRC Re-establishment delay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urther discuss whether the ATG specific RRC Re-establishment requirement is needed.</w:t>
            </w:r>
          </w:p>
          <w:p>
            <w:pPr>
              <w:overflowPunct w:val="0"/>
              <w:autoSpaceDE w:val="0"/>
              <w:autoSpaceDN w:val="0"/>
              <w:adjustRightInd w:val="0"/>
              <w:textAlignment w:val="baseline"/>
              <w:rPr>
                <w:rFonts w:eastAsiaTheme="minorEastAsia"/>
                <w:szCs w:val="24"/>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2-2-2-2: Random access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1"/>
                <w:numId w:val="4"/>
              </w:numPr>
              <w:spacing w:after="120"/>
              <w:ind w:firstLineChars="0"/>
              <w:rPr>
                <w:rFonts w:eastAsia="宋体"/>
                <w:szCs w:val="24"/>
                <w:lang w:eastAsia="zh-CN"/>
              </w:rPr>
            </w:pPr>
            <w:r>
              <w:rPr>
                <w:rFonts w:eastAsia="宋体"/>
                <w:szCs w:val="24"/>
                <w:lang w:eastAsia="zh-CN"/>
              </w:rPr>
              <w:t>Option 1-1: The principle from the legacy random access requirements can be reused as baseline for A2G, and any further impact is FFS.  (Ericsson, CMCC, HW, ZTE)</w:t>
            </w:r>
          </w:p>
          <w:p>
            <w:pPr>
              <w:pStyle w:val="149"/>
              <w:numPr>
                <w:ilvl w:val="1"/>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 CMCC)</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宋体"/>
                <w:szCs w:val="24"/>
                <w:lang w:eastAsia="zh-CN"/>
              </w:rPr>
            </w:pPr>
            <w:r>
              <w:rPr>
                <w:rFonts w:eastAsia="宋体"/>
                <w:szCs w:val="24"/>
                <w:lang w:eastAsia="zh-CN"/>
              </w:rPr>
              <w:t>Based on the discussion so far, we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 random access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urther discuss the ATG specific impaction and details</w:t>
            </w:r>
          </w:p>
          <w:p>
            <w:pPr>
              <w:pStyle w:val="149"/>
              <w:numPr>
                <w:ilvl w:val="0"/>
                <w:numId w:val="7"/>
              </w:numPr>
              <w:ind w:firstLineChars="0"/>
              <w:rPr>
                <w:szCs w:val="24"/>
                <w:lang w:eastAsia="zh-CN"/>
              </w:rPr>
            </w:pPr>
            <w:r>
              <w:rPr>
                <w:szCs w:val="24"/>
                <w:lang w:eastAsia="zh-CN"/>
              </w:rPr>
              <w:t>Further discuss whether to define requirements for 2-step RA for A2G, and whether ATG specific impaction should be involved.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2-2-2-3: SA: RRC Connection Release with Redirection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1"/>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(CMCC, HW, Apple, ZTE)</w:t>
            </w:r>
          </w:p>
          <w:p>
            <w:pPr>
              <w:pStyle w:val="149"/>
              <w:numPr>
                <w:ilvl w:val="1"/>
                <w:numId w:val="4"/>
              </w:numPr>
              <w:spacing w:after="120"/>
              <w:ind w:firstLineChars="0"/>
              <w:rPr>
                <w:rFonts w:eastAsia="宋体"/>
                <w:szCs w:val="24"/>
                <w:lang w:eastAsia="zh-CN"/>
              </w:rPr>
            </w:pPr>
            <w:r>
              <w:rPr>
                <w:rFonts w:hint="eastAsia" w:eastAsia="宋体"/>
                <w:szCs w:val="24"/>
                <w:lang w:eastAsia="zh-CN"/>
              </w:rPr>
              <w:t>O</w:t>
            </w:r>
            <w:r>
              <w:rPr>
                <w:rFonts w:eastAsia="宋体"/>
                <w:szCs w:val="24"/>
                <w:lang w:eastAsia="zh-CN"/>
              </w:rPr>
              <w:t>ption 1-2: Details are FFS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w:t>
            </w:r>
            <w:r>
              <w:rPr>
                <w:rFonts w:eastAsia="宋体"/>
                <w:szCs w:val="24"/>
                <w:lang w:eastAsia="zh-CN"/>
              </w:rPr>
              <w:t>RRC Connection Release with Redirection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urther discuss whether the ATG specific RRC Connection Release with Redirection requirement is needed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2-2-1-2: NR Handover to Other RATs </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2-2-1-5: NR Handover with PSCell</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the above two requirements, no specific requirements for ATG are need to be developed.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color w:val="0070C0"/>
                <w:lang w:eastAsia="zh-CN"/>
              </w:rPr>
            </w:pPr>
            <w:r>
              <w:rPr>
                <w:rFonts w:eastAsiaTheme="minorEastAsia"/>
                <w:lang w:val="en-US" w:eastAsia="zh-CN"/>
              </w:rPr>
              <w:t>No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color w:val="0070C0"/>
          <w:lang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b/>
          <w:color w:val="0070C0"/>
          <w:u w:val="single"/>
          <w:lang w:eastAsia="ko-KR"/>
        </w:rPr>
      </w:pPr>
      <w:r>
        <w:rPr>
          <w:b/>
          <w:color w:val="0070C0"/>
          <w:u w:val="single"/>
          <w:lang w:eastAsia="ko-KR"/>
        </w:rPr>
        <w:t>Issue 2-1-1: Cell selection requirements</w:t>
      </w:r>
    </w:p>
    <w:p>
      <w:pPr>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No new cell selection requirement for ATG is need to be developed, legacy requirements can be reused.</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lang w:val="en-US" w:eastAsia="zh-CN"/>
        </w:rPr>
      </w:pPr>
      <w:r>
        <w:rPr>
          <w:rFonts w:hint="eastAsia" w:eastAsiaTheme="minorEastAsia"/>
          <w:lang w:val="en-US" w:eastAsia="zh-CN"/>
        </w:rPr>
        <w:t>T</w:t>
      </w:r>
      <w:r>
        <w:rPr>
          <w:rFonts w:eastAsiaTheme="minorEastAsia"/>
          <w:lang w:val="en-US" w:eastAsia="zh-CN"/>
        </w:rPr>
        <w:t>o check whether tentative agreement is agreeable. If can be agreed, no more discussion is needed.</w:t>
      </w:r>
    </w:p>
    <w:p>
      <w:pPr>
        <w:rPr>
          <w:rFonts w:eastAsiaTheme="minorEastAsia"/>
          <w:lang w:val="en-US" w:eastAsia="zh-CN"/>
        </w:rPr>
      </w:pPr>
      <w:r>
        <w:rPr>
          <w:rFonts w:hint="eastAsia" w:eastAsiaTheme="minorEastAsia"/>
          <w:lang w:val="en-US" w:eastAsia="zh-CN"/>
        </w:rPr>
        <w:t>T</w:t>
      </w:r>
      <w:r>
        <w:rPr>
          <w:rFonts w:eastAsiaTheme="minorEastAsia"/>
          <w:lang w:val="en-US" w:eastAsia="zh-CN"/>
        </w:rPr>
        <w:t>o Ericsson: For cell selection requirement, which corresponds to Section 4.1 in TS 38.133, there is no serving cell evaluation requirements here. So please kindly check if the above tentative agreements can be agreed.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387" w:author="Ericsson" w:date="2022-08-24T06:00:00Z">
              <w:r>
                <w:rPr>
                  <w:rFonts w:eastAsiaTheme="minorEastAsia"/>
                  <w:lang w:eastAsia="zh-CN"/>
                </w:rPr>
                <w:t>Ericsson</w:t>
              </w:r>
            </w:ins>
          </w:p>
        </w:tc>
        <w:tc>
          <w:tcPr>
            <w:tcW w:w="7509" w:type="dxa"/>
          </w:tcPr>
          <w:p>
            <w:pPr>
              <w:overflowPunct w:val="0"/>
              <w:autoSpaceDE w:val="0"/>
              <w:autoSpaceDN w:val="0"/>
              <w:adjustRightInd w:val="0"/>
              <w:textAlignment w:val="baseline"/>
              <w:rPr>
                <w:ins w:id="2388" w:author="Ericsson" w:date="2022-08-24T06:06:00Z"/>
                <w:rFonts w:eastAsia="Yu Mincho"/>
                <w:b/>
                <w:color w:val="0070C0"/>
                <w:u w:val="single"/>
                <w:lang w:eastAsia="ko-KR"/>
              </w:rPr>
            </w:pPr>
            <w:ins w:id="2389" w:author="Ericsson" w:date="2022-08-24T06:06:00Z">
              <w:r>
                <w:rPr>
                  <w:rFonts w:eastAsia="Yu Mincho"/>
                  <w:b/>
                  <w:color w:val="0070C0"/>
                  <w:u w:val="single"/>
                  <w:lang w:eastAsia="ko-KR"/>
                </w:rPr>
                <w:t>Issue 2-1-1: Cell selection requirements</w:t>
              </w:r>
            </w:ins>
          </w:p>
          <w:p>
            <w:pPr>
              <w:overflowPunct w:val="0"/>
              <w:autoSpaceDE w:val="0"/>
              <w:autoSpaceDN w:val="0"/>
              <w:adjustRightInd w:val="0"/>
              <w:textAlignment w:val="baseline"/>
              <w:rPr>
                <w:rFonts w:eastAsiaTheme="minorEastAsia"/>
                <w:lang w:eastAsia="zh-CN"/>
              </w:rPr>
            </w:pPr>
            <w:ins w:id="2390" w:author="Ericsson" w:date="2022-08-24T06:06:00Z">
              <w:r>
                <w:rPr>
                  <w:rFonts w:eastAsiaTheme="minorEastAsia"/>
                  <w:lang w:eastAsia="zh-CN"/>
                </w:rPr>
                <w:t>With the clarification</w:t>
              </w:r>
            </w:ins>
            <w:ins w:id="2391" w:author="Ericsson" w:date="2022-08-24T06:07:00Z">
              <w:r>
                <w:rPr>
                  <w:rFonts w:eastAsiaTheme="minorEastAsia"/>
                  <w:lang w:eastAsia="zh-CN"/>
                </w:rPr>
                <w:t xml:space="preserve">, we are fine that the </w:t>
              </w:r>
            </w:ins>
            <w:ins w:id="2392" w:author="Ericsson" w:date="2022-08-24T06:06:00Z">
              <w:r>
                <w:rPr>
                  <w:rFonts w:eastAsiaTheme="minorEastAsia"/>
                  <w:lang w:eastAsia="zh-CN"/>
                </w:rPr>
                <w:t>the cell selection requirements defined section 4.1 of T</w:t>
              </w:r>
            </w:ins>
            <w:ins w:id="2393" w:author="Ericsson" w:date="2022-08-24T06:07:00Z">
              <w:r>
                <w:rPr>
                  <w:rFonts w:eastAsiaTheme="minorEastAsia"/>
                  <w:lang w:eastAsia="zh-CN"/>
                </w:rPr>
                <w:t>S 38.133 is reused for A2G. It is good to refer to this section</w:t>
              </w:r>
            </w:ins>
            <w:ins w:id="2394" w:author="Ericsson" w:date="2022-08-24T06:08:00Z">
              <w:r>
                <w:rPr>
                  <w:rFonts w:eastAsiaTheme="minorEastAsia"/>
                  <w:lang w:eastAsia="zh-CN"/>
                </w:rPr>
                <w:t xml:space="preserve"> of specification </w:t>
              </w:r>
            </w:ins>
            <w:ins w:id="2395" w:author="Ericsson" w:date="2022-08-24T06:07:00Z">
              <w:r>
                <w:rPr>
                  <w:rFonts w:eastAsiaTheme="minorEastAsia"/>
                  <w:lang w:eastAsia="zh-CN"/>
                </w:rPr>
                <w:t>in the tentative agreement</w:t>
              </w:r>
            </w:ins>
            <w:ins w:id="2396" w:author="Ericsson" w:date="2022-08-24T06:08:00Z">
              <w:r>
                <w:rPr>
                  <w:rFonts w:eastAsiaTheme="minorEastAsia"/>
                  <w:lang w:eastAsia="zh-CN"/>
                </w:rPr>
                <w:t xml:space="preserv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97" w:author="Jin Woong Park" w:date="2022-08-24T17:23:00Z"/>
        </w:trPr>
        <w:tc>
          <w:tcPr>
            <w:tcW w:w="2122" w:type="dxa"/>
          </w:tcPr>
          <w:p>
            <w:pPr>
              <w:overflowPunct w:val="0"/>
              <w:autoSpaceDE w:val="0"/>
              <w:autoSpaceDN w:val="0"/>
              <w:adjustRightInd w:val="0"/>
              <w:textAlignment w:val="baseline"/>
              <w:rPr>
                <w:ins w:id="2398" w:author="Jin Woong Park" w:date="2022-08-24T17:23:00Z"/>
                <w:rFonts w:eastAsiaTheme="minorEastAsia"/>
                <w:lang w:eastAsia="zh-CN"/>
              </w:rPr>
            </w:pPr>
            <w:ins w:id="2399" w:author="Jin Woong Park" w:date="2022-08-24T17:23:00Z">
              <w:r>
                <w:rPr>
                  <w:rFonts w:hint="eastAsia" w:eastAsia="Malgun Gothic"/>
                  <w:lang w:eastAsia="ko-KR"/>
                </w:rPr>
                <w:t>LGE</w:t>
              </w:r>
            </w:ins>
          </w:p>
        </w:tc>
        <w:tc>
          <w:tcPr>
            <w:tcW w:w="7509" w:type="dxa"/>
          </w:tcPr>
          <w:p>
            <w:pPr>
              <w:overflowPunct w:val="0"/>
              <w:autoSpaceDE w:val="0"/>
              <w:autoSpaceDN w:val="0"/>
              <w:adjustRightInd w:val="0"/>
              <w:textAlignment w:val="baseline"/>
              <w:rPr>
                <w:ins w:id="2400" w:author="Jin Woong Park" w:date="2022-08-24T17:23:00Z"/>
                <w:rFonts w:eastAsia="Yu Mincho"/>
                <w:b/>
                <w:color w:val="0070C0"/>
                <w:u w:val="single"/>
                <w:lang w:eastAsia="ko-KR"/>
              </w:rPr>
            </w:pPr>
            <w:ins w:id="2401" w:author="Jin Woong Park" w:date="2022-08-24T17:23:00Z">
              <w:r>
                <w:rPr>
                  <w:rFonts w:hint="eastAsia" w:eastAsia="Malgun Gothic"/>
                  <w:lang w:eastAsia="ko-KR"/>
                </w:rPr>
                <w:t>Generally fine with the tentat</w:t>
              </w:r>
            </w:ins>
            <w:ins w:id="2402" w:author="Jin Woong Park" w:date="2022-08-24T17:23:00Z">
              <w:r>
                <w:rPr>
                  <w:rFonts w:eastAsia="Malgun Gothic"/>
                  <w:lang w:eastAsia="ko-KR"/>
                </w:rPr>
                <w:t>ive agreements. But we are fine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3" w:author="Chenchen" w:date="2022-08-24T17:47:19Z"/>
        </w:trPr>
        <w:tc>
          <w:tcPr>
            <w:tcW w:w="2122" w:type="dxa"/>
          </w:tcPr>
          <w:p>
            <w:pPr>
              <w:overflowPunct w:val="0"/>
              <w:autoSpaceDE w:val="0"/>
              <w:autoSpaceDN w:val="0"/>
              <w:adjustRightInd w:val="0"/>
              <w:textAlignment w:val="baseline"/>
              <w:rPr>
                <w:ins w:id="2404" w:author="Chenchen" w:date="2022-08-24T17:47:19Z"/>
                <w:rFonts w:hint="default" w:eastAsia="宋体"/>
                <w:lang w:val="en-US" w:eastAsia="zh-CN"/>
              </w:rPr>
            </w:pPr>
            <w:ins w:id="2405" w:author="Chenchen" w:date="2022-08-24T17:47:19Z">
              <w:r>
                <w:rPr>
                  <w:rFonts w:hint="eastAsia"/>
                  <w:lang w:val="en-US" w:eastAsia="zh-CN"/>
                </w:rPr>
                <w:t>Z</w:t>
              </w:r>
            </w:ins>
            <w:ins w:id="2406" w:author="Chenchen" w:date="2022-08-24T17:47:20Z">
              <w:r>
                <w:rPr>
                  <w:rFonts w:hint="eastAsia"/>
                  <w:lang w:val="en-US" w:eastAsia="zh-CN"/>
                </w:rPr>
                <w:t>TE</w:t>
              </w:r>
            </w:ins>
          </w:p>
        </w:tc>
        <w:tc>
          <w:tcPr>
            <w:tcW w:w="7509" w:type="dxa"/>
          </w:tcPr>
          <w:p>
            <w:pPr>
              <w:overflowPunct w:val="0"/>
              <w:autoSpaceDE w:val="0"/>
              <w:autoSpaceDN w:val="0"/>
              <w:adjustRightInd w:val="0"/>
              <w:textAlignment w:val="baseline"/>
              <w:rPr>
                <w:ins w:id="2407" w:author="Chenchen" w:date="2022-08-24T17:47:19Z"/>
                <w:rFonts w:hint="eastAsia" w:eastAsia="Malgun Gothic"/>
                <w:lang w:eastAsia="ko-KR"/>
              </w:rPr>
            </w:pPr>
            <w:ins w:id="2408" w:author="Chenchen" w:date="2022-08-24T17:47:21Z">
              <w:r>
                <w:rPr>
                  <w:rFonts w:hint="eastAsia"/>
                  <w:lang w:val="en-US" w:eastAsia="zh-CN"/>
                </w:rPr>
                <w:t>Fine with the tentative agreements.</w:t>
              </w:r>
            </w:ins>
          </w:p>
        </w:tc>
      </w:tr>
    </w:tbl>
    <w:p>
      <w:pPr>
        <w:rPr>
          <w:i/>
          <w:color w:val="0070C0"/>
          <w:lang w:val="en-US"/>
        </w:rPr>
      </w:pPr>
    </w:p>
    <w:p>
      <w:pPr>
        <w:rPr>
          <w:b/>
          <w:color w:val="0070C0"/>
          <w:u w:val="single"/>
          <w:lang w:eastAsia="ko-KR"/>
        </w:rPr>
      </w:pPr>
      <w:r>
        <w:rPr>
          <w:b/>
          <w:color w:val="0070C0"/>
          <w:u w:val="single"/>
          <w:lang w:eastAsia="ko-KR"/>
        </w:rPr>
        <w:t>Issue 2-1-2-2: Cell re-selection measurement requirements</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color w:val="000000" w:themeColor="text1"/>
          <w:lang w:val="en-US" w:eastAsia="zh-CN"/>
          <w14:textFill>
            <w14:solidFill>
              <w14:schemeClr w14:val="tx1"/>
            </w14:solidFill>
          </w14:textFill>
        </w:rPr>
        <w:t>Take the current HST requirement as the starting point and check what need to be further enhanced. (Apple)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 LGE, ZTE, Nokia)</w:t>
      </w:r>
    </w:p>
    <w:p>
      <w:pPr>
        <w:pStyle w:val="149"/>
        <w:numPr>
          <w:ilvl w:val="0"/>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4: (Ericsson, LGE)</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 xml:space="preserve">RAN4 should assess if the principle of current serving cell evaluation requirements defined HST can be reused.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14:textFill>
            <w14:solidFill>
              <w14:schemeClr w14:val="tx1"/>
            </w14:solidFill>
          </w14:textFill>
        </w:rPr>
        <w:t xml:space="preserve">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lang w:eastAsia="zh-CN"/>
        </w:rPr>
      </w:pPr>
      <w:r>
        <w:rPr>
          <w:rFonts w:hint="eastAsia" w:eastAsiaTheme="minorEastAsia"/>
          <w:highlight w:val="yellow"/>
          <w:lang w:eastAsia="zh-CN"/>
        </w:rPr>
        <w:t>M</w:t>
      </w:r>
      <w:r>
        <w:rPr>
          <w:rFonts w:eastAsiaTheme="minorEastAsia"/>
          <w:highlight w:val="yellow"/>
          <w:lang w:eastAsia="zh-CN"/>
        </w:rPr>
        <w:t>oderator suggest to combine the Options as below, please check whether it can be a starting point for further discussion: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Reusing legacy R15 requirements of intra-frequency and inter-frequency measurement as the starting point, further check whether to use HST requirements for ATG until a typically ATG network deployment scenario such as ISD is concluded in RF group. </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1-1: The A2G UE is allowed to not measure on the neighbour cells based on the coverage information of the serving cell e.g. if serving cell RSRP is above threshold.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409" w:author="Ericsson" w:date="2022-08-24T06:08:00Z">
              <w:r>
                <w:rPr>
                  <w:rFonts w:eastAsiaTheme="minorEastAsia"/>
                  <w:lang w:eastAsia="zh-CN"/>
                </w:rPr>
                <w:t>Ericsson</w:t>
              </w:r>
            </w:ins>
          </w:p>
        </w:tc>
        <w:tc>
          <w:tcPr>
            <w:tcW w:w="7509" w:type="dxa"/>
          </w:tcPr>
          <w:p>
            <w:pPr>
              <w:overflowPunct w:val="0"/>
              <w:autoSpaceDE w:val="0"/>
              <w:autoSpaceDN w:val="0"/>
              <w:adjustRightInd w:val="0"/>
              <w:textAlignment w:val="baseline"/>
              <w:rPr>
                <w:ins w:id="2410" w:author="Ericsson" w:date="2022-08-24T06:11:00Z"/>
                <w:rFonts w:eastAsia="Yu Mincho"/>
                <w:b/>
                <w:color w:val="0070C0"/>
                <w:u w:val="single"/>
                <w:lang w:eastAsia="ko-KR"/>
              </w:rPr>
            </w:pPr>
            <w:ins w:id="2411" w:author="Ericsson" w:date="2022-08-24T06:11:00Z">
              <w:r>
                <w:rPr>
                  <w:rFonts w:eastAsia="Yu Mincho"/>
                  <w:b/>
                  <w:color w:val="0070C0"/>
                  <w:u w:val="single"/>
                  <w:lang w:eastAsia="ko-KR"/>
                </w:rPr>
                <w:t>Issue 2-1-2-2: Cell re-selection measurement requirements</w:t>
              </w:r>
            </w:ins>
          </w:p>
          <w:p>
            <w:pPr>
              <w:overflowPunct w:val="0"/>
              <w:autoSpaceDE w:val="0"/>
              <w:autoSpaceDN w:val="0"/>
              <w:adjustRightInd w:val="0"/>
              <w:textAlignment w:val="baseline"/>
              <w:rPr>
                <w:ins w:id="2412" w:author="Ericsson" w:date="2022-08-24T06:18:00Z"/>
                <w:rFonts w:eastAsiaTheme="minorEastAsia"/>
                <w:lang w:eastAsia="zh-CN"/>
              </w:rPr>
            </w:pPr>
            <w:ins w:id="2413" w:author="Ericsson" w:date="2022-08-24T06:18:00Z">
              <w:r>
                <w:rPr>
                  <w:rFonts w:eastAsiaTheme="minorEastAsia"/>
                  <w:lang w:eastAsia="zh-CN"/>
                </w:rPr>
                <w:t xml:space="preserve">We would like to </w:t>
              </w:r>
            </w:ins>
            <w:ins w:id="2414" w:author="Ericsson" w:date="2022-08-24T06:17:00Z">
              <w:r>
                <w:rPr>
                  <w:rFonts w:eastAsiaTheme="minorEastAsia"/>
                  <w:lang w:eastAsia="zh-CN"/>
                </w:rPr>
                <w:t xml:space="preserve">confirm the meaning of “as the starting point” in the first sentence. </w:t>
              </w:r>
            </w:ins>
            <w:ins w:id="2415" w:author="Ericsson" w:date="2022-08-24T06:18:00Z">
              <w:r>
                <w:rPr>
                  <w:rFonts w:eastAsiaTheme="minorEastAsia"/>
                  <w:lang w:eastAsia="zh-CN"/>
                </w:rPr>
                <w:t>We</w:t>
              </w:r>
            </w:ins>
            <w:ins w:id="2416" w:author="Ericsson" w:date="2022-08-24T06:17:00Z">
              <w:r>
                <w:rPr>
                  <w:rFonts w:eastAsiaTheme="minorEastAsia"/>
                  <w:lang w:eastAsia="zh-CN"/>
                </w:rPr>
                <w:t xml:space="preserve"> assume, we refer to the method for defining the requirements, and it does not mean that exact </w:t>
              </w:r>
            </w:ins>
            <w:ins w:id="2417" w:author="Ericsson" w:date="2022-08-24T06:19:00Z">
              <w:r>
                <w:rPr>
                  <w:rFonts w:eastAsiaTheme="minorEastAsia"/>
                  <w:lang w:eastAsia="zh-CN"/>
                </w:rPr>
                <w:t xml:space="preserve">R15 </w:t>
              </w:r>
            </w:ins>
            <w:ins w:id="2418" w:author="Ericsson" w:date="2022-08-24T06:17:00Z">
              <w:r>
                <w:rPr>
                  <w:rFonts w:eastAsiaTheme="minorEastAsia"/>
                  <w:lang w:eastAsia="zh-CN"/>
                </w:rPr>
                <w:t>requirements are reused. Can mo</w:t>
              </w:r>
            </w:ins>
            <w:ins w:id="2419" w:author="Ericsson" w:date="2022-08-24T06:18:00Z">
              <w:r>
                <w:rPr>
                  <w:rFonts w:eastAsiaTheme="minorEastAsia"/>
                  <w:lang w:eastAsia="zh-CN"/>
                </w:rPr>
                <w:t xml:space="preserve">derator confirm whether this understanding is correct? If this understanding is correct, then we are fine with the new combined options from the moderator is fine. </w:t>
              </w:r>
            </w:ins>
          </w:p>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0" w:author="Jin Woong Park" w:date="2022-08-24T17:24:00Z"/>
        </w:trPr>
        <w:tc>
          <w:tcPr>
            <w:tcW w:w="2122" w:type="dxa"/>
          </w:tcPr>
          <w:p>
            <w:pPr>
              <w:overflowPunct w:val="0"/>
              <w:autoSpaceDE w:val="0"/>
              <w:autoSpaceDN w:val="0"/>
              <w:adjustRightInd w:val="0"/>
              <w:textAlignment w:val="baseline"/>
              <w:rPr>
                <w:ins w:id="2421" w:author="Jin Woong Park" w:date="2022-08-24T17:24:00Z"/>
                <w:rFonts w:eastAsiaTheme="minorEastAsia"/>
                <w:lang w:eastAsia="zh-CN"/>
              </w:rPr>
            </w:pPr>
            <w:ins w:id="2422" w:author="Jin Woong Park" w:date="2022-08-24T17:24:00Z">
              <w:r>
                <w:rPr>
                  <w:rFonts w:hint="eastAsia" w:eastAsia="Malgun Gothic"/>
                  <w:lang w:eastAsia="ko-KR"/>
                </w:rPr>
                <w:t>LGE</w:t>
              </w:r>
            </w:ins>
          </w:p>
        </w:tc>
        <w:tc>
          <w:tcPr>
            <w:tcW w:w="7509" w:type="dxa"/>
          </w:tcPr>
          <w:p>
            <w:pPr>
              <w:overflowPunct w:val="0"/>
              <w:autoSpaceDE w:val="0"/>
              <w:autoSpaceDN w:val="0"/>
              <w:adjustRightInd w:val="0"/>
              <w:textAlignment w:val="baseline"/>
              <w:rPr>
                <w:ins w:id="2423" w:author="Jin Woong Park" w:date="2022-08-24T17:24:00Z"/>
                <w:rFonts w:eastAsia="Yu Mincho"/>
                <w:b/>
                <w:color w:val="0070C0"/>
                <w:u w:val="single"/>
                <w:lang w:eastAsia="ko-KR"/>
              </w:rPr>
            </w:pPr>
            <w:ins w:id="2424" w:author="Jin Woong Park" w:date="2022-08-24T17:24:00Z">
              <w:r>
                <w:rPr>
                  <w:rFonts w:hint="eastAsia" w:eastAsia="Malgun Gothic"/>
                  <w:lang w:eastAsia="ko-KR"/>
                </w:rPr>
                <w:t>Fine w</w:t>
              </w:r>
            </w:ins>
            <w:ins w:id="2425" w:author="Jin Woong Park" w:date="2022-08-24T17:24:00Z">
              <w:r>
                <w:rPr>
                  <w:rFonts w:eastAsia="Malgun Gothic"/>
                  <w:lang w:eastAsia="ko-KR"/>
                </w:rPr>
                <w:t>ith moderator’s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6" w:author="CMCC-shiyuan-0824" w:date="2022-08-24T17:28:00Z"/>
        </w:trPr>
        <w:tc>
          <w:tcPr>
            <w:tcW w:w="2122" w:type="dxa"/>
          </w:tcPr>
          <w:p>
            <w:pPr>
              <w:overflowPunct w:val="0"/>
              <w:autoSpaceDE w:val="0"/>
              <w:autoSpaceDN w:val="0"/>
              <w:adjustRightInd w:val="0"/>
              <w:textAlignment w:val="baseline"/>
              <w:rPr>
                <w:ins w:id="2427" w:author="CMCC-shiyuan-0824" w:date="2022-08-24T17:28:00Z"/>
                <w:rFonts w:hint="eastAsia" w:eastAsia="Malgun Gothic"/>
                <w:lang w:eastAsia="ko-KR"/>
              </w:rPr>
            </w:pPr>
            <w:ins w:id="2428" w:author="CMCC-shiyuan-0824" w:date="2022-08-24T17:28:00Z">
              <w:r>
                <w:rPr>
                  <w:rFonts w:hint="eastAsia" w:eastAsiaTheme="minorEastAsia"/>
                  <w:lang w:eastAsia="zh-CN"/>
                </w:rPr>
                <w:t>C</w:t>
              </w:r>
            </w:ins>
            <w:ins w:id="2429" w:author="CMCC-shiyuan-0824" w:date="2022-08-24T17:28:00Z">
              <w:r>
                <w:rPr>
                  <w:rFonts w:eastAsiaTheme="minorEastAsia"/>
                  <w:lang w:eastAsia="zh-CN"/>
                </w:rPr>
                <w:t>MCC</w:t>
              </w:r>
            </w:ins>
          </w:p>
        </w:tc>
        <w:tc>
          <w:tcPr>
            <w:tcW w:w="7509" w:type="dxa"/>
          </w:tcPr>
          <w:p>
            <w:pPr>
              <w:overflowPunct w:val="0"/>
              <w:autoSpaceDE w:val="0"/>
              <w:autoSpaceDN w:val="0"/>
              <w:adjustRightInd w:val="0"/>
              <w:textAlignment w:val="baseline"/>
              <w:rPr>
                <w:ins w:id="2430" w:author="CMCC-shiyuan-0824" w:date="2022-08-24T17:28:00Z"/>
                <w:rFonts w:eastAsiaTheme="minorEastAsia"/>
                <w:bCs/>
                <w:color w:val="0070C0"/>
                <w:lang w:eastAsia="zh-CN"/>
              </w:rPr>
            </w:pPr>
            <w:ins w:id="2431" w:author="CMCC-shiyuan-0824" w:date="2022-08-24T17:28:00Z">
              <w:r>
                <w:rPr>
                  <w:rFonts w:eastAsiaTheme="minorEastAsia"/>
                  <w:bCs/>
                  <w:color w:val="0070C0"/>
                  <w:lang w:eastAsia="zh-CN"/>
                </w:rPr>
                <w:t>Basically, we think we share the same understanding with Ericsson, the requirement is open and can be further discussed</w:t>
              </w:r>
            </w:ins>
          </w:p>
          <w:p>
            <w:pPr>
              <w:overflowPunct w:val="0"/>
              <w:autoSpaceDE w:val="0"/>
              <w:autoSpaceDN w:val="0"/>
              <w:adjustRightInd w:val="0"/>
              <w:textAlignment w:val="baseline"/>
              <w:rPr>
                <w:ins w:id="2432" w:author="CMCC-shiyuan-0824" w:date="2022-08-24T17:28:00Z"/>
                <w:rFonts w:hint="eastAsia" w:eastAsia="Malgun Gothic"/>
                <w:lang w:eastAsia="ko-KR"/>
              </w:rPr>
            </w:pPr>
            <w:ins w:id="2433" w:author="CMCC-shiyuan-0824" w:date="2022-08-24T17:28:00Z">
              <w:r>
                <w:rPr>
                  <w:rFonts w:eastAsiaTheme="minorEastAsia"/>
                  <w:bCs/>
                  <w:color w:val="0070C0"/>
                  <w:lang w:eastAsia="zh-CN"/>
                </w:rPr>
                <w:t>The meaning of ‘as the starting point’ is that we will refer to the method for defining the requirements, and the R15 requirements is the baseline, we can further decide whether R15 requirement can be reused, or HST requirements can be reused, or ATG specific requirements is needed to be developed.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4" w:author="Chenchen" w:date="2022-08-24T17:47:41Z"/>
        </w:trPr>
        <w:tc>
          <w:tcPr>
            <w:tcW w:w="2122" w:type="dxa"/>
          </w:tcPr>
          <w:p>
            <w:pPr>
              <w:overflowPunct w:val="0"/>
              <w:autoSpaceDE w:val="0"/>
              <w:autoSpaceDN w:val="0"/>
              <w:adjustRightInd w:val="0"/>
              <w:textAlignment w:val="baseline"/>
              <w:rPr>
                <w:ins w:id="2435" w:author="Chenchen" w:date="2022-08-24T17:47:41Z"/>
                <w:rFonts w:hint="default" w:eastAsiaTheme="minorEastAsia"/>
                <w:lang w:val="en-US" w:eastAsia="zh-CN"/>
              </w:rPr>
            </w:pPr>
            <w:ins w:id="2436" w:author="Chenchen" w:date="2022-08-24T17:47:42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2437" w:author="Chenchen" w:date="2022-08-24T17:47:41Z"/>
                <w:rFonts w:eastAsiaTheme="minorEastAsia"/>
                <w:bCs/>
                <w:color w:val="0070C0"/>
                <w:lang w:eastAsia="zh-CN"/>
              </w:rPr>
            </w:pPr>
            <w:ins w:id="2438" w:author="Chenchen" w:date="2022-08-24T17:47:44Z">
              <w:r>
                <w:rPr>
                  <w:rFonts w:hint="eastAsia"/>
                  <w:lang w:val="en-US" w:eastAsia="zh-CN"/>
                </w:rPr>
                <w:t>Fine with Option 1.</w:t>
              </w:r>
            </w:ins>
          </w:p>
        </w:tc>
      </w:tr>
    </w:tbl>
    <w:p>
      <w:pPr>
        <w:rPr>
          <w:lang w:val="en-US" w:eastAsia="zh-CN"/>
        </w:rPr>
      </w:pPr>
    </w:p>
    <w:p>
      <w:pPr>
        <w:rPr>
          <w:b/>
          <w:color w:val="0070C0"/>
          <w:u w:val="single"/>
          <w:lang w:eastAsia="ko-KR"/>
        </w:rPr>
      </w:pPr>
      <w:r>
        <w:rPr>
          <w:b/>
          <w:color w:val="0070C0"/>
          <w:u w:val="single"/>
          <w:lang w:eastAsia="ko-KR"/>
        </w:rPr>
        <w:t>Issue 2-1-5: Small Data Transmissions (SDT)</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SDT requirements are defined for A2G. Details are FSS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RAN4 is not going to define ATG specific requirements (HW, CMCC)</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lang w:eastAsia="zh-CN"/>
        </w:rPr>
      </w:pPr>
      <w:r>
        <w:rPr>
          <w:rFonts w:eastAsiaTheme="minorEastAsia"/>
          <w:lang w:eastAsia="zh-CN"/>
        </w:rPr>
        <w:t xml:space="preserve">Based on moderator’s understanding, Option 1 and Option 3 both means that RAN4 is not going to define ATG specific requirement. </w:t>
      </w:r>
    </w:p>
    <w:p>
      <w:pPr>
        <w:rPr>
          <w:rFonts w:eastAsiaTheme="minorEastAsia"/>
          <w:lang w:eastAsia="zh-CN"/>
        </w:rPr>
      </w:pPr>
      <w:r>
        <w:rPr>
          <w:rFonts w:eastAsiaTheme="minorEastAsia"/>
          <w:lang w:eastAsia="zh-CN"/>
        </w:rPr>
        <w:t>Therefore, we suggest that proponents of Option 2 also give the feedback about whether the ATG specific requirement is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439" w:author="Ericsson" w:date="2022-08-24T06:19:00Z">
              <w:r>
                <w:rPr>
                  <w:rFonts w:eastAsiaTheme="minorEastAsia"/>
                  <w:lang w:eastAsia="zh-CN"/>
                </w:rPr>
                <w:t>Ericsson</w:t>
              </w:r>
            </w:ins>
          </w:p>
        </w:tc>
        <w:tc>
          <w:tcPr>
            <w:tcW w:w="7509" w:type="dxa"/>
          </w:tcPr>
          <w:p>
            <w:pPr>
              <w:overflowPunct w:val="0"/>
              <w:autoSpaceDE w:val="0"/>
              <w:autoSpaceDN w:val="0"/>
              <w:adjustRightInd w:val="0"/>
              <w:textAlignment w:val="baseline"/>
              <w:rPr>
                <w:ins w:id="2440" w:author="Ericsson" w:date="2022-08-24T06:20:00Z"/>
                <w:rFonts w:eastAsia="Yu Mincho"/>
                <w:b/>
                <w:color w:val="0070C0"/>
                <w:u w:val="single"/>
                <w:lang w:eastAsia="ko-KR"/>
              </w:rPr>
            </w:pPr>
            <w:ins w:id="2441" w:author="Ericsson" w:date="2022-08-24T06:20:00Z">
              <w:r>
                <w:rPr>
                  <w:rFonts w:eastAsia="Yu Mincho"/>
                  <w:b/>
                  <w:color w:val="0070C0"/>
                  <w:u w:val="single"/>
                  <w:lang w:eastAsia="ko-KR"/>
                </w:rPr>
                <w:t>Issue 2-1-5: Small Data Transmissions (SDT)</w:t>
              </w:r>
            </w:ins>
          </w:p>
          <w:p>
            <w:pPr>
              <w:overflowPunct w:val="0"/>
              <w:autoSpaceDE w:val="0"/>
              <w:autoSpaceDN w:val="0"/>
              <w:adjustRightInd w:val="0"/>
              <w:textAlignment w:val="baseline"/>
              <w:rPr>
                <w:rFonts w:eastAsiaTheme="minorEastAsia"/>
                <w:lang w:eastAsia="zh-CN"/>
              </w:rPr>
            </w:pPr>
            <w:ins w:id="2442" w:author="Ericsson" w:date="2022-08-24T06:23:00Z">
              <w:r>
                <w:rPr>
                  <w:rFonts w:eastAsiaTheme="minorEastAsia"/>
                  <w:color w:val="0070C0"/>
                  <w:lang w:val="en-US" w:eastAsia="zh-CN"/>
                </w:rPr>
                <w:t>We think SDT feature can be use</w:t>
              </w:r>
            </w:ins>
            <w:ins w:id="2443" w:author="Ericsson" w:date="2022-08-24T06:24:00Z">
              <w:r>
                <w:rPr>
                  <w:rFonts w:eastAsiaTheme="minorEastAsia"/>
                  <w:color w:val="0070C0"/>
                  <w:lang w:val="en-US" w:eastAsia="zh-CN"/>
                </w:rPr>
                <w:t xml:space="preserve">ful for A2G. For example, it would allow the A2G UE to transmit periodic aircraft data to the BS or other control center </w:t>
              </w:r>
            </w:ins>
            <w:ins w:id="2444" w:author="Ericsson" w:date="2022-08-24T06:25:00Z">
              <w:r>
                <w:rPr>
                  <w:rFonts w:eastAsiaTheme="minorEastAsia"/>
                  <w:color w:val="0070C0"/>
                  <w:lang w:val="en-US" w:eastAsia="zh-CN"/>
                </w:rPr>
                <w:t xml:space="preserve">without always switching to CONNECTED mode. In addition, </w:t>
              </w:r>
            </w:ins>
            <w:ins w:id="2445" w:author="Ericsson" w:date="2022-08-24T06:26:00Z">
              <w:r>
                <w:rPr>
                  <w:rFonts w:eastAsiaTheme="minorEastAsia"/>
                  <w:color w:val="0070C0"/>
                  <w:lang w:val="en-US" w:eastAsia="zh-CN"/>
                </w:rPr>
                <w:t xml:space="preserve">CG-SDT transmissions can be performed without performing the TA validation using RSRP measurement change given that the </w:t>
              </w:r>
            </w:ins>
            <w:ins w:id="2446" w:author="Ericsson" w:date="2022-08-24T06:27:00Z">
              <w:r>
                <w:rPr>
                  <w:rFonts w:eastAsiaTheme="minorEastAsia"/>
                  <w:color w:val="0070C0"/>
                  <w:lang w:val="en-US" w:eastAsia="zh-CN"/>
                </w:rPr>
                <w:t xml:space="preserve">A2G </w:t>
              </w:r>
            </w:ins>
            <w:ins w:id="2447" w:author="Ericsson" w:date="2022-08-24T06:26:00Z">
              <w:r>
                <w:rPr>
                  <w:rFonts w:eastAsiaTheme="minorEastAsia"/>
                  <w:color w:val="0070C0"/>
                  <w:lang w:val="en-US" w:eastAsia="zh-CN"/>
                </w:rPr>
                <w:t>UE is expected to have valid timing information wrt the BS</w:t>
              </w:r>
            </w:ins>
            <w:ins w:id="2448" w:author="Ericsson" w:date="2022-08-24T06:27:00Z">
              <w:r>
                <w:rPr>
                  <w:rFonts w:eastAsiaTheme="minorEastAsia"/>
                  <w:color w:val="0070C0"/>
                  <w:lang w:val="en-US" w:eastAsia="zh-CN"/>
                </w:rPr>
                <w:t xml:space="preserve"> and this would simplify the feature compared to the R17 SDT. Therefore we believe introducing support for SDT</w:t>
              </w:r>
            </w:ins>
            <w:ins w:id="2449" w:author="Ericsson" w:date="2022-08-24T06:28:00Z">
              <w:r>
                <w:rPr>
                  <w:rFonts w:eastAsiaTheme="minorEastAsia"/>
                  <w:color w:val="0070C0"/>
                  <w:lang w:val="en-US" w:eastAsia="zh-CN"/>
                </w:rPr>
                <w:t xml:space="preserve"> may not require significant </w:t>
              </w:r>
            </w:ins>
            <w:ins w:id="2450" w:author="Ericsson" w:date="2022-08-24T06:30:00Z">
              <w:r>
                <w:rPr>
                  <w:rFonts w:eastAsiaTheme="minorEastAsia"/>
                  <w:color w:val="0070C0"/>
                  <w:lang w:val="en-US" w:eastAsia="zh-CN"/>
                </w:rPr>
                <w:t>effort</w:t>
              </w:r>
            </w:ins>
            <w:ins w:id="2451" w:author="Ericsson" w:date="2022-08-24T06:28:00Z">
              <w:r>
                <w:rPr>
                  <w:rFonts w:eastAsiaTheme="minorEastAsia"/>
                  <w:color w:val="0070C0"/>
                  <w:lang w:val="en-US" w:eastAsia="zh-CN"/>
                </w:rPr>
                <w:t>, but it would</w:t>
              </w:r>
            </w:ins>
            <w:ins w:id="2452" w:author="Ericsson" w:date="2022-08-24T06:30:00Z">
              <w:r>
                <w:rPr>
                  <w:rFonts w:eastAsiaTheme="minorEastAsia"/>
                  <w:color w:val="0070C0"/>
                  <w:lang w:val="en-US" w:eastAsia="zh-CN"/>
                </w:rPr>
                <w:t xml:space="preserve"> provide benefits </w:t>
              </w:r>
            </w:ins>
            <w:ins w:id="2453" w:author="Ericsson" w:date="2022-08-24T06:28:00Z">
              <w:r>
                <w:rPr>
                  <w:rFonts w:eastAsiaTheme="minorEastAsia"/>
                  <w:color w:val="0070C0"/>
                  <w:lang w:val="en-US" w:eastAsia="zh-CN"/>
                </w:rPr>
                <w:t xml:space="preserve">for A2G operation. </w:t>
              </w:r>
            </w:ins>
            <w:ins w:id="2454" w:author="Ericsson" w:date="2022-08-24T06:31:00Z">
              <w:r>
                <w:rPr>
                  <w:rFonts w:eastAsiaTheme="minorEastAsia"/>
                  <w:color w:val="0070C0"/>
                  <w:lang w:val="en-US" w:eastAsia="zh-CN"/>
                </w:rPr>
                <w:t xml:space="preserve">Hence, </w:t>
              </w:r>
            </w:ins>
            <w:ins w:id="2455" w:author="Ericsson" w:date="2022-08-24T06:28:00Z">
              <w:r>
                <w:rPr>
                  <w:rFonts w:eastAsiaTheme="minorEastAsia"/>
                  <w:color w:val="0070C0"/>
                  <w:lang w:val="en-US" w:eastAsia="zh-CN"/>
                </w:rPr>
                <w:t xml:space="preserve">we support option 2. </w:t>
              </w:r>
            </w:ins>
          </w:p>
        </w:tc>
      </w:tr>
    </w:tbl>
    <w:p>
      <w:pPr>
        <w:rPr>
          <w:lang w:eastAsia="zh-CN"/>
        </w:rPr>
      </w:pPr>
    </w:p>
    <w:p>
      <w:pPr>
        <w:rPr>
          <w:lang w:eastAsia="zh-CN"/>
        </w:rPr>
      </w:pPr>
    </w:p>
    <w:p>
      <w:pPr>
        <w:rPr>
          <w:lang w:eastAsia="zh-CN"/>
        </w:rPr>
      </w:pPr>
    </w:p>
    <w:p>
      <w:pPr>
        <w:pStyle w:val="2"/>
        <w:rPr>
          <w:lang w:eastAsia="ja-JP"/>
        </w:rPr>
      </w:pPr>
      <w:r>
        <w:rPr>
          <w:lang w:eastAsia="ja-JP"/>
        </w:rPr>
        <w:t>Topic #3: Timing and frequency adjustment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3: The ATG UE should measure its position and moving velocity.</w:t>
            </w:r>
          </w:p>
          <w:p>
            <w:pPr>
              <w:overflowPunct w:val="0"/>
              <w:autoSpaceDE w:val="0"/>
              <w:autoSpaceDN w:val="0"/>
              <w:adjustRightInd w:val="0"/>
              <w:spacing w:before="120" w:after="120"/>
              <w:textAlignment w:val="baseline"/>
              <w:rPr>
                <w:rFonts w:eastAsia="Yu Mincho"/>
              </w:rPr>
            </w:pPr>
            <w:r>
              <w:rPr>
                <w:rFonts w:eastAsia="Yu Mincho"/>
              </w:rPr>
              <w:t>Observation 4: The ATG UE should do the compensation of transmit frequency and timing based on relative moving velocity and distance between UE and gNB.</w:t>
            </w:r>
          </w:p>
          <w:p>
            <w:pPr>
              <w:overflowPunct w:val="0"/>
              <w:autoSpaceDE w:val="0"/>
              <w:autoSpaceDN w:val="0"/>
              <w:adjustRightInd w:val="0"/>
              <w:spacing w:before="120" w:after="120"/>
              <w:textAlignment w:val="baseline"/>
              <w:rPr>
                <w:rFonts w:eastAsia="Yu Mincho"/>
              </w:rPr>
            </w:pPr>
            <w:r>
              <w:rPr>
                <w:rFonts w:eastAsia="Yu Mincho"/>
              </w:rPr>
              <w:t>Observation 5: The mechanism of Koffset and Kmac for NTN system should be used for ATG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Proposal 4: It is proposed that ATG UE in R18 is GNSS capable.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1: If the speed of ATG UE is larger than 594km/h, the existing gradual timing adjustment requirement cannot be reused for ATG UE.</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 xml:space="preserve">bservation 5: The timing advance caused by large ISD and high UE speed can be addressed by current timing adjustment procedure.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4: Use the current timing adjustment procedure as the baseline.</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6: ATG UE is feasible to perform UL timing pre-compensation and frequency pre-compensation by using PV ephemeris format and its GNSS.</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 xml:space="preserve">roposal 5: </w:t>
            </w:r>
            <w:bookmarkStart w:id="2" w:name="_Hlk111134472"/>
            <w:r>
              <w:rPr>
                <w:rFonts w:eastAsia="等线"/>
              </w:rPr>
              <w:t>Further study whether to introduce the UE based UL timing pre-compensation and frequency pre-compensation based on necessity and performance gain.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textAlignment w:val="baseline"/>
              <w:rPr>
                <w:rFonts w:eastAsia="Yu Mincho"/>
                <w:lang w:val="en-US"/>
              </w:rPr>
            </w:pPr>
            <w:r>
              <w:rPr>
                <w:rFonts w:eastAsia="Yu Mincho"/>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pPr>
              <w:widowControl w:val="0"/>
              <w:overflowPunct w:val="0"/>
              <w:autoSpaceDE w:val="0"/>
              <w:autoSpaceDN w:val="0"/>
              <w:adjustRightInd w:val="0"/>
              <w:spacing w:after="0"/>
              <w:textAlignment w:val="baseline"/>
              <w:rPr>
                <w:rFonts w:eastAsia="Yu Mincho"/>
                <w:kern w:val="2"/>
                <w:lang w:val="en-US" w:eastAsia="zh-CN"/>
              </w:rPr>
            </w:pP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Observation 4: The maximum Doppler frequency for ATG UE is at least 5.6 kHz to cover example bands.</w:t>
            </w:r>
          </w:p>
          <w:p>
            <w:pPr>
              <w:widowControl w:val="0"/>
              <w:overflowPunct w:val="0"/>
              <w:autoSpaceDE w:val="0"/>
              <w:autoSpaceDN w:val="0"/>
              <w:adjustRightInd w:val="0"/>
              <w:spacing w:after="0"/>
              <w:textAlignment w:val="baseline"/>
              <w:rPr>
                <w:rFonts w:eastAsia="Yu Mincho"/>
                <w:kern w:val="2"/>
                <w:lang w:val="en-US" w:eastAsia="zh-CN"/>
              </w:rPr>
            </w:pP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Observation 5: The maximum Doppler frequency for ATG BS is at least 11.6 kHz to cover example bands whilst assuming existing terrestrial 5G access procedures.</w:t>
            </w:r>
          </w:p>
          <w:p>
            <w:pPr>
              <w:overflowPunct w:val="0"/>
              <w:autoSpaceDE w:val="0"/>
              <w:autoSpaceDN w:val="0"/>
              <w:adjustRightInd w:val="0"/>
              <w:textAlignment w:val="baseline"/>
              <w:rPr>
                <w:rFonts w:eastAsia="Yu Mincho"/>
                <w:lang w:val="en-US"/>
              </w:rPr>
            </w:pPr>
          </w:p>
          <w:p>
            <w:pPr>
              <w:overflowPunct w:val="0"/>
              <w:autoSpaceDE w:val="0"/>
              <w:autoSpaceDN w:val="0"/>
              <w:adjustRightInd w:val="0"/>
              <w:textAlignment w:val="baseline"/>
              <w:rPr>
                <w:rFonts w:eastAsia="Yu Mincho"/>
              </w:rPr>
            </w:pPr>
            <w:r>
              <w:rPr>
                <w:rFonts w:eastAsia="Yu Mincho"/>
                <w:lang w:val="en-US"/>
              </w:rPr>
              <w:t>Observation 6:  There is a fundamental tradeoff between cell range and ability to suppress Doppler frequency in a TN network.</w:t>
            </w:r>
          </w:p>
          <w:p>
            <w:pPr>
              <w:overflowPunct w:val="0"/>
              <w:autoSpaceDE w:val="0"/>
              <w:autoSpaceDN w:val="0"/>
              <w:adjustRightInd w:val="0"/>
              <w:textAlignment w:val="baseline"/>
              <w:rPr>
                <w:rFonts w:eastAsia="Yu Mincho"/>
              </w:rPr>
            </w:pPr>
            <w:r>
              <w:rPr>
                <w:rFonts w:eastAsia="Yu Mincho"/>
                <w:lang w:val="en-US"/>
              </w:rPr>
              <w:t xml:space="preserve">Observation 7:  </w:t>
            </w:r>
            <w:r>
              <w:rPr>
                <w:rFonts w:eastAsia="Yu Mincho"/>
              </w:rP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pPr>
              <w:overflowPunct w:val="0"/>
              <w:autoSpaceDE w:val="0"/>
              <w:autoSpaceDN w:val="0"/>
              <w:adjustRightInd w:val="0"/>
              <w:textAlignment w:val="baseline"/>
              <w:rPr>
                <w:rFonts w:eastAsia="Yu Mincho"/>
                <w:lang w:val="en-US"/>
              </w:rPr>
            </w:pPr>
            <w:r>
              <w:rPr>
                <w:rFonts w:eastAsia="Yu Mincho"/>
                <w:lang w:val="en-US"/>
              </w:rPr>
              <w:t xml:space="preserve">Observation 8: An ATG system needs a full slot or even several slots of GP, however the large ISD and beamforming might mitigate any issues with regards to GP for TDD.  </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9: An NTN network can handle the 300 km cell range of an ATG system.</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10: An NTN network can handle the Doppler of an ATG system.</w:t>
            </w:r>
          </w:p>
          <w:p>
            <w:pPr>
              <w:overflowPunct w:val="0"/>
              <w:autoSpaceDE w:val="0"/>
              <w:autoSpaceDN w:val="0"/>
              <w:adjustRightInd w:val="0"/>
              <w:textAlignment w:val="baseline"/>
              <w:rPr>
                <w:rFonts w:eastAsia="Yu Mincho"/>
                <w:lang w:val="en-US" w:eastAsia="zh-CN"/>
              </w:rPr>
            </w:pPr>
            <w:r>
              <w:rPr>
                <w:rFonts w:eastAsia="Yu Mincho"/>
                <w:lang w:val="en-US" w:eastAsia="zh-CN"/>
              </w:rPr>
              <w:t>Observation 11: For ATG, the scenario differs in that the UE is in the air and the BS is on the ground. The equivalent of ephemeris information would be a knowledge of BS positions.</w:t>
            </w:r>
          </w:p>
          <w:p>
            <w:pPr>
              <w:widowControl w:val="0"/>
              <w:overflowPunct w:val="0"/>
              <w:autoSpaceDE w:val="0"/>
              <w:autoSpaceDN w:val="0"/>
              <w:adjustRightInd w:val="0"/>
              <w:spacing w:after="0"/>
              <w:textAlignment w:val="baseline"/>
              <w:rPr>
                <w:rFonts w:eastAsia="Yu Mincho"/>
                <w:kern w:val="2"/>
                <w:lang w:val="en-US" w:eastAsia="zh-CN"/>
              </w:rPr>
            </w:pPr>
            <w:r>
              <w:rPr>
                <w:rFonts w:eastAsia="Yu Mincho"/>
                <w:kern w:val="2"/>
                <w:lang w:val="en-US" w:eastAsia="zh-CN"/>
              </w:rPr>
              <w:t>Proposal 25: Clarify maximum Doppler frequency for ATG UE and BS requirements.</w:t>
            </w:r>
            <w:r>
              <w:rPr>
                <w:rFonts w:eastAsia="Yu Mincho"/>
                <w:kern w:val="2"/>
                <w:lang w:val="en-US" w:eastAsia="zh-CN"/>
              </w:rPr>
              <w:br w:type="textWrapping"/>
            </w:r>
          </w:p>
          <w:p>
            <w:pPr>
              <w:overflowPunct w:val="0"/>
              <w:autoSpaceDE w:val="0"/>
              <w:autoSpaceDN w:val="0"/>
              <w:adjustRightInd w:val="0"/>
              <w:textAlignment w:val="baseline"/>
              <w:rPr>
                <w:rFonts w:eastAsia="Yu Mincho"/>
              </w:rPr>
            </w:pPr>
            <w:r>
              <w:rPr>
                <w:rFonts w:eastAsia="Yu Mincho"/>
              </w:rPr>
              <w:t>Proposal 2</w:t>
            </w:r>
            <w:r>
              <w:rPr>
                <w:rFonts w:eastAsia="Yu Mincho"/>
                <w:lang w:val="en-US"/>
              </w:rPr>
              <w:t>6</w:t>
            </w:r>
            <w:r>
              <w:rPr>
                <w:rFonts w:eastAsia="Yu Mincho"/>
              </w:rPr>
              <w:t xml:space="preserve">: </w:t>
            </w:r>
            <w:r>
              <w:rPr>
                <w:rFonts w:eastAsia="Yu Mincho"/>
                <w:kern w:val="2"/>
                <w:lang w:val="en-US" w:eastAsia="zh-CN"/>
              </w:rPr>
              <w:t xml:space="preserve">Clarify maximum range in ATG given the capabilities of existing releases up to and including release 17. </w:t>
            </w:r>
          </w:p>
          <w:p>
            <w:pPr>
              <w:overflowPunct w:val="0"/>
              <w:autoSpaceDE w:val="0"/>
              <w:autoSpaceDN w:val="0"/>
              <w:adjustRightInd w:val="0"/>
              <w:textAlignment w:val="baseline"/>
              <w:rPr>
                <w:rFonts w:eastAsiaTheme="minorEastAsia"/>
                <w:lang w:val="en-US" w:eastAsia="zh-CN"/>
              </w:rPr>
            </w:pPr>
            <w:r>
              <w:rPr>
                <w:rFonts w:eastAsia="Yu Mincho"/>
              </w:rPr>
              <w:t xml:space="preserve">Proposal </w:t>
            </w:r>
            <w:r>
              <w:rPr>
                <w:rFonts w:eastAsia="Yu Mincho"/>
                <w:lang w:val="en-US"/>
              </w:rPr>
              <w:t>27</w:t>
            </w:r>
            <w:r>
              <w:rPr>
                <w:rFonts w:eastAsia="Yu Mincho"/>
              </w:rPr>
              <w:t>: Clarify the need for and size of GP for ATG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Observation 1: The legacy close-loop TA adjustment is sufficient to support ATG network.</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3: RAN4 to discuss whether to consider UE specific TA estimation in ATG network.</w:t>
            </w:r>
          </w:p>
          <w:p>
            <w:pPr>
              <w:overflowPunct w:val="0"/>
              <w:autoSpaceDE w:val="0"/>
              <w:autoSpaceDN w:val="0"/>
              <w:adjustRightInd w:val="0"/>
              <w:textAlignment w:val="baseline"/>
              <w:rPr>
                <w:rFonts w:eastAsiaTheme="minorEastAsia"/>
                <w:lang w:val="en-US" w:eastAsia="zh-CN"/>
              </w:rPr>
            </w:pPr>
            <w:r>
              <w:rPr>
                <w:rFonts w:eastAsiaTheme="minorEastAsia"/>
                <w:lang w:val="en-US" w:eastAsia="zh-CN"/>
              </w:rPr>
              <w:t>Proposal 4: Tp and Tq shall be updated for ATG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Observation 1: For some combination of frequency and SCS, SSB+TRS is feasible implementation for frequency offset tracking to support 1200km/h for ATG deployment.</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Observation 2: The solution of frequency offset tracking in NTN system can be considered as reference for ATG system when SSB+TRS is not sufficient for some combination of frequency and SCS.</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9: For gradual timing adjustment, since the extremely high speed of ATG, the gradual timing adjustment Tp/Tq need to be magnified. When identifying the exact value, the total time drift of 242 ns should be considered.</w:t>
            </w:r>
          </w:p>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10: For initial transmit timing, the assumptions for GNSS in NTN can be a baseline.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3-1: General issues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3-1-1: Whether ATG UE should be capable of GNSS measurement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pPr>
        <w:spacing w:after="120"/>
        <w:rPr>
          <w:color w:val="0070C0"/>
          <w:szCs w:val="24"/>
          <w:lang w:eastAsia="zh-CN"/>
        </w:rPr>
      </w:pPr>
    </w:p>
    <w:p>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NTN system should be used for ATG network.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rPr>
          <w:b/>
          <w:color w:val="0070C0"/>
          <w:u w:val="single"/>
          <w:lang w:eastAsia="ko-KR"/>
        </w:rPr>
      </w:pPr>
    </w:p>
    <w:p>
      <w:pPr>
        <w:rPr>
          <w:b/>
          <w:color w:val="0070C0"/>
          <w:u w:val="single"/>
          <w:lang w:eastAsia="ko-KR"/>
        </w:rPr>
      </w:pPr>
      <w:r>
        <w:rPr>
          <w:b/>
          <w:color w:val="0070C0"/>
          <w:u w:val="single"/>
          <w:lang w:eastAsia="ko-KR"/>
        </w:rPr>
        <w:t xml:space="preserve">Issue 3-1-3: Frequency offset tracking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pPr>
        <w:spacing w:after="120"/>
        <w:rPr>
          <w:color w:val="0070C0"/>
          <w:szCs w:val="24"/>
          <w:lang w:val="en-US" w:eastAsia="zh-CN"/>
        </w:rPr>
      </w:pPr>
    </w:p>
    <w:p>
      <w:pPr>
        <w:rPr>
          <w:b/>
          <w:color w:val="0070C0"/>
          <w:u w:val="single"/>
          <w:lang w:eastAsia="ko-KR"/>
        </w:rPr>
      </w:pPr>
      <w:r>
        <w:rPr>
          <w:b/>
          <w:color w:val="0070C0"/>
          <w:u w:val="single"/>
          <w:lang w:eastAsia="ko-KR"/>
        </w:rPr>
        <w:t xml:space="preserve">Issue 3-1-4: Maximal cell range and Doppler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pPr>
        <w:pStyle w:val="149"/>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pPr>
        <w:spacing w:after="120"/>
        <w:rPr>
          <w:color w:val="0070C0"/>
          <w:szCs w:val="24"/>
          <w:lang w:eastAsia="zh-CN"/>
        </w:rPr>
      </w:pPr>
    </w:p>
    <w:p>
      <w:pPr>
        <w:spacing w:after="120"/>
        <w:rPr>
          <w:color w:val="0070C0"/>
          <w:szCs w:val="24"/>
          <w:lang w:eastAsia="zh-CN"/>
        </w:rPr>
      </w:pPr>
    </w:p>
    <w:p>
      <w:pPr>
        <w:spacing w:after="120"/>
        <w:rPr>
          <w:color w:val="0070C0"/>
          <w:szCs w:val="24"/>
          <w:lang w:eastAsia="zh-CN"/>
        </w:rPr>
      </w:pPr>
    </w:p>
    <w:p>
      <w:pPr>
        <w:pStyle w:val="4"/>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3-2-1: Whether to introduce UE based Timing pre-compensation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timing adjustment procedure as the baseline.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pPr>
        <w:rPr>
          <w:b/>
          <w:color w:val="0070C0"/>
          <w:u w:val="single"/>
          <w:lang w:eastAsia="ko-KR"/>
        </w:rPr>
      </w:pPr>
      <w:r>
        <w:rPr>
          <w:b/>
          <w:color w:val="0070C0"/>
          <w:u w:val="single"/>
          <w:lang w:eastAsia="ko-KR"/>
        </w:rPr>
        <w:t>Issue 3-2-2: Whether to introduce UE based Frequency pre-compensation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eastAsia="zh-CN"/>
        </w:rPr>
      </w:pPr>
      <w:r>
        <w:rPr>
          <w:rFonts w:eastAsia="宋体"/>
          <w:szCs w:val="24"/>
          <w:lang w:eastAsia="zh-CN"/>
        </w:rPr>
        <w:t>Discuss the above options</w:t>
      </w:r>
    </w:p>
    <w:p>
      <w:pPr>
        <w:spacing w:after="120"/>
        <w:rPr>
          <w:color w:val="0070C0"/>
          <w:lang w:eastAsia="zh-CN"/>
        </w:rPr>
      </w:pPr>
    </w:p>
    <w:p>
      <w:pPr>
        <w:pStyle w:val="4"/>
        <w:rPr>
          <w:sz w:val="24"/>
          <w:szCs w:val="16"/>
        </w:rPr>
      </w:pPr>
      <w:r>
        <w:rPr>
          <w:sz w:val="24"/>
          <w:szCs w:val="16"/>
        </w:rPr>
        <w:t>Sub-topic 3-3</w:t>
      </w:r>
      <w:r>
        <w:rPr>
          <w:rFonts w:hint="eastAsia"/>
          <w:sz w:val="24"/>
          <w:szCs w:val="16"/>
        </w:rPr>
        <w:t>：</w:t>
      </w:r>
      <w:r>
        <w:rPr>
          <w:sz w:val="24"/>
          <w:szCs w:val="16"/>
        </w:rPr>
        <w:t>Timing requirements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 xml:space="preserve">Issue 3-3-1: UE transmit timing </w:t>
      </w:r>
    </w:p>
    <w:p>
      <w:pPr>
        <w:rPr>
          <w:rFonts w:eastAsia="Malgun Gothic"/>
          <w:b/>
          <w:color w:val="0070C0"/>
          <w:u w:val="single"/>
          <w:lang w:eastAsia="ko-KR"/>
        </w:rPr>
      </w:pPr>
      <w:r>
        <w:rPr>
          <w:b/>
          <w:color w:val="0070C0"/>
          <w:u w:val="single"/>
          <w:lang w:eastAsia="ko-KR"/>
        </w:rPr>
        <w:t>Issue 3-3-1-1: Initial transmit timing requirements 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2456" w:author="ZTE-Chenchen" w:date="2022-08-18T20:21:00Z">
            <w:rPr>
              <w:rFonts w:eastAsia="宋体"/>
              <w:szCs w:val="24"/>
              <w:lang w:eastAsia="zh-CN"/>
            </w:rPr>
          </w:rPrChange>
        </w:rPr>
        <w:t xml:space="preserve">ZTE, </w:t>
      </w:r>
      <w:r>
        <w:rPr>
          <w:rFonts w:eastAsia="宋体"/>
          <w:szCs w:val="24"/>
          <w:lang w:eastAsia="zh-CN"/>
        </w:rPr>
        <w:t>Apple, CMCC, HW)</w:t>
      </w:r>
    </w:p>
    <w:p>
      <w:pPr>
        <w:pStyle w:val="149"/>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specific TA in the Te requirement design. (CATT, </w:t>
      </w:r>
      <w:r>
        <w:rPr>
          <w:rFonts w:eastAsia="宋体"/>
          <w:strike/>
          <w:szCs w:val="24"/>
          <w:lang w:eastAsia="zh-CN"/>
          <w:rPrChange w:id="2457" w:author="ZTE-Chenchen" w:date="2022-08-18T20:21:00Z">
            <w:rPr>
              <w:rFonts w:eastAsia="宋体"/>
              <w:szCs w:val="24"/>
              <w:lang w:eastAsia="zh-CN"/>
            </w:rPr>
          </w:rPrChange>
        </w:rPr>
        <w:t>ZTE</w:t>
      </w:r>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bookmarkStart w:id="3" w:name="_Hlk111136308"/>
      <w:r>
        <w:rPr>
          <w:rFonts w:eastAsia="宋体"/>
          <w:szCs w:val="24"/>
          <w:lang w:eastAsia="zh-CN"/>
        </w:rPr>
        <w:t>This issue is highly related with Issue 3-2-1, moderator suggest to discuss Issue 3-2-1 first</w:t>
      </w:r>
    </w:p>
    <w:bookmarkEnd w:id="3"/>
    <w:p>
      <w:pPr>
        <w:rPr>
          <w:b/>
          <w:color w:val="0070C0"/>
          <w:u w:val="single"/>
          <w:lang w:eastAsia="ko-KR"/>
        </w:rPr>
      </w:pPr>
      <w:r>
        <w:rPr>
          <w:b/>
          <w:color w:val="0070C0"/>
          <w:u w:val="single"/>
          <w:lang w:eastAsia="ko-KR"/>
        </w:rPr>
        <w:t>Issue 3-3-1-2: Gradual timing adjustment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pPr>
        <w:spacing w:after="120"/>
        <w:rPr>
          <w:color w:val="0070C0"/>
          <w:lang w:eastAsia="zh-CN"/>
        </w:rPr>
      </w:pPr>
    </w:p>
    <w:p>
      <w:pPr>
        <w:rPr>
          <w:b/>
          <w:color w:val="0070C0"/>
          <w:u w:val="single"/>
          <w:lang w:eastAsia="ko-KR"/>
        </w:rPr>
      </w:pPr>
      <w:r>
        <w:rPr>
          <w:b/>
          <w:color w:val="0070C0"/>
          <w:u w:val="single"/>
          <w:lang w:eastAsia="ko-KR"/>
        </w:rPr>
        <w:t>Issue 3-3-2: UE timer accuracy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pPr>
        <w:spacing w:after="120"/>
        <w:rPr>
          <w:color w:val="0070C0"/>
          <w:lang w:eastAsia="zh-CN"/>
        </w:rPr>
      </w:pPr>
    </w:p>
    <w:p>
      <w:pPr>
        <w:rPr>
          <w:b/>
          <w:color w:val="0070C0"/>
          <w:u w:val="single"/>
          <w:lang w:eastAsia="ko-KR"/>
        </w:rPr>
      </w:pPr>
      <w:r>
        <w:rPr>
          <w:b/>
          <w:color w:val="0070C0"/>
          <w:u w:val="single"/>
          <w:lang w:eastAsia="ko-KR"/>
        </w:rPr>
        <w:t xml:space="preserve">Issue 3-3-3: Timing advance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pPr>
        <w:spacing w:after="120"/>
        <w:rPr>
          <w:color w:val="0070C0"/>
          <w:lang w:eastAsia="zh-CN"/>
        </w:rPr>
      </w:pPr>
    </w:p>
    <w:p>
      <w:pPr>
        <w:rPr>
          <w:b/>
          <w:color w:val="0070C0"/>
          <w:u w:val="single"/>
          <w:lang w:eastAsia="ko-KR"/>
        </w:rPr>
      </w:pPr>
      <w:r>
        <w:rPr>
          <w:b/>
          <w:color w:val="0070C0"/>
          <w:u w:val="single"/>
          <w:lang w:eastAsia="ko-KR"/>
        </w:rPr>
        <w:t>Issue 3-3-4: Cell phase synchronization accuracy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legacy TN requirement can be reused or tightened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4" w:name="_Hlk111136547"/>
      <w:r>
        <w:rPr>
          <w:rFonts w:eastAsia="宋体"/>
          <w:szCs w:val="24"/>
          <w:lang w:eastAsia="zh-CN"/>
        </w:rPr>
        <w:t>TN requirement can be reused</w:t>
      </w:r>
      <w:bookmarkEnd w:id="4"/>
      <w:r>
        <w:rPr>
          <w:rFonts w:eastAsia="宋体"/>
          <w:szCs w:val="24"/>
          <w:lang w:eastAsia="zh-CN"/>
        </w:rPr>
        <w:t xml:space="preserve"> (CMCC,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pPr>
        <w:spacing w:after="120"/>
        <w:rPr>
          <w:color w:val="0070C0"/>
          <w:lang w:eastAsia="zh-CN"/>
        </w:rPr>
      </w:pPr>
    </w:p>
    <w:p>
      <w:pPr>
        <w:rPr>
          <w:b/>
          <w:color w:val="0070C0"/>
          <w:u w:val="single"/>
          <w:lang w:eastAsia="ko-KR"/>
        </w:rPr>
      </w:pPr>
      <w:r>
        <w:rPr>
          <w:b/>
          <w:color w:val="0070C0"/>
          <w:u w:val="single"/>
          <w:lang w:eastAsia="ko-KR"/>
        </w:rPr>
        <w:t>Issue 3-3-5: deriveSSB-IndexFromCell tolerance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time misalignment tolerance for ‘deriveSSB-IndexFromCell= true’ shall be revisited due to the extreme large radius of ATG cell.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pPr>
        <w:spacing w:after="120"/>
        <w:rPr>
          <w:color w:val="0070C0"/>
          <w:lang w:eastAsia="zh-CN"/>
        </w:rPr>
      </w:pPr>
    </w:p>
    <w:p>
      <w:pPr>
        <w:rPr>
          <w:b/>
          <w:color w:val="0070C0"/>
          <w:u w:val="single"/>
          <w:lang w:eastAsia="ko-KR"/>
        </w:rPr>
      </w:pPr>
      <w:r>
        <w:rPr>
          <w:b/>
          <w:color w:val="0070C0"/>
          <w:u w:val="single"/>
          <w:lang w:eastAsia="ko-KR"/>
        </w:rPr>
        <w:t xml:space="preserve">Issue 3-3-6: deriveSSB-IndexFromCell-inter tolerance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This section was introduced in MG enhancement WI which is not needed for ATG UE</w:t>
      </w:r>
      <w:r>
        <w:rPr>
          <w:rFonts w:eastAsia="宋体"/>
          <w:szCs w:val="24"/>
          <w:lang w:eastAsia="zh-CN"/>
        </w:rPr>
        <w:t xml:space="preserve"> (Apple, CATT)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pPr>
        <w:rPr>
          <w:b/>
          <w:color w:val="0070C0"/>
          <w:u w:val="single"/>
          <w:lang w:eastAsia="ko-KR"/>
        </w:rPr>
      </w:pPr>
    </w:p>
    <w:p>
      <w:pPr>
        <w:rPr>
          <w:b/>
          <w:color w:val="0070C0"/>
          <w:u w:val="single"/>
          <w:lang w:eastAsia="ko-KR"/>
        </w:rPr>
      </w:pPr>
      <w:r>
        <w:rPr>
          <w:b/>
          <w:color w:val="0070C0"/>
          <w:u w:val="single"/>
          <w:lang w:eastAsia="ko-KR"/>
        </w:rPr>
        <w:t>Issue 3-3-7: Other timing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pPr>
        <w:spacing w:after="120"/>
        <w:rPr>
          <w:color w:val="0070C0"/>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r>
        <w:rPr>
          <w:bCs/>
          <w:color w:val="0070C0"/>
          <w:u w:val="single"/>
          <w:lang w:eastAsia="ko-KR"/>
        </w:rPr>
        <w:t>Sub topic 3-1: General issues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2458" w:author="Huawei" w:date="2022-08-17T12:01:00Z">
              <w:r>
                <w:rPr>
                  <w:rFonts w:hint="eastAsia" w:eastAsiaTheme="minorEastAsia"/>
                  <w:color w:val="0070C0"/>
                  <w:lang w:val="en-US" w:eastAsia="zh-CN"/>
                </w:rPr>
                <w:delText>XXX</w:delText>
              </w:r>
            </w:del>
            <w:ins w:id="2459" w:author="Huawei" w:date="2022-08-17T12:01: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3-1-1: Whether ATG UE should be capable of GNSS measurement</w:t>
            </w:r>
          </w:p>
          <w:p>
            <w:pPr>
              <w:overflowPunct w:val="0"/>
              <w:autoSpaceDE w:val="0"/>
              <w:autoSpaceDN w:val="0"/>
              <w:adjustRightInd w:val="0"/>
              <w:textAlignment w:val="baseline"/>
              <w:rPr>
                <w:ins w:id="2460" w:author="Huawei" w:date="2022-08-17T12:01:00Z"/>
                <w:rFonts w:eastAsia="Yu Mincho"/>
                <w:color w:val="0070C0"/>
                <w:lang w:eastAsia="ko-KR"/>
              </w:rPr>
            </w:pPr>
            <w:ins w:id="2461" w:author="Huawei" w:date="2022-08-17T12:01:00Z">
              <w:r>
                <w:rPr>
                  <w:rFonts w:eastAsia="Yu Mincho"/>
                  <w:color w:val="0070C0"/>
                  <w:lang w:eastAsia="ko-KR"/>
                </w:rPr>
                <w:t>Support recommended WF</w:t>
              </w:r>
            </w:ins>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3-1-2: The mechanism of </w:t>
            </w:r>
            <w:r>
              <w:rPr>
                <w:rFonts w:eastAsia="Yu Mincho"/>
                <w:b/>
                <w:i/>
                <w:iCs/>
                <w:color w:val="0070C0"/>
                <w:u w:val="single"/>
                <w:lang w:eastAsia="ko-KR"/>
              </w:rPr>
              <w:t>K</w:t>
            </w:r>
            <w:r>
              <w:rPr>
                <w:rFonts w:eastAsia="Yu Mincho"/>
                <w:b/>
                <w:i/>
                <w:iCs/>
                <w:color w:val="0070C0"/>
                <w:u w:val="single"/>
                <w:vertAlign w:val="subscript"/>
                <w:lang w:eastAsia="ko-KR"/>
              </w:rPr>
              <w:t>offset</w:t>
            </w:r>
            <w:r>
              <w:rPr>
                <w:rFonts w:eastAsia="Yu Mincho"/>
                <w:b/>
                <w:color w:val="0070C0"/>
                <w:u w:val="single"/>
                <w:lang w:eastAsia="ko-KR"/>
              </w:rPr>
              <w:t xml:space="preserve"> and </w:t>
            </w:r>
            <w:r>
              <w:rPr>
                <w:rFonts w:eastAsia="Yu Mincho"/>
                <w:b/>
                <w:i/>
                <w:iCs/>
                <w:color w:val="0070C0"/>
                <w:u w:val="single"/>
                <w:lang w:eastAsia="ko-KR"/>
              </w:rPr>
              <w:t>K</w:t>
            </w:r>
            <w:r>
              <w:rPr>
                <w:rFonts w:eastAsia="Yu Mincho"/>
                <w:b/>
                <w:i/>
                <w:iCs/>
                <w:color w:val="0070C0"/>
                <w:u w:val="single"/>
                <w:vertAlign w:val="subscript"/>
                <w:lang w:eastAsia="ko-KR"/>
              </w:rPr>
              <w:t>mac</w:t>
            </w:r>
          </w:p>
          <w:p>
            <w:pPr>
              <w:overflowPunct w:val="0"/>
              <w:autoSpaceDE w:val="0"/>
              <w:autoSpaceDN w:val="0"/>
              <w:adjustRightInd w:val="0"/>
              <w:textAlignment w:val="baseline"/>
              <w:rPr>
                <w:ins w:id="2462" w:author="Huawei" w:date="2022-08-17T12:01:00Z"/>
                <w:rFonts w:eastAsia="Malgun Gothic"/>
                <w:color w:val="0070C0"/>
                <w:lang w:eastAsia="ko-KR"/>
              </w:rPr>
            </w:pPr>
            <w:ins w:id="2463" w:author="Huawei" w:date="2022-08-17T12:01:00Z">
              <w:r>
                <w:rPr>
                  <w:rFonts w:eastAsia="Malgun Gothic"/>
                  <w:color w:val="0070C0"/>
                  <w:lang w:eastAsia="ko-KR"/>
                </w:rPr>
                <w:t>We think the RTT in ATG is not that serve as NTN. It is not well justified whether TN framework can handle the case without introducing Koffset and Kmac.</w:t>
              </w:r>
            </w:ins>
          </w:p>
          <w:p>
            <w:pPr>
              <w:overflowPunct w:val="0"/>
              <w:autoSpaceDE w:val="0"/>
              <w:autoSpaceDN w:val="0"/>
              <w:adjustRightInd w:val="0"/>
              <w:textAlignment w:val="baseline"/>
              <w:rPr>
                <w:rFonts w:eastAsia="Malgun Gothic"/>
                <w:color w:val="0070C0"/>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3-1-3: Frequency offset tracking </w:t>
            </w:r>
          </w:p>
          <w:p>
            <w:pPr>
              <w:overflowPunct w:val="0"/>
              <w:autoSpaceDE w:val="0"/>
              <w:autoSpaceDN w:val="0"/>
              <w:adjustRightInd w:val="0"/>
              <w:textAlignment w:val="baseline"/>
              <w:rPr>
                <w:rFonts w:eastAsia="Malgun Gothic"/>
                <w:color w:val="0070C0"/>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3-1-4: Maximal cell range and Doppler </w:t>
            </w:r>
          </w:p>
          <w:p>
            <w:pPr>
              <w:overflowPunct w:val="0"/>
              <w:autoSpaceDE w:val="0"/>
              <w:autoSpaceDN w:val="0"/>
              <w:adjustRightInd w:val="0"/>
              <w:textAlignment w:val="baseline"/>
              <w:rPr>
                <w:rFonts w:eastAsia="Malgun Gothic"/>
                <w:color w:val="0070C0"/>
                <w:lang w:eastAsia="ko-KR"/>
              </w:rPr>
            </w:pPr>
            <w:ins w:id="2464"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465" w:author="Ericsson" w:date="2022-08-17T15:43: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2466" w:author="Ericsson" w:date="2022-08-17T15:43:00Z"/>
                <w:rFonts w:eastAsia="Yu Mincho"/>
                <w:b/>
                <w:color w:val="0070C0"/>
                <w:u w:val="single"/>
                <w:lang w:eastAsia="ko-KR"/>
              </w:rPr>
            </w:pPr>
            <w:ins w:id="2467" w:author="Ericsson" w:date="2022-08-17T15:43: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2468" w:author="Ericsson" w:date="2022-08-17T15:43:00Z"/>
                <w:rFonts w:eastAsia="Yu Mincho"/>
                <w:b/>
                <w:color w:val="0070C0"/>
                <w:u w:val="single"/>
                <w:lang w:eastAsia="ko-KR"/>
              </w:rPr>
            </w:pPr>
            <w:ins w:id="2469" w:author="Ericsson" w:date="2022-08-17T18:15:00Z">
              <w:r>
                <w:rPr>
                  <w:rFonts w:eastAsia="Yu Mincho"/>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pPr>
              <w:overflowPunct w:val="0"/>
              <w:autoSpaceDE w:val="0"/>
              <w:autoSpaceDN w:val="0"/>
              <w:adjustRightInd w:val="0"/>
              <w:textAlignment w:val="baseline"/>
              <w:rPr>
                <w:ins w:id="2470" w:author="Ericsson" w:date="2022-08-17T15:43:00Z"/>
                <w:rFonts w:eastAsia="Yu Mincho"/>
                <w:b/>
                <w:color w:val="0070C0"/>
                <w:u w:val="single"/>
                <w:lang w:eastAsia="ko-KR"/>
              </w:rPr>
            </w:pPr>
            <w:ins w:id="2471" w:author="Ericsson" w:date="2022-08-17T15:43:00Z">
              <w:r>
                <w:rPr>
                  <w:rFonts w:eastAsia="Yu Mincho"/>
                  <w:b/>
                  <w:color w:val="0070C0"/>
                  <w:u w:val="single"/>
                  <w:lang w:eastAsia="ko-KR"/>
                </w:rPr>
                <w:t xml:space="preserve">Issue 3-1-2: The mechanism of </w:t>
              </w:r>
            </w:ins>
            <w:ins w:id="2472" w:author="Ericsson" w:date="2022-08-17T15:43:00Z">
              <w:r>
                <w:rPr>
                  <w:rFonts w:eastAsia="Yu Mincho"/>
                  <w:b/>
                  <w:i/>
                  <w:iCs/>
                  <w:color w:val="0070C0"/>
                  <w:u w:val="single"/>
                  <w:lang w:eastAsia="ko-KR"/>
                </w:rPr>
                <w:t>K</w:t>
              </w:r>
            </w:ins>
            <w:ins w:id="2473" w:author="Ericsson" w:date="2022-08-17T15:43:00Z">
              <w:r>
                <w:rPr>
                  <w:rFonts w:eastAsia="Yu Mincho"/>
                  <w:b/>
                  <w:i/>
                  <w:iCs/>
                  <w:color w:val="0070C0"/>
                  <w:u w:val="single"/>
                  <w:vertAlign w:val="subscript"/>
                  <w:lang w:eastAsia="ko-KR"/>
                </w:rPr>
                <w:t>offset</w:t>
              </w:r>
            </w:ins>
            <w:ins w:id="2474" w:author="Ericsson" w:date="2022-08-17T15:43:00Z">
              <w:r>
                <w:rPr>
                  <w:rFonts w:eastAsia="Yu Mincho"/>
                  <w:b/>
                  <w:color w:val="0070C0"/>
                  <w:u w:val="single"/>
                  <w:lang w:eastAsia="ko-KR"/>
                </w:rPr>
                <w:t xml:space="preserve"> and </w:t>
              </w:r>
            </w:ins>
            <w:ins w:id="2475" w:author="Ericsson" w:date="2022-08-17T15:43:00Z">
              <w:r>
                <w:rPr>
                  <w:rFonts w:eastAsia="Yu Mincho"/>
                  <w:b/>
                  <w:i/>
                  <w:iCs/>
                  <w:color w:val="0070C0"/>
                  <w:u w:val="single"/>
                  <w:lang w:eastAsia="ko-KR"/>
                </w:rPr>
                <w:t>K</w:t>
              </w:r>
            </w:ins>
            <w:ins w:id="2476" w:author="Ericsson" w:date="2022-08-17T15:43: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2477" w:author="Ericsson" w:date="2022-08-17T15:43:00Z"/>
                <w:rFonts w:eastAsia="Malgun Gothic"/>
                <w:color w:val="0070C0"/>
                <w:lang w:eastAsia="ko-KR"/>
              </w:rPr>
            </w:pPr>
            <w:ins w:id="2478" w:author="Ericsson" w:date="2022-08-17T15:43:00Z">
              <w:r>
                <w:rPr>
                  <w:rFonts w:eastAsia="Malgun Gothic"/>
                  <w:color w:val="0070C0"/>
                  <w:lang w:eastAsia="ko-KR"/>
                </w:rPr>
                <w:t>The mechanism of Koffset and Kmac van be used if we decide to have NTN as base for ATG.</w:t>
              </w:r>
            </w:ins>
          </w:p>
          <w:p>
            <w:pPr>
              <w:overflowPunct w:val="0"/>
              <w:autoSpaceDE w:val="0"/>
              <w:autoSpaceDN w:val="0"/>
              <w:adjustRightInd w:val="0"/>
              <w:textAlignment w:val="baseline"/>
              <w:rPr>
                <w:ins w:id="2479" w:author="Ericsson" w:date="2022-08-17T15:43:00Z"/>
                <w:rFonts w:eastAsia="Yu Mincho"/>
                <w:b/>
                <w:color w:val="0070C0"/>
                <w:u w:val="single"/>
                <w:lang w:eastAsia="ko-KR"/>
              </w:rPr>
            </w:pPr>
            <w:ins w:id="2480" w:author="Ericsson" w:date="2022-08-17T15:43: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2481" w:author="Ericsson" w:date="2022-08-17T15:43:00Z"/>
                <w:rFonts w:eastAsia="Yu Mincho"/>
                <w:bCs/>
                <w:color w:val="0070C0"/>
                <w:lang w:eastAsia="ko-KR"/>
              </w:rPr>
            </w:pPr>
            <w:ins w:id="2482" w:author="Ericsson" w:date="2022-08-17T15:43:00Z">
              <w:r>
                <w:rPr>
                  <w:rFonts w:eastAsia="Yu Mincho"/>
                  <w:bCs/>
                  <w:color w:val="0070C0"/>
                  <w:lang w:eastAsia="ko-KR"/>
                </w:rPr>
                <w:t>Option 1 is fine for us: The solution of frequency offset tracking in NTN system can be considered as reference for ATG system when SSB+TRS is not sufficient for some combination of frequency and SCS.</w:t>
              </w:r>
            </w:ins>
          </w:p>
          <w:p>
            <w:pPr>
              <w:overflowPunct w:val="0"/>
              <w:autoSpaceDE w:val="0"/>
              <w:autoSpaceDN w:val="0"/>
              <w:adjustRightInd w:val="0"/>
              <w:textAlignment w:val="baseline"/>
              <w:rPr>
                <w:ins w:id="2483" w:author="Ericsson" w:date="2022-08-17T15:43:00Z"/>
                <w:rFonts w:eastAsia="Malgun Gothic"/>
                <w:color w:val="0070C0"/>
                <w:lang w:eastAsia="ko-KR"/>
              </w:rPr>
            </w:pPr>
          </w:p>
          <w:p>
            <w:pPr>
              <w:overflowPunct w:val="0"/>
              <w:autoSpaceDE w:val="0"/>
              <w:autoSpaceDN w:val="0"/>
              <w:adjustRightInd w:val="0"/>
              <w:textAlignment w:val="baseline"/>
              <w:rPr>
                <w:ins w:id="2484" w:author="Ericsson" w:date="2022-08-17T15:43:00Z"/>
                <w:rFonts w:eastAsia="Yu Mincho"/>
                <w:b/>
                <w:color w:val="0070C0"/>
                <w:u w:val="single"/>
                <w:lang w:eastAsia="ko-KR"/>
              </w:rPr>
            </w:pPr>
            <w:ins w:id="2485" w:author="Ericsson" w:date="2022-08-17T15:43: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ins w:id="2486" w:author="Ericsson" w:date="2022-08-17T15:43:00Z">
              <w:r>
                <w:rPr>
                  <w:rFonts w:eastAsia="Malgun Gothic"/>
                  <w:color w:val="0070C0"/>
                  <w:lang w:eastAsia="ko-KR"/>
                </w:rPr>
                <w:t xml:space="preserve">Our analysis show range and Doppler of regular TN and NTN system. A regular TN PRACH preamble has either long range (100 km) but poor Doppler performance and vice versa.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487" w:author="Yuexia Song" w:date="2022-08-18T01:28: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2488" w:author="Yuexia Song" w:date="2022-08-18T01:28:00Z"/>
                <w:rFonts w:eastAsia="Yu Mincho"/>
                <w:b/>
                <w:color w:val="0070C0"/>
                <w:u w:val="single"/>
                <w:lang w:eastAsia="ko-KR"/>
              </w:rPr>
            </w:pPr>
            <w:ins w:id="2489" w:author="Yuexia Song" w:date="2022-08-18T01:28: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2490" w:author="Yuexia Song" w:date="2022-08-18T01:28:00Z"/>
                <w:rFonts w:eastAsia="Yu Mincho"/>
                <w:b/>
                <w:color w:val="0070C0"/>
                <w:u w:val="single"/>
                <w:lang w:eastAsia="ko-KR"/>
              </w:rPr>
            </w:pPr>
            <w:ins w:id="2491" w:author="Yuexia Song" w:date="2022-08-18T01:28:00Z">
              <w:r>
                <w:rPr>
                  <w:rFonts w:eastAsia="Yu Mincho"/>
                  <w:b/>
                  <w:color w:val="0070C0"/>
                  <w:u w:val="single"/>
                  <w:lang w:eastAsia="ko-KR"/>
                </w:rPr>
                <w:t xml:space="preserve">Option 1. </w:t>
              </w:r>
            </w:ins>
          </w:p>
          <w:p>
            <w:pPr>
              <w:overflowPunct w:val="0"/>
              <w:autoSpaceDE w:val="0"/>
              <w:autoSpaceDN w:val="0"/>
              <w:adjustRightInd w:val="0"/>
              <w:textAlignment w:val="baseline"/>
              <w:rPr>
                <w:ins w:id="2492" w:author="Yuexia Song" w:date="2022-08-18T01:28:00Z"/>
                <w:rFonts w:eastAsia="Yu Mincho"/>
                <w:b/>
                <w:color w:val="0070C0"/>
                <w:u w:val="single"/>
                <w:lang w:eastAsia="ko-KR"/>
              </w:rPr>
            </w:pPr>
            <w:ins w:id="2493" w:author="Yuexia Song" w:date="2022-08-18T01:28:00Z">
              <w:r>
                <w:rPr>
                  <w:rFonts w:eastAsia="Yu Mincho"/>
                  <w:b/>
                  <w:color w:val="0070C0"/>
                  <w:u w:val="single"/>
                  <w:lang w:eastAsia="ko-KR"/>
                </w:rPr>
                <w:t xml:space="preserve">Issue 3-1-2: The mechanism of </w:t>
              </w:r>
            </w:ins>
            <w:ins w:id="2494" w:author="Yuexia Song" w:date="2022-08-18T01:28:00Z">
              <w:r>
                <w:rPr>
                  <w:rFonts w:eastAsia="Yu Mincho"/>
                  <w:b/>
                  <w:i/>
                  <w:iCs/>
                  <w:color w:val="0070C0"/>
                  <w:u w:val="single"/>
                  <w:lang w:eastAsia="ko-KR"/>
                </w:rPr>
                <w:t>K</w:t>
              </w:r>
            </w:ins>
            <w:ins w:id="2495" w:author="Yuexia Song" w:date="2022-08-18T01:28:00Z">
              <w:r>
                <w:rPr>
                  <w:rFonts w:eastAsia="Yu Mincho"/>
                  <w:b/>
                  <w:i/>
                  <w:iCs/>
                  <w:color w:val="0070C0"/>
                  <w:u w:val="single"/>
                  <w:vertAlign w:val="subscript"/>
                  <w:lang w:eastAsia="ko-KR"/>
                </w:rPr>
                <w:t>offset</w:t>
              </w:r>
            </w:ins>
            <w:ins w:id="2496" w:author="Yuexia Song" w:date="2022-08-18T01:28:00Z">
              <w:r>
                <w:rPr>
                  <w:rFonts w:eastAsia="Yu Mincho"/>
                  <w:b/>
                  <w:color w:val="0070C0"/>
                  <w:u w:val="single"/>
                  <w:lang w:eastAsia="ko-KR"/>
                </w:rPr>
                <w:t xml:space="preserve"> and </w:t>
              </w:r>
            </w:ins>
            <w:ins w:id="2497" w:author="Yuexia Song" w:date="2022-08-18T01:28:00Z">
              <w:r>
                <w:rPr>
                  <w:rFonts w:eastAsia="Yu Mincho"/>
                  <w:b/>
                  <w:i/>
                  <w:iCs/>
                  <w:color w:val="0070C0"/>
                  <w:u w:val="single"/>
                  <w:lang w:eastAsia="ko-KR"/>
                </w:rPr>
                <w:t>K</w:t>
              </w:r>
            </w:ins>
            <w:ins w:id="2498" w:author="Yuexia Song" w:date="2022-08-18T01:28: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2499" w:author="Yuexia Song" w:date="2022-08-18T01:28:00Z"/>
                <w:rFonts w:eastAsia="Malgun Gothic"/>
                <w:color w:val="0070C0"/>
                <w:lang w:eastAsia="ko-KR"/>
              </w:rPr>
            </w:pPr>
            <w:ins w:id="2500" w:author="Yuexia Song" w:date="2022-08-18T01:28:00Z">
              <w:r>
                <w:rPr>
                  <w:rFonts w:eastAsia="Malgun Gothic"/>
                  <w:color w:val="0070C0"/>
                  <w:lang w:eastAsia="ko-KR"/>
                </w:rPr>
                <w:t>Needs more discussion</w:t>
              </w:r>
            </w:ins>
          </w:p>
          <w:p>
            <w:pPr>
              <w:overflowPunct w:val="0"/>
              <w:autoSpaceDE w:val="0"/>
              <w:autoSpaceDN w:val="0"/>
              <w:adjustRightInd w:val="0"/>
              <w:textAlignment w:val="baseline"/>
              <w:rPr>
                <w:ins w:id="2501" w:author="Yuexia Song" w:date="2022-08-18T01:28:00Z"/>
                <w:rFonts w:eastAsia="Yu Mincho"/>
                <w:b/>
                <w:color w:val="0070C0"/>
                <w:u w:val="single"/>
                <w:lang w:eastAsia="ko-KR"/>
              </w:rPr>
            </w:pPr>
            <w:ins w:id="2502" w:author="Yuexia Song" w:date="2022-08-18T01:28: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2503" w:author="Yuexia Song" w:date="2022-08-18T01:28:00Z"/>
                <w:rFonts w:eastAsia="Malgun Gothic"/>
                <w:color w:val="0070C0"/>
                <w:lang w:eastAsia="ko-KR"/>
              </w:rPr>
            </w:pPr>
            <w:ins w:id="2504" w:author="Yuexia Song" w:date="2022-08-18T01:28:00Z">
              <w:r>
                <w:rPr>
                  <w:rFonts w:eastAsia="Malgun Gothic"/>
                  <w:color w:val="0070C0"/>
                  <w:lang w:eastAsia="ko-KR"/>
                </w:rPr>
                <w:t>FFS</w:t>
              </w:r>
            </w:ins>
          </w:p>
          <w:p>
            <w:pPr>
              <w:overflowPunct w:val="0"/>
              <w:autoSpaceDE w:val="0"/>
              <w:autoSpaceDN w:val="0"/>
              <w:adjustRightInd w:val="0"/>
              <w:textAlignment w:val="baseline"/>
              <w:rPr>
                <w:ins w:id="2505" w:author="Yuexia Song" w:date="2022-08-18T01:28:00Z"/>
                <w:rFonts w:eastAsia="Yu Mincho"/>
                <w:b/>
                <w:color w:val="0070C0"/>
                <w:u w:val="single"/>
                <w:lang w:eastAsia="ko-KR"/>
              </w:rPr>
            </w:pPr>
            <w:ins w:id="2506" w:author="Yuexia Song" w:date="2022-08-18T01:28: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2507" w:author="Jin Woong Park" w:date="2022-08-18T12:45: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2508" w:author="Jin Woong Park" w:date="2022-08-18T12:45:00Z"/>
                <w:rFonts w:eastAsia="Yu Mincho"/>
                <w:b/>
                <w:color w:val="0070C0"/>
                <w:u w:val="single"/>
                <w:lang w:eastAsia="ko-KR"/>
              </w:rPr>
            </w:pPr>
            <w:ins w:id="2509" w:author="Jin Woong Park" w:date="2022-08-18T12:45: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2510" w:author="Jin Woong Park" w:date="2022-08-18T12:45:00Z"/>
                <w:rFonts w:eastAsia="Malgun Gothic"/>
                <w:color w:val="0070C0"/>
                <w:lang w:eastAsia="ko-KR"/>
              </w:rPr>
            </w:pPr>
            <w:ins w:id="2511" w:author="Jin Woong Park" w:date="2022-08-18T12:45:00Z">
              <w:r>
                <w:rPr>
                  <w:rFonts w:eastAsia="Malgun Gothic"/>
                  <w:color w:val="0070C0"/>
                  <w:lang w:eastAsia="ko-KR"/>
                </w:rPr>
                <w:t>Support option 1.</w:t>
              </w:r>
            </w:ins>
          </w:p>
          <w:p>
            <w:pPr>
              <w:overflowPunct w:val="0"/>
              <w:autoSpaceDE w:val="0"/>
              <w:autoSpaceDN w:val="0"/>
              <w:adjustRightInd w:val="0"/>
              <w:textAlignment w:val="baseline"/>
              <w:rPr>
                <w:ins w:id="2512" w:author="Jin Woong Park" w:date="2022-08-18T12:45:00Z"/>
                <w:rFonts w:eastAsia="Yu Mincho"/>
                <w:b/>
                <w:color w:val="0070C0"/>
                <w:u w:val="single"/>
                <w:lang w:eastAsia="ko-KR"/>
              </w:rPr>
            </w:pPr>
            <w:ins w:id="2513" w:author="Jin Woong Park" w:date="2022-08-18T12:45:00Z">
              <w:r>
                <w:rPr>
                  <w:rFonts w:eastAsia="Yu Mincho"/>
                  <w:b/>
                  <w:color w:val="0070C0"/>
                  <w:u w:val="single"/>
                  <w:lang w:eastAsia="ko-KR"/>
                </w:rPr>
                <w:t xml:space="preserve">Issue 3-1-2: The mechanism of </w:t>
              </w:r>
            </w:ins>
            <w:ins w:id="2514" w:author="Jin Woong Park" w:date="2022-08-18T12:45:00Z">
              <w:r>
                <w:rPr>
                  <w:rFonts w:eastAsia="Yu Mincho"/>
                  <w:b/>
                  <w:i/>
                  <w:iCs/>
                  <w:color w:val="0070C0"/>
                  <w:u w:val="single"/>
                  <w:lang w:eastAsia="ko-KR"/>
                </w:rPr>
                <w:t>K</w:t>
              </w:r>
            </w:ins>
            <w:ins w:id="2515" w:author="Jin Woong Park" w:date="2022-08-18T12:45:00Z">
              <w:r>
                <w:rPr>
                  <w:rFonts w:eastAsia="Yu Mincho"/>
                  <w:b/>
                  <w:i/>
                  <w:iCs/>
                  <w:color w:val="0070C0"/>
                  <w:u w:val="single"/>
                  <w:vertAlign w:val="subscript"/>
                  <w:lang w:eastAsia="ko-KR"/>
                </w:rPr>
                <w:t>offset</w:t>
              </w:r>
            </w:ins>
            <w:ins w:id="2516" w:author="Jin Woong Park" w:date="2022-08-18T12:45:00Z">
              <w:r>
                <w:rPr>
                  <w:rFonts w:eastAsia="Yu Mincho"/>
                  <w:b/>
                  <w:color w:val="0070C0"/>
                  <w:u w:val="single"/>
                  <w:lang w:eastAsia="ko-KR"/>
                </w:rPr>
                <w:t xml:space="preserve"> and </w:t>
              </w:r>
            </w:ins>
            <w:ins w:id="2517" w:author="Jin Woong Park" w:date="2022-08-18T12:45:00Z">
              <w:r>
                <w:rPr>
                  <w:rFonts w:eastAsia="Yu Mincho"/>
                  <w:b/>
                  <w:i/>
                  <w:iCs/>
                  <w:color w:val="0070C0"/>
                  <w:u w:val="single"/>
                  <w:lang w:eastAsia="ko-KR"/>
                </w:rPr>
                <w:t>K</w:t>
              </w:r>
            </w:ins>
            <w:ins w:id="2518" w:author="Jin Woong Park" w:date="2022-08-18T12:45: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2519" w:author="Jin Woong Park" w:date="2022-08-18T12:45:00Z"/>
                <w:rFonts w:eastAsia="Malgun Gothic"/>
                <w:color w:val="0070C0"/>
                <w:lang w:eastAsia="ko-KR"/>
              </w:rPr>
            </w:pPr>
            <w:ins w:id="2520" w:author="Jin Woong Park" w:date="2022-08-18T12:45:00Z">
              <w:r>
                <w:rPr>
                  <w:rFonts w:eastAsia="Malgun Gothic"/>
                  <w:color w:val="0070C0"/>
                  <w:lang w:eastAsia="ko-KR"/>
                </w:rPr>
                <w:t>We think option 1 would be useful for ATG network</w:t>
              </w:r>
            </w:ins>
          </w:p>
          <w:p>
            <w:pPr>
              <w:overflowPunct w:val="0"/>
              <w:autoSpaceDE w:val="0"/>
              <w:autoSpaceDN w:val="0"/>
              <w:adjustRightInd w:val="0"/>
              <w:textAlignment w:val="baseline"/>
              <w:rPr>
                <w:ins w:id="2521" w:author="Jin Woong Park" w:date="2022-08-18T12:45:00Z"/>
                <w:rFonts w:eastAsia="Yu Mincho"/>
                <w:b/>
                <w:color w:val="0070C0"/>
                <w:u w:val="single"/>
                <w:lang w:eastAsia="ko-KR"/>
              </w:rPr>
            </w:pPr>
            <w:ins w:id="2522" w:author="Jin Woong Park" w:date="2022-08-18T12:45: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2523" w:author="Jin Woong Park" w:date="2022-08-18T12:45:00Z"/>
                <w:rFonts w:eastAsia="Malgun Gothic"/>
                <w:color w:val="0070C0"/>
                <w:lang w:eastAsia="ko-KR"/>
              </w:rPr>
            </w:pPr>
          </w:p>
          <w:p>
            <w:pPr>
              <w:overflowPunct w:val="0"/>
              <w:autoSpaceDE w:val="0"/>
              <w:autoSpaceDN w:val="0"/>
              <w:adjustRightInd w:val="0"/>
              <w:textAlignment w:val="baseline"/>
              <w:rPr>
                <w:ins w:id="2524" w:author="Jin Woong Park" w:date="2022-08-18T12:45:00Z"/>
                <w:rFonts w:eastAsia="Yu Mincho"/>
                <w:b/>
                <w:color w:val="0070C0"/>
                <w:u w:val="single"/>
                <w:lang w:eastAsia="ko-KR"/>
              </w:rPr>
            </w:pPr>
            <w:ins w:id="2525" w:author="Jin Woong Park" w:date="2022-08-18T12:45:00Z">
              <w:r>
                <w:rPr>
                  <w:rFonts w:eastAsia="Yu Mincho"/>
                  <w:b/>
                  <w:color w:val="0070C0"/>
                  <w:u w:val="single"/>
                  <w:lang w:eastAsia="ko-KR"/>
                </w:rPr>
                <w:t xml:space="preserve">Issue 3-1-4: Maximal cell range and Doppler </w:t>
              </w:r>
            </w:ins>
          </w:p>
          <w:p>
            <w:pPr>
              <w:overflowPunct w:val="0"/>
              <w:autoSpaceDE w:val="0"/>
              <w:autoSpaceDN w:val="0"/>
              <w:adjustRightInd w:val="0"/>
              <w:spacing w:after="120"/>
              <w:textAlignment w:val="baseline"/>
              <w:rPr>
                <w:rFonts w:eastAsiaTheme="minorEastAsia"/>
                <w:color w:val="0070C0"/>
                <w:lang w:val="en-US" w:eastAsia="zh-CN"/>
              </w:rPr>
            </w:pPr>
            <w:ins w:id="2526" w:author="Jin Woong Park" w:date="2022-08-18T12:45:00Z">
              <w:r>
                <w:rPr>
                  <w:rFonts w:eastAsia="Malgun Gothic"/>
                  <w:color w:val="0070C0"/>
                  <w:lang w:eastAsia="ko-KR"/>
                </w:rPr>
                <w:t>Fine with option1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7" w:author="CMCC-shiyuan-0816" w:date="2022-08-18T14:46:00Z"/>
        </w:trPr>
        <w:tc>
          <w:tcPr>
            <w:tcW w:w="1272" w:type="dxa"/>
          </w:tcPr>
          <w:p>
            <w:pPr>
              <w:overflowPunct w:val="0"/>
              <w:autoSpaceDE w:val="0"/>
              <w:autoSpaceDN w:val="0"/>
              <w:adjustRightInd w:val="0"/>
              <w:spacing w:after="120"/>
              <w:textAlignment w:val="baseline"/>
              <w:rPr>
                <w:ins w:id="2528" w:author="CMCC-shiyuan-0816" w:date="2022-08-18T14:46:00Z"/>
                <w:rFonts w:eastAsiaTheme="minorEastAsia"/>
                <w:color w:val="0070C0"/>
                <w:lang w:val="en-US" w:eastAsia="zh-CN"/>
              </w:rPr>
            </w:pPr>
            <w:ins w:id="2529" w:author="CMCC-shiyuan-0816" w:date="2022-08-18T14:46:00Z">
              <w:r>
                <w:rPr>
                  <w:rFonts w:hint="eastAsia" w:eastAsiaTheme="minorEastAsia"/>
                  <w:color w:val="0070C0"/>
                  <w:lang w:val="en-US" w:eastAsia="zh-CN"/>
                </w:rPr>
                <w:t>C</w:t>
              </w:r>
            </w:ins>
            <w:ins w:id="2530" w:author="CMCC-shiyuan-0816" w:date="2022-08-18T14:46: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2531" w:author="CMCC-shiyuan-0816" w:date="2022-08-18T14:46:00Z"/>
                <w:rFonts w:eastAsia="Yu Mincho"/>
                <w:b/>
                <w:color w:val="0070C0"/>
                <w:u w:val="single"/>
                <w:lang w:eastAsia="ko-KR"/>
              </w:rPr>
            </w:pPr>
            <w:ins w:id="2532" w:author="CMCC-shiyuan-0816" w:date="2022-08-18T14:46: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2533" w:author="CMCC-shiyuan-0816" w:date="2022-08-18T14:46:00Z"/>
                <w:rFonts w:eastAsiaTheme="minorEastAsia"/>
                <w:bCs/>
                <w:color w:val="0070C0"/>
                <w:lang w:eastAsia="zh-CN"/>
              </w:rPr>
            </w:pPr>
            <w:ins w:id="2534"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pPr>
              <w:overflowPunct w:val="0"/>
              <w:autoSpaceDE w:val="0"/>
              <w:autoSpaceDN w:val="0"/>
              <w:adjustRightInd w:val="0"/>
              <w:textAlignment w:val="baseline"/>
              <w:rPr>
                <w:ins w:id="2535" w:author="CMCC-shiyuan-0816" w:date="2022-08-18T14:46:00Z"/>
                <w:rFonts w:eastAsiaTheme="minorEastAsia"/>
                <w:bCs/>
                <w:color w:val="0070C0"/>
                <w:lang w:eastAsia="zh-CN"/>
              </w:rPr>
            </w:pPr>
            <w:ins w:id="2536"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pPr>
              <w:overflowPunct w:val="0"/>
              <w:autoSpaceDE w:val="0"/>
              <w:autoSpaceDN w:val="0"/>
              <w:adjustRightInd w:val="0"/>
              <w:textAlignment w:val="baseline"/>
              <w:rPr>
                <w:ins w:id="2537" w:author="CMCC-shiyuan-0816" w:date="2022-08-18T14:46:00Z"/>
                <w:rFonts w:eastAsia="Yu Mincho"/>
                <w:b/>
                <w:color w:val="0070C0"/>
                <w:u w:val="single"/>
                <w:lang w:eastAsia="ko-KR"/>
              </w:rPr>
            </w:pPr>
            <w:ins w:id="2538" w:author="CMCC-shiyuan-0816" w:date="2022-08-18T14:46:00Z">
              <w:r>
                <w:rPr>
                  <w:rFonts w:eastAsia="Yu Mincho"/>
                  <w:b/>
                  <w:color w:val="0070C0"/>
                  <w:u w:val="single"/>
                  <w:lang w:eastAsia="ko-KR"/>
                </w:rPr>
                <w:t xml:space="preserve">Issue 3-1-2: The mechanism of </w:t>
              </w:r>
            </w:ins>
            <w:ins w:id="2539" w:author="CMCC-shiyuan-0816" w:date="2022-08-18T14:46:00Z">
              <w:r>
                <w:rPr>
                  <w:rFonts w:eastAsia="Yu Mincho"/>
                  <w:b/>
                  <w:i/>
                  <w:iCs/>
                  <w:color w:val="0070C0"/>
                  <w:u w:val="single"/>
                  <w:lang w:eastAsia="ko-KR"/>
                </w:rPr>
                <w:t>K</w:t>
              </w:r>
            </w:ins>
            <w:ins w:id="2540" w:author="CMCC-shiyuan-0816" w:date="2022-08-18T14:46:00Z">
              <w:r>
                <w:rPr>
                  <w:rFonts w:eastAsia="Yu Mincho"/>
                  <w:b/>
                  <w:i/>
                  <w:iCs/>
                  <w:color w:val="0070C0"/>
                  <w:u w:val="single"/>
                  <w:vertAlign w:val="subscript"/>
                  <w:lang w:eastAsia="ko-KR"/>
                </w:rPr>
                <w:t>offset</w:t>
              </w:r>
            </w:ins>
            <w:ins w:id="2541" w:author="CMCC-shiyuan-0816" w:date="2022-08-18T14:46:00Z">
              <w:r>
                <w:rPr>
                  <w:rFonts w:eastAsia="Yu Mincho"/>
                  <w:b/>
                  <w:color w:val="0070C0"/>
                  <w:u w:val="single"/>
                  <w:lang w:eastAsia="ko-KR"/>
                </w:rPr>
                <w:t xml:space="preserve"> and </w:t>
              </w:r>
            </w:ins>
            <w:ins w:id="2542" w:author="CMCC-shiyuan-0816" w:date="2022-08-18T14:46:00Z">
              <w:r>
                <w:rPr>
                  <w:rFonts w:eastAsia="Yu Mincho"/>
                  <w:b/>
                  <w:i/>
                  <w:iCs/>
                  <w:color w:val="0070C0"/>
                  <w:u w:val="single"/>
                  <w:lang w:eastAsia="ko-KR"/>
                </w:rPr>
                <w:t>K</w:t>
              </w:r>
            </w:ins>
            <w:ins w:id="2543" w:author="CMCC-shiyuan-0816" w:date="2022-08-18T14:46: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2544" w:author="CMCC-shiyuan-0816" w:date="2022-08-18T14:46:00Z"/>
                <w:rFonts w:eastAsiaTheme="minorEastAsia"/>
                <w:color w:val="0070C0"/>
                <w:lang w:eastAsia="zh-CN"/>
              </w:rPr>
            </w:pPr>
            <w:ins w:id="2545" w:author="CMCC-shiyuan-0816" w:date="2022-08-18T14:46:00Z">
              <w:r>
                <w:rPr>
                  <w:rFonts w:hint="eastAsia" w:eastAsiaTheme="minorEastAsia"/>
                  <w:color w:val="0070C0"/>
                  <w:lang w:eastAsia="zh-CN"/>
                </w:rPr>
                <w:t>I</w:t>
              </w:r>
            </w:ins>
            <w:ins w:id="2546" w:author="CMCC-shiyuan-0816" w:date="2022-08-18T14:46:00Z">
              <w:r>
                <w:rPr>
                  <w:rFonts w:eastAsiaTheme="minorEastAsia"/>
                  <w:color w:val="0070C0"/>
                  <w:lang w:eastAsia="zh-CN"/>
                </w:rPr>
                <w:t>n NTN, Kmac is the time between reference point and BS, it is on the feeder link. However, there is no feeder link in ATG, so we think Kmac is not considered in ATG.</w:t>
              </w:r>
            </w:ins>
          </w:p>
          <w:p>
            <w:pPr>
              <w:overflowPunct w:val="0"/>
              <w:autoSpaceDE w:val="0"/>
              <w:autoSpaceDN w:val="0"/>
              <w:adjustRightInd w:val="0"/>
              <w:textAlignment w:val="baseline"/>
              <w:rPr>
                <w:ins w:id="2547" w:author="CMCC-shiyuan-0816" w:date="2022-08-18T14:46:00Z"/>
                <w:rFonts w:eastAsiaTheme="minorEastAsia"/>
                <w:color w:val="0070C0"/>
                <w:lang w:eastAsia="zh-CN"/>
              </w:rPr>
            </w:pPr>
            <w:ins w:id="2548" w:author="CMCC-shiyuan-0816" w:date="2022-08-18T14:46:00Z">
              <w:r>
                <w:rPr>
                  <w:rFonts w:hint="eastAsia" w:eastAsiaTheme="minorEastAsia"/>
                  <w:color w:val="0070C0"/>
                  <w:lang w:eastAsia="zh-CN"/>
                </w:rPr>
                <w:t>A</w:t>
              </w:r>
            </w:ins>
            <w:ins w:id="2549" w:author="CMCC-shiyuan-0816" w:date="2022-08-18T14:46:00Z">
              <w:r>
                <w:rPr>
                  <w:rFonts w:eastAsiaTheme="minorEastAsia"/>
                  <w:color w:val="0070C0"/>
                  <w:lang w:eastAsia="zh-CN"/>
                </w:rPr>
                <w:t>s for Koffset, compared with NTN, the RTT is much smaller and the UE speed is much higher. It may only be needed in the cell edge if the cell range/ISD is really large.</w:t>
              </w:r>
            </w:ins>
          </w:p>
          <w:p>
            <w:pPr>
              <w:overflowPunct w:val="0"/>
              <w:autoSpaceDE w:val="0"/>
              <w:autoSpaceDN w:val="0"/>
              <w:adjustRightInd w:val="0"/>
              <w:textAlignment w:val="baseline"/>
              <w:rPr>
                <w:ins w:id="2550" w:author="CMCC-shiyuan-0816" w:date="2022-08-18T14:46:00Z"/>
                <w:rFonts w:eastAsiaTheme="minorEastAsia"/>
                <w:color w:val="0070C0"/>
                <w:lang w:eastAsia="zh-CN"/>
              </w:rPr>
            </w:pPr>
            <w:ins w:id="2551" w:author="CMCC-shiyuan-0816" w:date="2022-08-18T14:46:00Z">
              <w:r>
                <w:rPr>
                  <w:rFonts w:eastAsiaTheme="minorEastAsia"/>
                  <w:color w:val="0070C0"/>
                  <w:lang w:eastAsia="zh-CN"/>
                </w:rPr>
                <w:t xml:space="preserve">For cell-specific Koffset, the value will be very small, considering of the distance between cell center and BS. For UE-specific Koffset, due to high-speed feature of ATG UE, the Koffset will be changing continuously. </w:t>
              </w:r>
            </w:ins>
          </w:p>
          <w:p>
            <w:pPr>
              <w:overflowPunct w:val="0"/>
              <w:autoSpaceDE w:val="0"/>
              <w:autoSpaceDN w:val="0"/>
              <w:adjustRightInd w:val="0"/>
              <w:textAlignment w:val="baseline"/>
              <w:rPr>
                <w:ins w:id="2552" w:author="CMCC-shiyuan-0816" w:date="2022-08-18T14:46:00Z"/>
                <w:rFonts w:eastAsiaTheme="minorEastAsia"/>
                <w:color w:val="0070C0"/>
                <w:lang w:eastAsia="zh-CN"/>
              </w:rPr>
            </w:pPr>
            <w:ins w:id="2553" w:author="CMCC-shiyuan-0816" w:date="2022-08-18T14:46:00Z">
              <w:r>
                <w:rPr>
                  <w:rFonts w:eastAsiaTheme="minorEastAsia"/>
                  <w:color w:val="0070C0"/>
                  <w:lang w:eastAsia="zh-CN"/>
                </w:rPr>
                <w:t xml:space="preserve">If the cell range/ISD is not that large, we prefer not to introduce the Koffset mechanism in ATG. </w:t>
              </w:r>
            </w:ins>
          </w:p>
          <w:p>
            <w:pPr>
              <w:overflowPunct w:val="0"/>
              <w:autoSpaceDE w:val="0"/>
              <w:autoSpaceDN w:val="0"/>
              <w:adjustRightInd w:val="0"/>
              <w:textAlignment w:val="baseline"/>
              <w:rPr>
                <w:ins w:id="2554" w:author="CMCC-shiyuan-0816" w:date="2022-08-18T14:46:00Z"/>
                <w:rFonts w:eastAsia="Yu Mincho"/>
                <w:b/>
                <w:color w:val="0070C0"/>
                <w:u w:val="single"/>
                <w:lang w:eastAsia="ko-KR"/>
              </w:rPr>
            </w:pPr>
            <w:ins w:id="2555" w:author="CMCC-shiyuan-0816" w:date="2022-08-18T14:46: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2556" w:author="CMCC-shiyuan-0816" w:date="2022-08-18T14:46:00Z"/>
                <w:rFonts w:eastAsiaTheme="minorEastAsia"/>
                <w:color w:val="0070C0"/>
                <w:lang w:eastAsia="zh-CN"/>
              </w:rPr>
            </w:pPr>
            <w:ins w:id="2557" w:author="CMCC-shiyuan-0816" w:date="2022-08-18T14:46:00Z">
              <w:r>
                <w:rPr>
                  <w:rFonts w:hint="eastAsia" w:eastAsiaTheme="minorEastAsia"/>
                  <w:color w:val="0070C0"/>
                  <w:lang w:eastAsia="zh-CN"/>
                </w:rPr>
                <w:t>F</w:t>
              </w:r>
            </w:ins>
            <w:ins w:id="2558" w:author="CMCC-shiyuan-0816" w:date="2022-08-18T14:46:00Z">
              <w:r>
                <w:rPr>
                  <w:rFonts w:eastAsiaTheme="minorEastAsia"/>
                  <w:color w:val="0070C0"/>
                  <w:lang w:eastAsia="zh-CN"/>
                </w:rPr>
                <w:t>or n78 and n79, it is more likely to operate in 30kHz SCS. Therefore, the current frequency offset tracking method in TN can be the baseline.</w:t>
              </w:r>
            </w:ins>
          </w:p>
          <w:p>
            <w:pPr>
              <w:overflowPunct w:val="0"/>
              <w:autoSpaceDE w:val="0"/>
              <w:autoSpaceDN w:val="0"/>
              <w:adjustRightInd w:val="0"/>
              <w:textAlignment w:val="baseline"/>
              <w:rPr>
                <w:ins w:id="2559" w:author="CMCC-shiyuan-0816" w:date="2022-08-18T14:46:00Z"/>
                <w:rFonts w:eastAsia="Yu Mincho"/>
                <w:b/>
                <w:color w:val="0070C0"/>
                <w:u w:val="single"/>
                <w:lang w:eastAsia="ko-KR"/>
              </w:rPr>
            </w:pPr>
            <w:ins w:id="2560" w:author="CMCC-shiyuan-0816" w:date="2022-08-18T14:46:00Z">
              <w:r>
                <w:rPr>
                  <w:rFonts w:eastAsia="Yu Mincho"/>
                  <w:b/>
                  <w:color w:val="0070C0"/>
                  <w:u w:val="single"/>
                  <w:lang w:eastAsia="ko-KR"/>
                </w:rPr>
                <w:t xml:space="preserve">Issue 3-1-4: Maximal cell range and Doppler </w:t>
              </w:r>
            </w:ins>
          </w:p>
          <w:p>
            <w:pPr>
              <w:overflowPunct w:val="0"/>
              <w:autoSpaceDE w:val="0"/>
              <w:autoSpaceDN w:val="0"/>
              <w:adjustRightInd w:val="0"/>
              <w:textAlignment w:val="baseline"/>
              <w:rPr>
                <w:ins w:id="2561" w:author="CMCC-shiyuan-0816" w:date="2022-08-18T14:46:00Z"/>
                <w:rFonts w:eastAsia="Yu Mincho"/>
                <w:b/>
                <w:color w:val="0070C0"/>
                <w:u w:val="single"/>
                <w:lang w:eastAsia="ko-KR"/>
              </w:rPr>
            </w:pPr>
            <w:ins w:id="2562"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3" w:author="ZTE-Chenchen" w:date="2022-08-18T20:02:00Z"/>
        </w:trPr>
        <w:tc>
          <w:tcPr>
            <w:tcW w:w="1272" w:type="dxa"/>
          </w:tcPr>
          <w:p>
            <w:pPr>
              <w:overflowPunct w:val="0"/>
              <w:autoSpaceDE w:val="0"/>
              <w:autoSpaceDN w:val="0"/>
              <w:adjustRightInd w:val="0"/>
              <w:spacing w:after="120"/>
              <w:textAlignment w:val="baseline"/>
              <w:rPr>
                <w:ins w:id="2564" w:author="ZTE-Chenchen" w:date="2022-08-18T20:02:00Z"/>
                <w:rFonts w:eastAsiaTheme="minorEastAsia"/>
                <w:color w:val="0070C0"/>
                <w:lang w:val="en-US" w:eastAsia="zh-CN"/>
              </w:rPr>
            </w:pPr>
            <w:ins w:id="2565" w:author="ZTE-Chenchen" w:date="2022-08-18T20:02:00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2566" w:author="ZTE-Chenchen" w:date="2022-08-18T20:02:00Z"/>
                <w:rFonts w:eastAsia="Yu Mincho"/>
                <w:b/>
                <w:color w:val="0070C0"/>
                <w:u w:val="single"/>
                <w:lang w:eastAsia="ko-KR"/>
              </w:rPr>
            </w:pPr>
            <w:ins w:id="2567" w:author="ZTE-Chenchen" w:date="2022-08-18T20:02:00Z">
              <w:r>
                <w:rPr>
                  <w:rFonts w:eastAsia="Yu Mincho"/>
                  <w:b/>
                  <w:color w:val="0070C0"/>
                  <w:u w:val="single"/>
                  <w:lang w:eastAsia="ko-KR"/>
                </w:rPr>
                <w:t>Issue 3-1-1: Whether ATG UE should be capable of GNSS measurement</w:t>
              </w:r>
            </w:ins>
          </w:p>
          <w:p>
            <w:pPr>
              <w:overflowPunct w:val="0"/>
              <w:autoSpaceDE w:val="0"/>
              <w:autoSpaceDN w:val="0"/>
              <w:adjustRightInd w:val="0"/>
              <w:textAlignment w:val="baseline"/>
              <w:rPr>
                <w:ins w:id="2568" w:author="ZTE-Chenchen" w:date="2022-08-18T20:04:00Z"/>
                <w:rFonts w:eastAsia="Yu Mincho"/>
                <w:b/>
                <w:color w:val="0070C0"/>
                <w:u w:val="single"/>
                <w:lang w:val="en-US" w:eastAsia="ko-KR"/>
              </w:rPr>
            </w:pPr>
            <w:ins w:id="2569" w:author="ZTE-Chenchen" w:date="2022-08-18T20:04:00Z">
              <w:r>
                <w:rPr>
                  <w:rFonts w:hint="eastAsia" w:eastAsiaTheme="minorEastAsia"/>
                  <w:color w:val="0070C0"/>
                  <w:lang w:val="en-US" w:eastAsia="zh-CN"/>
                </w:rPr>
                <w:t>Prefer Option 1.</w:t>
              </w:r>
            </w:ins>
          </w:p>
          <w:p>
            <w:pPr>
              <w:overflowPunct w:val="0"/>
              <w:autoSpaceDE w:val="0"/>
              <w:autoSpaceDN w:val="0"/>
              <w:adjustRightInd w:val="0"/>
              <w:textAlignment w:val="baseline"/>
              <w:rPr>
                <w:ins w:id="2570" w:author="ZTE-Chenchen" w:date="2022-08-18T20:02:00Z"/>
                <w:rFonts w:eastAsia="Yu Mincho"/>
                <w:b/>
                <w:color w:val="0070C0"/>
                <w:u w:val="single"/>
                <w:lang w:eastAsia="ko-KR"/>
              </w:rPr>
            </w:pPr>
            <w:ins w:id="2571" w:author="ZTE-Chenchen" w:date="2022-08-18T20:02:00Z">
              <w:r>
                <w:rPr>
                  <w:rFonts w:eastAsia="Yu Mincho"/>
                  <w:b/>
                  <w:color w:val="0070C0"/>
                  <w:u w:val="single"/>
                  <w:lang w:eastAsia="ko-KR"/>
                </w:rPr>
                <w:t xml:space="preserve">Issue 3-1-2: The mechanism of </w:t>
              </w:r>
            </w:ins>
            <w:ins w:id="2572" w:author="ZTE-Chenchen" w:date="2022-08-18T20:02:00Z">
              <w:r>
                <w:rPr>
                  <w:rFonts w:eastAsia="Yu Mincho"/>
                  <w:b/>
                  <w:i/>
                  <w:iCs/>
                  <w:color w:val="0070C0"/>
                  <w:u w:val="single"/>
                  <w:lang w:eastAsia="ko-KR"/>
                </w:rPr>
                <w:t>K</w:t>
              </w:r>
            </w:ins>
            <w:ins w:id="2573" w:author="ZTE-Chenchen" w:date="2022-08-18T20:02:00Z">
              <w:r>
                <w:rPr>
                  <w:rFonts w:eastAsia="Yu Mincho"/>
                  <w:b/>
                  <w:i/>
                  <w:iCs/>
                  <w:color w:val="0070C0"/>
                  <w:u w:val="single"/>
                  <w:vertAlign w:val="subscript"/>
                  <w:lang w:eastAsia="ko-KR"/>
                </w:rPr>
                <w:t>offset</w:t>
              </w:r>
            </w:ins>
            <w:ins w:id="2574" w:author="ZTE-Chenchen" w:date="2022-08-18T20:02:00Z">
              <w:r>
                <w:rPr>
                  <w:rFonts w:eastAsia="Yu Mincho"/>
                  <w:b/>
                  <w:color w:val="0070C0"/>
                  <w:u w:val="single"/>
                  <w:lang w:eastAsia="ko-KR"/>
                </w:rPr>
                <w:t xml:space="preserve"> and </w:t>
              </w:r>
            </w:ins>
            <w:ins w:id="2575" w:author="ZTE-Chenchen" w:date="2022-08-18T20:02:00Z">
              <w:r>
                <w:rPr>
                  <w:rFonts w:eastAsia="Yu Mincho"/>
                  <w:b/>
                  <w:i/>
                  <w:iCs/>
                  <w:color w:val="0070C0"/>
                  <w:u w:val="single"/>
                  <w:lang w:eastAsia="ko-KR"/>
                </w:rPr>
                <w:t>K</w:t>
              </w:r>
            </w:ins>
            <w:ins w:id="2576" w:author="ZTE-Chenchen" w:date="2022-08-18T20:02:00Z">
              <w:r>
                <w:rPr>
                  <w:rFonts w:eastAsia="Yu Mincho"/>
                  <w:b/>
                  <w:i/>
                  <w:iCs/>
                  <w:color w:val="0070C0"/>
                  <w:u w:val="single"/>
                  <w:vertAlign w:val="subscript"/>
                  <w:lang w:eastAsia="ko-KR"/>
                </w:rPr>
                <w:t>mac</w:t>
              </w:r>
            </w:ins>
          </w:p>
          <w:p>
            <w:pPr>
              <w:overflowPunct w:val="0"/>
              <w:autoSpaceDE w:val="0"/>
              <w:autoSpaceDN w:val="0"/>
              <w:adjustRightInd w:val="0"/>
              <w:textAlignment w:val="baseline"/>
              <w:rPr>
                <w:ins w:id="2577" w:author="ZTE-Chenchen" w:date="2022-08-18T20:06:00Z"/>
                <w:rFonts w:eastAsia="Malgun Gothic"/>
                <w:color w:val="0070C0"/>
                <w:lang w:eastAsia="ko-KR"/>
              </w:rPr>
            </w:pPr>
            <w:ins w:id="2578" w:author="ZTE-Chenchen" w:date="2022-08-18T20:06:00Z">
              <w:r>
                <w:rPr>
                  <w:rFonts w:eastAsia="Malgun Gothic"/>
                  <w:color w:val="0070C0"/>
                  <w:lang w:eastAsia="ko-KR"/>
                </w:rPr>
                <w:t>We think the RTT in ATG is not that serve as NTN. It is not well justified whether TN framework can handle the case without introducing Koffset and Kmac.</w:t>
              </w:r>
            </w:ins>
          </w:p>
          <w:p>
            <w:pPr>
              <w:overflowPunct w:val="0"/>
              <w:autoSpaceDE w:val="0"/>
              <w:autoSpaceDN w:val="0"/>
              <w:adjustRightInd w:val="0"/>
              <w:textAlignment w:val="baseline"/>
              <w:rPr>
                <w:ins w:id="2579" w:author="ZTE-Chenchen" w:date="2022-08-18T20:02:00Z"/>
                <w:rFonts w:eastAsia="Yu Mincho"/>
                <w:b/>
                <w:color w:val="0070C0"/>
                <w:u w:val="single"/>
                <w:lang w:eastAsia="ko-KR"/>
              </w:rPr>
            </w:pPr>
            <w:ins w:id="2580" w:author="ZTE-Chenchen" w:date="2022-08-18T20:02:00Z">
              <w:r>
                <w:rPr>
                  <w:rFonts w:eastAsia="Yu Mincho"/>
                  <w:b/>
                  <w:color w:val="0070C0"/>
                  <w:u w:val="single"/>
                  <w:lang w:eastAsia="ko-KR"/>
                </w:rPr>
                <w:t xml:space="preserve">Issue 3-1-3: Frequency offset tracking </w:t>
              </w:r>
            </w:ins>
          </w:p>
          <w:p>
            <w:pPr>
              <w:overflowPunct w:val="0"/>
              <w:autoSpaceDE w:val="0"/>
              <w:autoSpaceDN w:val="0"/>
              <w:adjustRightInd w:val="0"/>
              <w:textAlignment w:val="baseline"/>
              <w:rPr>
                <w:ins w:id="2581" w:author="ZTE-Chenchen" w:date="2022-08-18T20:09:00Z"/>
                <w:rFonts w:eastAsiaTheme="minorEastAsia"/>
                <w:color w:val="0070C0"/>
                <w:lang w:val="en-US" w:eastAsia="zh-CN"/>
              </w:rPr>
            </w:pPr>
            <w:ins w:id="2582" w:author="ZTE-Chenchen" w:date="2022-08-18T20:08:00Z">
              <w:r>
                <w:rPr>
                  <w:rFonts w:hint="eastAsia" w:eastAsiaTheme="minorEastAsia"/>
                  <w:color w:val="0070C0"/>
                  <w:lang w:val="en-US" w:eastAsia="zh-CN"/>
                </w:rPr>
                <w:t xml:space="preserve">Prefer Option 1. </w:t>
              </w:r>
            </w:ins>
          </w:p>
          <w:p>
            <w:pPr>
              <w:overflowPunct w:val="0"/>
              <w:autoSpaceDE w:val="0"/>
              <w:autoSpaceDN w:val="0"/>
              <w:adjustRightInd w:val="0"/>
              <w:textAlignment w:val="baseline"/>
              <w:rPr>
                <w:ins w:id="2583" w:author="ZTE-Chenchen" w:date="2022-08-18T20:02:00Z"/>
                <w:rFonts w:eastAsia="Yu Mincho"/>
                <w:b/>
                <w:color w:val="0070C0"/>
                <w:u w:val="single"/>
                <w:lang w:eastAsia="ko-KR"/>
              </w:rPr>
            </w:pPr>
            <w:ins w:id="2584" w:author="ZTE-Chenchen" w:date="2022-08-18T20:02:00Z">
              <w:r>
                <w:rPr>
                  <w:rFonts w:eastAsia="Yu Mincho"/>
                  <w:b/>
                  <w:color w:val="0070C0"/>
                  <w:u w:val="single"/>
                  <w:lang w:eastAsia="ko-KR"/>
                </w:rPr>
                <w:t xml:space="preserve">Issue 3-1-4: Maximal cell range and Doppler </w:t>
              </w:r>
            </w:ins>
          </w:p>
          <w:p>
            <w:pPr>
              <w:overflowPunct w:val="0"/>
              <w:autoSpaceDE w:val="0"/>
              <w:autoSpaceDN w:val="0"/>
              <w:adjustRightInd w:val="0"/>
              <w:textAlignment w:val="baseline"/>
              <w:rPr>
                <w:ins w:id="2585" w:author="ZTE-Chenchen" w:date="2022-08-18T20:02:00Z"/>
                <w:rFonts w:eastAsiaTheme="minorEastAsia"/>
                <w:color w:val="0070C0"/>
                <w:lang w:val="en-US" w:eastAsia="zh-CN"/>
              </w:rPr>
            </w:pPr>
            <w:ins w:id="2586" w:author="ZTE-Chenchen" w:date="2022-08-18T20:11:00Z">
              <w:r>
                <w:rPr>
                  <w:rFonts w:hint="eastAsia" w:eastAsiaTheme="minorEastAsia"/>
                  <w:color w:val="0070C0"/>
                  <w:lang w:val="en-US" w:eastAsia="zh-CN"/>
                </w:rPr>
                <w:t>Fine with Option 1 to further discuss.</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3-2: Timing and frequency pre-compensation by 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3-2-1: Whether to introduce UE based Timing pre-compensation</w:t>
            </w:r>
          </w:p>
          <w:p>
            <w:pPr>
              <w:overflowPunct w:val="0"/>
              <w:autoSpaceDE w:val="0"/>
              <w:autoSpaceDN w:val="0"/>
              <w:adjustRightInd w:val="0"/>
              <w:spacing w:after="120"/>
              <w:textAlignment w:val="baseline"/>
              <w:rPr>
                <w:ins w:id="2587" w:author="Huawei" w:date="2022-08-17T12:01:00Z"/>
                <w:rFonts w:eastAsiaTheme="minorEastAsia"/>
                <w:color w:val="0070C0"/>
                <w:lang w:eastAsia="zh-CN"/>
              </w:rPr>
            </w:pPr>
            <w:ins w:id="2588"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3-2-2: Whether to introduce UE based Frequency pre-compensation</w:t>
            </w:r>
          </w:p>
          <w:p>
            <w:pPr>
              <w:overflowPunct w:val="0"/>
              <w:autoSpaceDE w:val="0"/>
              <w:autoSpaceDN w:val="0"/>
              <w:adjustRightInd w:val="0"/>
              <w:spacing w:after="120"/>
              <w:textAlignment w:val="baseline"/>
              <w:rPr>
                <w:rFonts w:eastAsiaTheme="minorEastAsia"/>
                <w:color w:val="0070C0"/>
                <w:lang w:val="en-US" w:eastAsia="zh-CN"/>
              </w:rPr>
            </w:pPr>
            <w:ins w:id="2589" w:author="Huawei" w:date="2022-08-17T12:01:00Z">
              <w:r>
                <w:rPr>
                  <w:rFonts w:eastAsiaTheme="minorEastAsia"/>
                  <w:color w:val="0070C0"/>
                  <w:lang w:val="en-US" w:eastAsia="zh-CN"/>
                </w:rPr>
                <w:t>Similar as Issue 3-2-1.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90" w:author="Ericsson" w:date="2022-08-17T15:44: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2591" w:author="Ericsson" w:date="2022-08-17T15:44:00Z"/>
                <w:rFonts w:eastAsia="Yu Mincho"/>
                <w:b/>
                <w:color w:val="0070C0"/>
                <w:u w:val="single"/>
                <w:lang w:eastAsia="ko-KR"/>
              </w:rPr>
            </w:pPr>
            <w:ins w:id="2592" w:author="Ericsson" w:date="2022-08-17T15:44: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2593" w:author="Ericsson" w:date="2022-08-17T15:44:00Z"/>
                <w:rFonts w:eastAsiaTheme="minorEastAsia"/>
                <w:color w:val="0070C0"/>
                <w:lang w:eastAsia="zh-CN"/>
              </w:rPr>
            </w:pPr>
            <w:ins w:id="2594" w:author="Ericsson" w:date="2022-08-17T15:44:00Z">
              <w:r>
                <w:rPr>
                  <w:rFonts w:eastAsiaTheme="minorEastAsia"/>
                  <w:color w:val="0070C0"/>
                  <w:lang w:eastAsia="zh-CN"/>
                </w:rPr>
                <w:t>We are fine with both options 1 and 2. We can further study topic.</w:t>
              </w:r>
            </w:ins>
          </w:p>
          <w:p>
            <w:pPr>
              <w:overflowPunct w:val="0"/>
              <w:autoSpaceDE w:val="0"/>
              <w:autoSpaceDN w:val="0"/>
              <w:adjustRightInd w:val="0"/>
              <w:textAlignment w:val="baseline"/>
              <w:rPr>
                <w:ins w:id="2595" w:author="Ericsson" w:date="2022-08-17T15:44:00Z"/>
                <w:rFonts w:eastAsia="Yu Mincho"/>
                <w:b/>
                <w:color w:val="0070C0"/>
                <w:u w:val="single"/>
                <w:lang w:eastAsia="ko-KR"/>
              </w:rPr>
            </w:pPr>
            <w:ins w:id="2596" w:author="Ericsson" w:date="2022-08-17T15:44: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rFonts w:eastAsiaTheme="minorEastAsia"/>
                <w:color w:val="0070C0"/>
                <w:lang w:val="en-US" w:eastAsia="zh-CN"/>
              </w:rPr>
            </w:pPr>
            <w:ins w:id="2597" w:author="Ericsson" w:date="2022-08-17T15:44:00Z">
              <w:r>
                <w:rPr>
                  <w:rFonts w:eastAsiaTheme="minorEastAsia"/>
                  <w:color w:val="0070C0"/>
                  <w:lang w:eastAsia="zh-CN"/>
                </w:rPr>
                <w:t>We are fine with both options 1 and 2. We can further study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98" w:author="Yuexia Song" w:date="2022-08-18T01:28: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ins w:id="2599" w:author="Yuexia Song" w:date="2022-08-18T01:28:00Z"/>
                <w:rFonts w:eastAsia="Yu Mincho"/>
                <w:b/>
                <w:color w:val="0070C0"/>
                <w:u w:val="single"/>
                <w:lang w:eastAsia="ko-KR"/>
              </w:rPr>
            </w:pPr>
            <w:ins w:id="2600" w:author="Yuexia Song" w:date="2022-08-18T01:28: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2601" w:author="Yuexia Song" w:date="2022-08-18T01:28:00Z"/>
                <w:rFonts w:eastAsiaTheme="minorEastAsia"/>
                <w:color w:val="0070C0"/>
                <w:lang w:eastAsia="zh-CN"/>
              </w:rPr>
            </w:pPr>
            <w:ins w:id="2602" w:author="Yuexia Song" w:date="2022-08-18T01:28:00Z">
              <w:r>
                <w:rPr>
                  <w:rFonts w:eastAsiaTheme="minorEastAsia"/>
                  <w:color w:val="0070C0"/>
                  <w:lang w:eastAsia="zh-CN"/>
                </w:rPr>
                <w:t>Option 2</w:t>
              </w:r>
            </w:ins>
          </w:p>
          <w:p>
            <w:pPr>
              <w:overflowPunct w:val="0"/>
              <w:autoSpaceDE w:val="0"/>
              <w:autoSpaceDN w:val="0"/>
              <w:adjustRightInd w:val="0"/>
              <w:textAlignment w:val="baseline"/>
              <w:rPr>
                <w:ins w:id="2603" w:author="Yuexia Song" w:date="2022-08-18T01:28:00Z"/>
                <w:rFonts w:eastAsia="Yu Mincho"/>
                <w:b/>
                <w:color w:val="0070C0"/>
                <w:u w:val="single"/>
                <w:lang w:eastAsia="ko-KR"/>
              </w:rPr>
            </w:pPr>
            <w:ins w:id="2604" w:author="Yuexia Song" w:date="2022-08-18T01:28: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rFonts w:eastAsiaTheme="minorEastAsia"/>
                <w:color w:val="0070C0"/>
                <w:lang w:val="en-US" w:eastAsia="zh-CN"/>
              </w:rPr>
            </w:pPr>
            <w:ins w:id="2605" w:author="Yuexia Song" w:date="2022-08-18T01:28: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06" w:author="Jin Woong Park" w:date="2022-08-18T12:53:00Z">
              <w:r>
                <w:rPr>
                  <w:rFonts w:eastAsiaTheme="minorEastAsia"/>
                  <w:color w:val="0070C0"/>
                  <w:lang w:val="en-US" w:eastAsia="zh-CN"/>
                </w:rPr>
                <w:t>LGE</w:t>
              </w:r>
            </w:ins>
          </w:p>
        </w:tc>
        <w:tc>
          <w:tcPr>
            <w:tcW w:w="8395" w:type="dxa"/>
          </w:tcPr>
          <w:p>
            <w:pPr>
              <w:overflowPunct w:val="0"/>
              <w:autoSpaceDE w:val="0"/>
              <w:autoSpaceDN w:val="0"/>
              <w:adjustRightInd w:val="0"/>
              <w:textAlignment w:val="baseline"/>
              <w:rPr>
                <w:ins w:id="2607" w:author="Jin Woong Park" w:date="2022-08-18T12:53:00Z"/>
                <w:rFonts w:eastAsia="Yu Mincho"/>
                <w:b/>
                <w:color w:val="0070C0"/>
                <w:u w:val="single"/>
                <w:lang w:eastAsia="ko-KR"/>
              </w:rPr>
            </w:pPr>
            <w:ins w:id="2608" w:author="Jin Woong Park" w:date="2022-08-18T12:53: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2609" w:author="Jin Woong Park" w:date="2022-08-18T12:53:00Z"/>
                <w:rFonts w:eastAsia="Malgun Gothic"/>
                <w:color w:val="0070C0"/>
                <w:lang w:eastAsia="ko-KR"/>
              </w:rPr>
            </w:pPr>
            <w:ins w:id="2610" w:author="Jin Woong Park" w:date="2022-08-18T12:53:00Z">
              <w:r>
                <w:rPr>
                  <w:rFonts w:eastAsia="Malgun Gothic"/>
                  <w:color w:val="0070C0"/>
                  <w:lang w:eastAsia="ko-KR"/>
                </w:rPr>
                <w:t>W</w:t>
              </w:r>
            </w:ins>
            <w:ins w:id="2611" w:author="Jin Woong Park" w:date="2022-08-18T12:53:00Z">
              <w:r>
                <w:rPr>
                  <w:rFonts w:hint="eastAsia" w:eastAsia="Malgun Gothic"/>
                  <w:color w:val="0070C0"/>
                  <w:lang w:eastAsia="ko-KR"/>
                </w:rPr>
                <w:t xml:space="preserve">e </w:t>
              </w:r>
            </w:ins>
            <w:ins w:id="2612" w:author="Jin Woong Park" w:date="2022-08-18T12:53:00Z">
              <w:r>
                <w:rPr>
                  <w:rFonts w:eastAsia="Malgun Gothic"/>
                  <w:color w:val="0070C0"/>
                  <w:lang w:eastAsia="ko-KR"/>
                </w:rPr>
                <w:t>think pre-compensation would be needed, and further discussions are needed.</w:t>
              </w:r>
            </w:ins>
          </w:p>
          <w:p>
            <w:pPr>
              <w:overflowPunct w:val="0"/>
              <w:autoSpaceDE w:val="0"/>
              <w:autoSpaceDN w:val="0"/>
              <w:adjustRightInd w:val="0"/>
              <w:textAlignment w:val="baseline"/>
              <w:rPr>
                <w:ins w:id="2613" w:author="Jin Woong Park" w:date="2022-08-18T12:53:00Z"/>
                <w:rFonts w:eastAsia="Yu Mincho"/>
                <w:b/>
                <w:color w:val="0070C0"/>
                <w:u w:val="single"/>
                <w:lang w:eastAsia="ko-KR"/>
              </w:rPr>
            </w:pPr>
            <w:ins w:id="2614" w:author="Jin Woong Park" w:date="2022-08-18T12:53: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ins w:id="2615" w:author="Jin Woong Park" w:date="2022-08-18T12:53:00Z"/>
                <w:rFonts w:eastAsia="Malgun Gothic"/>
                <w:color w:val="0070C0"/>
                <w:lang w:eastAsia="ko-KR"/>
              </w:rPr>
            </w:pPr>
            <w:ins w:id="2616" w:author="Jin Woong Park" w:date="2022-08-18T12:53:00Z">
              <w:r>
                <w:rPr>
                  <w:rFonts w:eastAsia="Malgun Gothic"/>
                  <w:color w:val="0070C0"/>
                  <w:lang w:eastAsia="ko-KR"/>
                </w:rPr>
                <w:t>W</w:t>
              </w:r>
            </w:ins>
            <w:ins w:id="2617" w:author="Jin Woong Park" w:date="2022-08-18T12:53:00Z">
              <w:r>
                <w:rPr>
                  <w:rFonts w:hint="eastAsia" w:eastAsia="Malgun Gothic"/>
                  <w:color w:val="0070C0"/>
                  <w:lang w:eastAsia="ko-KR"/>
                </w:rPr>
                <w:t xml:space="preserve">e </w:t>
              </w:r>
            </w:ins>
            <w:ins w:id="2618" w:author="Jin Woong Park" w:date="2022-08-18T12:53:00Z">
              <w:r>
                <w:rPr>
                  <w:rFonts w:eastAsia="Malgun Gothic"/>
                  <w:color w:val="0070C0"/>
                  <w:lang w:eastAsia="ko-KR"/>
                </w:rPr>
                <w:t>think pre-compensation would be needed, and further discussions are needed.</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9" w:author="CMCC-shiyuan-0816" w:date="2022-08-18T14:47:00Z"/>
        </w:trPr>
        <w:tc>
          <w:tcPr>
            <w:tcW w:w="1236" w:type="dxa"/>
          </w:tcPr>
          <w:p>
            <w:pPr>
              <w:overflowPunct w:val="0"/>
              <w:autoSpaceDE w:val="0"/>
              <w:autoSpaceDN w:val="0"/>
              <w:adjustRightInd w:val="0"/>
              <w:spacing w:after="120"/>
              <w:textAlignment w:val="baseline"/>
              <w:rPr>
                <w:ins w:id="2620" w:author="CMCC-shiyuan-0816" w:date="2022-08-18T14:47:00Z"/>
                <w:rFonts w:eastAsiaTheme="minorEastAsia"/>
                <w:color w:val="0070C0"/>
                <w:lang w:val="en-US" w:eastAsia="zh-CN"/>
              </w:rPr>
            </w:pPr>
            <w:ins w:id="2621" w:author="CMCC-shiyuan-0816" w:date="2022-08-18T14:47:00Z">
              <w:r>
                <w:rPr>
                  <w:rFonts w:hint="eastAsia" w:eastAsiaTheme="minorEastAsia"/>
                  <w:color w:val="0070C0"/>
                  <w:lang w:val="en-US" w:eastAsia="zh-CN"/>
                </w:rPr>
                <w:t>C</w:t>
              </w:r>
            </w:ins>
            <w:ins w:id="2622" w:author="CMCC-shiyuan-0816" w:date="2022-08-18T14:47:00Z">
              <w:r>
                <w:rPr>
                  <w:rFonts w:eastAsiaTheme="minorEastAsia"/>
                  <w:color w:val="0070C0"/>
                  <w:lang w:val="en-US" w:eastAsia="zh-CN"/>
                </w:rPr>
                <w:t>MCC</w:t>
              </w:r>
            </w:ins>
          </w:p>
        </w:tc>
        <w:tc>
          <w:tcPr>
            <w:tcW w:w="8395" w:type="dxa"/>
          </w:tcPr>
          <w:p>
            <w:pPr>
              <w:overflowPunct w:val="0"/>
              <w:autoSpaceDE w:val="0"/>
              <w:autoSpaceDN w:val="0"/>
              <w:adjustRightInd w:val="0"/>
              <w:textAlignment w:val="baseline"/>
              <w:rPr>
                <w:ins w:id="2623" w:author="CMCC-shiyuan-0816" w:date="2022-08-18T14:48:00Z"/>
                <w:rFonts w:eastAsia="Yu Mincho"/>
                <w:b/>
                <w:color w:val="0070C0"/>
                <w:u w:val="single"/>
                <w:lang w:eastAsia="ko-KR"/>
              </w:rPr>
            </w:pPr>
            <w:ins w:id="2624" w:author="CMCC-shiyuan-0816" w:date="2022-08-18T14:48: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2625" w:author="CMCC-shiyuan-0816" w:date="2022-08-18T14:48:00Z"/>
                <w:rFonts w:eastAsiaTheme="minorEastAsia"/>
                <w:color w:val="0070C0"/>
                <w:lang w:eastAsia="zh-CN"/>
              </w:rPr>
            </w:pPr>
            <w:ins w:id="2626" w:author="CMCC-shiyuan-0816" w:date="2022-08-18T14:48:00Z">
              <w:r>
                <w:rPr>
                  <w:rFonts w:hint="eastAsia" w:eastAsiaTheme="minorEastAsia"/>
                  <w:color w:val="0070C0"/>
                  <w:lang w:eastAsia="zh-CN"/>
                </w:rPr>
                <w:t>W</w:t>
              </w:r>
            </w:ins>
            <w:ins w:id="2627" w:author="CMCC-shiyuan-0816" w:date="2022-08-18T14:48:00Z">
              <w:r>
                <w:rPr>
                  <w:rFonts w:eastAsiaTheme="minorEastAsia"/>
                  <w:color w:val="0070C0"/>
                  <w:lang w:eastAsia="zh-CN"/>
                </w:rPr>
                <w:t>e support Option 2-1.</w:t>
              </w:r>
            </w:ins>
          </w:p>
          <w:p>
            <w:pPr>
              <w:overflowPunct w:val="0"/>
              <w:autoSpaceDE w:val="0"/>
              <w:autoSpaceDN w:val="0"/>
              <w:adjustRightInd w:val="0"/>
              <w:spacing w:after="120"/>
              <w:textAlignment w:val="baseline"/>
              <w:rPr>
                <w:ins w:id="2628" w:author="CMCC-shiyuan-0816" w:date="2022-08-18T14:48:00Z"/>
                <w:rFonts w:eastAsiaTheme="minorEastAsia"/>
                <w:color w:val="0070C0"/>
                <w:lang w:eastAsia="zh-CN"/>
              </w:rPr>
            </w:pPr>
            <w:ins w:id="2629" w:author="CMCC-shiyuan-0816" w:date="2022-08-18T14:48:00Z">
              <w:r>
                <w:rPr>
                  <w:rFonts w:hint="eastAsia" w:eastAsiaTheme="minorEastAsia"/>
                  <w:color w:val="0070C0"/>
                  <w:lang w:eastAsia="zh-CN"/>
                </w:rPr>
                <w:t>B</w:t>
              </w:r>
            </w:ins>
            <w:ins w:id="2630" w:author="CMCC-shiyuan-0816" w:date="2022-08-18T14:48:00Z">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pPr>
              <w:overflowPunct w:val="0"/>
              <w:autoSpaceDE w:val="0"/>
              <w:autoSpaceDN w:val="0"/>
              <w:adjustRightInd w:val="0"/>
              <w:spacing w:after="120"/>
              <w:textAlignment w:val="baseline"/>
              <w:rPr>
                <w:ins w:id="2631" w:author="CMCC-shiyuan-0816" w:date="2022-08-18T14:48:00Z"/>
                <w:rFonts w:eastAsiaTheme="minorEastAsia"/>
                <w:color w:val="0070C0"/>
                <w:lang w:eastAsia="zh-CN"/>
              </w:rPr>
            </w:pPr>
            <w:ins w:id="2632" w:author="CMCC-shiyuan-0816" w:date="2022-08-18T14:48:00Z">
              <w:r>
                <w:rPr>
                  <w:rFonts w:hint="eastAsia" w:eastAsiaTheme="minorEastAsia"/>
                  <w:color w:val="0070C0"/>
                  <w:lang w:eastAsia="zh-CN"/>
                </w:rPr>
                <w:t>B</w:t>
              </w:r>
            </w:ins>
            <w:ins w:id="2633" w:author="CMCC-shiyuan-0816" w:date="2022-08-18T14:48:00Z">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pPr>
              <w:overflowPunct w:val="0"/>
              <w:autoSpaceDE w:val="0"/>
              <w:autoSpaceDN w:val="0"/>
              <w:adjustRightInd w:val="0"/>
              <w:textAlignment w:val="baseline"/>
              <w:rPr>
                <w:ins w:id="2634" w:author="CMCC-shiyuan-0816" w:date="2022-08-18T14:48:00Z"/>
                <w:rFonts w:eastAsia="Yu Mincho"/>
                <w:b/>
                <w:color w:val="0070C0"/>
                <w:u w:val="single"/>
                <w:lang w:eastAsia="ko-KR"/>
              </w:rPr>
            </w:pPr>
            <w:ins w:id="2635" w:author="CMCC-shiyuan-0816" w:date="2022-08-18T14:48:00Z">
              <w:r>
                <w:rPr>
                  <w:rFonts w:eastAsia="Yu Mincho"/>
                  <w:b/>
                  <w:color w:val="0070C0"/>
                  <w:u w:val="single"/>
                  <w:lang w:eastAsia="ko-KR"/>
                </w:rPr>
                <w:t>Issue 3-2-2: Whether to introduce UE based Frequency pre-compensation</w:t>
              </w:r>
            </w:ins>
          </w:p>
          <w:p>
            <w:pPr>
              <w:overflowPunct w:val="0"/>
              <w:autoSpaceDE w:val="0"/>
              <w:autoSpaceDN w:val="0"/>
              <w:adjustRightInd w:val="0"/>
              <w:textAlignment w:val="baseline"/>
              <w:rPr>
                <w:ins w:id="2636" w:author="CMCC-shiyuan-0816" w:date="2022-08-18T14:47:00Z"/>
                <w:rFonts w:eastAsia="Yu Mincho"/>
                <w:b/>
                <w:color w:val="0070C0"/>
                <w:u w:val="single"/>
                <w:lang w:eastAsia="ko-KR"/>
              </w:rPr>
            </w:pPr>
            <w:ins w:id="2637" w:author="CMCC-shiyuan-0816" w:date="2022-08-18T14:48:00Z">
              <w:r>
                <w:rPr>
                  <w:rFonts w:hint="eastAsia" w:eastAsiaTheme="minorEastAsia"/>
                  <w:color w:val="0070C0"/>
                  <w:lang w:eastAsia="zh-CN"/>
                </w:rPr>
                <w:t>W</w:t>
              </w:r>
            </w:ins>
            <w:ins w:id="2638" w:author="CMCC-shiyuan-0816" w:date="2022-08-18T14:48:00Z">
              <w:r>
                <w:rPr>
                  <w:rFonts w:eastAsiaTheme="minorEastAsia"/>
                  <w:color w:val="0070C0"/>
                  <w:lang w:eastAsia="zh-CN"/>
                </w:rPr>
                <w:t>e are fine to introduce UE based UL frequency pre-compensation.</w:t>
              </w:r>
            </w:ins>
            <w:ins w:id="2639" w:author="CMCC-shiyuan-0816" w:date="2022-08-18T14:49:00Z">
              <w:r>
                <w:rPr>
                  <w:rFonts w:eastAsiaTheme="minorEastAsia"/>
                  <w:color w:val="0070C0"/>
                  <w:lang w:eastAsia="zh-CN"/>
                </w:rPr>
                <w:t xml:space="preserve"> FFS the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40" w:author="ZTE-Chenchen" w:date="2022-08-18T20:12:00Z"/>
        </w:trPr>
        <w:tc>
          <w:tcPr>
            <w:tcW w:w="1236" w:type="dxa"/>
          </w:tcPr>
          <w:p>
            <w:pPr>
              <w:overflowPunct w:val="0"/>
              <w:autoSpaceDE w:val="0"/>
              <w:autoSpaceDN w:val="0"/>
              <w:adjustRightInd w:val="0"/>
              <w:spacing w:after="120"/>
              <w:textAlignment w:val="baseline"/>
              <w:rPr>
                <w:ins w:id="2641" w:author="ZTE-Chenchen" w:date="2022-08-18T20:12:00Z"/>
                <w:rFonts w:eastAsiaTheme="minorEastAsia"/>
                <w:color w:val="0070C0"/>
                <w:lang w:val="en-US" w:eastAsia="zh-CN"/>
              </w:rPr>
            </w:pPr>
            <w:ins w:id="2642" w:author="ZTE-Chenchen" w:date="2022-08-18T20:12:00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2643" w:author="ZTE-Chenchen" w:date="2022-08-18T20:12:00Z"/>
                <w:rFonts w:eastAsia="Yu Mincho"/>
                <w:b/>
                <w:color w:val="0070C0"/>
                <w:u w:val="single"/>
                <w:lang w:eastAsia="ko-KR"/>
              </w:rPr>
            </w:pPr>
            <w:ins w:id="2644" w:author="ZTE-Chenchen" w:date="2022-08-18T20:12:00Z">
              <w:r>
                <w:rPr>
                  <w:rFonts w:eastAsia="Yu Mincho"/>
                  <w:b/>
                  <w:color w:val="0070C0"/>
                  <w:u w:val="single"/>
                  <w:lang w:eastAsia="ko-KR"/>
                </w:rPr>
                <w:t>Issue 3-2-1: Whether to introduce UE based Timing pre-compensation</w:t>
              </w:r>
            </w:ins>
          </w:p>
          <w:p>
            <w:pPr>
              <w:overflowPunct w:val="0"/>
              <w:autoSpaceDE w:val="0"/>
              <w:autoSpaceDN w:val="0"/>
              <w:adjustRightInd w:val="0"/>
              <w:spacing w:after="120"/>
              <w:textAlignment w:val="baseline"/>
              <w:rPr>
                <w:ins w:id="2645" w:author="ZTE-Chenchen" w:date="2022-08-18T20:12:00Z"/>
                <w:rFonts w:eastAsiaTheme="minorEastAsia"/>
                <w:color w:val="0070C0"/>
                <w:lang w:val="en-US" w:eastAsia="zh-CN"/>
              </w:rPr>
            </w:pPr>
            <w:ins w:id="2646" w:author="ZTE-Chenchen" w:date="2022-08-18T20:12:00Z">
              <w:r>
                <w:rPr>
                  <w:rFonts w:hint="eastAsia" w:eastAsiaTheme="minorEastAsia"/>
                  <w:color w:val="0070C0"/>
                  <w:lang w:eastAsia="zh-CN"/>
                </w:rPr>
                <w:t>W</w:t>
              </w:r>
            </w:ins>
            <w:ins w:id="2647" w:author="ZTE-Chenchen" w:date="2022-08-18T20:12:00Z">
              <w:r>
                <w:rPr>
                  <w:rFonts w:eastAsiaTheme="minorEastAsia"/>
                  <w:color w:val="0070C0"/>
                  <w:lang w:eastAsia="zh-CN"/>
                </w:rPr>
                <w:t xml:space="preserve">e </w:t>
              </w:r>
            </w:ins>
            <w:ins w:id="2648" w:author="ZTE-Chenchen" w:date="2022-08-18T20:16:00Z">
              <w:r>
                <w:rPr>
                  <w:rFonts w:hint="eastAsia" w:eastAsiaTheme="minorEastAsia"/>
                  <w:color w:val="0070C0"/>
                  <w:lang w:val="en-US" w:eastAsia="zh-CN"/>
                </w:rPr>
                <w:t>are open to</w:t>
              </w:r>
            </w:ins>
            <w:ins w:id="2649" w:author="ZTE-Chenchen" w:date="2022-08-18T20:15:00Z">
              <w:r>
                <w:rPr>
                  <w:rFonts w:hint="eastAsia" w:eastAsiaTheme="minorEastAsia"/>
                  <w:color w:val="0070C0"/>
                  <w:lang w:val="en-US" w:eastAsia="zh-CN"/>
                </w:rPr>
                <w:t xml:space="preserve"> further discuss</w:t>
              </w:r>
            </w:ins>
            <w:ins w:id="2650" w:author="ZTE-Chenchen" w:date="2022-08-18T20:16:00Z">
              <w:r>
                <w:rPr>
                  <w:rFonts w:hint="eastAsia" w:eastAsiaTheme="minorEastAsia"/>
                  <w:color w:val="0070C0"/>
                  <w:lang w:val="en-US" w:eastAsia="zh-CN"/>
                </w:rPr>
                <w:t>.</w:t>
              </w:r>
            </w:ins>
          </w:p>
          <w:p>
            <w:pPr>
              <w:overflowPunct w:val="0"/>
              <w:autoSpaceDE w:val="0"/>
              <w:autoSpaceDN w:val="0"/>
              <w:adjustRightInd w:val="0"/>
              <w:textAlignment w:val="baseline"/>
              <w:rPr>
                <w:ins w:id="2651" w:author="ZTE-Chenchen" w:date="2022-08-18T20:12:00Z"/>
                <w:rFonts w:eastAsia="Yu Mincho"/>
                <w:b/>
                <w:color w:val="0070C0"/>
                <w:u w:val="single"/>
                <w:lang w:eastAsia="ko-KR"/>
              </w:rPr>
            </w:pPr>
            <w:ins w:id="2652" w:author="ZTE-Chenchen" w:date="2022-08-18T20:12:00Z">
              <w:r>
                <w:rPr>
                  <w:rFonts w:eastAsia="Yu Mincho"/>
                  <w:b/>
                  <w:color w:val="0070C0"/>
                  <w:u w:val="single"/>
                  <w:lang w:eastAsia="ko-KR"/>
                </w:rPr>
                <w:t>Issue 3-2-2: Whether to introduce UE based Frequency pre-compensation</w:t>
              </w:r>
            </w:ins>
          </w:p>
          <w:p>
            <w:pPr>
              <w:overflowPunct w:val="0"/>
              <w:autoSpaceDE w:val="0"/>
              <w:autoSpaceDN w:val="0"/>
              <w:adjustRightInd w:val="0"/>
              <w:spacing w:after="120"/>
              <w:textAlignment w:val="baseline"/>
              <w:rPr>
                <w:ins w:id="2653" w:author="ZTE-Chenchen" w:date="2022-08-18T20:17:00Z"/>
                <w:rFonts w:eastAsiaTheme="minorEastAsia"/>
                <w:color w:val="0070C0"/>
                <w:lang w:val="en-US" w:eastAsia="zh-CN"/>
              </w:rPr>
            </w:pPr>
            <w:ins w:id="2654" w:author="ZTE-Chenchen" w:date="2022-08-18T20:17:00Z">
              <w:r>
                <w:rPr>
                  <w:rFonts w:hint="eastAsia" w:eastAsiaTheme="minorEastAsia"/>
                  <w:color w:val="0070C0"/>
                  <w:lang w:eastAsia="zh-CN"/>
                </w:rPr>
                <w:t>W</w:t>
              </w:r>
            </w:ins>
            <w:ins w:id="2655" w:author="ZTE-Chenchen" w:date="2022-08-18T20:17:00Z">
              <w:r>
                <w:rPr>
                  <w:rFonts w:eastAsiaTheme="minorEastAsia"/>
                  <w:color w:val="0070C0"/>
                  <w:lang w:eastAsia="zh-CN"/>
                </w:rPr>
                <w:t xml:space="preserve">e </w:t>
              </w:r>
            </w:ins>
            <w:ins w:id="2656" w:author="ZTE-Chenchen" w:date="2022-08-18T20:17:00Z">
              <w:r>
                <w:rPr>
                  <w:rFonts w:hint="eastAsia" w:eastAsiaTheme="minorEastAsia"/>
                  <w:color w:val="0070C0"/>
                  <w:lang w:val="en-US" w:eastAsia="zh-CN"/>
                </w:rPr>
                <w:t>are open to further discuss.</w:t>
              </w:r>
            </w:ins>
          </w:p>
          <w:p>
            <w:pPr>
              <w:overflowPunct w:val="0"/>
              <w:autoSpaceDE w:val="0"/>
              <w:autoSpaceDN w:val="0"/>
              <w:adjustRightInd w:val="0"/>
              <w:textAlignment w:val="baseline"/>
              <w:rPr>
                <w:ins w:id="2657" w:author="ZTE-Chenchen" w:date="2022-08-18T20:12:00Z"/>
                <w:rFonts w:eastAsiaTheme="minorEastAsia"/>
                <w:color w:val="0070C0"/>
                <w:lang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3-3: Timing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58" w:author="Yuexia Song" w:date="2022-08-18T01:28:00Z">
              <w:r>
                <w:rPr>
                  <w:rFonts w:eastAsiaTheme="minorEastAsia"/>
                  <w:color w:val="0070C0"/>
                  <w:lang w:val="en-US" w:eastAsia="zh-CN"/>
                </w:rPr>
                <w:t xml:space="preserve">Huawei </w:t>
              </w:r>
            </w:ins>
            <w:del w:id="2659" w:author="Yuexia Song" w:date="2022-08-18T01:28:00Z">
              <w:r>
                <w:rPr>
                  <w:rFonts w:hint="eastAsia" w:eastAsiaTheme="minorEastAsia"/>
                  <w:color w:val="0070C0"/>
                  <w:lang w:val="en-US" w:eastAsia="zh-CN"/>
                </w:rPr>
                <w:delText>XXX</w:delText>
              </w:r>
            </w:del>
          </w:p>
        </w:tc>
        <w:tc>
          <w:tcPr>
            <w:tcW w:w="839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3-3-1: UE transmit timing </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3-3-1-1: Initial transmit timing requirements</w:t>
            </w:r>
          </w:p>
          <w:p>
            <w:pPr>
              <w:overflowPunct w:val="0"/>
              <w:autoSpaceDE w:val="0"/>
              <w:autoSpaceDN w:val="0"/>
              <w:adjustRightInd w:val="0"/>
              <w:spacing w:after="120"/>
              <w:textAlignment w:val="baseline"/>
              <w:rPr>
                <w:ins w:id="2660" w:author="Huawei" w:date="2022-08-17T12:02:00Z"/>
                <w:rFonts w:eastAsiaTheme="minorEastAsia"/>
                <w:color w:val="0070C0"/>
                <w:lang w:eastAsia="zh-CN"/>
              </w:rPr>
            </w:pPr>
            <w:ins w:id="2661" w:author="Huawei" w:date="2022-08-17T12:02:00Z">
              <w:r>
                <w:rPr>
                  <w:rFonts w:eastAsiaTheme="minorEastAsia"/>
                  <w:color w:val="0070C0"/>
                  <w:lang w:eastAsia="zh-CN"/>
                </w:rPr>
                <w:t>Depends on issue 3-2-1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3-3-1-2: Gradual timing adjustment</w:t>
            </w:r>
          </w:p>
          <w:p>
            <w:pPr>
              <w:overflowPunct w:val="0"/>
              <w:autoSpaceDE w:val="0"/>
              <w:autoSpaceDN w:val="0"/>
              <w:adjustRightInd w:val="0"/>
              <w:spacing w:after="120"/>
              <w:textAlignment w:val="baseline"/>
              <w:rPr>
                <w:ins w:id="2662" w:author="Huawei" w:date="2022-08-17T12:02:00Z"/>
                <w:rFonts w:eastAsiaTheme="minorEastAsia"/>
                <w:color w:val="0070C0"/>
                <w:lang w:eastAsia="zh-CN"/>
              </w:rPr>
            </w:pPr>
            <w:ins w:id="2663" w:author="Huawei" w:date="2022-08-17T12:02:00Z">
              <w:r>
                <w:rPr>
                  <w:rFonts w:eastAsiaTheme="minorEastAsia"/>
                  <w:color w:val="0070C0"/>
                  <w:lang w:eastAsia="zh-CN"/>
                </w:rPr>
                <w:t>Support option 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3-3-2: UE timer accuracy</w:t>
            </w:r>
          </w:p>
          <w:p>
            <w:pPr>
              <w:overflowPunct w:val="0"/>
              <w:autoSpaceDE w:val="0"/>
              <w:autoSpaceDN w:val="0"/>
              <w:adjustRightInd w:val="0"/>
              <w:spacing w:after="120"/>
              <w:textAlignment w:val="baseline"/>
              <w:rPr>
                <w:ins w:id="2664" w:author="Huawei" w:date="2022-08-17T12:02:00Z"/>
                <w:rFonts w:eastAsiaTheme="minorEastAsia"/>
                <w:color w:val="0070C0"/>
                <w:lang w:eastAsia="zh-CN"/>
              </w:rPr>
            </w:pPr>
            <w:ins w:id="2665" w:author="Huawei" w:date="2022-08-17T12:02:00Z">
              <w:r>
                <w:rPr>
                  <w:rFonts w:eastAsiaTheme="minorEastAsia"/>
                  <w:color w:val="0070C0"/>
                  <w:lang w:eastAsia="zh-CN"/>
                </w:rPr>
                <w:t>Support 3-3-2</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3-3-3: Timing advance </w:t>
            </w:r>
          </w:p>
          <w:p>
            <w:pPr>
              <w:overflowPunct w:val="0"/>
              <w:autoSpaceDE w:val="0"/>
              <w:autoSpaceDN w:val="0"/>
              <w:adjustRightInd w:val="0"/>
              <w:spacing w:after="120"/>
              <w:textAlignment w:val="baseline"/>
              <w:rPr>
                <w:ins w:id="2666" w:author="Huawei" w:date="2022-08-17T12:02:00Z"/>
                <w:rFonts w:eastAsiaTheme="minorEastAsia"/>
                <w:color w:val="0070C0"/>
                <w:lang w:eastAsia="zh-CN"/>
              </w:rPr>
            </w:pPr>
            <w:ins w:id="2667" w:author="Huawei" w:date="2022-08-17T12:02:00Z">
              <w:r>
                <w:rPr>
                  <w:rFonts w:eastAsiaTheme="minorEastAsia"/>
                  <w:color w:val="0070C0"/>
                  <w:lang w:eastAsia="zh-CN"/>
                </w:rPr>
                <w:t>Depends on issue 3-2-1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3-3-4: Cell phase synchronization accuracy</w:t>
            </w:r>
          </w:p>
          <w:p>
            <w:pPr>
              <w:overflowPunct w:val="0"/>
              <w:autoSpaceDE w:val="0"/>
              <w:autoSpaceDN w:val="0"/>
              <w:adjustRightInd w:val="0"/>
              <w:spacing w:after="120"/>
              <w:textAlignment w:val="baseline"/>
              <w:rPr>
                <w:ins w:id="2668" w:author="Huawei" w:date="2022-08-17T12:02:00Z"/>
                <w:rFonts w:eastAsiaTheme="minorEastAsia"/>
                <w:color w:val="0070C0"/>
                <w:lang w:eastAsia="zh-CN"/>
              </w:rPr>
            </w:pPr>
            <w:ins w:id="2669" w:author="Huawei" w:date="2022-08-17T12:02:00Z">
              <w:r>
                <w:rPr>
                  <w:rFonts w:eastAsiaTheme="minorEastAsia"/>
                  <w:color w:val="0070C0"/>
                  <w:lang w:eastAsia="zh-CN"/>
                </w:rPr>
                <w:t>Support option 1-2.</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3-3-5: deriveSSB-IndexFromCell tolerance</w:t>
            </w:r>
          </w:p>
          <w:p>
            <w:pPr>
              <w:tabs>
                <w:tab w:val="left" w:pos="620"/>
              </w:tabs>
              <w:overflowPunct w:val="0"/>
              <w:autoSpaceDE w:val="0"/>
              <w:autoSpaceDN w:val="0"/>
              <w:adjustRightInd w:val="0"/>
              <w:spacing w:after="120"/>
              <w:textAlignment w:val="baseline"/>
              <w:rPr>
                <w:ins w:id="2670" w:author="Huawei" w:date="2022-08-17T12:02:00Z"/>
                <w:rFonts w:eastAsiaTheme="minorEastAsia"/>
                <w:color w:val="0070C0"/>
                <w:lang w:eastAsia="zh-CN"/>
              </w:rPr>
            </w:pPr>
            <w:ins w:id="2671" w:author="Huawei" w:date="2022-08-17T12:02:00Z">
              <w:r>
                <w:rPr>
                  <w:rFonts w:eastAsiaTheme="minorEastAsia"/>
                  <w:color w:val="0070C0"/>
                  <w:lang w:eastAsia="zh-CN"/>
                </w:rPr>
                <w:t>The propagation delay different may impact the tolerance. Suggest FFS.</w:t>
              </w:r>
            </w:ins>
          </w:p>
          <w:p>
            <w:pPr>
              <w:tabs>
                <w:tab w:val="left" w:pos="620"/>
              </w:tabs>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3-3-6: deriveSSB-IndexFromCell-inter tolerance </w:t>
            </w:r>
          </w:p>
          <w:p>
            <w:pPr>
              <w:overflowPunct w:val="0"/>
              <w:autoSpaceDE w:val="0"/>
              <w:autoSpaceDN w:val="0"/>
              <w:adjustRightInd w:val="0"/>
              <w:textAlignment w:val="baseline"/>
              <w:rPr>
                <w:ins w:id="2672" w:author="Huawei" w:date="2022-08-17T12:02:00Z"/>
                <w:rFonts w:eastAsiaTheme="minorEastAsia"/>
                <w:color w:val="0070C0"/>
                <w:lang w:eastAsia="zh-CN"/>
              </w:rPr>
            </w:pPr>
            <w:ins w:id="2673" w:author="Huawei" w:date="2022-08-17T14:49:00Z">
              <w:r>
                <w:rPr>
                  <w:rFonts w:eastAsiaTheme="minorEastAsia"/>
                  <w:color w:val="0070C0"/>
                  <w:lang w:eastAsia="zh-CN"/>
                </w:rPr>
                <w:t>Not sure what is the ATG specific impact on this.</w:t>
              </w:r>
            </w:ins>
          </w:p>
          <w:p>
            <w:pPr>
              <w:tabs>
                <w:tab w:val="left" w:pos="620"/>
              </w:tabs>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3-3-7: Other timing requirements</w:t>
            </w:r>
          </w:p>
          <w:p>
            <w:pPr>
              <w:overflowPunct w:val="0"/>
              <w:autoSpaceDE w:val="0"/>
              <w:autoSpaceDN w:val="0"/>
              <w:adjustRightInd w:val="0"/>
              <w:spacing w:after="120"/>
              <w:textAlignment w:val="baseline"/>
              <w:rPr>
                <w:rFonts w:eastAsiaTheme="minorEastAsia"/>
                <w:color w:val="0070C0"/>
                <w:lang w:eastAsia="zh-CN"/>
              </w:rPr>
            </w:pPr>
            <w:ins w:id="2674" w:author="Huawei" w:date="2022-08-17T12:02:00Z">
              <w:r>
                <w:rPr>
                  <w:rFonts w:eastAsiaTheme="minorEastAsia"/>
                  <w:color w:val="0070C0"/>
                  <w:lang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675" w:author="Ericsson" w:date="2022-08-17T15:44: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2676" w:author="Ericsson" w:date="2022-08-17T15:44:00Z"/>
                <w:rFonts w:eastAsia="Yu Mincho"/>
                <w:b/>
                <w:color w:val="0070C0"/>
                <w:u w:val="single"/>
                <w:lang w:eastAsia="ko-KR"/>
              </w:rPr>
            </w:pPr>
            <w:ins w:id="2677" w:author="Ericsson" w:date="2022-08-17T15:44: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2678" w:author="Ericsson" w:date="2022-08-17T15:44:00Z"/>
                <w:rFonts w:eastAsia="Yu Mincho"/>
                <w:bCs/>
                <w:color w:val="0070C0"/>
                <w:lang w:eastAsia="ko-KR"/>
              </w:rPr>
            </w:pPr>
          </w:p>
          <w:p>
            <w:pPr>
              <w:overflowPunct w:val="0"/>
              <w:autoSpaceDE w:val="0"/>
              <w:autoSpaceDN w:val="0"/>
              <w:adjustRightInd w:val="0"/>
              <w:textAlignment w:val="baseline"/>
              <w:rPr>
                <w:ins w:id="2679" w:author="Ericsson" w:date="2022-08-17T15:44:00Z"/>
                <w:rFonts w:eastAsia="Malgun Gothic"/>
                <w:b/>
                <w:color w:val="0070C0"/>
                <w:u w:val="single"/>
                <w:lang w:eastAsia="ko-KR"/>
              </w:rPr>
            </w:pPr>
            <w:ins w:id="2680" w:author="Ericsson" w:date="2022-08-17T15:44: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2681" w:author="Ericsson" w:date="2022-08-17T15:44:00Z"/>
                <w:rFonts w:eastAsiaTheme="minorEastAsia"/>
                <w:color w:val="0070C0"/>
                <w:lang w:eastAsia="zh-CN"/>
              </w:rPr>
            </w:pPr>
            <w:ins w:id="2682" w:author="Ericsson" w:date="2022-08-17T15:44:00Z">
              <w:r>
                <w:rPr>
                  <w:rFonts w:eastAsiaTheme="minorEastAsia"/>
                  <w:color w:val="0070C0"/>
                  <w:lang w:eastAsia="zh-CN"/>
                </w:rPr>
                <w:t>Option 1 is fine: Introduce UE specific TA in the Te requirement design. FFS if UE specific TA shall be considered in the Te requirement design, like in NTN .</w:t>
              </w:r>
            </w:ins>
          </w:p>
          <w:p>
            <w:pPr>
              <w:overflowPunct w:val="0"/>
              <w:autoSpaceDE w:val="0"/>
              <w:autoSpaceDN w:val="0"/>
              <w:adjustRightInd w:val="0"/>
              <w:spacing w:after="120"/>
              <w:textAlignment w:val="baseline"/>
              <w:rPr>
                <w:ins w:id="2683" w:author="Ericsson" w:date="2022-08-17T15:44:00Z"/>
                <w:rFonts w:eastAsiaTheme="minorEastAsia"/>
                <w:color w:val="0070C0"/>
                <w:lang w:eastAsia="zh-CN"/>
              </w:rPr>
            </w:pPr>
          </w:p>
          <w:p>
            <w:pPr>
              <w:overflowPunct w:val="0"/>
              <w:autoSpaceDE w:val="0"/>
              <w:autoSpaceDN w:val="0"/>
              <w:adjustRightInd w:val="0"/>
              <w:textAlignment w:val="baseline"/>
              <w:rPr>
                <w:ins w:id="2684" w:author="Ericsson" w:date="2022-08-17T15:44:00Z"/>
                <w:rFonts w:eastAsia="Yu Mincho"/>
                <w:b/>
                <w:color w:val="0070C0"/>
                <w:u w:val="single"/>
                <w:lang w:eastAsia="ko-KR"/>
              </w:rPr>
            </w:pPr>
            <w:ins w:id="2685" w:author="Ericsson" w:date="2022-08-17T15:44: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2686" w:author="Ericsson" w:date="2022-08-17T15:44:00Z"/>
                <w:rFonts w:eastAsiaTheme="minorEastAsia"/>
                <w:color w:val="0070C0"/>
                <w:lang w:eastAsia="zh-CN"/>
              </w:rPr>
            </w:pPr>
            <w:ins w:id="2687" w:author="Ericsson" w:date="2022-08-17T15:44:00Z">
              <w:r>
                <w:rPr>
                  <w:rFonts w:eastAsiaTheme="minorEastAsia"/>
                  <w:color w:val="0070C0"/>
                  <w:lang w:eastAsia="zh-CN"/>
                </w:rPr>
                <w:t>We are fine with to update Tp and Tq if needed as stated in option 1-1. We think this depends on if TN or NTN rel-17 is used as baseline.</w:t>
              </w:r>
            </w:ins>
            <w:ins w:id="2688" w:author="Ericsson" w:date="2022-08-17T15:44:00Z">
              <w:r>
                <w:rPr>
                  <w:rFonts w:eastAsiaTheme="minorEastAsia"/>
                  <w:color w:val="0070C0"/>
                  <w:lang w:eastAsia="zh-CN"/>
                </w:rPr>
                <w:br w:type="textWrapping"/>
              </w:r>
            </w:ins>
          </w:p>
          <w:p>
            <w:pPr>
              <w:overflowPunct w:val="0"/>
              <w:autoSpaceDE w:val="0"/>
              <w:autoSpaceDN w:val="0"/>
              <w:adjustRightInd w:val="0"/>
              <w:textAlignment w:val="baseline"/>
              <w:rPr>
                <w:ins w:id="2689" w:author="Ericsson" w:date="2022-08-17T15:44:00Z"/>
                <w:rFonts w:eastAsia="Yu Mincho"/>
                <w:b/>
                <w:color w:val="0070C0"/>
                <w:u w:val="single"/>
                <w:lang w:eastAsia="ko-KR"/>
              </w:rPr>
            </w:pPr>
            <w:ins w:id="2690" w:author="Ericsson" w:date="2022-08-17T15:44: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2691" w:author="Ericsson" w:date="2022-08-17T15:44:00Z"/>
                <w:rFonts w:eastAsiaTheme="minorEastAsia"/>
                <w:color w:val="0070C0"/>
                <w:lang w:eastAsia="zh-CN"/>
              </w:rPr>
            </w:pPr>
            <w:ins w:id="2692" w:author="Ericsson" w:date="2022-08-17T15:44:00Z">
              <w:r>
                <w:rPr>
                  <w:rFonts w:eastAsiaTheme="minorEastAsia"/>
                  <w:color w:val="0070C0"/>
                  <w:lang w:eastAsia="zh-CN"/>
                </w:rPr>
                <w:t>Option 1-1 is fine.</w:t>
              </w:r>
            </w:ins>
            <w:ins w:id="2693" w:author="Ericsson" w:date="2022-08-17T15:44:00Z">
              <w:r>
                <w:rPr>
                  <w:rFonts w:eastAsiaTheme="minorEastAsia"/>
                  <w:color w:val="0070C0"/>
                  <w:lang w:eastAsia="zh-CN"/>
                </w:rPr>
                <w:br w:type="textWrapping"/>
              </w:r>
            </w:ins>
          </w:p>
          <w:p>
            <w:pPr>
              <w:overflowPunct w:val="0"/>
              <w:autoSpaceDE w:val="0"/>
              <w:autoSpaceDN w:val="0"/>
              <w:adjustRightInd w:val="0"/>
              <w:textAlignment w:val="baseline"/>
              <w:rPr>
                <w:ins w:id="2694" w:author="Ericsson" w:date="2022-08-17T15:44:00Z"/>
                <w:rFonts w:eastAsia="Yu Mincho"/>
                <w:b/>
                <w:color w:val="0070C0"/>
                <w:u w:val="single"/>
                <w:lang w:eastAsia="ko-KR"/>
              </w:rPr>
            </w:pPr>
            <w:ins w:id="2695" w:author="Ericsson" w:date="2022-08-17T15:44: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2696" w:author="Ericsson" w:date="2022-08-17T15:44:00Z"/>
                <w:rFonts w:eastAsiaTheme="minorEastAsia"/>
                <w:color w:val="0070C0"/>
                <w:lang w:eastAsia="zh-CN"/>
              </w:rPr>
            </w:pPr>
            <w:ins w:id="2697"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pPr>
              <w:overflowPunct w:val="0"/>
              <w:autoSpaceDE w:val="0"/>
              <w:autoSpaceDN w:val="0"/>
              <w:adjustRightInd w:val="0"/>
              <w:spacing w:after="120"/>
              <w:textAlignment w:val="baseline"/>
              <w:rPr>
                <w:ins w:id="2698" w:author="Ericsson" w:date="2022-08-17T15:44:00Z"/>
                <w:rFonts w:eastAsiaTheme="minorEastAsia"/>
                <w:color w:val="0070C0"/>
                <w:lang w:eastAsia="zh-CN"/>
              </w:rPr>
            </w:pPr>
          </w:p>
          <w:p>
            <w:pPr>
              <w:overflowPunct w:val="0"/>
              <w:autoSpaceDE w:val="0"/>
              <w:autoSpaceDN w:val="0"/>
              <w:adjustRightInd w:val="0"/>
              <w:textAlignment w:val="baseline"/>
              <w:rPr>
                <w:ins w:id="2699" w:author="Ericsson" w:date="2022-08-17T15:44:00Z"/>
                <w:rFonts w:eastAsia="Yu Mincho"/>
                <w:b/>
                <w:color w:val="0070C0"/>
                <w:u w:val="single"/>
                <w:lang w:eastAsia="ko-KR"/>
              </w:rPr>
            </w:pPr>
            <w:ins w:id="2700" w:author="Ericsson" w:date="2022-08-17T15:44: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2701" w:author="Ericsson" w:date="2022-08-17T15:44:00Z"/>
                <w:rFonts w:eastAsiaTheme="minorEastAsia"/>
                <w:color w:val="0070C0"/>
                <w:lang w:eastAsia="zh-CN"/>
              </w:rPr>
            </w:pPr>
            <w:ins w:id="2702" w:author="Ericsson" w:date="2022-08-17T15:44:00Z">
              <w:r>
                <w:rPr>
                  <w:rFonts w:eastAsiaTheme="minorEastAsia"/>
                  <w:color w:val="0070C0"/>
                  <w:lang w:eastAsia="zh-CN"/>
                </w:rPr>
                <w:t>Recommended WF is fine.</w:t>
              </w:r>
            </w:ins>
          </w:p>
          <w:p>
            <w:pPr>
              <w:overflowPunct w:val="0"/>
              <w:autoSpaceDE w:val="0"/>
              <w:autoSpaceDN w:val="0"/>
              <w:adjustRightInd w:val="0"/>
              <w:textAlignment w:val="baseline"/>
              <w:rPr>
                <w:ins w:id="2703" w:author="Ericsson" w:date="2022-08-17T15:44:00Z"/>
                <w:rFonts w:eastAsia="Yu Mincho"/>
                <w:b/>
                <w:color w:val="0070C0"/>
                <w:u w:val="single"/>
                <w:lang w:eastAsia="ko-KR"/>
              </w:rPr>
            </w:pPr>
            <w:ins w:id="2704" w:author="Ericsson" w:date="2022-08-17T15:44: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2705" w:author="Ericsson" w:date="2022-08-17T15:47:00Z"/>
                <w:rFonts w:eastAsiaTheme="minorEastAsia"/>
                <w:color w:val="0070C0"/>
                <w:lang w:eastAsia="zh-CN"/>
              </w:rPr>
            </w:pPr>
            <w:ins w:id="2706" w:author="Ericsson" w:date="2022-08-17T18:11:00Z">
              <w:r>
                <w:rPr>
                  <w:rFonts w:eastAsiaTheme="minorEastAsia"/>
                  <w:color w:val="0070C0"/>
                  <w:lang w:eastAsia="zh-CN"/>
                </w:rPr>
                <w:t xml:space="preserve">We support option 1 and agree that the details can be </w:t>
              </w:r>
            </w:ins>
            <w:ins w:id="2707" w:author="Ericsson" w:date="2022-08-17T18:12:00Z">
              <w:r>
                <w:rPr>
                  <w:rFonts w:eastAsiaTheme="minorEastAsia"/>
                  <w:color w:val="0070C0"/>
                  <w:lang w:eastAsia="zh-CN"/>
                </w:rPr>
                <w:t>revisited</w:t>
              </w:r>
            </w:ins>
            <w:ins w:id="2708" w:author="Ericsson" w:date="2022-08-17T18:11:00Z">
              <w:r>
                <w:rPr>
                  <w:rFonts w:eastAsiaTheme="minorEastAsia"/>
                  <w:color w:val="0070C0"/>
                  <w:lang w:eastAsia="zh-CN"/>
                </w:rPr>
                <w:t xml:space="preserve"> based on the A2G scenario </w:t>
              </w:r>
            </w:ins>
            <w:ins w:id="2709" w:author="Ericsson" w:date="2022-08-17T18:12:00Z">
              <w:r>
                <w:rPr>
                  <w:rFonts w:eastAsiaTheme="minorEastAsia"/>
                  <w:color w:val="0070C0"/>
                  <w:lang w:eastAsia="zh-CN"/>
                </w:rPr>
                <w:t>assumptions</w:t>
              </w:r>
            </w:ins>
            <w:ins w:id="2710" w:author="Ericsson" w:date="2022-08-17T18:11:00Z">
              <w:r>
                <w:rPr>
                  <w:rFonts w:eastAsiaTheme="minorEastAsia"/>
                  <w:color w:val="0070C0"/>
                  <w:lang w:eastAsia="zh-CN"/>
                </w:rPr>
                <w:t xml:space="preserve">. </w:t>
              </w:r>
            </w:ins>
          </w:p>
          <w:p>
            <w:pPr>
              <w:tabs>
                <w:tab w:val="left" w:pos="620"/>
              </w:tabs>
              <w:overflowPunct w:val="0"/>
              <w:autoSpaceDE w:val="0"/>
              <w:autoSpaceDN w:val="0"/>
              <w:adjustRightInd w:val="0"/>
              <w:spacing w:after="120"/>
              <w:textAlignment w:val="baseline"/>
              <w:rPr>
                <w:ins w:id="2711" w:author="Ericsson" w:date="2022-08-17T15:44:00Z"/>
                <w:rFonts w:eastAsiaTheme="minorEastAsia"/>
                <w:color w:val="0070C0"/>
                <w:lang w:eastAsia="zh-CN"/>
              </w:rPr>
            </w:pPr>
          </w:p>
          <w:p>
            <w:pPr>
              <w:overflowPunct w:val="0"/>
              <w:autoSpaceDE w:val="0"/>
              <w:autoSpaceDN w:val="0"/>
              <w:adjustRightInd w:val="0"/>
              <w:textAlignment w:val="baseline"/>
              <w:rPr>
                <w:ins w:id="2712" w:author="Ericsson" w:date="2022-08-17T15:44:00Z"/>
                <w:rFonts w:eastAsia="Yu Mincho"/>
                <w:b/>
                <w:color w:val="0070C0"/>
                <w:u w:val="single"/>
                <w:lang w:eastAsia="ko-KR"/>
              </w:rPr>
            </w:pPr>
            <w:ins w:id="2713" w:author="Ericsson" w:date="2022-08-17T15:44: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2714" w:author="Ericsson" w:date="2022-08-17T15:44:00Z"/>
                <w:rFonts w:eastAsiaTheme="minorEastAsia"/>
                <w:color w:val="0070C0"/>
                <w:lang w:eastAsia="zh-CN"/>
              </w:rPr>
            </w:pPr>
            <w:ins w:id="2715" w:author="Ericsson" w:date="2022-08-17T15:55:00Z">
              <w:r>
                <w:rPr>
                  <w:rFonts w:eastAsiaTheme="minorEastAsia"/>
                  <w:color w:val="0070C0"/>
                  <w:lang w:eastAsia="zh-CN"/>
                </w:rPr>
                <w:t xml:space="preserve">We disagree to option 1. Our view is that the MG </w:t>
              </w:r>
            </w:ins>
            <w:ins w:id="2716" w:author="Ericsson" w:date="2022-08-17T15:56:00Z">
              <w:r>
                <w:rPr>
                  <w:rFonts w:eastAsiaTheme="minorEastAsia"/>
                  <w:color w:val="0070C0"/>
                  <w:lang w:eastAsia="zh-CN"/>
                </w:rPr>
                <w:t>enhancements</w:t>
              </w:r>
            </w:ins>
            <w:ins w:id="2717" w:author="Ericsson" w:date="2022-08-17T15:55:00Z">
              <w:r>
                <w:rPr>
                  <w:rFonts w:eastAsiaTheme="minorEastAsia"/>
                  <w:color w:val="0070C0"/>
                  <w:lang w:eastAsia="zh-CN"/>
                </w:rPr>
                <w:t xml:space="preserve"> introduced in </w:t>
              </w:r>
            </w:ins>
            <w:ins w:id="2718" w:author="Ericsson" w:date="2022-08-17T15:59:00Z">
              <w:r>
                <w:rPr>
                  <w:rFonts w:eastAsiaTheme="minorEastAsia"/>
                  <w:color w:val="0070C0"/>
                  <w:lang w:eastAsia="zh-CN"/>
                </w:rPr>
                <w:t>R</w:t>
              </w:r>
            </w:ins>
            <w:ins w:id="2719" w:author="Ericsson" w:date="2022-08-17T15:55:00Z">
              <w:r>
                <w:rPr>
                  <w:rFonts w:eastAsiaTheme="minorEastAsia"/>
                  <w:color w:val="0070C0"/>
                  <w:lang w:eastAsia="zh-CN"/>
                </w:rPr>
                <w:t>el-1</w:t>
              </w:r>
            </w:ins>
            <w:ins w:id="2720" w:author="Ericsson" w:date="2022-08-17T15:59:00Z">
              <w:r>
                <w:rPr>
                  <w:rFonts w:eastAsiaTheme="minorEastAsia"/>
                  <w:color w:val="0070C0"/>
                  <w:lang w:eastAsia="zh-CN"/>
                </w:rPr>
                <w:t>7</w:t>
              </w:r>
            </w:ins>
            <w:ins w:id="2721" w:author="Ericsson" w:date="2022-08-17T15:56:00Z">
              <w:r>
                <w:rPr>
                  <w:rFonts w:eastAsiaTheme="minorEastAsia"/>
                  <w:color w:val="0070C0"/>
                  <w:lang w:eastAsia="zh-CN"/>
                </w:rPr>
                <w:t xml:space="preserve"> should also be considered for A2G. The motivation is that </w:t>
              </w:r>
            </w:ins>
            <w:ins w:id="2722" w:author="Ericsson" w:date="2022-08-17T15:56:00Z">
              <w:r>
                <w:rPr>
                  <w:rFonts w:ascii="Times New Roman" w:hAnsi="Times New Roman" w:cs="Times New Roman" w:eastAsiaTheme="minorEastAsia"/>
                  <w:color w:val="0070C0"/>
                  <w:sz w:val="21"/>
                  <w:szCs w:val="21"/>
                  <w:shd w:val="clear" w:color="auto" w:fill="auto"/>
                  <w:lang w:eastAsia="zh-CN"/>
                  <w:rPrChange w:id="2723" w:author="Ericsson" w:date="2022-08-17T15:56:00Z">
                    <w:rPr>
                      <w:rFonts w:ascii="Segoe UI" w:hAnsi="Segoe UI" w:cs="Segoe UI"/>
                      <w:color w:val="FFFFFF"/>
                      <w:sz w:val="21"/>
                      <w:szCs w:val="21"/>
                      <w:shd w:val="clear" w:color="auto" w:fill="292929"/>
                    </w:rPr>
                  </w:rPrChange>
                </w:rPr>
                <w:t>NCSG(</w:t>
              </w:r>
            </w:ins>
            <w:ins w:id="2724"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2725" w:author="Ericsson" w:date="2022-08-17T15:56:00Z">
                    <w:rPr>
                      <w:rFonts w:ascii="Segoe UI" w:hAnsi="Segoe UI" w:cs="Segoe UI"/>
                      <w:b/>
                      <w:bCs/>
                      <w:color w:val="FFFFFF"/>
                      <w:sz w:val="21"/>
                      <w:szCs w:val="21"/>
                      <w:u w:val="single"/>
                      <w:shd w:val="clear" w:color="auto" w:fill="292929"/>
                    </w:rPr>
                  </w:rPrChange>
                </w:rPr>
                <w:t>deriveSSB</w:t>
              </w:r>
            </w:ins>
            <w:ins w:id="2726"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2727" w:author="Ericsson" w:date="2022-08-17T15:56:00Z">
                    <w:rPr>
                      <w:rFonts w:ascii="Segoe UI" w:hAnsi="Segoe UI" w:cs="Segoe UI"/>
                      <w:b/>
                      <w:bCs/>
                      <w:color w:val="FFFFFF"/>
                      <w:sz w:val="21"/>
                      <w:szCs w:val="21"/>
                      <w:u w:val="single"/>
                      <w:shd w:val="clear" w:color="auto" w:fill="292929"/>
                    </w:rPr>
                  </w:rPrChange>
                </w:rPr>
                <w:t>-</w:t>
              </w:r>
            </w:ins>
            <w:ins w:id="2728"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2729" w:author="Ericsson" w:date="2022-08-17T15:56:00Z">
                    <w:rPr>
                      <w:rFonts w:ascii="Segoe UI" w:hAnsi="Segoe UI" w:cs="Segoe UI"/>
                      <w:b/>
                      <w:bCs/>
                      <w:color w:val="FFFFFF"/>
                      <w:sz w:val="21"/>
                      <w:szCs w:val="21"/>
                      <w:u w:val="single"/>
                      <w:shd w:val="clear" w:color="auto" w:fill="292929"/>
                    </w:rPr>
                  </w:rPrChange>
                </w:rPr>
                <w:t>IndexFromCell</w:t>
              </w:r>
            </w:ins>
            <w:ins w:id="2730" w:author="Ericsson" w:date="2022-08-17T15:56:00Z">
              <w:r>
                <w:rPr>
                  <w:rFonts w:ascii="Times New Roman" w:hAnsi="Times New Roman" w:cs="Times New Roman" w:eastAsiaTheme="minorEastAsia"/>
                  <w:b w:val="0"/>
                  <w:bCs w:val="0"/>
                  <w:color w:val="0070C0"/>
                  <w:sz w:val="21"/>
                  <w:szCs w:val="21"/>
                  <w:u w:val="none"/>
                  <w:shd w:val="clear" w:color="auto" w:fill="auto"/>
                  <w:lang w:eastAsia="zh-CN"/>
                  <w:rPrChange w:id="2731" w:author="Ericsson" w:date="2022-08-17T15:56:00Z">
                    <w:rPr>
                      <w:rFonts w:ascii="Segoe UI" w:hAnsi="Segoe UI" w:cs="Segoe UI"/>
                      <w:b/>
                      <w:bCs/>
                      <w:color w:val="FFFFFF"/>
                      <w:sz w:val="21"/>
                      <w:szCs w:val="21"/>
                      <w:u w:val="single"/>
                      <w:shd w:val="clear" w:color="auto" w:fill="292929"/>
                    </w:rPr>
                  </w:rPrChange>
                </w:rPr>
                <w:t>-inter</w:t>
              </w:r>
            </w:ins>
            <w:ins w:id="2732" w:author="Ericsson" w:date="2022-08-17T15:56:00Z">
              <w:r>
                <w:rPr>
                  <w:rFonts w:ascii="Times New Roman" w:hAnsi="Times New Roman" w:cs="Times New Roman" w:eastAsiaTheme="minorEastAsia"/>
                  <w:color w:val="0070C0"/>
                  <w:sz w:val="21"/>
                  <w:szCs w:val="21"/>
                  <w:shd w:val="clear" w:color="auto" w:fill="auto"/>
                  <w:lang w:eastAsia="zh-CN"/>
                  <w:rPrChange w:id="2733"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2734" w:author="Ericsson" w:date="2022-08-17T15:57:00Z">
              <w:r>
                <w:rPr>
                  <w:rFonts w:eastAsiaTheme="minorEastAsia"/>
                  <w:color w:val="0070C0"/>
                  <w:lang w:eastAsia="zh-CN"/>
                </w:rPr>
                <w:t xml:space="preserve">an important </w:t>
              </w:r>
            </w:ins>
            <w:ins w:id="2735" w:author="Ericsson" w:date="2022-08-17T15:56:00Z">
              <w:r>
                <w:rPr>
                  <w:rFonts w:ascii="Times New Roman" w:hAnsi="Times New Roman" w:cs="Times New Roman" w:eastAsiaTheme="minorEastAsia"/>
                  <w:color w:val="0070C0"/>
                  <w:sz w:val="21"/>
                  <w:szCs w:val="21"/>
                  <w:shd w:val="clear" w:color="auto" w:fill="auto"/>
                  <w:lang w:eastAsia="zh-CN"/>
                  <w:rPrChange w:id="2736" w:author="Ericsson" w:date="2022-08-17T15:56:00Z">
                    <w:rPr>
                      <w:rFonts w:ascii="Segoe UI" w:hAnsi="Segoe UI" w:cs="Segoe UI"/>
                      <w:color w:val="FFFFFF"/>
                      <w:sz w:val="21"/>
                      <w:szCs w:val="21"/>
                      <w:shd w:val="clear" w:color="auto" w:fill="292929"/>
                    </w:rPr>
                  </w:rPrChange>
                </w:rPr>
                <w:t>KPI for ATG.</w:t>
              </w:r>
            </w:ins>
          </w:p>
          <w:p>
            <w:pPr>
              <w:overflowPunct w:val="0"/>
              <w:autoSpaceDE w:val="0"/>
              <w:autoSpaceDN w:val="0"/>
              <w:adjustRightInd w:val="0"/>
              <w:textAlignment w:val="baseline"/>
              <w:rPr>
                <w:ins w:id="2737" w:author="Ericsson" w:date="2022-08-17T15:44:00Z"/>
                <w:rFonts w:eastAsia="Yu Mincho"/>
                <w:b/>
                <w:color w:val="0070C0"/>
                <w:u w:val="single"/>
                <w:lang w:eastAsia="ko-KR"/>
              </w:rPr>
            </w:pPr>
            <w:ins w:id="2738" w:author="Ericsson" w:date="2022-08-17T15:44:00Z">
              <w:r>
                <w:rPr>
                  <w:rFonts w:eastAsia="Yu Mincho"/>
                  <w:b/>
                  <w:color w:val="0070C0"/>
                  <w:u w:val="single"/>
                  <w:lang w:eastAsia="ko-KR"/>
                </w:rPr>
                <w:t>Issue 3-3-7: Other timing requirements</w:t>
              </w:r>
            </w:ins>
          </w:p>
          <w:p>
            <w:pPr>
              <w:overflowPunct w:val="0"/>
              <w:autoSpaceDE w:val="0"/>
              <w:autoSpaceDN w:val="0"/>
              <w:adjustRightInd w:val="0"/>
              <w:spacing w:after="120"/>
              <w:textAlignment w:val="baseline"/>
              <w:rPr>
                <w:rFonts w:eastAsiaTheme="minorEastAsia"/>
                <w:color w:val="0070C0"/>
                <w:lang w:val="en-US" w:eastAsia="zh-CN"/>
              </w:rPr>
            </w:pPr>
            <w:ins w:id="2739" w:author="Ericsson" w:date="2022-08-17T15:44:00Z">
              <w:r>
                <w:rPr>
                  <w:rFonts w:eastAsiaTheme="minorEastAsia"/>
                  <w:color w:val="0070C0"/>
                  <w:lang w:eastAsia="zh-CN"/>
                </w:rPr>
                <w:t>This depends on feature set of ATG, sinve MRTD/MTTD is set per feature (CA, DC, MIMO,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740" w:author="Yuexia Song" w:date="2022-08-18T01:29:00Z">
              <w:r>
                <w:rPr>
                  <w:rFonts w:eastAsiaTheme="minorEastAsia"/>
                  <w:color w:val="0070C0"/>
                  <w:lang w:val="en-US" w:eastAsia="zh-CN"/>
                </w:rPr>
                <w:t>Huawei</w:t>
              </w:r>
            </w:ins>
          </w:p>
        </w:tc>
        <w:tc>
          <w:tcPr>
            <w:tcW w:w="8395" w:type="dxa"/>
          </w:tcPr>
          <w:p>
            <w:pPr>
              <w:overflowPunct w:val="0"/>
              <w:autoSpaceDE w:val="0"/>
              <w:autoSpaceDN w:val="0"/>
              <w:adjustRightInd w:val="0"/>
              <w:textAlignment w:val="baseline"/>
              <w:rPr>
                <w:ins w:id="2741" w:author="Yuexia Song" w:date="2022-08-18T01:29:00Z"/>
                <w:rFonts w:eastAsia="Yu Mincho"/>
                <w:b/>
                <w:color w:val="0070C0"/>
                <w:u w:val="single"/>
                <w:lang w:eastAsia="ko-KR"/>
              </w:rPr>
            </w:pPr>
            <w:ins w:id="2742" w:author="Yuexia Song" w:date="2022-08-18T01:29: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2743" w:author="Yuexia Song" w:date="2022-08-18T01:29:00Z"/>
                <w:rFonts w:eastAsia="Malgun Gothic"/>
                <w:b/>
                <w:color w:val="0070C0"/>
                <w:u w:val="single"/>
                <w:lang w:eastAsia="ko-KR"/>
              </w:rPr>
            </w:pPr>
            <w:ins w:id="2744" w:author="Yuexia Song" w:date="2022-08-18T01:29: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2745" w:author="Yuexia Song" w:date="2022-08-18T01:29:00Z"/>
                <w:rFonts w:eastAsiaTheme="minorEastAsia"/>
                <w:color w:val="0070C0"/>
                <w:lang w:eastAsia="zh-CN"/>
              </w:rPr>
            </w:pPr>
            <w:ins w:id="2746"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2747" w:author="Yuexia Song" w:date="2022-08-18T01:29:00Z"/>
                <w:rFonts w:eastAsia="Yu Mincho"/>
                <w:b/>
                <w:color w:val="0070C0"/>
                <w:u w:val="single"/>
                <w:lang w:eastAsia="ko-KR"/>
              </w:rPr>
            </w:pPr>
            <w:ins w:id="2748" w:author="Yuexia Song" w:date="2022-08-18T01:29: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2749" w:author="Yuexia Song" w:date="2022-08-18T01:29:00Z"/>
                <w:rFonts w:eastAsiaTheme="minorEastAsia"/>
                <w:color w:val="0070C0"/>
                <w:lang w:eastAsia="zh-CN"/>
              </w:rPr>
            </w:pPr>
            <w:ins w:id="2750"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2751" w:author="Yuexia Song" w:date="2022-08-18T01:29:00Z"/>
                <w:rFonts w:eastAsia="Yu Mincho"/>
                <w:b/>
                <w:color w:val="0070C0"/>
                <w:u w:val="single"/>
                <w:lang w:eastAsia="ko-KR"/>
              </w:rPr>
            </w:pPr>
            <w:ins w:id="2752" w:author="Yuexia Song" w:date="2022-08-18T01:29: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2753" w:author="Yuexia Song" w:date="2022-08-18T01:29:00Z"/>
                <w:rFonts w:eastAsiaTheme="minorEastAsia"/>
                <w:color w:val="0070C0"/>
                <w:lang w:eastAsia="zh-CN"/>
              </w:rPr>
            </w:pPr>
            <w:ins w:id="2754"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2755" w:author="Yuexia Song" w:date="2022-08-18T01:29:00Z"/>
                <w:rFonts w:eastAsia="Yu Mincho"/>
                <w:b/>
                <w:color w:val="0070C0"/>
                <w:u w:val="single"/>
                <w:lang w:eastAsia="ko-KR"/>
              </w:rPr>
            </w:pPr>
            <w:ins w:id="2756" w:author="Yuexia Song" w:date="2022-08-18T01:29: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2757" w:author="Yuexia Song" w:date="2022-08-18T01:29:00Z"/>
                <w:rFonts w:eastAsiaTheme="minorEastAsia"/>
                <w:color w:val="0070C0"/>
                <w:lang w:eastAsia="zh-CN"/>
              </w:rPr>
            </w:pPr>
            <w:ins w:id="2758"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2759" w:author="Yuexia Song" w:date="2022-08-18T01:29:00Z"/>
                <w:rFonts w:eastAsia="Yu Mincho"/>
                <w:b/>
                <w:color w:val="0070C0"/>
                <w:u w:val="single"/>
                <w:lang w:eastAsia="ko-KR"/>
              </w:rPr>
            </w:pPr>
            <w:ins w:id="2760" w:author="Yuexia Song" w:date="2022-08-18T01:29: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2761" w:author="Yuexia Song" w:date="2022-08-18T01:29:00Z"/>
                <w:rFonts w:eastAsiaTheme="minorEastAsia"/>
                <w:color w:val="0070C0"/>
                <w:lang w:eastAsia="zh-CN"/>
              </w:rPr>
            </w:pPr>
            <w:ins w:id="2762"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2763" w:author="Yuexia Song" w:date="2022-08-18T01:29:00Z"/>
                <w:rFonts w:eastAsia="Yu Mincho"/>
                <w:b/>
                <w:color w:val="0070C0"/>
                <w:u w:val="single"/>
                <w:lang w:eastAsia="ko-KR"/>
              </w:rPr>
            </w:pPr>
            <w:ins w:id="2764" w:author="Yuexia Song" w:date="2022-08-18T01:29: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2765" w:author="Yuexia Song" w:date="2022-08-18T01:29:00Z"/>
                <w:rFonts w:eastAsiaTheme="minorEastAsia"/>
                <w:color w:val="0070C0"/>
                <w:lang w:eastAsia="zh-CN"/>
              </w:rPr>
            </w:pPr>
            <w:ins w:id="2766"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2767" w:author="Yuexia Song" w:date="2022-08-18T01:29:00Z"/>
                <w:rFonts w:eastAsia="Yu Mincho"/>
                <w:b/>
                <w:color w:val="0070C0"/>
                <w:u w:val="single"/>
                <w:lang w:eastAsia="ko-KR"/>
              </w:rPr>
            </w:pPr>
            <w:ins w:id="2768" w:author="Yuexia Song" w:date="2022-08-18T01:29: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2769" w:author="Yuexia Song" w:date="2022-08-18T01:29:00Z"/>
                <w:rFonts w:eastAsiaTheme="minorEastAsia"/>
                <w:color w:val="0070C0"/>
                <w:lang w:eastAsia="zh-CN"/>
              </w:rPr>
            </w:pPr>
            <w:ins w:id="2770" w:author="Yuexia Song" w:date="2022-08-18T01:29:00Z">
              <w:r>
                <w:rPr>
                  <w:rFonts w:eastAsiaTheme="minorEastAsia"/>
                  <w:color w:val="0070C0"/>
                  <w:lang w:eastAsia="zh-CN"/>
                </w:rPr>
                <w:t>Option 1</w:t>
              </w:r>
            </w:ins>
          </w:p>
          <w:p>
            <w:pPr>
              <w:overflowPunct w:val="0"/>
              <w:autoSpaceDE w:val="0"/>
              <w:autoSpaceDN w:val="0"/>
              <w:adjustRightInd w:val="0"/>
              <w:textAlignment w:val="baseline"/>
              <w:rPr>
                <w:ins w:id="2771" w:author="Yuexia Song" w:date="2022-08-18T01:29:00Z"/>
                <w:rFonts w:eastAsia="Yu Mincho"/>
                <w:b/>
                <w:color w:val="0070C0"/>
                <w:u w:val="single"/>
                <w:lang w:eastAsia="ko-KR"/>
              </w:rPr>
            </w:pPr>
            <w:ins w:id="2772" w:author="Yuexia Song" w:date="2022-08-18T01:29:00Z">
              <w:r>
                <w:rPr>
                  <w:rFonts w:eastAsia="Yu Mincho"/>
                  <w:b/>
                  <w:color w:val="0070C0"/>
                  <w:u w:val="single"/>
                  <w:lang w:eastAsia="ko-KR"/>
                </w:rPr>
                <w:t>Issue 3-3-7: Other timing requirements</w:t>
              </w:r>
            </w:ins>
          </w:p>
          <w:p>
            <w:pPr>
              <w:overflowPunct w:val="0"/>
              <w:autoSpaceDE w:val="0"/>
              <w:autoSpaceDN w:val="0"/>
              <w:adjustRightInd w:val="0"/>
              <w:spacing w:after="120"/>
              <w:textAlignment w:val="baseline"/>
              <w:rPr>
                <w:rFonts w:eastAsiaTheme="minorEastAsia"/>
                <w:color w:val="0070C0"/>
                <w:lang w:val="en-US" w:eastAsia="zh-CN"/>
              </w:rPr>
            </w:pPr>
            <w:ins w:id="2773" w:author="Yuexia Song" w:date="2022-08-18T01:29:00Z">
              <w:r>
                <w:rPr>
                  <w:rFonts w:eastAsiaTheme="minorEastAsia"/>
                  <w:color w:val="0070C0"/>
                  <w:lang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4" w:author="Jin Woong Park" w:date="2022-08-18T12:53:00Z"/>
        </w:trPr>
        <w:tc>
          <w:tcPr>
            <w:tcW w:w="1236" w:type="dxa"/>
          </w:tcPr>
          <w:p>
            <w:pPr>
              <w:overflowPunct w:val="0"/>
              <w:autoSpaceDE w:val="0"/>
              <w:autoSpaceDN w:val="0"/>
              <w:adjustRightInd w:val="0"/>
              <w:spacing w:after="120"/>
              <w:textAlignment w:val="baseline"/>
              <w:rPr>
                <w:ins w:id="2775" w:author="Jin Woong Park" w:date="2022-08-18T12:53:00Z"/>
                <w:rFonts w:eastAsiaTheme="minorEastAsia"/>
                <w:color w:val="0070C0"/>
                <w:lang w:val="en-US" w:eastAsia="zh-CN"/>
              </w:rPr>
            </w:pPr>
            <w:ins w:id="2776" w:author="Jin Woong Park" w:date="2022-08-18T12:53:00Z">
              <w:r>
                <w:rPr>
                  <w:rFonts w:eastAsiaTheme="minorEastAsia"/>
                  <w:color w:val="0070C0"/>
                  <w:lang w:val="en-US" w:eastAsia="zh-CN"/>
                </w:rPr>
                <w:t>LGE</w:t>
              </w:r>
            </w:ins>
          </w:p>
        </w:tc>
        <w:tc>
          <w:tcPr>
            <w:tcW w:w="8395" w:type="dxa"/>
          </w:tcPr>
          <w:p>
            <w:pPr>
              <w:overflowPunct w:val="0"/>
              <w:autoSpaceDE w:val="0"/>
              <w:autoSpaceDN w:val="0"/>
              <w:adjustRightInd w:val="0"/>
              <w:textAlignment w:val="baseline"/>
              <w:rPr>
                <w:ins w:id="2777" w:author="Jin Woong Park" w:date="2022-08-18T12:53:00Z"/>
                <w:rFonts w:eastAsia="Yu Mincho"/>
                <w:b/>
                <w:color w:val="0070C0"/>
                <w:u w:val="single"/>
                <w:lang w:eastAsia="ko-KR"/>
              </w:rPr>
            </w:pPr>
            <w:ins w:id="2778" w:author="Jin Woong Park" w:date="2022-08-18T12:53: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2779" w:author="Jin Woong Park" w:date="2022-08-18T12:53:00Z"/>
                <w:rFonts w:eastAsia="Malgun Gothic"/>
                <w:b/>
                <w:color w:val="0070C0"/>
                <w:u w:val="single"/>
                <w:lang w:eastAsia="ko-KR"/>
              </w:rPr>
            </w:pPr>
            <w:ins w:id="2780" w:author="Jin Woong Park" w:date="2022-08-18T12:53: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2781" w:author="Jin Woong Park" w:date="2022-08-18T12:53:00Z"/>
                <w:rFonts w:eastAsia="Malgun Gothic"/>
                <w:color w:val="0070C0"/>
                <w:lang w:eastAsia="ko-KR"/>
              </w:rPr>
            </w:pPr>
            <w:ins w:id="2782" w:author="Jin Woong Park" w:date="2022-08-18T12:53:00Z">
              <w:r>
                <w:rPr>
                  <w:rFonts w:eastAsia="Malgun Gothic"/>
                  <w:color w:val="0070C0"/>
                  <w:lang w:eastAsia="ko-KR"/>
                </w:rPr>
                <w:t>F</w:t>
              </w:r>
            </w:ins>
            <w:ins w:id="2783" w:author="Jin Woong Park" w:date="2022-08-18T12:53:00Z">
              <w:r>
                <w:rPr>
                  <w:rFonts w:hint="eastAsia" w:eastAsia="Malgun Gothic"/>
                  <w:color w:val="0070C0"/>
                  <w:lang w:eastAsia="ko-KR"/>
                </w:rPr>
                <w:t xml:space="preserve">ine </w:t>
              </w:r>
            </w:ins>
            <w:ins w:id="2784" w:author="Jin Woong Park" w:date="2022-08-18T12:53:00Z">
              <w:r>
                <w:rPr>
                  <w:rFonts w:eastAsia="Malgun Gothic"/>
                  <w:color w:val="0070C0"/>
                  <w:lang w:eastAsia="ko-KR"/>
                </w:rPr>
                <w:t>with option 1 and recommended WF</w:t>
              </w:r>
            </w:ins>
          </w:p>
          <w:p>
            <w:pPr>
              <w:overflowPunct w:val="0"/>
              <w:autoSpaceDE w:val="0"/>
              <w:autoSpaceDN w:val="0"/>
              <w:adjustRightInd w:val="0"/>
              <w:textAlignment w:val="baseline"/>
              <w:rPr>
                <w:ins w:id="2785" w:author="Jin Woong Park" w:date="2022-08-18T12:53:00Z"/>
                <w:rFonts w:eastAsia="Yu Mincho"/>
                <w:b/>
                <w:color w:val="0070C0"/>
                <w:u w:val="single"/>
                <w:lang w:eastAsia="ko-KR"/>
              </w:rPr>
            </w:pPr>
            <w:ins w:id="2786" w:author="Jin Woong Park" w:date="2022-08-18T12:53: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2787" w:author="Jin Woong Park" w:date="2022-08-18T12:53:00Z"/>
                <w:rFonts w:eastAsiaTheme="minorEastAsia"/>
                <w:color w:val="0070C0"/>
                <w:lang w:eastAsia="zh-CN"/>
              </w:rPr>
            </w:pPr>
          </w:p>
          <w:p>
            <w:pPr>
              <w:overflowPunct w:val="0"/>
              <w:autoSpaceDE w:val="0"/>
              <w:autoSpaceDN w:val="0"/>
              <w:adjustRightInd w:val="0"/>
              <w:textAlignment w:val="baseline"/>
              <w:rPr>
                <w:ins w:id="2788" w:author="Jin Woong Park" w:date="2022-08-18T12:53:00Z"/>
                <w:rFonts w:eastAsia="Yu Mincho"/>
                <w:b/>
                <w:color w:val="0070C0"/>
                <w:u w:val="single"/>
                <w:lang w:eastAsia="ko-KR"/>
              </w:rPr>
            </w:pPr>
            <w:ins w:id="2789" w:author="Jin Woong Park" w:date="2022-08-18T12:53: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2790" w:author="Jin Woong Park" w:date="2022-08-18T12:53:00Z"/>
                <w:rFonts w:eastAsiaTheme="minorEastAsia"/>
                <w:color w:val="0070C0"/>
                <w:lang w:eastAsia="zh-CN"/>
              </w:rPr>
            </w:pPr>
          </w:p>
          <w:p>
            <w:pPr>
              <w:overflowPunct w:val="0"/>
              <w:autoSpaceDE w:val="0"/>
              <w:autoSpaceDN w:val="0"/>
              <w:adjustRightInd w:val="0"/>
              <w:textAlignment w:val="baseline"/>
              <w:rPr>
                <w:ins w:id="2791" w:author="Jin Woong Park" w:date="2022-08-18T12:53:00Z"/>
                <w:rFonts w:eastAsia="Yu Mincho"/>
                <w:b/>
                <w:color w:val="0070C0"/>
                <w:u w:val="single"/>
                <w:lang w:eastAsia="ko-KR"/>
              </w:rPr>
            </w:pPr>
            <w:ins w:id="2792" w:author="Jin Woong Park" w:date="2022-08-18T12:53: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2793" w:author="Jin Woong Park" w:date="2022-08-18T12:53:00Z"/>
                <w:rFonts w:eastAsia="Malgun Gothic"/>
                <w:color w:val="0070C0"/>
                <w:lang w:eastAsia="ko-KR"/>
              </w:rPr>
            </w:pPr>
            <w:ins w:id="2794" w:author="Jin Woong Park" w:date="2022-08-18T12:53:00Z">
              <w:r>
                <w:rPr>
                  <w:rFonts w:eastAsia="Malgun Gothic"/>
                  <w:color w:val="0070C0"/>
                  <w:lang w:eastAsia="ko-KR"/>
                </w:rPr>
                <w:t>F</w:t>
              </w:r>
            </w:ins>
            <w:ins w:id="2795" w:author="Jin Woong Park" w:date="2022-08-18T12:53:00Z">
              <w:r>
                <w:rPr>
                  <w:rFonts w:hint="eastAsia" w:eastAsia="Malgun Gothic"/>
                  <w:color w:val="0070C0"/>
                  <w:lang w:eastAsia="ko-KR"/>
                </w:rPr>
                <w:t xml:space="preserve">ine </w:t>
              </w:r>
            </w:ins>
            <w:ins w:id="2796" w:author="Jin Woong Park" w:date="2022-08-18T12:53:00Z">
              <w:r>
                <w:rPr>
                  <w:rFonts w:eastAsia="Malgun Gothic"/>
                  <w:color w:val="0070C0"/>
                  <w:lang w:eastAsia="ko-KR"/>
                </w:rPr>
                <w:t>with option 1-1 to discuss introducing open loop and close loop TA for ATG network.</w:t>
              </w:r>
            </w:ins>
          </w:p>
          <w:p>
            <w:pPr>
              <w:overflowPunct w:val="0"/>
              <w:autoSpaceDE w:val="0"/>
              <w:autoSpaceDN w:val="0"/>
              <w:adjustRightInd w:val="0"/>
              <w:textAlignment w:val="baseline"/>
              <w:rPr>
                <w:ins w:id="2797" w:author="Jin Woong Park" w:date="2022-08-18T12:53:00Z"/>
                <w:rFonts w:eastAsia="Yu Mincho"/>
                <w:b/>
                <w:color w:val="0070C0"/>
                <w:u w:val="single"/>
                <w:lang w:eastAsia="ko-KR"/>
              </w:rPr>
            </w:pPr>
            <w:ins w:id="2798" w:author="Jin Woong Park" w:date="2022-08-18T12:53: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2799" w:author="Jin Woong Park" w:date="2022-08-18T12:53:00Z"/>
                <w:rFonts w:eastAsiaTheme="minorEastAsia"/>
                <w:color w:val="0070C0"/>
                <w:lang w:eastAsia="zh-CN"/>
              </w:rPr>
            </w:pPr>
          </w:p>
          <w:p>
            <w:pPr>
              <w:overflowPunct w:val="0"/>
              <w:autoSpaceDE w:val="0"/>
              <w:autoSpaceDN w:val="0"/>
              <w:adjustRightInd w:val="0"/>
              <w:textAlignment w:val="baseline"/>
              <w:rPr>
                <w:ins w:id="2800" w:author="Jin Woong Park" w:date="2022-08-18T12:53:00Z"/>
                <w:rFonts w:eastAsia="Yu Mincho"/>
                <w:b/>
                <w:color w:val="0070C0"/>
                <w:u w:val="single"/>
                <w:lang w:eastAsia="ko-KR"/>
              </w:rPr>
            </w:pPr>
            <w:ins w:id="2801" w:author="Jin Woong Park" w:date="2022-08-18T12:53: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2802" w:author="Jin Woong Park" w:date="2022-08-18T12:53:00Z"/>
                <w:rFonts w:eastAsia="Malgun Gothic"/>
                <w:color w:val="0070C0"/>
                <w:lang w:eastAsia="ko-KR"/>
              </w:rPr>
            </w:pPr>
            <w:ins w:id="2803" w:author="Jin Woong Park" w:date="2022-08-18T12:53:00Z">
              <w:r>
                <w:rPr>
                  <w:rFonts w:eastAsia="Malgun Gothic"/>
                  <w:color w:val="0070C0"/>
                  <w:lang w:eastAsia="ko-KR"/>
                </w:rPr>
                <w:t>Option 1-1. It will be impact due to large radius for ATG network</w:t>
              </w:r>
            </w:ins>
          </w:p>
          <w:p>
            <w:pPr>
              <w:overflowPunct w:val="0"/>
              <w:autoSpaceDE w:val="0"/>
              <w:autoSpaceDN w:val="0"/>
              <w:adjustRightInd w:val="0"/>
              <w:textAlignment w:val="baseline"/>
              <w:rPr>
                <w:ins w:id="2804" w:author="Jin Woong Park" w:date="2022-08-18T12:53:00Z"/>
                <w:rFonts w:eastAsia="Yu Mincho"/>
                <w:b/>
                <w:color w:val="0070C0"/>
                <w:u w:val="single"/>
                <w:lang w:eastAsia="ko-KR"/>
              </w:rPr>
            </w:pPr>
            <w:ins w:id="2805" w:author="Jin Woong Park" w:date="2022-08-18T12:53:00Z">
              <w:r>
                <w:rPr>
                  <w:rFonts w:eastAsia="Yu Mincho"/>
                  <w:b/>
                  <w:color w:val="0070C0"/>
                  <w:u w:val="single"/>
                  <w:lang w:eastAsia="ko-KR"/>
                </w:rPr>
                <w:t xml:space="preserve">Issue 3-3-6: deriveSSB-IndexFromCell-inter tolerance </w:t>
              </w:r>
            </w:ins>
          </w:p>
          <w:p>
            <w:pPr>
              <w:overflowPunct w:val="0"/>
              <w:autoSpaceDE w:val="0"/>
              <w:autoSpaceDN w:val="0"/>
              <w:adjustRightInd w:val="0"/>
              <w:textAlignment w:val="baseline"/>
              <w:rPr>
                <w:ins w:id="2806" w:author="Jin Woong Park" w:date="2022-08-18T12:53:00Z"/>
                <w:rFonts w:eastAsia="Yu Mincho"/>
                <w:b/>
                <w:color w:val="0070C0"/>
                <w:u w:val="single"/>
                <w:lang w:eastAsia="ko-KR"/>
              </w:rPr>
            </w:pPr>
            <w:ins w:id="2807" w:author="Jin Woong Park" w:date="2022-08-18T12:53:00Z">
              <w:r>
                <w:rPr>
                  <w:rFonts w:eastAsia="Yu Mincho"/>
                  <w:b/>
                  <w:color w:val="0070C0"/>
                  <w:u w:val="single"/>
                  <w:lang w:eastAsia="ko-KR"/>
                </w:rPr>
                <w:t>Issue 3-3-7: Other timing requirements</w:t>
              </w:r>
            </w:ins>
          </w:p>
          <w:p>
            <w:pPr>
              <w:overflowPunct w:val="0"/>
              <w:autoSpaceDE w:val="0"/>
              <w:autoSpaceDN w:val="0"/>
              <w:adjustRightInd w:val="0"/>
              <w:textAlignment w:val="baseline"/>
              <w:rPr>
                <w:ins w:id="2808" w:author="Jin Woong Park" w:date="2022-08-18T12:53:00Z"/>
                <w:rFonts w:eastAsia="Yu Mincho"/>
                <w:b/>
                <w:color w:val="0070C0"/>
                <w:u w:val="single"/>
                <w:lang w:eastAsia="ko-KR"/>
              </w:rPr>
            </w:pPr>
            <w:ins w:id="2809" w:author="Jin Woong Park" w:date="2022-08-18T12:53:00Z">
              <w:r>
                <w:rPr>
                  <w:rFonts w:eastAsia="Malgun Gothic"/>
                  <w:color w:val="0070C0"/>
                  <w:lang w:eastAsia="ko-KR"/>
                </w:rPr>
                <w:t>S</w:t>
              </w:r>
            </w:ins>
            <w:ins w:id="2810" w:author="Jin Woong Park" w:date="2022-08-18T12:53:00Z">
              <w:r>
                <w:rPr>
                  <w:rFonts w:hint="eastAsia" w:eastAsia="Malgun Gothic"/>
                  <w:color w:val="0070C0"/>
                  <w:lang w:eastAsia="ko-KR"/>
                </w:rPr>
                <w:t xml:space="preserve">upport </w:t>
              </w:r>
            </w:ins>
            <w:ins w:id="2811" w:author="Jin Woong Park" w:date="2022-08-18T12:53:00Z">
              <w:r>
                <w:rPr>
                  <w:rFonts w:eastAsia="Malgun Gothic"/>
                  <w:color w:val="0070C0"/>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12" w:author="CMCC-shiyuan-0816" w:date="2022-08-18T14:49:00Z"/>
        </w:trPr>
        <w:tc>
          <w:tcPr>
            <w:tcW w:w="1236" w:type="dxa"/>
          </w:tcPr>
          <w:p>
            <w:pPr>
              <w:overflowPunct w:val="0"/>
              <w:autoSpaceDE w:val="0"/>
              <w:autoSpaceDN w:val="0"/>
              <w:adjustRightInd w:val="0"/>
              <w:spacing w:after="120"/>
              <w:textAlignment w:val="baseline"/>
              <w:rPr>
                <w:ins w:id="2813" w:author="CMCC-shiyuan-0816" w:date="2022-08-18T14:49:00Z"/>
                <w:rFonts w:eastAsiaTheme="minorEastAsia"/>
                <w:color w:val="0070C0"/>
                <w:lang w:val="en-US" w:eastAsia="zh-CN"/>
              </w:rPr>
            </w:pPr>
            <w:ins w:id="2814" w:author="CMCC-shiyuan-0816" w:date="2022-08-18T14:49:00Z">
              <w:r>
                <w:rPr>
                  <w:rFonts w:hint="eastAsia" w:eastAsiaTheme="minorEastAsia"/>
                  <w:color w:val="0070C0"/>
                  <w:lang w:val="en-US" w:eastAsia="zh-CN"/>
                </w:rPr>
                <w:t>C</w:t>
              </w:r>
            </w:ins>
            <w:ins w:id="2815" w:author="CMCC-shiyuan-0816" w:date="2022-08-18T14:49:00Z">
              <w:r>
                <w:rPr>
                  <w:rFonts w:eastAsiaTheme="minorEastAsia"/>
                  <w:color w:val="0070C0"/>
                  <w:lang w:val="en-US" w:eastAsia="zh-CN"/>
                </w:rPr>
                <w:t>MCC</w:t>
              </w:r>
            </w:ins>
          </w:p>
        </w:tc>
        <w:tc>
          <w:tcPr>
            <w:tcW w:w="8395" w:type="dxa"/>
          </w:tcPr>
          <w:p>
            <w:pPr>
              <w:overflowPunct w:val="0"/>
              <w:autoSpaceDE w:val="0"/>
              <w:autoSpaceDN w:val="0"/>
              <w:adjustRightInd w:val="0"/>
              <w:textAlignment w:val="baseline"/>
              <w:rPr>
                <w:ins w:id="2816" w:author="CMCC-shiyuan-0816" w:date="2022-08-18T14:49:00Z"/>
                <w:rFonts w:eastAsia="Yu Mincho"/>
                <w:b/>
                <w:color w:val="0070C0"/>
                <w:u w:val="single"/>
                <w:lang w:eastAsia="ko-KR"/>
              </w:rPr>
            </w:pPr>
            <w:ins w:id="2817" w:author="CMCC-shiyuan-0816" w:date="2022-08-18T14:49: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2818" w:author="CMCC-shiyuan-0816" w:date="2022-08-18T14:49:00Z"/>
                <w:rFonts w:eastAsia="Malgun Gothic"/>
                <w:b/>
                <w:color w:val="0070C0"/>
                <w:u w:val="single"/>
                <w:lang w:eastAsia="ko-KR"/>
              </w:rPr>
            </w:pPr>
            <w:ins w:id="2819" w:author="CMCC-shiyuan-0816" w:date="2022-08-18T14:49: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2820" w:author="CMCC-shiyuan-0816" w:date="2022-08-18T14:49:00Z"/>
                <w:rFonts w:eastAsiaTheme="minorEastAsia"/>
                <w:color w:val="0070C0"/>
                <w:lang w:eastAsia="zh-CN"/>
              </w:rPr>
            </w:pPr>
            <w:ins w:id="2821"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pPr>
              <w:overflowPunct w:val="0"/>
              <w:autoSpaceDE w:val="0"/>
              <w:autoSpaceDN w:val="0"/>
              <w:adjustRightInd w:val="0"/>
              <w:spacing w:after="120"/>
              <w:textAlignment w:val="baseline"/>
              <w:rPr>
                <w:ins w:id="2822" w:author="CMCC-shiyuan-0816" w:date="2022-08-18T14:49:00Z"/>
                <w:rFonts w:eastAsiaTheme="minorEastAsia"/>
                <w:color w:val="0070C0"/>
                <w:lang w:eastAsia="zh-CN"/>
              </w:rPr>
            </w:pPr>
          </w:p>
          <w:p>
            <w:pPr>
              <w:overflowPunct w:val="0"/>
              <w:autoSpaceDE w:val="0"/>
              <w:autoSpaceDN w:val="0"/>
              <w:adjustRightInd w:val="0"/>
              <w:textAlignment w:val="baseline"/>
              <w:rPr>
                <w:ins w:id="2823" w:author="CMCC-shiyuan-0816" w:date="2022-08-18T14:49:00Z"/>
                <w:rFonts w:eastAsia="Yu Mincho"/>
                <w:b/>
                <w:color w:val="0070C0"/>
                <w:u w:val="single"/>
                <w:lang w:eastAsia="ko-KR"/>
              </w:rPr>
            </w:pPr>
            <w:ins w:id="2824" w:author="CMCC-shiyuan-0816" w:date="2022-08-18T14:49: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2825" w:author="CMCC-shiyuan-0816" w:date="2022-08-18T14:49:00Z"/>
                <w:rFonts w:eastAsiaTheme="minorEastAsia"/>
                <w:color w:val="0070C0"/>
                <w:lang w:eastAsia="zh-CN"/>
              </w:rPr>
            </w:pPr>
            <w:ins w:id="2826" w:author="CMCC-shiyuan-0816" w:date="2022-08-18T14:49:00Z">
              <w:r>
                <w:rPr>
                  <w:rFonts w:hint="eastAsia" w:eastAsiaTheme="minorEastAsia"/>
                  <w:color w:val="0070C0"/>
                  <w:lang w:eastAsia="zh-CN"/>
                </w:rPr>
                <w:t>W</w:t>
              </w:r>
            </w:ins>
            <w:ins w:id="2827" w:author="CMCC-shiyuan-0816" w:date="2022-08-18T14:49:00Z">
              <w:r>
                <w:rPr>
                  <w:rFonts w:eastAsiaTheme="minorEastAsia"/>
                  <w:color w:val="0070C0"/>
                  <w:lang w:eastAsia="zh-CN"/>
                </w:rPr>
                <w:t>e support Option1-1. For Tq, it can be updated to 9.5Ts(8Ts+1.5Ts)</w:t>
              </w:r>
            </w:ins>
          </w:p>
          <w:p>
            <w:pPr>
              <w:overflowPunct w:val="0"/>
              <w:autoSpaceDE w:val="0"/>
              <w:autoSpaceDN w:val="0"/>
              <w:adjustRightInd w:val="0"/>
              <w:textAlignment w:val="baseline"/>
              <w:rPr>
                <w:ins w:id="2828" w:author="CMCC-shiyuan-0816" w:date="2022-08-18T14:49:00Z"/>
                <w:rFonts w:eastAsia="Yu Mincho"/>
                <w:b/>
                <w:color w:val="0070C0"/>
                <w:u w:val="single"/>
                <w:lang w:eastAsia="ko-KR"/>
              </w:rPr>
            </w:pPr>
            <w:ins w:id="2829" w:author="CMCC-shiyuan-0816" w:date="2022-08-18T14:49: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2830" w:author="CMCC-shiyuan-0816" w:date="2022-08-18T14:49:00Z"/>
                <w:rFonts w:eastAsiaTheme="minorEastAsia"/>
                <w:color w:val="0070C0"/>
                <w:lang w:eastAsia="zh-CN"/>
              </w:rPr>
            </w:pPr>
            <w:ins w:id="2831" w:author="CMCC-shiyuan-0816" w:date="2022-08-18T14:49:00Z">
              <w:r>
                <w:rPr>
                  <w:rFonts w:hint="eastAsia" w:eastAsiaTheme="minorEastAsia"/>
                  <w:color w:val="0070C0"/>
                  <w:lang w:eastAsia="zh-CN"/>
                </w:rPr>
                <w:t>O</w:t>
              </w:r>
            </w:ins>
            <w:ins w:id="2832" w:author="CMCC-shiyuan-0816" w:date="2022-08-18T14:49:00Z">
              <w:r>
                <w:rPr>
                  <w:rFonts w:eastAsiaTheme="minorEastAsia"/>
                  <w:color w:val="0070C0"/>
                  <w:lang w:eastAsia="zh-CN"/>
                </w:rPr>
                <w:t>ption 1-1 can be agreed.</w:t>
              </w:r>
            </w:ins>
          </w:p>
          <w:p>
            <w:pPr>
              <w:overflowPunct w:val="0"/>
              <w:autoSpaceDE w:val="0"/>
              <w:autoSpaceDN w:val="0"/>
              <w:adjustRightInd w:val="0"/>
              <w:textAlignment w:val="baseline"/>
              <w:rPr>
                <w:ins w:id="2833" w:author="CMCC-shiyuan-0816" w:date="2022-08-18T14:49:00Z"/>
                <w:rFonts w:eastAsia="Yu Mincho"/>
                <w:b/>
                <w:color w:val="0070C0"/>
                <w:u w:val="single"/>
                <w:lang w:eastAsia="ko-KR"/>
              </w:rPr>
            </w:pPr>
            <w:ins w:id="2834" w:author="CMCC-shiyuan-0816" w:date="2022-08-18T14:49: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2835" w:author="CMCC-shiyuan-0816" w:date="2022-08-18T14:49:00Z"/>
                <w:rFonts w:eastAsiaTheme="minorEastAsia"/>
                <w:color w:val="0070C0"/>
                <w:lang w:eastAsia="zh-CN"/>
              </w:rPr>
            </w:pPr>
            <w:ins w:id="2836"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pPr>
              <w:overflowPunct w:val="0"/>
              <w:autoSpaceDE w:val="0"/>
              <w:autoSpaceDN w:val="0"/>
              <w:adjustRightInd w:val="0"/>
              <w:spacing w:after="120"/>
              <w:textAlignment w:val="baseline"/>
              <w:rPr>
                <w:ins w:id="2837" w:author="CMCC-shiyuan-0816" w:date="2022-08-18T14:49:00Z"/>
                <w:rFonts w:eastAsiaTheme="minorEastAsia"/>
                <w:color w:val="0070C0"/>
                <w:lang w:eastAsia="zh-CN"/>
              </w:rPr>
            </w:pPr>
          </w:p>
          <w:p>
            <w:pPr>
              <w:overflowPunct w:val="0"/>
              <w:autoSpaceDE w:val="0"/>
              <w:autoSpaceDN w:val="0"/>
              <w:adjustRightInd w:val="0"/>
              <w:textAlignment w:val="baseline"/>
              <w:rPr>
                <w:ins w:id="2838" w:author="CMCC-shiyuan-0816" w:date="2022-08-18T14:49:00Z"/>
                <w:rFonts w:eastAsia="Yu Mincho"/>
                <w:b/>
                <w:color w:val="0070C0"/>
                <w:u w:val="single"/>
                <w:lang w:eastAsia="ko-KR"/>
              </w:rPr>
            </w:pPr>
            <w:ins w:id="2839" w:author="CMCC-shiyuan-0816" w:date="2022-08-18T14:49: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2840" w:author="CMCC-shiyuan-0816" w:date="2022-08-18T14:49:00Z"/>
                <w:rFonts w:eastAsiaTheme="minorEastAsia"/>
                <w:color w:val="0070C0"/>
                <w:lang w:eastAsia="zh-CN"/>
              </w:rPr>
            </w:pPr>
            <w:ins w:id="2841" w:author="CMCC-shiyuan-0816" w:date="2022-08-18T14:49:00Z">
              <w:r>
                <w:rPr>
                  <w:rFonts w:hint="eastAsia" w:eastAsiaTheme="minorEastAsia"/>
                  <w:color w:val="0070C0"/>
                  <w:lang w:eastAsia="zh-CN"/>
                </w:rPr>
                <w:t>W</w:t>
              </w:r>
            </w:ins>
            <w:ins w:id="2842" w:author="CMCC-shiyuan-0816" w:date="2022-08-18T14:49:00Z">
              <w:r>
                <w:rPr>
                  <w:rFonts w:eastAsiaTheme="minorEastAsia"/>
                  <w:color w:val="0070C0"/>
                  <w:lang w:eastAsia="zh-CN"/>
                </w:rPr>
                <w:t>e prefer to reuse the 3us requirement. Don’t see the necessity of tighten the requirement.</w:t>
              </w:r>
            </w:ins>
            <w:ins w:id="2843" w:author="CMCC-shiyuan-0816" w:date="2022-08-18T14:53:00Z">
              <w:r>
                <w:rPr>
                  <w:rFonts w:eastAsiaTheme="minorEastAsia"/>
                  <w:color w:val="0070C0"/>
                  <w:lang w:eastAsia="zh-CN"/>
                </w:rPr>
                <w:t xml:space="preserve"> Could proponents clarify the reason of tightening the requirement?</w:t>
              </w:r>
            </w:ins>
          </w:p>
          <w:p>
            <w:pPr>
              <w:overflowPunct w:val="0"/>
              <w:autoSpaceDE w:val="0"/>
              <w:autoSpaceDN w:val="0"/>
              <w:adjustRightInd w:val="0"/>
              <w:spacing w:after="120"/>
              <w:textAlignment w:val="baseline"/>
              <w:rPr>
                <w:ins w:id="2844" w:author="CMCC-shiyuan-0816" w:date="2022-08-18T14:49:00Z"/>
                <w:rFonts w:eastAsiaTheme="minorEastAsia"/>
                <w:color w:val="0070C0"/>
                <w:lang w:eastAsia="zh-CN"/>
              </w:rPr>
            </w:pPr>
          </w:p>
          <w:p>
            <w:pPr>
              <w:overflowPunct w:val="0"/>
              <w:autoSpaceDE w:val="0"/>
              <w:autoSpaceDN w:val="0"/>
              <w:adjustRightInd w:val="0"/>
              <w:textAlignment w:val="baseline"/>
              <w:rPr>
                <w:ins w:id="2845" w:author="CMCC-shiyuan-0816" w:date="2022-08-18T14:49:00Z"/>
                <w:rFonts w:eastAsia="Yu Mincho"/>
                <w:b/>
                <w:color w:val="0070C0"/>
                <w:u w:val="single"/>
                <w:lang w:eastAsia="ko-KR"/>
              </w:rPr>
            </w:pPr>
            <w:ins w:id="2846" w:author="CMCC-shiyuan-0816" w:date="2022-08-18T14:49: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2847" w:author="CMCC-shiyuan-0816" w:date="2022-08-18T14:54:00Z"/>
                <w:rFonts w:eastAsiaTheme="minorEastAsia"/>
                <w:color w:val="0070C0"/>
                <w:lang w:eastAsia="zh-CN"/>
              </w:rPr>
            </w:pPr>
            <w:ins w:id="2848" w:author="CMCC-shiyuan-0816" w:date="2022-08-18T14:49:00Z">
              <w:r>
                <w:rPr>
                  <w:rFonts w:eastAsiaTheme="minorEastAsia"/>
                  <w:color w:val="0070C0"/>
                  <w:lang w:eastAsia="zh-CN"/>
                </w:rPr>
                <w:t xml:space="preserve">we support to reuse legacy TN requirement. </w:t>
              </w:r>
            </w:ins>
            <w:ins w:id="2849" w:author="CMCC-shiyuan-0816" w:date="2022-08-18T14:55:00Z">
              <w:r>
                <w:rPr>
                  <w:rFonts w:eastAsiaTheme="minorEastAsia"/>
                  <w:color w:val="0070C0"/>
                  <w:lang w:eastAsia="zh-CN"/>
                </w:rPr>
                <w:t xml:space="preserve">We share the common understanding </w:t>
              </w:r>
            </w:ins>
            <w:ins w:id="2850" w:author="CMCC-shiyuan-0816" w:date="2022-08-18T14:57:00Z">
              <w:r>
                <w:rPr>
                  <w:rFonts w:eastAsiaTheme="minorEastAsia"/>
                  <w:color w:val="0070C0"/>
                  <w:lang w:eastAsia="zh-CN"/>
                </w:rPr>
                <w:t>that</w:t>
              </w:r>
            </w:ins>
            <w:ins w:id="2851" w:author="CMCC-shiyuan-0816" w:date="2022-08-18T14:54:00Z">
              <w:r>
                <w:rPr>
                  <w:rFonts w:eastAsiaTheme="minorEastAsia"/>
                  <w:color w:val="0070C0"/>
                  <w:lang w:eastAsia="zh-CN"/>
                </w:rPr>
                <w:t xml:space="preserve"> the large propagation delay will cause UE can’t fulfill the requirement,</w:t>
              </w:r>
            </w:ins>
            <w:ins w:id="2852" w:author="CMCC-shiyuan-0816" w:date="2022-08-18T14:57:00Z">
              <w:r>
                <w:rPr>
                  <w:rFonts w:eastAsiaTheme="minorEastAsia"/>
                  <w:color w:val="0070C0"/>
                  <w:lang w:eastAsia="zh-CN"/>
                </w:rPr>
                <w:t xml:space="preserve"> however, we don’t think that is the reason to</w:t>
              </w:r>
            </w:ins>
            <w:ins w:id="2853" w:author="CMCC-shiyuan-0816" w:date="2022-08-18T14:54:00Z">
              <w:r>
                <w:rPr>
                  <w:rFonts w:eastAsiaTheme="minorEastAsia"/>
                  <w:color w:val="0070C0"/>
                  <w:lang w:eastAsia="zh-CN"/>
                </w:rPr>
                <w:t xml:space="preserve"> relax the requirement.</w:t>
              </w:r>
            </w:ins>
          </w:p>
          <w:p>
            <w:pPr>
              <w:tabs>
                <w:tab w:val="left" w:pos="620"/>
              </w:tabs>
              <w:overflowPunct w:val="0"/>
              <w:autoSpaceDE w:val="0"/>
              <w:autoSpaceDN w:val="0"/>
              <w:adjustRightInd w:val="0"/>
              <w:spacing w:after="120"/>
              <w:textAlignment w:val="baseline"/>
              <w:rPr>
                <w:ins w:id="2854" w:author="CMCC-shiyuan-0816" w:date="2022-08-18T14:49:00Z"/>
                <w:rFonts w:eastAsiaTheme="minorEastAsia"/>
                <w:color w:val="0070C0"/>
                <w:lang w:eastAsia="zh-CN"/>
              </w:rPr>
            </w:pPr>
          </w:p>
          <w:p>
            <w:pPr>
              <w:overflowPunct w:val="0"/>
              <w:autoSpaceDE w:val="0"/>
              <w:autoSpaceDN w:val="0"/>
              <w:adjustRightInd w:val="0"/>
              <w:textAlignment w:val="baseline"/>
              <w:rPr>
                <w:ins w:id="2855" w:author="CMCC-shiyuan-0816" w:date="2022-08-18T14:49:00Z"/>
                <w:rFonts w:eastAsia="Yu Mincho"/>
                <w:b/>
                <w:color w:val="0070C0"/>
                <w:u w:val="single"/>
                <w:lang w:eastAsia="ko-KR"/>
              </w:rPr>
            </w:pPr>
            <w:ins w:id="2856" w:author="CMCC-shiyuan-0816" w:date="2022-08-18T14:49: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2857" w:author="CMCC-shiyuan-0816" w:date="2022-08-18T14:58:00Z"/>
                <w:rFonts w:eastAsiaTheme="minorEastAsia"/>
                <w:color w:val="0070C0"/>
                <w:lang w:eastAsia="zh-CN"/>
              </w:rPr>
            </w:pPr>
            <w:ins w:id="2858" w:author="CMCC-shiyuan-0816" w:date="2022-08-18T14:49:00Z">
              <w:r>
                <w:rPr>
                  <w:rFonts w:hint="eastAsia" w:eastAsiaTheme="minorEastAsia"/>
                  <w:color w:val="0070C0"/>
                  <w:lang w:eastAsia="zh-CN"/>
                </w:rPr>
                <w:t>A</w:t>
              </w:r>
            </w:ins>
            <w:ins w:id="2859" w:author="CMCC-shiyuan-0816" w:date="2022-08-18T14:49:00Z">
              <w:r>
                <w:rPr>
                  <w:rFonts w:eastAsiaTheme="minorEastAsia"/>
                  <w:color w:val="0070C0"/>
                  <w:lang w:eastAsia="zh-CN"/>
                </w:rPr>
                <w:t>lthough the feature was introduced in MG enhancement WI, the inter-frequency scenario is valid in ATG network</w:t>
              </w:r>
            </w:ins>
            <w:ins w:id="2860" w:author="CMCC-shiyuan-0816" w:date="2022-08-18T14:49:00Z">
              <w:r>
                <w:rPr>
                  <w:rFonts w:hint="eastAsia" w:eastAsiaTheme="minorEastAsia"/>
                  <w:color w:val="0070C0"/>
                  <w:lang w:eastAsia="zh-CN"/>
                </w:rPr>
                <w:t>.</w:t>
              </w:r>
            </w:ins>
          </w:p>
          <w:p>
            <w:pPr>
              <w:tabs>
                <w:tab w:val="left" w:pos="620"/>
              </w:tabs>
              <w:overflowPunct w:val="0"/>
              <w:autoSpaceDE w:val="0"/>
              <w:autoSpaceDN w:val="0"/>
              <w:adjustRightInd w:val="0"/>
              <w:spacing w:after="120"/>
              <w:textAlignment w:val="baseline"/>
              <w:rPr>
                <w:ins w:id="2861" w:author="CMCC-shiyuan-0816" w:date="2022-08-18T14:49:00Z"/>
                <w:rFonts w:eastAsiaTheme="minorEastAsia"/>
                <w:color w:val="0070C0"/>
                <w:lang w:eastAsia="zh-CN"/>
              </w:rPr>
            </w:pPr>
            <w:ins w:id="2862" w:author="CMCC-shiyuan-0816" w:date="2022-08-18T14:58:00Z">
              <w:r>
                <w:rPr>
                  <w:rFonts w:hint="eastAsia" w:eastAsiaTheme="minorEastAsia"/>
                  <w:color w:val="0070C0"/>
                  <w:lang w:eastAsia="zh-CN"/>
                </w:rPr>
                <w:t>F</w:t>
              </w:r>
            </w:ins>
            <w:ins w:id="2863" w:author="CMCC-shiyuan-0816" w:date="2022-08-18T14:58:00Z">
              <w:r>
                <w:rPr>
                  <w:rFonts w:eastAsiaTheme="minorEastAsia"/>
                  <w:color w:val="0070C0"/>
                  <w:lang w:eastAsia="zh-CN"/>
                </w:rPr>
                <w:t xml:space="preserve">or the tolerance requirement, we support to reuse legacy requirement, </w:t>
              </w:r>
            </w:ins>
            <w:ins w:id="2864" w:author="CMCC-shiyuan-0816" w:date="2022-08-18T14:59:00Z">
              <w:r>
                <w:rPr>
                  <w:rFonts w:eastAsiaTheme="minorEastAsia"/>
                  <w:color w:val="0070C0"/>
                  <w:lang w:eastAsia="zh-CN"/>
                </w:rPr>
                <w:t>s</w:t>
              </w:r>
            </w:ins>
            <w:ins w:id="2865" w:author="CMCC-shiyuan-0816" w:date="2022-08-18T15:00:00Z">
              <w:r>
                <w:rPr>
                  <w:rFonts w:eastAsiaTheme="minorEastAsia"/>
                  <w:color w:val="0070C0"/>
                  <w:lang w:eastAsia="zh-CN"/>
                </w:rPr>
                <w:t>ame comment as Issue 3-3-5.</w:t>
              </w:r>
            </w:ins>
          </w:p>
          <w:p>
            <w:pPr>
              <w:tabs>
                <w:tab w:val="left" w:pos="620"/>
              </w:tabs>
              <w:overflowPunct w:val="0"/>
              <w:autoSpaceDE w:val="0"/>
              <w:autoSpaceDN w:val="0"/>
              <w:adjustRightInd w:val="0"/>
              <w:spacing w:after="120"/>
              <w:textAlignment w:val="baseline"/>
              <w:rPr>
                <w:ins w:id="2866" w:author="CMCC-shiyuan-0816" w:date="2022-08-18T14:49:00Z"/>
                <w:rFonts w:eastAsiaTheme="minorEastAsia"/>
                <w:color w:val="0070C0"/>
                <w:lang w:eastAsia="zh-CN"/>
              </w:rPr>
            </w:pPr>
          </w:p>
          <w:p>
            <w:pPr>
              <w:overflowPunct w:val="0"/>
              <w:autoSpaceDE w:val="0"/>
              <w:autoSpaceDN w:val="0"/>
              <w:adjustRightInd w:val="0"/>
              <w:textAlignment w:val="baseline"/>
              <w:rPr>
                <w:ins w:id="2867" w:author="CMCC-shiyuan-0816" w:date="2022-08-18T14:49:00Z"/>
                <w:rFonts w:eastAsia="Yu Mincho"/>
                <w:b/>
                <w:color w:val="0070C0"/>
                <w:u w:val="single"/>
                <w:lang w:eastAsia="ko-KR"/>
              </w:rPr>
            </w:pPr>
            <w:ins w:id="2868" w:author="CMCC-shiyuan-0816" w:date="2022-08-18T14:49:00Z">
              <w:r>
                <w:rPr>
                  <w:rFonts w:eastAsia="Yu Mincho"/>
                  <w:b/>
                  <w:color w:val="0070C0"/>
                  <w:u w:val="single"/>
                  <w:lang w:eastAsia="ko-KR"/>
                </w:rPr>
                <w:t>Issue 3-3-7: Other timing requirements</w:t>
              </w:r>
            </w:ins>
          </w:p>
          <w:p>
            <w:pPr>
              <w:overflowPunct w:val="0"/>
              <w:autoSpaceDE w:val="0"/>
              <w:autoSpaceDN w:val="0"/>
              <w:adjustRightInd w:val="0"/>
              <w:textAlignment w:val="baseline"/>
              <w:rPr>
                <w:ins w:id="2869" w:author="CMCC-shiyuan-0816" w:date="2022-08-18T14:49:00Z"/>
                <w:rFonts w:eastAsia="Yu Mincho"/>
                <w:b/>
                <w:color w:val="0070C0"/>
                <w:u w:val="single"/>
                <w:lang w:eastAsia="ko-KR"/>
              </w:rPr>
            </w:pPr>
            <w:ins w:id="2870" w:author="CMCC-shiyuan-0816" w:date="2022-08-18T14:49:00Z">
              <w:r>
                <w:rPr>
                  <w:rFonts w:hint="eastAsia" w:eastAsiaTheme="minorEastAsia"/>
                  <w:color w:val="0070C0"/>
                  <w:lang w:val="en-US" w:eastAsia="zh-CN"/>
                </w:rPr>
                <w:t>O</w:t>
              </w:r>
            </w:ins>
            <w:ins w:id="2871" w:author="CMCC-shiyuan-0816" w:date="2022-08-18T14:49:00Z">
              <w:r>
                <w:rPr>
                  <w:rFonts w:eastAsiaTheme="minorEastAsia"/>
                  <w:color w:val="0070C0"/>
                  <w:lang w:val="en-US" w:eastAsia="zh-CN"/>
                </w:rPr>
                <w:t>ption 1 is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2" w:author="ZTE-Chenchen" w:date="2022-08-18T20:23:00Z"/>
        </w:trPr>
        <w:tc>
          <w:tcPr>
            <w:tcW w:w="1236" w:type="dxa"/>
          </w:tcPr>
          <w:p>
            <w:pPr>
              <w:overflowPunct w:val="0"/>
              <w:autoSpaceDE w:val="0"/>
              <w:autoSpaceDN w:val="0"/>
              <w:adjustRightInd w:val="0"/>
              <w:spacing w:after="120"/>
              <w:textAlignment w:val="baseline"/>
              <w:rPr>
                <w:ins w:id="2873" w:author="ZTE-Chenchen" w:date="2022-08-18T20:23:00Z"/>
                <w:rFonts w:eastAsiaTheme="minorEastAsia"/>
                <w:color w:val="0070C0"/>
                <w:lang w:val="en-US" w:eastAsia="zh-CN"/>
              </w:rPr>
            </w:pPr>
            <w:ins w:id="2874" w:author="ZTE-Chenchen" w:date="2022-08-18T20:23:00Z">
              <w:r>
                <w:rPr>
                  <w:rFonts w:hint="eastAsia" w:eastAsiaTheme="minorEastAsia"/>
                  <w:color w:val="0070C0"/>
                  <w:lang w:val="en-US" w:eastAsia="zh-CN"/>
                </w:rPr>
                <w:t>ZTE</w:t>
              </w:r>
            </w:ins>
          </w:p>
        </w:tc>
        <w:tc>
          <w:tcPr>
            <w:tcW w:w="8395" w:type="dxa"/>
          </w:tcPr>
          <w:p>
            <w:pPr>
              <w:overflowPunct w:val="0"/>
              <w:autoSpaceDE w:val="0"/>
              <w:autoSpaceDN w:val="0"/>
              <w:adjustRightInd w:val="0"/>
              <w:textAlignment w:val="baseline"/>
              <w:rPr>
                <w:ins w:id="2875" w:author="ZTE-Chenchen" w:date="2022-08-18T20:23:00Z"/>
                <w:rFonts w:eastAsia="Yu Mincho"/>
                <w:b/>
                <w:color w:val="0070C0"/>
                <w:u w:val="single"/>
                <w:lang w:eastAsia="ko-KR"/>
              </w:rPr>
            </w:pPr>
            <w:ins w:id="2876" w:author="ZTE-Chenchen" w:date="2022-08-18T20:23:00Z">
              <w:r>
                <w:rPr>
                  <w:rFonts w:eastAsia="Yu Mincho"/>
                  <w:b/>
                  <w:color w:val="0070C0"/>
                  <w:u w:val="single"/>
                  <w:lang w:eastAsia="ko-KR"/>
                </w:rPr>
                <w:t xml:space="preserve">Issue 3-3-1: UE transmit timing </w:t>
              </w:r>
            </w:ins>
          </w:p>
          <w:p>
            <w:pPr>
              <w:overflowPunct w:val="0"/>
              <w:autoSpaceDE w:val="0"/>
              <w:autoSpaceDN w:val="0"/>
              <w:adjustRightInd w:val="0"/>
              <w:textAlignment w:val="baseline"/>
              <w:rPr>
                <w:ins w:id="2877" w:author="ZTE-Chenchen" w:date="2022-08-18T20:23:00Z"/>
                <w:rFonts w:eastAsia="Malgun Gothic"/>
                <w:b/>
                <w:color w:val="0070C0"/>
                <w:u w:val="single"/>
                <w:lang w:eastAsia="ko-KR"/>
              </w:rPr>
            </w:pPr>
            <w:ins w:id="2878" w:author="ZTE-Chenchen" w:date="2022-08-18T20:23:00Z">
              <w:r>
                <w:rPr>
                  <w:rFonts w:eastAsia="Yu Mincho"/>
                  <w:b/>
                  <w:color w:val="0070C0"/>
                  <w:u w:val="single"/>
                  <w:lang w:eastAsia="ko-KR"/>
                </w:rPr>
                <w:t>Issue 3-3-1-1: Initial transmit timing requirements</w:t>
              </w:r>
            </w:ins>
          </w:p>
          <w:p>
            <w:pPr>
              <w:overflowPunct w:val="0"/>
              <w:autoSpaceDE w:val="0"/>
              <w:autoSpaceDN w:val="0"/>
              <w:adjustRightInd w:val="0"/>
              <w:spacing w:after="120"/>
              <w:textAlignment w:val="baseline"/>
              <w:rPr>
                <w:ins w:id="2879" w:author="ZTE-Chenchen" w:date="2022-08-18T20:24:00Z"/>
                <w:rFonts w:eastAsiaTheme="minorEastAsia"/>
                <w:color w:val="0070C0"/>
                <w:lang w:val="en-US" w:eastAsia="zh-CN"/>
              </w:rPr>
            </w:pPr>
            <w:ins w:id="2880" w:author="ZTE-Chenchen" w:date="2022-08-18T20:24:00Z">
              <w:r>
                <w:rPr>
                  <w:rFonts w:hint="eastAsia" w:eastAsiaTheme="minorEastAsia"/>
                  <w:color w:val="0070C0"/>
                  <w:lang w:val="en-US" w:eastAsia="zh-CN"/>
                </w:rPr>
                <w:t>Maybe some misunderstanding happens, we do not intend to enhance the Te requirement.</w:t>
              </w:r>
            </w:ins>
          </w:p>
          <w:p>
            <w:pPr>
              <w:overflowPunct w:val="0"/>
              <w:autoSpaceDE w:val="0"/>
              <w:autoSpaceDN w:val="0"/>
              <w:adjustRightInd w:val="0"/>
              <w:spacing w:after="120"/>
              <w:textAlignment w:val="baseline"/>
              <w:rPr>
                <w:ins w:id="2881" w:author="ZTE-Chenchen" w:date="2022-08-18T20:23:00Z"/>
                <w:rFonts w:eastAsiaTheme="minorEastAsia"/>
                <w:color w:val="0070C0"/>
                <w:lang w:val="en-US" w:eastAsia="zh-CN"/>
              </w:rPr>
            </w:pPr>
          </w:p>
          <w:p>
            <w:pPr>
              <w:overflowPunct w:val="0"/>
              <w:autoSpaceDE w:val="0"/>
              <w:autoSpaceDN w:val="0"/>
              <w:adjustRightInd w:val="0"/>
              <w:textAlignment w:val="baseline"/>
              <w:rPr>
                <w:ins w:id="2882" w:author="ZTE-Chenchen" w:date="2022-08-18T20:23:00Z"/>
                <w:rFonts w:eastAsia="Yu Mincho"/>
                <w:b/>
                <w:color w:val="0070C0"/>
                <w:u w:val="single"/>
                <w:lang w:eastAsia="ko-KR"/>
              </w:rPr>
            </w:pPr>
            <w:ins w:id="2883" w:author="ZTE-Chenchen" w:date="2022-08-18T20:23:00Z">
              <w:r>
                <w:rPr>
                  <w:rFonts w:eastAsia="Yu Mincho"/>
                  <w:b/>
                  <w:color w:val="0070C0"/>
                  <w:u w:val="single"/>
                  <w:lang w:eastAsia="ko-KR"/>
                </w:rPr>
                <w:t>Issue 3-3-1-2: Gradual timing adjustment</w:t>
              </w:r>
            </w:ins>
          </w:p>
          <w:p>
            <w:pPr>
              <w:overflowPunct w:val="0"/>
              <w:autoSpaceDE w:val="0"/>
              <w:autoSpaceDN w:val="0"/>
              <w:adjustRightInd w:val="0"/>
              <w:spacing w:after="120"/>
              <w:textAlignment w:val="baseline"/>
              <w:rPr>
                <w:ins w:id="2884" w:author="ZTE-Chenchen" w:date="2022-08-18T20:26:00Z"/>
                <w:rFonts w:eastAsiaTheme="minorEastAsia"/>
                <w:color w:val="0070C0"/>
                <w:lang w:val="en-US" w:eastAsia="zh-CN"/>
              </w:rPr>
            </w:pPr>
            <w:ins w:id="2885" w:author="ZTE-Chenchen" w:date="2022-08-18T20:25:00Z">
              <w:r>
                <w:rPr>
                  <w:rFonts w:hint="eastAsia" w:eastAsiaTheme="minorEastAsia"/>
                  <w:color w:val="0070C0"/>
                  <w:lang w:val="en-US" w:eastAsia="zh-CN"/>
                </w:rPr>
                <w:t xml:space="preserve">Prefer Option 1-1. For the exact </w:t>
              </w:r>
            </w:ins>
            <w:ins w:id="2886" w:author="ZTE-Chenchen" w:date="2022-08-18T20:26:00Z">
              <w:r>
                <w:rPr>
                  <w:rFonts w:hint="eastAsia" w:eastAsiaTheme="minorEastAsia"/>
                  <w:color w:val="0070C0"/>
                  <w:lang w:val="en-US" w:eastAsia="zh-CN"/>
                </w:rPr>
                <w:t>updated value, need further discussion.</w:t>
              </w:r>
            </w:ins>
          </w:p>
          <w:p>
            <w:pPr>
              <w:overflowPunct w:val="0"/>
              <w:autoSpaceDE w:val="0"/>
              <w:autoSpaceDN w:val="0"/>
              <w:adjustRightInd w:val="0"/>
              <w:spacing w:after="120"/>
              <w:textAlignment w:val="baseline"/>
              <w:rPr>
                <w:ins w:id="2887" w:author="ZTE-Chenchen" w:date="2022-08-18T20:23:00Z"/>
                <w:rFonts w:eastAsiaTheme="minorEastAsia"/>
                <w:color w:val="0070C0"/>
                <w:lang w:val="en-US" w:eastAsia="zh-CN"/>
              </w:rPr>
            </w:pPr>
          </w:p>
          <w:p>
            <w:pPr>
              <w:overflowPunct w:val="0"/>
              <w:autoSpaceDE w:val="0"/>
              <w:autoSpaceDN w:val="0"/>
              <w:adjustRightInd w:val="0"/>
              <w:textAlignment w:val="baseline"/>
              <w:rPr>
                <w:ins w:id="2888" w:author="ZTE-Chenchen" w:date="2022-08-18T20:23:00Z"/>
                <w:rFonts w:eastAsia="Yu Mincho"/>
                <w:b/>
                <w:color w:val="0070C0"/>
                <w:u w:val="single"/>
                <w:lang w:eastAsia="ko-KR"/>
              </w:rPr>
            </w:pPr>
            <w:ins w:id="2889" w:author="ZTE-Chenchen" w:date="2022-08-18T20:23:00Z">
              <w:r>
                <w:rPr>
                  <w:rFonts w:eastAsia="Yu Mincho"/>
                  <w:b/>
                  <w:color w:val="0070C0"/>
                  <w:u w:val="single"/>
                  <w:lang w:eastAsia="ko-KR"/>
                </w:rPr>
                <w:t>Issue 3-3-2: UE timer accuracy</w:t>
              </w:r>
            </w:ins>
          </w:p>
          <w:p>
            <w:pPr>
              <w:overflowPunct w:val="0"/>
              <w:autoSpaceDE w:val="0"/>
              <w:autoSpaceDN w:val="0"/>
              <w:adjustRightInd w:val="0"/>
              <w:spacing w:after="120"/>
              <w:textAlignment w:val="baseline"/>
              <w:rPr>
                <w:ins w:id="2890" w:author="ZTE-Chenchen" w:date="2022-08-18T20:26:00Z"/>
                <w:rFonts w:eastAsiaTheme="minorEastAsia"/>
                <w:color w:val="0070C0"/>
                <w:lang w:eastAsia="zh-CN"/>
              </w:rPr>
            </w:pPr>
            <w:ins w:id="2891" w:author="ZTE-Chenchen" w:date="2022-08-18T20:23:00Z">
              <w:r>
                <w:rPr>
                  <w:rFonts w:hint="eastAsia" w:eastAsiaTheme="minorEastAsia"/>
                  <w:color w:val="0070C0"/>
                  <w:lang w:eastAsia="zh-CN"/>
                </w:rPr>
                <w:t>O</w:t>
              </w:r>
            </w:ins>
            <w:ins w:id="2892" w:author="ZTE-Chenchen" w:date="2022-08-18T20:23:00Z">
              <w:r>
                <w:rPr>
                  <w:rFonts w:eastAsiaTheme="minorEastAsia"/>
                  <w:color w:val="0070C0"/>
                  <w:lang w:eastAsia="zh-CN"/>
                </w:rPr>
                <w:t>ption 1-1 can be agreed.</w:t>
              </w:r>
            </w:ins>
          </w:p>
          <w:p>
            <w:pPr>
              <w:overflowPunct w:val="0"/>
              <w:autoSpaceDE w:val="0"/>
              <w:autoSpaceDN w:val="0"/>
              <w:adjustRightInd w:val="0"/>
              <w:spacing w:after="120"/>
              <w:textAlignment w:val="baseline"/>
              <w:rPr>
                <w:ins w:id="2893" w:author="ZTE-Chenchen" w:date="2022-08-18T20:23:00Z"/>
                <w:rFonts w:eastAsiaTheme="minorEastAsia"/>
                <w:color w:val="0070C0"/>
                <w:lang w:eastAsia="zh-CN"/>
              </w:rPr>
            </w:pPr>
          </w:p>
          <w:p>
            <w:pPr>
              <w:overflowPunct w:val="0"/>
              <w:autoSpaceDE w:val="0"/>
              <w:autoSpaceDN w:val="0"/>
              <w:adjustRightInd w:val="0"/>
              <w:textAlignment w:val="baseline"/>
              <w:rPr>
                <w:ins w:id="2894" w:author="ZTE-Chenchen" w:date="2022-08-18T20:23:00Z"/>
                <w:rFonts w:eastAsia="Yu Mincho"/>
                <w:b/>
                <w:color w:val="0070C0"/>
                <w:u w:val="single"/>
                <w:lang w:eastAsia="ko-KR"/>
              </w:rPr>
            </w:pPr>
            <w:ins w:id="2895" w:author="ZTE-Chenchen" w:date="2022-08-18T20:23:00Z">
              <w:r>
                <w:rPr>
                  <w:rFonts w:eastAsia="Yu Mincho"/>
                  <w:b/>
                  <w:color w:val="0070C0"/>
                  <w:u w:val="single"/>
                  <w:lang w:eastAsia="ko-KR"/>
                </w:rPr>
                <w:t xml:space="preserve">Issue 3-3-3: Timing advance </w:t>
              </w:r>
            </w:ins>
          </w:p>
          <w:p>
            <w:pPr>
              <w:overflowPunct w:val="0"/>
              <w:autoSpaceDE w:val="0"/>
              <w:autoSpaceDN w:val="0"/>
              <w:adjustRightInd w:val="0"/>
              <w:spacing w:after="120"/>
              <w:textAlignment w:val="baseline"/>
              <w:rPr>
                <w:ins w:id="2896" w:author="ZTE-Chenchen" w:date="2022-08-18T20:23:00Z"/>
                <w:rFonts w:eastAsiaTheme="minorEastAsia"/>
                <w:color w:val="0070C0"/>
                <w:lang w:val="en-US" w:eastAsia="zh-CN"/>
              </w:rPr>
            </w:pPr>
            <w:ins w:id="2897" w:author="ZTE-Chenchen" w:date="2022-08-18T20:28:00Z">
              <w:r>
                <w:rPr>
                  <w:rFonts w:hint="eastAsia" w:eastAsiaTheme="minorEastAsia"/>
                  <w:color w:val="0070C0"/>
                  <w:lang w:val="en-US" w:eastAsia="zh-CN"/>
                </w:rPr>
                <w:t xml:space="preserve">Fine with Option 1-1. </w:t>
              </w:r>
            </w:ins>
          </w:p>
          <w:p>
            <w:pPr>
              <w:overflowPunct w:val="0"/>
              <w:autoSpaceDE w:val="0"/>
              <w:autoSpaceDN w:val="0"/>
              <w:adjustRightInd w:val="0"/>
              <w:spacing w:after="120"/>
              <w:textAlignment w:val="baseline"/>
              <w:rPr>
                <w:ins w:id="2898" w:author="ZTE-Chenchen" w:date="2022-08-18T20:23:00Z"/>
                <w:rFonts w:eastAsiaTheme="minorEastAsia"/>
                <w:color w:val="0070C0"/>
                <w:lang w:eastAsia="zh-CN"/>
              </w:rPr>
            </w:pPr>
          </w:p>
          <w:p>
            <w:pPr>
              <w:overflowPunct w:val="0"/>
              <w:autoSpaceDE w:val="0"/>
              <w:autoSpaceDN w:val="0"/>
              <w:adjustRightInd w:val="0"/>
              <w:textAlignment w:val="baseline"/>
              <w:rPr>
                <w:ins w:id="2899" w:author="ZTE-Chenchen" w:date="2022-08-18T20:23:00Z"/>
                <w:rFonts w:eastAsia="Yu Mincho"/>
                <w:b/>
                <w:color w:val="0070C0"/>
                <w:u w:val="single"/>
                <w:lang w:eastAsia="ko-KR"/>
              </w:rPr>
            </w:pPr>
            <w:ins w:id="2900" w:author="ZTE-Chenchen" w:date="2022-08-18T20:23:00Z">
              <w:r>
                <w:rPr>
                  <w:rFonts w:eastAsia="Yu Mincho"/>
                  <w:b/>
                  <w:color w:val="0070C0"/>
                  <w:u w:val="single"/>
                  <w:lang w:eastAsia="ko-KR"/>
                </w:rPr>
                <w:t>Issue 3-3-4: Cell phase synchronization accuracy</w:t>
              </w:r>
            </w:ins>
          </w:p>
          <w:p>
            <w:pPr>
              <w:overflowPunct w:val="0"/>
              <w:autoSpaceDE w:val="0"/>
              <w:autoSpaceDN w:val="0"/>
              <w:adjustRightInd w:val="0"/>
              <w:spacing w:after="120"/>
              <w:textAlignment w:val="baseline"/>
              <w:rPr>
                <w:ins w:id="2901" w:author="ZTE-Chenchen" w:date="2022-08-18T20:23:00Z"/>
                <w:rFonts w:eastAsiaTheme="minorEastAsia"/>
                <w:color w:val="0070C0"/>
                <w:lang w:val="en-US" w:eastAsia="zh-CN"/>
              </w:rPr>
            </w:pPr>
            <w:ins w:id="2902" w:author="ZTE-Chenchen" w:date="2022-08-18T20:29:00Z">
              <w:r>
                <w:rPr>
                  <w:rFonts w:hint="eastAsia" w:eastAsiaTheme="minorEastAsia"/>
                  <w:color w:val="0070C0"/>
                  <w:lang w:val="en-US" w:eastAsia="zh-CN"/>
                </w:rPr>
                <w:t>Fine with the recommended WF.</w:t>
              </w:r>
            </w:ins>
          </w:p>
          <w:p>
            <w:pPr>
              <w:overflowPunct w:val="0"/>
              <w:autoSpaceDE w:val="0"/>
              <w:autoSpaceDN w:val="0"/>
              <w:adjustRightInd w:val="0"/>
              <w:spacing w:after="120"/>
              <w:textAlignment w:val="baseline"/>
              <w:rPr>
                <w:ins w:id="2903" w:author="ZTE-Chenchen" w:date="2022-08-18T20:23:00Z"/>
                <w:rFonts w:eastAsiaTheme="minorEastAsia"/>
                <w:color w:val="0070C0"/>
                <w:lang w:eastAsia="zh-CN"/>
              </w:rPr>
            </w:pPr>
          </w:p>
          <w:p>
            <w:pPr>
              <w:overflowPunct w:val="0"/>
              <w:autoSpaceDE w:val="0"/>
              <w:autoSpaceDN w:val="0"/>
              <w:adjustRightInd w:val="0"/>
              <w:textAlignment w:val="baseline"/>
              <w:rPr>
                <w:ins w:id="2904" w:author="ZTE-Chenchen" w:date="2022-08-18T20:23:00Z"/>
                <w:rFonts w:eastAsia="Yu Mincho"/>
                <w:b/>
                <w:color w:val="0070C0"/>
                <w:u w:val="single"/>
                <w:lang w:eastAsia="ko-KR"/>
              </w:rPr>
            </w:pPr>
            <w:ins w:id="2905" w:author="ZTE-Chenchen" w:date="2022-08-18T20:23:00Z">
              <w:r>
                <w:rPr>
                  <w:rFonts w:eastAsia="Yu Mincho"/>
                  <w:b/>
                  <w:color w:val="0070C0"/>
                  <w:u w:val="single"/>
                  <w:lang w:eastAsia="ko-KR"/>
                </w:rPr>
                <w:t>Issue 3-3-5: deriveSSB-IndexFromCell tolerance</w:t>
              </w:r>
            </w:ins>
          </w:p>
          <w:p>
            <w:pPr>
              <w:tabs>
                <w:tab w:val="left" w:pos="620"/>
              </w:tabs>
              <w:overflowPunct w:val="0"/>
              <w:autoSpaceDE w:val="0"/>
              <w:autoSpaceDN w:val="0"/>
              <w:adjustRightInd w:val="0"/>
              <w:spacing w:after="120"/>
              <w:textAlignment w:val="baseline"/>
              <w:rPr>
                <w:ins w:id="2906" w:author="ZTE-Chenchen" w:date="2022-08-18T20:23:00Z"/>
                <w:rFonts w:eastAsiaTheme="minorEastAsia"/>
                <w:color w:val="0070C0"/>
                <w:lang w:val="en-US" w:eastAsia="zh-CN"/>
              </w:rPr>
            </w:pPr>
            <w:ins w:id="2907" w:author="ZTE-Chenchen" w:date="2022-08-18T20:23:00Z">
              <w:r>
                <w:rPr>
                  <w:rFonts w:eastAsiaTheme="minorEastAsia"/>
                  <w:color w:val="0070C0"/>
                  <w:lang w:eastAsia="zh-CN"/>
                </w:rPr>
                <w:t xml:space="preserve">we support </w:t>
              </w:r>
            </w:ins>
            <w:ins w:id="2908" w:author="ZTE-Chenchen" w:date="2022-08-18T20:31:00Z">
              <w:r>
                <w:rPr>
                  <w:rFonts w:hint="eastAsia" w:eastAsiaTheme="minorEastAsia"/>
                  <w:color w:val="0070C0"/>
                  <w:lang w:val="en-US" w:eastAsia="zh-CN"/>
                </w:rPr>
                <w:t xml:space="preserve">Option 1 and whether reuse legacy requirement or tighten, which can be further </w:t>
              </w:r>
            </w:ins>
            <w:ins w:id="2909" w:author="ZTE-Chenchen" w:date="2022-08-18T20:32:00Z">
              <w:r>
                <w:rPr>
                  <w:rFonts w:hint="eastAsia" w:eastAsiaTheme="minorEastAsia"/>
                  <w:color w:val="0070C0"/>
                  <w:lang w:val="en-US" w:eastAsia="zh-CN"/>
                </w:rPr>
                <w:t>discussed.</w:t>
              </w:r>
            </w:ins>
          </w:p>
          <w:p>
            <w:pPr>
              <w:tabs>
                <w:tab w:val="left" w:pos="620"/>
              </w:tabs>
              <w:overflowPunct w:val="0"/>
              <w:autoSpaceDE w:val="0"/>
              <w:autoSpaceDN w:val="0"/>
              <w:adjustRightInd w:val="0"/>
              <w:spacing w:after="120"/>
              <w:textAlignment w:val="baseline"/>
              <w:rPr>
                <w:ins w:id="2910" w:author="ZTE-Chenchen" w:date="2022-08-18T20:23:00Z"/>
                <w:rFonts w:eastAsiaTheme="minorEastAsia"/>
                <w:color w:val="0070C0"/>
                <w:lang w:eastAsia="zh-CN"/>
              </w:rPr>
            </w:pPr>
          </w:p>
          <w:p>
            <w:pPr>
              <w:overflowPunct w:val="0"/>
              <w:autoSpaceDE w:val="0"/>
              <w:autoSpaceDN w:val="0"/>
              <w:adjustRightInd w:val="0"/>
              <w:textAlignment w:val="baseline"/>
              <w:rPr>
                <w:ins w:id="2911" w:author="ZTE-Chenchen" w:date="2022-08-18T20:23:00Z"/>
                <w:rFonts w:eastAsia="Yu Mincho"/>
                <w:b/>
                <w:color w:val="0070C0"/>
                <w:u w:val="single"/>
                <w:lang w:eastAsia="ko-KR"/>
              </w:rPr>
            </w:pPr>
            <w:ins w:id="2912" w:author="ZTE-Chenchen" w:date="2022-08-18T20:23:00Z">
              <w:r>
                <w:rPr>
                  <w:rFonts w:eastAsia="Yu Mincho"/>
                  <w:b/>
                  <w:color w:val="0070C0"/>
                  <w:u w:val="single"/>
                  <w:lang w:eastAsia="ko-KR"/>
                </w:rPr>
                <w:t xml:space="preserve">Issue 3-3-6: deriveSSB-IndexFromCell-inter tolerance </w:t>
              </w:r>
            </w:ins>
          </w:p>
          <w:p>
            <w:pPr>
              <w:tabs>
                <w:tab w:val="left" w:pos="620"/>
              </w:tabs>
              <w:overflowPunct w:val="0"/>
              <w:autoSpaceDE w:val="0"/>
              <w:autoSpaceDN w:val="0"/>
              <w:adjustRightInd w:val="0"/>
              <w:spacing w:after="120"/>
              <w:textAlignment w:val="baseline"/>
              <w:rPr>
                <w:ins w:id="2913" w:author="ZTE-Chenchen" w:date="2022-08-18T20:23:00Z"/>
                <w:rFonts w:eastAsia="Yu Mincho"/>
                <w:bCs/>
                <w:color w:val="0070C0"/>
                <w:lang w:val="en-US" w:eastAsia="zh-CN"/>
              </w:rPr>
            </w:pPr>
            <w:ins w:id="2914" w:author="ZTE-Chenchen" w:date="2022-08-18T20:33:00Z">
              <w:r>
                <w:rPr>
                  <w:rFonts w:hint="eastAsia" w:eastAsia="Yu Mincho"/>
                  <w:bCs/>
                  <w:color w:val="0070C0"/>
                  <w:u w:val="single"/>
                  <w:lang w:val="en-US" w:eastAsia="zh-CN"/>
                </w:rPr>
                <w:t>D</w:t>
              </w:r>
            </w:ins>
            <w:ins w:id="2915" w:author="ZTE-Chenchen" w:date="2022-08-18T20:32:00Z">
              <w:r>
                <w:rPr>
                  <w:rFonts w:eastAsia="Yu Mincho"/>
                  <w:bCs/>
                  <w:color w:val="0070C0"/>
                  <w:u w:val="single"/>
                  <w:lang w:eastAsia="ko-KR"/>
                </w:rPr>
                <w:t>eriveSSB-IndexFromCell-inter</w:t>
              </w:r>
            </w:ins>
            <w:ins w:id="2916" w:author="ZTE-Chenchen" w:date="2022-08-18T20:33:00Z">
              <w:r>
                <w:rPr>
                  <w:rFonts w:hint="eastAsia" w:eastAsia="Yu Mincho"/>
                  <w:bCs/>
                  <w:color w:val="0070C0"/>
                  <w:u w:val="single"/>
                  <w:lang w:val="en-US" w:eastAsia="zh-CN"/>
                </w:rPr>
                <w:t xml:space="preserve"> was introduced in R17 NCSG topic. But until now, whether D</w:t>
              </w:r>
            </w:ins>
            <w:ins w:id="2917" w:author="ZTE-Chenchen" w:date="2022-08-18T20:33:00Z">
              <w:r>
                <w:rPr>
                  <w:rFonts w:eastAsia="Yu Mincho"/>
                  <w:bCs/>
                  <w:color w:val="0070C0"/>
                  <w:u w:val="single"/>
                  <w:lang w:eastAsia="ko-KR"/>
                </w:rPr>
                <w:t>eriveSSB-IndexFromCell-inter</w:t>
              </w:r>
            </w:ins>
            <w:ins w:id="2918" w:author="ZTE-Chenchen" w:date="2022-08-18T20:33:00Z">
              <w:r>
                <w:rPr>
                  <w:rFonts w:hint="eastAsia" w:eastAsia="Yu Mincho"/>
                  <w:bCs/>
                  <w:color w:val="0070C0"/>
                  <w:u w:val="single"/>
                  <w:lang w:val="en-US" w:eastAsia="zh-CN"/>
                </w:rPr>
                <w:t xml:space="preserve"> can be de-coupled with NCSG capabi</w:t>
              </w:r>
            </w:ins>
            <w:ins w:id="2919" w:author="ZTE-Chenchen" w:date="2022-08-18T20:34:00Z">
              <w:r>
                <w:rPr>
                  <w:rFonts w:hint="eastAsia" w:eastAsia="Yu Mincho"/>
                  <w:bCs/>
                  <w:color w:val="0070C0"/>
                  <w:u w:val="single"/>
                  <w:lang w:val="en-US" w:eastAsia="zh-CN"/>
                </w:rPr>
                <w:t>lity is still suspending, so we are not sure it is applicable to NCSG UE.</w:t>
              </w:r>
            </w:ins>
          </w:p>
          <w:p>
            <w:pPr>
              <w:tabs>
                <w:tab w:val="left" w:pos="620"/>
              </w:tabs>
              <w:overflowPunct w:val="0"/>
              <w:autoSpaceDE w:val="0"/>
              <w:autoSpaceDN w:val="0"/>
              <w:adjustRightInd w:val="0"/>
              <w:spacing w:after="120"/>
              <w:textAlignment w:val="baseline"/>
              <w:rPr>
                <w:ins w:id="2920" w:author="ZTE-Chenchen" w:date="2022-08-18T20:23:00Z"/>
                <w:rFonts w:eastAsiaTheme="minorEastAsia"/>
                <w:color w:val="0070C0"/>
                <w:lang w:eastAsia="zh-CN"/>
              </w:rPr>
            </w:pPr>
          </w:p>
          <w:p>
            <w:pPr>
              <w:overflowPunct w:val="0"/>
              <w:autoSpaceDE w:val="0"/>
              <w:autoSpaceDN w:val="0"/>
              <w:adjustRightInd w:val="0"/>
              <w:textAlignment w:val="baseline"/>
              <w:rPr>
                <w:ins w:id="2921" w:author="ZTE-Chenchen" w:date="2022-08-18T20:23:00Z"/>
                <w:rFonts w:eastAsia="Yu Mincho"/>
                <w:b/>
                <w:color w:val="0070C0"/>
                <w:u w:val="single"/>
                <w:lang w:eastAsia="ko-KR"/>
              </w:rPr>
            </w:pPr>
            <w:ins w:id="2922" w:author="ZTE-Chenchen" w:date="2022-08-18T20:23:00Z">
              <w:r>
                <w:rPr>
                  <w:rFonts w:eastAsia="Yu Mincho"/>
                  <w:b/>
                  <w:color w:val="0070C0"/>
                  <w:u w:val="single"/>
                  <w:lang w:eastAsia="ko-KR"/>
                </w:rPr>
                <w:t>Issue 3-3-7: Other timing requirements</w:t>
              </w:r>
            </w:ins>
          </w:p>
          <w:p>
            <w:pPr>
              <w:overflowPunct w:val="0"/>
              <w:autoSpaceDE w:val="0"/>
              <w:autoSpaceDN w:val="0"/>
              <w:adjustRightInd w:val="0"/>
              <w:textAlignment w:val="baseline"/>
              <w:rPr>
                <w:ins w:id="2923" w:author="ZTE-Chenchen" w:date="2022-08-18T20:23:00Z"/>
                <w:rFonts w:eastAsiaTheme="minorEastAsia"/>
                <w:color w:val="0070C0"/>
                <w:lang w:val="en-US" w:eastAsia="zh-CN"/>
              </w:rPr>
            </w:pPr>
            <w:ins w:id="2924" w:author="ZTE-Chenchen" w:date="2022-08-18T20:23:00Z">
              <w:r>
                <w:rPr>
                  <w:rFonts w:hint="eastAsia" w:eastAsiaTheme="minorEastAsia"/>
                  <w:color w:val="0070C0"/>
                  <w:lang w:val="en-US" w:eastAsia="zh-CN"/>
                </w:rPr>
                <w:t>O</w:t>
              </w:r>
            </w:ins>
            <w:ins w:id="2925" w:author="ZTE-Chenchen" w:date="2022-08-18T20:23:00Z">
              <w:r>
                <w:rPr>
                  <w:rFonts w:eastAsiaTheme="minorEastAsia"/>
                  <w:color w:val="0070C0"/>
                  <w:lang w:val="en-US" w:eastAsia="zh-CN"/>
                </w:rPr>
                <w:t>ption 1 is agreeable</w:t>
              </w:r>
            </w:ins>
            <w:ins w:id="2926" w:author="ZTE-Chenchen" w:date="2022-08-18T20:35:00Z">
              <w:r>
                <w:rPr>
                  <w:rFonts w:hint="eastAsia" w:eastAsiaTheme="minorEastAsia"/>
                  <w:color w:val="0070C0"/>
                  <w:lang w:val="en-US" w:eastAsia="zh-CN"/>
                </w:rPr>
                <w:t>.</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3-</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3-1-1: Whether ATG UE should be capable of GNSS measurement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 LGE, Ericsson,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A</w:t>
            </w:r>
            <w:r>
              <w:rPr>
                <w:rFonts w:eastAsiaTheme="minorEastAsia"/>
                <w:iCs/>
                <w:lang w:val="en-US" w:eastAsia="zh-CN"/>
              </w:rPr>
              <w:t>TG UE should be capable of GNSS measurement</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3-1-2: The mechanism of </w:t>
            </w:r>
            <w:r>
              <w:rPr>
                <w:rFonts w:eastAsia="Yu Mincho"/>
                <w:b/>
                <w:i/>
                <w:iCs/>
                <w:color w:val="0070C0"/>
                <w:u w:val="single"/>
                <w:lang w:eastAsia="ko-KR"/>
              </w:rPr>
              <w:t>K</w:t>
            </w:r>
            <w:r>
              <w:rPr>
                <w:rFonts w:eastAsia="Yu Mincho"/>
                <w:b/>
                <w:i/>
                <w:iCs/>
                <w:color w:val="0070C0"/>
                <w:u w:val="single"/>
                <w:vertAlign w:val="subscript"/>
                <w:lang w:eastAsia="ko-KR"/>
              </w:rPr>
              <w:t>offset</w:t>
            </w:r>
            <w:r>
              <w:rPr>
                <w:rFonts w:eastAsia="Yu Mincho"/>
                <w:b/>
                <w:color w:val="0070C0"/>
                <w:u w:val="single"/>
                <w:lang w:eastAsia="ko-KR"/>
              </w:rPr>
              <w:t xml:space="preserve"> and </w:t>
            </w:r>
            <w:r>
              <w:rPr>
                <w:rFonts w:eastAsia="Yu Mincho"/>
                <w:b/>
                <w:i/>
                <w:iCs/>
                <w:color w:val="0070C0"/>
                <w:u w:val="single"/>
                <w:lang w:eastAsia="ko-KR"/>
              </w:rPr>
              <w:t>K</w:t>
            </w:r>
            <w:r>
              <w:rPr>
                <w:rFonts w:eastAsia="Yu Mincho"/>
                <w:b/>
                <w:i/>
                <w:iCs/>
                <w:color w:val="0070C0"/>
                <w:u w:val="single"/>
                <w:vertAlign w:val="subscript"/>
                <w:lang w:eastAsia="ko-KR"/>
              </w:rPr>
              <w:t>mac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NTN system should be used for ATG network. (CATT, Ericsson (if NTN as base), LGE)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 need to introduce 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ATG system (HW, CMCC,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FFS (Apple)</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eastAsia="zh-CN"/>
              </w:rPr>
            </w:pPr>
            <w:r>
              <w:rPr>
                <w:rFonts w:hint="eastAsia" w:eastAsiaTheme="minorEastAsia"/>
                <w:iCs/>
                <w:lang w:eastAsia="zh-CN"/>
              </w:rPr>
              <w:t>F</w:t>
            </w:r>
            <w:r>
              <w:rPr>
                <w:rFonts w:eastAsiaTheme="minorEastAsia"/>
                <w:iCs/>
                <w:lang w:eastAsia="zh-CN"/>
              </w:rPr>
              <w:t>urther discuss above options</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3-1-3: Frequency offset tracking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For n78 and n79, it is more likely to operate in 30kHz SCS. Therefore, the current frequency offset tracking method in TN can be the baseline.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FFS (Apple)</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eastAsia="zh-CN"/>
              </w:rPr>
            </w:pPr>
            <w:r>
              <w:rPr>
                <w:rFonts w:hint="eastAsia" w:eastAsiaTheme="minorEastAsia"/>
                <w:iCs/>
                <w:lang w:eastAsia="zh-CN"/>
              </w:rPr>
              <w:t>C</w:t>
            </w:r>
            <w:r>
              <w:rPr>
                <w:rFonts w:eastAsiaTheme="minorEastAsia"/>
                <w:iCs/>
                <w:lang w:eastAsia="zh-CN"/>
              </w:rPr>
              <w:t>ontinue the discussion</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3-1-4: Maximal cell range and Doppler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eastAsia="zh-CN"/>
              </w:rPr>
            </w:pPr>
            <w:r>
              <w:rPr>
                <w:rFonts w:hint="eastAsia" w:eastAsiaTheme="minorEastAsia"/>
                <w:iCs/>
                <w:lang w:eastAsia="zh-CN"/>
              </w:rPr>
              <w:t>M</w:t>
            </w:r>
            <w:r>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 Please check whether such tentative agreement is fine for you.</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Cs/>
                <w:color w:val="0070C0"/>
                <w:lang w:eastAsia="zh-CN"/>
              </w:rPr>
            </w:pPr>
            <w:r>
              <w:rPr>
                <w:rFonts w:eastAsiaTheme="minorEastAsia"/>
                <w:iCs/>
                <w:lang w:eastAsia="zh-CN"/>
              </w:rPr>
              <w:t>Continue the discussion after enough input from RF group is received.</w:t>
            </w:r>
          </w:p>
        </w:tc>
      </w:tr>
    </w:tbl>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3-2</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3-2-1: Whether to introd</w:t>
            </w:r>
            <w:r>
              <w:rPr>
                <w:rFonts w:eastAsia="Yu Mincho"/>
                <w:bCs/>
                <w:color w:val="0070C0"/>
                <w:u w:val="single"/>
                <w:lang w:eastAsia="ko-KR"/>
              </w:rPr>
              <w:t>uce UE based Timing pre-compensatio</w:t>
            </w:r>
            <w:r>
              <w:rPr>
                <w:rFonts w:eastAsia="Yu Mincho"/>
                <w:b/>
                <w:color w:val="0070C0"/>
                <w:u w:val="single"/>
                <w:lang w:eastAsia="ko-KR"/>
              </w:rPr>
              <w:t>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 LGE)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 Ericsson,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timing adjustment procedure as the baseline. (CMCC, HW)</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Timing pre-compensation </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3-2-2: Whether to introduce UE based Frequency pre-compensation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 Ericsson, LGE,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 HW, Ericsson, Apple,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frequency pre-compensation procedure as the baseline. (HW)</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frequency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3-3</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3-3-1: UE transmit timing </w:t>
            </w:r>
          </w:p>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3-3-1-1: Initial transmit timing requirements Te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HW, Ericsson)</w:t>
            </w:r>
          </w:p>
          <w:p>
            <w:pPr>
              <w:pStyle w:val="149"/>
              <w:numPr>
                <w:ilvl w:val="1"/>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UE specific TA in the Te requirement design. (CATT)</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3-3-1-2: Gradual timing adjustment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宋体"/>
                <w:szCs w:val="24"/>
                <w:lang w:eastAsia="zh-CN"/>
              </w:rPr>
              <w:t>Tp and Tq shall be updated for ATG UE</w:t>
            </w:r>
          </w:p>
          <w:p>
            <w:pPr>
              <w:pStyle w:val="149"/>
              <w:numPr>
                <w:ilvl w:val="0"/>
                <w:numId w:val="7"/>
              </w:numPr>
              <w:ind w:firstLineChars="0"/>
              <w:rPr>
                <w:rFonts w:eastAsiaTheme="minorEastAsia"/>
                <w:lang w:eastAsia="zh-CN"/>
              </w:rPr>
            </w:pPr>
            <w:r>
              <w:rPr>
                <w:rFonts w:hint="eastAsia" w:eastAsiaTheme="minorEastAsia"/>
                <w:i/>
                <w:lang w:val="en-US" w:eastAsia="zh-CN"/>
              </w:rPr>
              <w:t>F</w:t>
            </w:r>
            <w:r>
              <w:rPr>
                <w:rFonts w:eastAsiaTheme="minorEastAsia"/>
                <w:i/>
                <w:lang w:val="en-US" w:eastAsia="zh-CN"/>
              </w:rPr>
              <w:t xml:space="preserve">FS </w:t>
            </w:r>
            <w:r>
              <w:rPr>
                <w:rFonts w:eastAsiaTheme="minorEastAsia"/>
                <w:lang w:eastAsia="zh-CN"/>
              </w:rPr>
              <w:t>if TN or NTN rel-17 is used as baseline</w:t>
            </w:r>
          </w:p>
          <w:p>
            <w:pPr>
              <w:pStyle w:val="149"/>
              <w:numPr>
                <w:ilvl w:val="0"/>
                <w:numId w:val="7"/>
              </w:numPr>
              <w:ind w:firstLineChars="0"/>
              <w:rPr>
                <w:rFonts w:eastAsiaTheme="minorEastAsia"/>
                <w:i/>
                <w:lang w:val="en-US" w:eastAsia="zh-CN"/>
              </w:rPr>
            </w:pPr>
            <w:r>
              <w:rPr>
                <w:rFonts w:hint="eastAsia" w:eastAsiaTheme="minorEastAsia"/>
                <w:i/>
                <w:lang w:val="en-US" w:eastAsia="zh-CN"/>
              </w:rPr>
              <w:t>F</w:t>
            </w:r>
            <w:r>
              <w:rPr>
                <w:rFonts w:eastAsiaTheme="minorEastAsia"/>
                <w:i/>
                <w:lang w:val="en-US" w:eastAsia="zh-CN"/>
              </w:rPr>
              <w:t xml:space="preserve">FS </w:t>
            </w:r>
            <w:r>
              <w:rPr>
                <w:rFonts w:eastAsiaTheme="minorEastAsia"/>
                <w:iCs/>
                <w:lang w:val="en-US" w:eastAsia="zh-CN"/>
              </w:rPr>
              <w:t>how to define the exact value</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F</w:t>
            </w:r>
            <w:r>
              <w:rPr>
                <w:rFonts w:eastAsiaTheme="minorEastAsia"/>
                <w:iCs/>
                <w:lang w:val="en-US" w:eastAsia="zh-CN"/>
              </w:rPr>
              <w:t>or the first FFS, it depends on Issue 3-2-1, for the second FFS, companies are encouraged to provide analysis and example values.</w:t>
            </w:r>
          </w:p>
          <w:p>
            <w:pPr>
              <w:overflowPunct w:val="0"/>
              <w:autoSpaceDE w:val="0"/>
              <w:autoSpaceDN w:val="0"/>
              <w:adjustRightInd w:val="0"/>
              <w:spacing w:after="120"/>
              <w:textAlignment w:val="baseline"/>
              <w:rPr>
                <w:rFonts w:eastAsia="Yu Mincho"/>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3-3-2: UE timer accuracy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宋体"/>
                <w:szCs w:val="24"/>
                <w:lang w:eastAsia="zh-CN"/>
              </w:rPr>
              <w:t xml:space="preserve">No new specific requirement for ATG is need to be developed.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eastAsia="zh-CN"/>
              </w:rPr>
            </w:pPr>
            <w:r>
              <w:rPr>
                <w:rFonts w:hint="eastAsia" w:eastAsiaTheme="minorEastAsia"/>
                <w:iCs/>
                <w:lang w:val="en-US" w:eastAsia="zh-CN"/>
              </w:rPr>
              <w:t>N</w:t>
            </w:r>
            <w:r>
              <w:rPr>
                <w:rFonts w:eastAsiaTheme="minorEastAsia"/>
                <w:iCs/>
                <w:lang w:val="en-US" w:eastAsia="zh-CN"/>
              </w:rPr>
              <w:t>o more discussion</w:t>
            </w:r>
          </w:p>
          <w:p>
            <w:pPr>
              <w:overflowPunct w:val="0"/>
              <w:autoSpaceDE w:val="0"/>
              <w:autoSpaceDN w:val="0"/>
              <w:adjustRightInd w:val="0"/>
              <w:spacing w:after="120"/>
              <w:textAlignment w:val="baseline"/>
              <w:rPr>
                <w:rFonts w:eastAsia="Yu Mincho"/>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3-3-3: Timing advance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the necessity of considering the open loop TA (UE specific TA if needed) and close loop (TAC based adjustment) for the TA adjustment requirement, like in NTN. (CMCC, Apple, Ericsson, LGE, ZTE)</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Further discuss depends on Issue 3-2-1</w:t>
            </w:r>
          </w:p>
          <w:p>
            <w:pPr>
              <w:overflowPunct w:val="0"/>
              <w:autoSpaceDE w:val="0"/>
              <w:autoSpaceDN w:val="0"/>
              <w:adjustRightInd w:val="0"/>
              <w:spacing w:after="120"/>
              <w:textAlignment w:val="baseline"/>
              <w:rPr>
                <w:rFonts w:eastAsia="Yu Mincho"/>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3-3-4: Cell phase synchronization accuracy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宋体"/>
                <w:szCs w:val="24"/>
                <w:lang w:eastAsia="zh-CN"/>
              </w:rPr>
            </w:pPr>
            <w:r>
              <w:rPr>
                <w:rFonts w:eastAsia="宋体"/>
                <w:szCs w:val="24"/>
                <w:lang w:eastAsia="zh-CN"/>
              </w:rPr>
              <w:t>Cell phase synchronization accuracy will be defined for ATG, the legacy TN requirement can be the baseline, FFS whether to tighten the requirements or not</w:t>
            </w:r>
          </w:p>
          <w:p>
            <w:pPr>
              <w:overflowPunct w:val="0"/>
              <w:autoSpaceDE w:val="0"/>
              <w:autoSpaceDN w:val="0"/>
              <w:adjustRightInd w:val="0"/>
              <w:textAlignment w:val="baseline"/>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 xml:space="preserve">Encourage proponents of ‘requirements tightening’ to clarify the necessity of such tighten for ATG. </w:t>
            </w:r>
          </w:p>
          <w:p>
            <w:pPr>
              <w:overflowPunct w:val="0"/>
              <w:autoSpaceDE w:val="0"/>
              <w:autoSpaceDN w:val="0"/>
              <w:adjustRightInd w:val="0"/>
              <w:spacing w:after="120"/>
              <w:textAlignment w:val="baseline"/>
              <w:rPr>
                <w:rFonts w:eastAsia="Yu Mincho"/>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3-3-5: deriveSSB-IndexFromCell tolerance</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time misalignment tolerance for ‘deriveSSB-IndexFromCell= true’ shall be revisited due to the extreme large radius of ATG cell. (Apple, LGE)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1-3: The propagation delay different may impact the tolerance. FFS details. (HW,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eastAsia="zh-CN"/>
              </w:rPr>
            </w:pPr>
            <w:r>
              <w:rPr>
                <w:rFonts w:hint="eastAsia" w:eastAsiaTheme="minorEastAsia"/>
                <w:iCs/>
                <w:lang w:eastAsia="zh-CN"/>
              </w:rPr>
              <w:t>P</w:t>
            </w:r>
            <w:r>
              <w:rPr>
                <w:rFonts w:eastAsiaTheme="minorEastAsia"/>
                <w:iCs/>
                <w:lang w:eastAsia="zh-CN"/>
              </w:rPr>
              <w:t>roposals from companies are diverse, we suggest to further discuss.</w:t>
            </w:r>
          </w:p>
          <w:p>
            <w:pPr>
              <w:overflowPunct w:val="0"/>
              <w:autoSpaceDE w:val="0"/>
              <w:autoSpaceDN w:val="0"/>
              <w:adjustRightInd w:val="0"/>
              <w:spacing w:after="120"/>
              <w:textAlignment w:val="baseline"/>
              <w:rPr>
                <w:rFonts w:eastAsia="Yu Mincho"/>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3-3-6: deriveSSB-IndexFromCell-inter tolerance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This section was introduced in MG enhancement WI which is not needed for ATG UE</w:t>
            </w:r>
            <w:r>
              <w:rPr>
                <w:rFonts w:eastAsia="宋体"/>
                <w:szCs w:val="24"/>
                <w:lang w:eastAsia="zh-CN"/>
              </w:rPr>
              <w:t xml:space="preserve"> (Apple,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 ATG impact (HW,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Need for ATG, NCSG (deriveSSB-IndexFromCell-inter) has benefit for A2G system since the throughput is an important KPI for ATG (Ericsson, CMCC)</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lang w:val="en-US" w:eastAsia="zh-CN"/>
              </w:rPr>
            </w:pPr>
            <w:r>
              <w:rPr>
                <w:rFonts w:hint="eastAsia" w:eastAsiaTheme="minorEastAsia"/>
                <w:iCs/>
                <w:lang w:val="en-US" w:eastAsia="zh-CN"/>
              </w:rPr>
              <w:t>C</w:t>
            </w:r>
            <w:r>
              <w:rPr>
                <w:rFonts w:eastAsiaTheme="minorEastAsia"/>
                <w:iCs/>
                <w:lang w:val="en-US" w:eastAsia="zh-CN"/>
              </w:rPr>
              <w:t>MCC and Ericsson think this feature is also beneficial for ATG, suggest to further discuss whether ATG specific requirement is needed if this feature is introduced.</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3-3-7: Other timing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Maximum Transmission Timing Difference requirements and Maximum Receive Timing Difference requirements, no new specific requirement for ATG is needed to be developed.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宋体"/>
                <w:iCs/>
                <w:color w:val="0070C0"/>
                <w:szCs w:val="24"/>
                <w:lang w:eastAsia="zh-CN"/>
              </w:rPr>
            </w:pPr>
            <w:r>
              <w:rPr>
                <w:rFonts w:eastAsiaTheme="minorEastAsia"/>
                <w:iCs/>
                <w:lang w:val="en-US" w:eastAsia="zh-CN"/>
              </w:rPr>
              <w:t xml:space="preserve">No more discussion </w:t>
            </w:r>
            <w:r>
              <w:rPr>
                <w:rFonts w:eastAsia="宋体"/>
                <w:iCs/>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color w:val="0070C0"/>
          <w:lang w:eastAsia="zh-CN"/>
        </w:rPr>
      </w:pPr>
    </w:p>
    <w:p>
      <w:pPr>
        <w:rPr>
          <w:color w:val="0070C0"/>
          <w:lang w:eastAsia="zh-CN"/>
        </w:rPr>
      </w:pPr>
    </w:p>
    <w:p>
      <w:pPr>
        <w:pStyle w:val="3"/>
        <w:rPr>
          <w:lang w:val="en-US"/>
        </w:rPr>
      </w:pPr>
      <w:r>
        <w:rPr>
          <w:lang w:val="en-US"/>
        </w:rPr>
        <w:t>Discussion on 2nd round (if applicable)</w:t>
      </w:r>
    </w:p>
    <w:p>
      <w:pPr>
        <w:rPr>
          <w:b/>
          <w:color w:val="0070C0"/>
          <w:u w:val="single"/>
          <w:lang w:eastAsia="ko-KR"/>
        </w:rPr>
      </w:pPr>
      <w:r>
        <w:rPr>
          <w:b/>
          <w:color w:val="0070C0"/>
          <w:u w:val="single"/>
          <w:lang w:eastAsia="ko-KR"/>
        </w:rPr>
        <w:t xml:space="preserve">Issue 3-1-2: The mechanism of </w:t>
      </w:r>
      <w:r>
        <w:rPr>
          <w:b/>
          <w:i/>
          <w:iCs/>
          <w:color w:val="0070C0"/>
          <w:u w:val="single"/>
          <w:lang w:eastAsia="ko-KR"/>
        </w:rPr>
        <w:t>K</w:t>
      </w:r>
      <w:r>
        <w:rPr>
          <w:b/>
          <w:i/>
          <w:iCs/>
          <w:color w:val="0070C0"/>
          <w:u w:val="single"/>
          <w:vertAlign w:val="subscript"/>
          <w:lang w:eastAsia="ko-KR"/>
        </w:rPr>
        <w:t>offset</w:t>
      </w:r>
      <w:r>
        <w:rPr>
          <w:b/>
          <w:color w:val="0070C0"/>
          <w:u w:val="single"/>
          <w:lang w:eastAsia="ko-KR"/>
        </w:rPr>
        <w:t xml:space="preserve"> and </w:t>
      </w:r>
      <w:r>
        <w:rPr>
          <w:b/>
          <w:i/>
          <w:iCs/>
          <w:color w:val="0070C0"/>
          <w:u w:val="single"/>
          <w:lang w:eastAsia="ko-KR"/>
        </w:rPr>
        <w:t>K</w:t>
      </w:r>
      <w:r>
        <w:rPr>
          <w:b/>
          <w:i/>
          <w:iCs/>
          <w:color w:val="0070C0"/>
          <w:u w:val="single"/>
          <w:vertAlign w:val="subscript"/>
          <w:lang w:eastAsia="ko-KR"/>
        </w:rPr>
        <w:t>mac</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NTN system should be used for ATG network. (CATT, Ericsson (if NTN as base), LGE)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 need to introduce the mechanism of K</w:t>
      </w:r>
      <w:r>
        <w:rPr>
          <w:rFonts w:eastAsia="宋体"/>
          <w:szCs w:val="24"/>
          <w:vertAlign w:val="subscript"/>
          <w:lang w:eastAsia="zh-CN"/>
        </w:rPr>
        <w:t>offset</w:t>
      </w:r>
      <w:r>
        <w:rPr>
          <w:rFonts w:eastAsia="宋体"/>
          <w:szCs w:val="24"/>
          <w:lang w:eastAsia="zh-CN"/>
        </w:rPr>
        <w:t xml:space="preserve"> and K</w:t>
      </w:r>
      <w:r>
        <w:rPr>
          <w:rFonts w:eastAsia="宋体"/>
          <w:szCs w:val="24"/>
          <w:vertAlign w:val="subscript"/>
          <w:lang w:eastAsia="zh-CN"/>
        </w:rPr>
        <w:t>mac</w:t>
      </w:r>
      <w:r>
        <w:rPr>
          <w:rFonts w:eastAsia="宋体"/>
          <w:szCs w:val="24"/>
          <w:lang w:eastAsia="zh-CN"/>
        </w:rPr>
        <w:t xml:space="preserve"> for ATG system (HW, CMCC,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FFS (Apple)</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eastAsia="zh-CN"/>
        </w:rPr>
      </w:pPr>
      <w:r>
        <w:rPr>
          <w:rFonts w:hint="eastAsia" w:eastAsiaTheme="minorEastAsia"/>
          <w:iCs/>
          <w:lang w:eastAsia="zh-CN"/>
        </w:rPr>
        <w:t>F</w:t>
      </w:r>
      <w:r>
        <w:rPr>
          <w:rFonts w:eastAsiaTheme="minorEastAsia"/>
          <w:iCs/>
          <w:lang w:eastAsia="zh-CN"/>
        </w:rPr>
        <w:t>urther discuss above options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27" w:author="Ericsson" w:date="2022-08-24T09:34: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28" w:author="Ericsson" w:date="2022-08-24T09:34:00Z">
              <w:r>
                <w:rPr>
                  <w:rFonts w:eastAsiaTheme="minorEastAsia"/>
                  <w:lang w:eastAsia="zh-CN"/>
                </w:rPr>
                <w:t>We are neutral on should be used or not. If NTN is base for ATG we are fine to include it, if it solves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9" w:author="Jin Woong Park" w:date="2022-08-24T17:24:00Z"/>
        </w:trPr>
        <w:tc>
          <w:tcPr>
            <w:tcW w:w="2122" w:type="dxa"/>
          </w:tcPr>
          <w:p>
            <w:pPr>
              <w:overflowPunct w:val="0"/>
              <w:autoSpaceDE w:val="0"/>
              <w:autoSpaceDN w:val="0"/>
              <w:adjustRightInd w:val="0"/>
              <w:textAlignment w:val="baseline"/>
              <w:rPr>
                <w:ins w:id="2930" w:author="Jin Woong Park" w:date="2022-08-24T17:24:00Z"/>
                <w:rFonts w:eastAsiaTheme="minorEastAsia"/>
                <w:lang w:eastAsia="zh-CN"/>
              </w:rPr>
            </w:pPr>
            <w:ins w:id="2931" w:author="Jin Woong Park" w:date="2022-08-24T17:24:00Z">
              <w:r>
                <w:rPr>
                  <w:rFonts w:hint="eastAsia" w:eastAsia="Malgun Gothic"/>
                  <w:lang w:eastAsia="ko-KR"/>
                </w:rPr>
                <w:t>LGE</w:t>
              </w:r>
            </w:ins>
          </w:p>
        </w:tc>
        <w:tc>
          <w:tcPr>
            <w:tcW w:w="7509" w:type="dxa"/>
          </w:tcPr>
          <w:p>
            <w:pPr>
              <w:overflowPunct w:val="0"/>
              <w:autoSpaceDE w:val="0"/>
              <w:autoSpaceDN w:val="0"/>
              <w:adjustRightInd w:val="0"/>
              <w:textAlignment w:val="baseline"/>
              <w:rPr>
                <w:ins w:id="2932" w:author="Jin Woong Park" w:date="2022-08-24T17:24:00Z"/>
                <w:rFonts w:eastAsiaTheme="minorEastAsia"/>
                <w:lang w:eastAsia="zh-CN"/>
              </w:rPr>
            </w:pPr>
            <w:ins w:id="2933" w:author="Jin Woong Park" w:date="2022-08-24T17:24:00Z">
              <w:r>
                <w:rPr>
                  <w:rFonts w:hint="eastAsia" w:eastAsia="Malgun Gothic"/>
                  <w:lang w:eastAsia="ko-KR"/>
                </w:rPr>
                <w:t>Support</w:t>
              </w:r>
            </w:ins>
            <w:ins w:id="2934" w:author="Jin Woong Park" w:date="2022-08-24T17:24:00Z">
              <w:r>
                <w:rPr>
                  <w:rFonts w:eastAsia="Malgun Gothic"/>
                  <w:lang w:eastAsia="ko-KR"/>
                </w:rPr>
                <w:t xml:space="preserve"> option 1 and option 3. It can be further discussed in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35" w:author="Chenchen" w:date="2022-08-24T17:48:06Z"/>
        </w:trPr>
        <w:tc>
          <w:tcPr>
            <w:tcW w:w="2122" w:type="dxa"/>
          </w:tcPr>
          <w:p>
            <w:pPr>
              <w:overflowPunct w:val="0"/>
              <w:autoSpaceDE w:val="0"/>
              <w:autoSpaceDN w:val="0"/>
              <w:adjustRightInd w:val="0"/>
              <w:textAlignment w:val="baseline"/>
              <w:rPr>
                <w:ins w:id="2936" w:author="Chenchen" w:date="2022-08-24T17:48:06Z"/>
                <w:rFonts w:hint="default" w:eastAsia="宋体"/>
                <w:lang w:val="en-US" w:eastAsia="zh-CN"/>
              </w:rPr>
            </w:pPr>
            <w:ins w:id="2937" w:author="Chenchen" w:date="2022-08-24T17:48:07Z">
              <w:r>
                <w:rPr>
                  <w:rFonts w:hint="eastAsia"/>
                  <w:lang w:val="en-US" w:eastAsia="zh-CN"/>
                </w:rPr>
                <w:t>Z</w:t>
              </w:r>
            </w:ins>
            <w:ins w:id="2938" w:author="Chenchen" w:date="2022-08-24T17:48:08Z">
              <w:r>
                <w:rPr>
                  <w:rFonts w:hint="eastAsia"/>
                  <w:lang w:val="en-US" w:eastAsia="zh-CN"/>
                </w:rPr>
                <w:t>TE</w:t>
              </w:r>
            </w:ins>
          </w:p>
        </w:tc>
        <w:tc>
          <w:tcPr>
            <w:tcW w:w="7509" w:type="dxa"/>
          </w:tcPr>
          <w:p>
            <w:pPr>
              <w:overflowPunct w:val="0"/>
              <w:autoSpaceDE w:val="0"/>
              <w:autoSpaceDN w:val="0"/>
              <w:adjustRightInd w:val="0"/>
              <w:textAlignment w:val="baseline"/>
              <w:rPr>
                <w:ins w:id="2939" w:author="Chenchen" w:date="2022-08-24T17:48:06Z"/>
                <w:rFonts w:hint="eastAsia" w:eastAsia="Malgun Gothic"/>
                <w:lang w:eastAsia="ko-KR"/>
              </w:rPr>
            </w:pPr>
            <w:ins w:id="2940" w:author="Chenchen" w:date="2022-08-24T17:48:15Z">
              <w:r>
                <w:rPr>
                  <w:rFonts w:hint="eastAsia"/>
                  <w:lang w:val="en-US" w:eastAsia="zh-CN"/>
                </w:rPr>
                <w:t xml:space="preserve">Prefer Option 2, we believe this depends on whether ATG face the similar issues as NTN to introduce the mechanism of </w:t>
              </w:r>
            </w:ins>
            <w:ins w:id="2941" w:author="Chenchen" w:date="2022-08-24T17:48:15Z">
              <w:r>
                <w:rPr>
                  <w:rFonts w:eastAsia="宋体"/>
                  <w:szCs w:val="24"/>
                  <w:lang w:eastAsia="zh-CN"/>
                </w:rPr>
                <w:t>K</w:t>
              </w:r>
            </w:ins>
            <w:ins w:id="2942" w:author="Chenchen" w:date="2022-08-24T17:48:15Z">
              <w:r>
                <w:rPr>
                  <w:rFonts w:eastAsia="宋体"/>
                  <w:szCs w:val="24"/>
                  <w:vertAlign w:val="subscript"/>
                  <w:lang w:eastAsia="zh-CN"/>
                </w:rPr>
                <w:t>offset</w:t>
              </w:r>
            </w:ins>
            <w:ins w:id="2943" w:author="Chenchen" w:date="2022-08-24T17:48:15Z">
              <w:r>
                <w:rPr>
                  <w:rFonts w:eastAsia="宋体"/>
                  <w:szCs w:val="24"/>
                  <w:lang w:eastAsia="zh-CN"/>
                </w:rPr>
                <w:t xml:space="preserve"> and K</w:t>
              </w:r>
            </w:ins>
            <w:ins w:id="2944" w:author="Chenchen" w:date="2022-08-24T17:48:15Z">
              <w:r>
                <w:rPr>
                  <w:rFonts w:eastAsia="宋体"/>
                  <w:szCs w:val="24"/>
                  <w:vertAlign w:val="subscript"/>
                  <w:lang w:eastAsia="zh-CN"/>
                </w:rPr>
                <w:t>mac</w:t>
              </w:r>
            </w:ins>
            <w:ins w:id="2945" w:author="Chenchen" w:date="2022-08-24T17:48:15Z">
              <w:r>
                <w:rPr>
                  <w:rFonts w:hint="eastAsia"/>
                  <w:szCs w:val="24"/>
                  <w:vertAlign w:val="subscript"/>
                  <w:lang w:val="en-US" w:eastAsia="zh-CN"/>
                </w:rPr>
                <w:t>.</w:t>
              </w:r>
            </w:ins>
          </w:p>
        </w:tc>
      </w:tr>
    </w:tbl>
    <w:p>
      <w:pPr>
        <w:rPr>
          <w:lang w:val="en-US" w:eastAsia="zh-CN"/>
        </w:rPr>
      </w:pPr>
    </w:p>
    <w:p>
      <w:pPr>
        <w:rPr>
          <w:b/>
          <w:color w:val="0070C0"/>
          <w:u w:val="single"/>
          <w:lang w:eastAsia="ko-KR"/>
        </w:rPr>
      </w:pPr>
      <w:r>
        <w:rPr>
          <w:b/>
          <w:color w:val="0070C0"/>
          <w:u w:val="single"/>
          <w:lang w:eastAsia="ko-KR"/>
        </w:rPr>
        <w:t xml:space="preserve">Issue 3-1-3: Frequency offset tracking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For n78 and n79, it is more likely to operate in 30kHz SCS. Therefore, the current frequency offset tracking method in TN can be the baseline.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FFS (Apple)</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eastAsia="zh-CN"/>
        </w:rPr>
      </w:pPr>
      <w:r>
        <w:rPr>
          <w:rFonts w:hint="eastAsia" w:eastAsiaTheme="minorEastAsia"/>
          <w:iCs/>
          <w:lang w:eastAsia="zh-CN"/>
        </w:rPr>
        <w:t>C</w:t>
      </w:r>
      <w:r>
        <w:rPr>
          <w:rFonts w:eastAsiaTheme="minorEastAsia"/>
          <w:iCs/>
          <w:lang w:eastAsia="zh-CN"/>
        </w:rPr>
        <w:t>ontinue the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46" w:author="Ericsson" w:date="2022-08-24T09:34: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47" w:author="Ericsson" w:date="2022-08-24T09:34:00Z">
              <w:r>
                <w:rPr>
                  <w:rFonts w:eastAsiaTheme="minorEastAsia"/>
                  <w:lang w:eastAsia="zh-CN"/>
                </w:rPr>
                <w:t>Option 1. The solution of frequency offset tracking in NTN system can be considered as reference for ATG system when SSB+TRS is not sufficient for some combination of frequency and SCS.</w:t>
              </w:r>
            </w:ins>
            <w:ins w:id="2948" w:author="Ericsson" w:date="2022-08-24T09:34:00Z">
              <w:r>
                <w:rPr>
                  <w:rFonts w:eastAsiaTheme="minorEastAsia"/>
                  <w:lang w:eastAsia="zh-CN"/>
                </w:rPr>
                <w:br w:type="textWrapping"/>
              </w:r>
            </w:ins>
            <w:ins w:id="2949" w:author="Ericsson" w:date="2022-08-24T09:34:00Z">
              <w:r>
                <w:rPr>
                  <w:rFonts w:eastAsiaTheme="minorEastAsia"/>
                  <w:lang w:eastAsia="zh-CN"/>
                </w:rPr>
                <w:br w:type="textWrapping"/>
              </w:r>
            </w:ins>
            <w:ins w:id="2950" w:author="Ericsson" w:date="2022-08-24T09:34:00Z">
              <w:r>
                <w:rPr>
                  <w:rFonts w:eastAsiaTheme="minorEastAsia"/>
                  <w:lang w:eastAsia="zh-CN"/>
                </w:rPr>
                <w:t>It is true that a dedicated channel with SCS = 30 kHz has higher Doppler tolerance, but with a short sequence PRACH preamble then we can tolerate high Doppler since SCS = 15, 30, 60, 120 and 240 kHz, but we do not get the range, since T_{SEQ} is small, only 2048\kappa, which becomes 10 km for ∆fRA = 15 kHz and 5 km for ∆fRA = 30 kHz,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1" w:author="Chenchen" w:date="2022-08-24T17:48:37Z"/>
        </w:trPr>
        <w:tc>
          <w:tcPr>
            <w:tcW w:w="2122" w:type="dxa"/>
          </w:tcPr>
          <w:p>
            <w:pPr>
              <w:overflowPunct w:val="0"/>
              <w:autoSpaceDE w:val="0"/>
              <w:autoSpaceDN w:val="0"/>
              <w:adjustRightInd w:val="0"/>
              <w:textAlignment w:val="baseline"/>
              <w:rPr>
                <w:ins w:id="2952" w:author="Chenchen" w:date="2022-08-24T17:48:37Z"/>
                <w:rFonts w:hint="default" w:eastAsiaTheme="minorEastAsia"/>
                <w:lang w:val="en-US" w:eastAsia="zh-CN"/>
              </w:rPr>
            </w:pPr>
            <w:ins w:id="2953" w:author="Chenchen" w:date="2022-08-24T17:48:38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2954" w:author="Chenchen" w:date="2022-08-24T17:48:37Z"/>
                <w:rFonts w:eastAsiaTheme="minorEastAsia"/>
                <w:lang w:eastAsia="zh-CN"/>
              </w:rPr>
            </w:pPr>
            <w:ins w:id="2955" w:author="Chenchen" w:date="2022-08-24T17:48:39Z">
              <w:r>
                <w:rPr>
                  <w:rFonts w:hint="eastAsia" w:eastAsiaTheme="minorEastAsia"/>
                  <w:lang w:val="en-US" w:eastAsia="zh-CN"/>
                </w:rPr>
                <w:t>Prefer Option 1.</w:t>
              </w:r>
            </w:ins>
          </w:p>
        </w:tc>
      </w:tr>
    </w:tbl>
    <w:p>
      <w:pPr>
        <w:rPr>
          <w:lang w:val="en-US" w:eastAsia="zh-CN"/>
        </w:rPr>
      </w:pPr>
    </w:p>
    <w:p>
      <w:pPr>
        <w:rPr>
          <w:b/>
          <w:color w:val="0070C0"/>
          <w:u w:val="single"/>
          <w:lang w:eastAsia="ko-KR"/>
        </w:rPr>
      </w:pPr>
      <w:r>
        <w:rPr>
          <w:b/>
          <w:color w:val="0070C0"/>
          <w:u w:val="single"/>
          <w:lang w:eastAsia="ko-KR"/>
        </w:rPr>
        <w:t>Issue 3-2-1: Whether to introd</w:t>
      </w:r>
      <w:r>
        <w:rPr>
          <w:bCs/>
          <w:color w:val="0070C0"/>
          <w:u w:val="single"/>
          <w:lang w:eastAsia="ko-KR"/>
        </w:rPr>
        <w:t>uce UE based Timing pre-compensatio</w:t>
      </w:r>
      <w:r>
        <w:rPr>
          <w:b/>
          <w:color w:val="0070C0"/>
          <w:u w:val="single"/>
          <w:lang w:eastAsia="ko-KR"/>
        </w:rPr>
        <w:t>n</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 LGE)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 Ericsson,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timing adjustment procedure as the baseline. (CMCC, HW)</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Timing pre-compensation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56" w:author="Ericsson" w:date="2022-08-24T09:35: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57" w:author="Ericsson" w:date="2022-08-24T09:35:00Z">
              <w:r>
                <w:rPr>
                  <w:rFonts w:eastAsiaTheme="minorEastAsia"/>
                  <w:lang w:eastAsia="zh-CN"/>
                </w:rPr>
                <w:t>We support option 1. We are not against option 2. We are fine to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8" w:author="Jin Woong Park" w:date="2022-08-24T17:24:00Z"/>
        </w:trPr>
        <w:tc>
          <w:tcPr>
            <w:tcW w:w="2122" w:type="dxa"/>
          </w:tcPr>
          <w:p>
            <w:pPr>
              <w:overflowPunct w:val="0"/>
              <w:autoSpaceDE w:val="0"/>
              <w:autoSpaceDN w:val="0"/>
              <w:adjustRightInd w:val="0"/>
              <w:textAlignment w:val="baseline"/>
              <w:rPr>
                <w:ins w:id="2959" w:author="Jin Woong Park" w:date="2022-08-24T17:24:00Z"/>
                <w:rFonts w:eastAsiaTheme="minorEastAsia"/>
                <w:lang w:eastAsia="zh-CN"/>
              </w:rPr>
            </w:pPr>
            <w:ins w:id="2960" w:author="Jin Woong Park" w:date="2022-08-24T17:24:00Z">
              <w:r>
                <w:rPr>
                  <w:rFonts w:hint="eastAsia" w:eastAsia="Malgun Gothic"/>
                  <w:lang w:eastAsia="ko-KR"/>
                </w:rPr>
                <w:t>LGE</w:t>
              </w:r>
            </w:ins>
          </w:p>
        </w:tc>
        <w:tc>
          <w:tcPr>
            <w:tcW w:w="7509" w:type="dxa"/>
          </w:tcPr>
          <w:p>
            <w:pPr>
              <w:overflowPunct w:val="0"/>
              <w:autoSpaceDE w:val="0"/>
              <w:autoSpaceDN w:val="0"/>
              <w:adjustRightInd w:val="0"/>
              <w:textAlignment w:val="baseline"/>
              <w:rPr>
                <w:ins w:id="2961" w:author="Jin Woong Park" w:date="2022-08-24T17:24:00Z"/>
                <w:rFonts w:eastAsiaTheme="minorEastAsia"/>
                <w:lang w:eastAsia="zh-CN"/>
              </w:rPr>
            </w:pPr>
            <w:ins w:id="2962" w:author="Jin Woong Park" w:date="2022-08-24T17:24:00Z">
              <w:r>
                <w:rPr>
                  <w:rFonts w:eastAsia="Malgun Gothic"/>
                  <w:lang w:eastAsia="ko-KR"/>
                </w:rPr>
                <w:t>Support</w:t>
              </w:r>
            </w:ins>
            <w:ins w:id="2963" w:author="Jin Woong Park" w:date="2022-08-24T17:24:00Z">
              <w:r>
                <w:rPr>
                  <w:rFonts w:hint="eastAsia" w:eastAsia="Malgun Gothic"/>
                  <w:lang w:eastAsia="ko-KR"/>
                </w:rPr>
                <w:t xml:space="preserve"> </w:t>
              </w:r>
            </w:ins>
            <w:ins w:id="2964" w:author="Jin Woong Park" w:date="2022-08-24T17:24:00Z">
              <w:r>
                <w:rPr>
                  <w:rFonts w:eastAsia="Malgun Gothic"/>
                  <w:lang w:eastAsia="ko-KR"/>
                </w:rPr>
                <w:t>option 1. And Option 2 is fine to discuss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65" w:author="Chenchen" w:date="2022-08-24T17:48:49Z"/>
        </w:trPr>
        <w:tc>
          <w:tcPr>
            <w:tcW w:w="2122" w:type="dxa"/>
          </w:tcPr>
          <w:p>
            <w:pPr>
              <w:overflowPunct w:val="0"/>
              <w:autoSpaceDE w:val="0"/>
              <w:autoSpaceDN w:val="0"/>
              <w:adjustRightInd w:val="0"/>
              <w:textAlignment w:val="baseline"/>
              <w:rPr>
                <w:ins w:id="2966" w:author="Chenchen" w:date="2022-08-24T17:48:49Z"/>
                <w:rFonts w:hint="default" w:eastAsia="宋体"/>
                <w:lang w:val="en-US" w:eastAsia="zh-CN"/>
              </w:rPr>
            </w:pPr>
            <w:ins w:id="2967" w:author="Chenchen" w:date="2022-08-24T17:48:50Z">
              <w:r>
                <w:rPr>
                  <w:rFonts w:hint="eastAsia"/>
                  <w:lang w:val="en-US" w:eastAsia="zh-CN"/>
                </w:rPr>
                <w:t>ZTE</w:t>
              </w:r>
            </w:ins>
          </w:p>
        </w:tc>
        <w:tc>
          <w:tcPr>
            <w:tcW w:w="7509" w:type="dxa"/>
          </w:tcPr>
          <w:p>
            <w:pPr>
              <w:overflowPunct w:val="0"/>
              <w:autoSpaceDE w:val="0"/>
              <w:autoSpaceDN w:val="0"/>
              <w:adjustRightInd w:val="0"/>
              <w:textAlignment w:val="baseline"/>
              <w:rPr>
                <w:ins w:id="2968" w:author="Chenchen" w:date="2022-08-24T17:48:49Z"/>
                <w:rFonts w:eastAsia="Malgun Gothic"/>
                <w:lang w:eastAsia="ko-KR"/>
              </w:rPr>
            </w:pPr>
            <w:ins w:id="2969" w:author="Chenchen" w:date="2022-08-24T17:48:51Z">
              <w:r>
                <w:rPr>
                  <w:rFonts w:hint="eastAsia"/>
                  <w:lang w:val="en-US" w:eastAsia="zh-CN"/>
                </w:rPr>
                <w:t>Fine with Option 1 and Option 2.</w:t>
              </w:r>
            </w:ins>
          </w:p>
        </w:tc>
      </w:tr>
    </w:tbl>
    <w:p>
      <w:pPr>
        <w:spacing w:after="120"/>
        <w:rPr>
          <w:szCs w:val="24"/>
          <w:lang w:eastAsia="zh-CN"/>
        </w:rPr>
      </w:pPr>
    </w:p>
    <w:p>
      <w:pPr>
        <w:spacing w:after="120"/>
        <w:rPr>
          <w:szCs w:val="24"/>
          <w:lang w:eastAsia="zh-CN"/>
        </w:rPr>
      </w:pPr>
    </w:p>
    <w:p>
      <w:pPr>
        <w:rPr>
          <w:b/>
          <w:color w:val="0070C0"/>
          <w:u w:val="single"/>
          <w:lang w:eastAsia="ko-KR"/>
        </w:rPr>
      </w:pPr>
      <w:r>
        <w:rPr>
          <w:b/>
          <w:color w:val="0070C0"/>
          <w:u w:val="single"/>
          <w:lang w:eastAsia="ko-KR"/>
        </w:rPr>
        <w:t>Issue 3-2-2: Whether to introduce UE based Frequency pre-compensation</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 Ericsson, LGE,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 HW, Ericsson, Apple,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2-1: Use the current frequency pre-compensation procedure as the baseline. (HW)</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szCs w:val="24"/>
          <w:lang w:eastAsia="zh-CN"/>
        </w:rPr>
      </w:pPr>
      <w:r>
        <w:rPr>
          <w:szCs w:val="24"/>
          <w:lang w:eastAsia="zh-CN"/>
        </w:rPr>
        <w:t>Continue to discuss the necessity of introducing UE based frequency pre-compensation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70" w:author="Ericsson" w:date="2022-08-24T09:35: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71" w:author="Ericsson" w:date="2022-08-24T09:35:00Z">
              <w:r>
                <w:rPr>
                  <w:rFonts w:eastAsiaTheme="minorEastAsia"/>
                  <w:color w:val="0070C0"/>
                  <w:lang w:eastAsia="zh-CN"/>
                </w:rPr>
                <w:t>We are fine with both options 1 and 2. We can further study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2" w:author="Jin Woong Park" w:date="2022-08-24T17:24:00Z"/>
        </w:trPr>
        <w:tc>
          <w:tcPr>
            <w:tcW w:w="2122" w:type="dxa"/>
          </w:tcPr>
          <w:p>
            <w:pPr>
              <w:overflowPunct w:val="0"/>
              <w:autoSpaceDE w:val="0"/>
              <w:autoSpaceDN w:val="0"/>
              <w:adjustRightInd w:val="0"/>
              <w:textAlignment w:val="baseline"/>
              <w:rPr>
                <w:ins w:id="2973" w:author="Jin Woong Park" w:date="2022-08-24T17:24:00Z"/>
                <w:rFonts w:eastAsiaTheme="minorEastAsia"/>
                <w:lang w:eastAsia="zh-CN"/>
              </w:rPr>
            </w:pPr>
            <w:ins w:id="2974" w:author="Jin Woong Park" w:date="2022-08-24T17:24:00Z">
              <w:r>
                <w:rPr>
                  <w:rFonts w:hint="eastAsia" w:eastAsia="Malgun Gothic"/>
                  <w:lang w:eastAsia="ko-KR"/>
                </w:rPr>
                <w:t>LGE</w:t>
              </w:r>
            </w:ins>
          </w:p>
        </w:tc>
        <w:tc>
          <w:tcPr>
            <w:tcW w:w="7509" w:type="dxa"/>
          </w:tcPr>
          <w:p>
            <w:pPr>
              <w:overflowPunct w:val="0"/>
              <w:autoSpaceDE w:val="0"/>
              <w:autoSpaceDN w:val="0"/>
              <w:adjustRightInd w:val="0"/>
              <w:textAlignment w:val="baseline"/>
              <w:rPr>
                <w:ins w:id="2975" w:author="Jin Woong Park" w:date="2022-08-24T17:24:00Z"/>
                <w:rFonts w:eastAsiaTheme="minorEastAsia"/>
                <w:color w:val="0070C0"/>
                <w:lang w:eastAsia="zh-CN"/>
              </w:rPr>
            </w:pPr>
            <w:ins w:id="2976" w:author="Jin Woong Park" w:date="2022-08-24T17:24:00Z">
              <w:r>
                <w:rPr>
                  <w:rFonts w:eastAsia="Malgun Gothic"/>
                  <w:lang w:eastAsia="ko-KR"/>
                </w:rPr>
                <w:t>Support</w:t>
              </w:r>
            </w:ins>
            <w:ins w:id="2977" w:author="Jin Woong Park" w:date="2022-08-24T17:24:00Z">
              <w:r>
                <w:rPr>
                  <w:rFonts w:hint="eastAsia" w:eastAsia="Malgun Gothic"/>
                  <w:lang w:eastAsia="ko-KR"/>
                </w:rPr>
                <w:t xml:space="preserve"> </w:t>
              </w:r>
            </w:ins>
            <w:ins w:id="2978" w:author="Jin Woong Park" w:date="2022-08-24T17:24:00Z">
              <w:r>
                <w:rPr>
                  <w:rFonts w:eastAsia="Malgun Gothic"/>
                  <w:lang w:eastAsia="ko-KR"/>
                </w:rPr>
                <w:t>option 1. And Option 2 is fine to discuss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9" w:author="Chenchen" w:date="2022-08-24T17:49:01Z"/>
        </w:trPr>
        <w:tc>
          <w:tcPr>
            <w:tcW w:w="2122" w:type="dxa"/>
          </w:tcPr>
          <w:p>
            <w:pPr>
              <w:overflowPunct w:val="0"/>
              <w:autoSpaceDE w:val="0"/>
              <w:autoSpaceDN w:val="0"/>
              <w:adjustRightInd w:val="0"/>
              <w:textAlignment w:val="baseline"/>
              <w:rPr>
                <w:ins w:id="2980" w:author="Chenchen" w:date="2022-08-24T17:49:01Z"/>
                <w:rFonts w:hint="default" w:eastAsia="宋体"/>
                <w:lang w:val="en-US" w:eastAsia="zh-CN"/>
              </w:rPr>
            </w:pPr>
            <w:ins w:id="2981" w:author="Chenchen" w:date="2022-08-24T17:49:02Z">
              <w:r>
                <w:rPr>
                  <w:rFonts w:hint="eastAsia"/>
                  <w:lang w:val="en-US" w:eastAsia="zh-CN"/>
                </w:rPr>
                <w:t>ZTE</w:t>
              </w:r>
            </w:ins>
          </w:p>
        </w:tc>
        <w:tc>
          <w:tcPr>
            <w:tcW w:w="7509" w:type="dxa"/>
          </w:tcPr>
          <w:p>
            <w:pPr>
              <w:overflowPunct w:val="0"/>
              <w:autoSpaceDE w:val="0"/>
              <w:autoSpaceDN w:val="0"/>
              <w:adjustRightInd w:val="0"/>
              <w:textAlignment w:val="baseline"/>
              <w:rPr>
                <w:ins w:id="2982" w:author="Chenchen" w:date="2022-08-24T17:49:01Z"/>
                <w:rFonts w:eastAsia="Malgun Gothic"/>
                <w:lang w:eastAsia="ko-KR"/>
              </w:rPr>
            </w:pPr>
            <w:ins w:id="2983" w:author="Chenchen" w:date="2022-08-24T17:49:03Z">
              <w:r>
                <w:rPr>
                  <w:rFonts w:hint="eastAsia"/>
                  <w:lang w:val="en-US" w:eastAsia="zh-CN"/>
                </w:rPr>
                <w:t>Fine with Option 2, we can further study.</w:t>
              </w:r>
            </w:ins>
          </w:p>
        </w:tc>
      </w:tr>
    </w:tbl>
    <w:p>
      <w:pPr>
        <w:rPr>
          <w:szCs w:val="24"/>
          <w:lang w:eastAsia="zh-CN"/>
        </w:rPr>
      </w:pPr>
    </w:p>
    <w:p>
      <w:pPr>
        <w:rPr>
          <w:b/>
          <w:color w:val="0070C0"/>
          <w:u w:val="single"/>
          <w:lang w:eastAsia="ko-KR"/>
        </w:rPr>
      </w:pPr>
      <w:r>
        <w:rPr>
          <w:b/>
          <w:color w:val="0070C0"/>
          <w:u w:val="single"/>
          <w:lang w:eastAsia="ko-KR"/>
        </w:rPr>
        <w:t>Issue 3-3-1-2: Gradual timing adjustment</w:t>
      </w:r>
    </w:p>
    <w:p>
      <w:pPr>
        <w:rPr>
          <w:rFonts w:eastAsiaTheme="minorEastAsia"/>
          <w:i/>
          <w:color w:val="0070C0"/>
          <w:lang w:val="en-US" w:eastAsia="zh-CN"/>
        </w:rPr>
      </w:pPr>
      <w:r>
        <w:rPr>
          <w:rFonts w:hint="eastAsia" w:eastAsiaTheme="minorEastAsia"/>
          <w:i/>
          <w:color w:val="0070C0"/>
          <w:lang w:val="en-US" w:eastAsia="zh-CN"/>
        </w:rPr>
        <w:t>Tentative agreements:</w:t>
      </w:r>
    </w:p>
    <w:p>
      <w:pPr>
        <w:rPr>
          <w:szCs w:val="24"/>
          <w:lang w:eastAsia="zh-CN"/>
        </w:rPr>
      </w:pPr>
      <w:r>
        <w:rPr>
          <w:szCs w:val="24"/>
          <w:lang w:eastAsia="zh-CN"/>
        </w:rPr>
        <w:t>Tp and Tq shall be updated for ATG UE</w:t>
      </w:r>
    </w:p>
    <w:p>
      <w:pPr>
        <w:pStyle w:val="149"/>
        <w:numPr>
          <w:ilvl w:val="0"/>
          <w:numId w:val="7"/>
        </w:numPr>
        <w:ind w:firstLineChars="0"/>
        <w:rPr>
          <w:rFonts w:eastAsiaTheme="minorEastAsia"/>
          <w:lang w:eastAsia="zh-CN"/>
        </w:rPr>
      </w:pPr>
      <w:r>
        <w:rPr>
          <w:rFonts w:hint="eastAsia" w:eastAsiaTheme="minorEastAsia"/>
          <w:i/>
          <w:lang w:val="en-US" w:eastAsia="zh-CN"/>
        </w:rPr>
        <w:t>F</w:t>
      </w:r>
      <w:r>
        <w:rPr>
          <w:rFonts w:eastAsiaTheme="minorEastAsia"/>
          <w:i/>
          <w:lang w:val="en-US" w:eastAsia="zh-CN"/>
        </w:rPr>
        <w:t xml:space="preserve">FS </w:t>
      </w:r>
      <w:r>
        <w:rPr>
          <w:rFonts w:eastAsiaTheme="minorEastAsia"/>
          <w:lang w:eastAsia="zh-CN"/>
        </w:rPr>
        <w:t>if TN or NTN rel-17 is used as baseline</w:t>
      </w:r>
    </w:p>
    <w:p>
      <w:pPr>
        <w:pStyle w:val="149"/>
        <w:numPr>
          <w:ilvl w:val="0"/>
          <w:numId w:val="7"/>
        </w:numPr>
        <w:ind w:firstLineChars="0"/>
        <w:rPr>
          <w:rFonts w:eastAsiaTheme="minorEastAsia"/>
          <w:i/>
          <w:lang w:val="en-US" w:eastAsia="zh-CN"/>
        </w:rPr>
      </w:pPr>
      <w:r>
        <w:rPr>
          <w:rFonts w:hint="eastAsia" w:eastAsiaTheme="minorEastAsia"/>
          <w:i/>
          <w:lang w:val="en-US" w:eastAsia="zh-CN"/>
        </w:rPr>
        <w:t>F</w:t>
      </w:r>
      <w:r>
        <w:rPr>
          <w:rFonts w:eastAsiaTheme="minorEastAsia"/>
          <w:i/>
          <w:lang w:val="en-US" w:eastAsia="zh-CN"/>
        </w:rPr>
        <w:t xml:space="preserve">FS </w:t>
      </w:r>
      <w:r>
        <w:rPr>
          <w:rFonts w:eastAsiaTheme="minorEastAsia"/>
          <w:iCs/>
          <w:lang w:val="en-US" w:eastAsia="zh-CN"/>
        </w:rPr>
        <w:t>how to define the exact value</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val="en-US" w:eastAsia="zh-CN"/>
        </w:rPr>
      </w:pPr>
      <w:r>
        <w:rPr>
          <w:rFonts w:hint="eastAsia" w:eastAsiaTheme="minorEastAsia"/>
          <w:iCs/>
          <w:lang w:val="en-US" w:eastAsia="zh-CN"/>
        </w:rPr>
        <w:t>F</w:t>
      </w:r>
      <w:r>
        <w:rPr>
          <w:rFonts w:eastAsiaTheme="minorEastAsia"/>
          <w:iCs/>
          <w:lang w:val="en-US" w:eastAsia="zh-CN"/>
        </w:rPr>
        <w:t>or the first FFS, it depends on Issue 3-2-1, for the second FFS, companies are encouraged to provide analysis and example values.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84" w:author="Ericsson" w:date="2022-08-24T09:35: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85" w:author="Ericsson" w:date="2022-08-24T09:35:00Z">
              <w:r>
                <w:rPr>
                  <w:rFonts w:eastAsiaTheme="minorEastAsia"/>
                  <w:lang w:eastAsia="zh-CN"/>
                </w:rPr>
                <w:t>The tentative agreement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6" w:author="Chenchen" w:date="2022-08-24T17:49:16Z"/>
        </w:trPr>
        <w:tc>
          <w:tcPr>
            <w:tcW w:w="2122" w:type="dxa"/>
          </w:tcPr>
          <w:p>
            <w:pPr>
              <w:overflowPunct w:val="0"/>
              <w:autoSpaceDE w:val="0"/>
              <w:autoSpaceDN w:val="0"/>
              <w:adjustRightInd w:val="0"/>
              <w:textAlignment w:val="baseline"/>
              <w:rPr>
                <w:ins w:id="2987" w:author="Chenchen" w:date="2022-08-24T17:49:16Z"/>
                <w:rFonts w:hint="default" w:eastAsiaTheme="minorEastAsia"/>
                <w:lang w:val="en-US" w:eastAsia="zh-CN"/>
              </w:rPr>
            </w:pPr>
            <w:ins w:id="2988" w:author="Chenchen" w:date="2022-08-24T17:49:17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2989" w:author="Chenchen" w:date="2022-08-24T17:49:16Z"/>
                <w:rFonts w:eastAsiaTheme="minorEastAsia"/>
                <w:lang w:eastAsia="zh-CN"/>
              </w:rPr>
            </w:pPr>
            <w:ins w:id="2990" w:author="Chenchen" w:date="2022-08-24T17:49:18Z">
              <w:r>
                <w:rPr>
                  <w:rFonts w:hint="eastAsia" w:eastAsiaTheme="minorEastAsia"/>
                  <w:lang w:val="en-US" w:eastAsia="zh-CN"/>
                </w:rPr>
                <w:t>Fine with the tentative agreements.</w:t>
              </w:r>
            </w:ins>
          </w:p>
        </w:tc>
      </w:tr>
    </w:tbl>
    <w:p>
      <w:pPr>
        <w:rPr>
          <w:szCs w:val="24"/>
          <w:lang w:val="en-US" w:eastAsia="zh-CN"/>
        </w:rPr>
      </w:pPr>
    </w:p>
    <w:p>
      <w:pPr>
        <w:rPr>
          <w:b/>
          <w:color w:val="0070C0"/>
          <w:u w:val="single"/>
          <w:lang w:eastAsia="ko-KR"/>
        </w:rPr>
      </w:pPr>
      <w:r>
        <w:rPr>
          <w:b/>
          <w:color w:val="0070C0"/>
          <w:u w:val="single"/>
          <w:lang w:eastAsia="ko-KR"/>
        </w:rPr>
        <w:t>Issue 3-3-4: Cell phase synchronization accuracy</w:t>
      </w:r>
    </w:p>
    <w:p>
      <w:pPr>
        <w:rPr>
          <w:rFonts w:eastAsiaTheme="minorEastAsia"/>
          <w:i/>
          <w:color w:val="0070C0"/>
          <w:lang w:val="en-US" w:eastAsia="zh-CN"/>
        </w:rPr>
      </w:pPr>
      <w:r>
        <w:rPr>
          <w:rFonts w:hint="eastAsia" w:eastAsiaTheme="minorEastAsia"/>
          <w:i/>
          <w:color w:val="0070C0"/>
          <w:lang w:val="en-US" w:eastAsia="zh-CN"/>
        </w:rPr>
        <w:t>Tentative agreements:</w:t>
      </w:r>
    </w:p>
    <w:p>
      <w:pPr>
        <w:rPr>
          <w:szCs w:val="24"/>
          <w:lang w:eastAsia="zh-CN"/>
        </w:rPr>
      </w:pPr>
      <w:r>
        <w:rPr>
          <w:szCs w:val="24"/>
          <w:lang w:eastAsia="zh-CN"/>
        </w:rPr>
        <w:t>Cell phase synchronization accuracy will be defined for ATG, the legacy TN requirement can be the baseline, FFS whether to tighten the requirements or not</w:t>
      </w:r>
    </w:p>
    <w:p>
      <w:pPr>
        <w:rPr>
          <w:rFonts w:eastAsiaTheme="minorEastAsia"/>
          <w:i/>
          <w:color w:val="0070C0"/>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val="en-US" w:eastAsia="zh-CN"/>
        </w:rPr>
      </w:pPr>
      <w:r>
        <w:rPr>
          <w:rFonts w:eastAsiaTheme="minorEastAsia"/>
          <w:iCs/>
          <w:lang w:val="en-US" w:eastAsia="zh-CN"/>
        </w:rPr>
        <w:t xml:space="preserve">Encourage proponents of ‘requirements tightening’ to clarify the necessity of such tighten for ATG.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2991" w:author="Ericsson" w:date="2022-08-24T09:35: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2992" w:author="Ericsson" w:date="2022-08-24T09:35:00Z">
              <w:r>
                <w:rPr>
                  <w:rFonts w:eastAsiaTheme="minorEastAsia"/>
                  <w:lang w:eastAsia="zh-CN"/>
                </w:rPr>
                <w:t>The tentative agreement is fine. The cell size is the main driver in TDD Guard Period  (GP) dimensioning. The other factors driving GP dimensioning are cell phase sync and UE and BS RF transient times (On-Off, Off-On). Cell phase sync and RF transient times are much smaller already, compared to cell ranges of 300 km.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3" w:author="Jin Woong Park" w:date="2022-08-24T17:24:00Z"/>
        </w:trPr>
        <w:tc>
          <w:tcPr>
            <w:tcW w:w="2122" w:type="dxa"/>
          </w:tcPr>
          <w:p>
            <w:pPr>
              <w:overflowPunct w:val="0"/>
              <w:autoSpaceDE w:val="0"/>
              <w:autoSpaceDN w:val="0"/>
              <w:adjustRightInd w:val="0"/>
              <w:textAlignment w:val="baseline"/>
              <w:rPr>
                <w:ins w:id="2994" w:author="Jin Woong Park" w:date="2022-08-24T17:24:00Z"/>
                <w:rFonts w:eastAsiaTheme="minorEastAsia"/>
                <w:lang w:eastAsia="zh-CN"/>
              </w:rPr>
            </w:pPr>
            <w:ins w:id="2995" w:author="Jin Woong Park" w:date="2022-08-24T17:24:00Z">
              <w:r>
                <w:rPr>
                  <w:rFonts w:hint="eastAsia" w:eastAsia="Malgun Gothic"/>
                  <w:lang w:eastAsia="ko-KR"/>
                </w:rPr>
                <w:t>LGE</w:t>
              </w:r>
            </w:ins>
          </w:p>
        </w:tc>
        <w:tc>
          <w:tcPr>
            <w:tcW w:w="7509" w:type="dxa"/>
          </w:tcPr>
          <w:p>
            <w:pPr>
              <w:overflowPunct w:val="0"/>
              <w:autoSpaceDE w:val="0"/>
              <w:autoSpaceDN w:val="0"/>
              <w:adjustRightInd w:val="0"/>
              <w:textAlignment w:val="baseline"/>
              <w:rPr>
                <w:ins w:id="2996" w:author="Jin Woong Park" w:date="2022-08-24T17:24:00Z"/>
                <w:rFonts w:eastAsiaTheme="minorEastAsia"/>
                <w:lang w:eastAsia="zh-CN"/>
              </w:rPr>
            </w:pPr>
            <w:ins w:id="2997" w:author="Jin Woong Park" w:date="2022-08-24T17:24:00Z">
              <w:r>
                <w:rPr>
                  <w:rFonts w:hint="eastAsia" w:eastAsia="Malgun Gothic"/>
                  <w:lang w:eastAsia="ko-KR"/>
                </w:rPr>
                <w:t>Fine with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8" w:author="Chenchen" w:date="2022-08-24T17:49:28Z"/>
        </w:trPr>
        <w:tc>
          <w:tcPr>
            <w:tcW w:w="2122" w:type="dxa"/>
          </w:tcPr>
          <w:p>
            <w:pPr>
              <w:overflowPunct w:val="0"/>
              <w:autoSpaceDE w:val="0"/>
              <w:autoSpaceDN w:val="0"/>
              <w:adjustRightInd w:val="0"/>
              <w:textAlignment w:val="baseline"/>
              <w:rPr>
                <w:ins w:id="2999" w:author="Chenchen" w:date="2022-08-24T17:49:28Z"/>
                <w:rFonts w:hint="default" w:eastAsia="宋体"/>
                <w:lang w:val="en-US" w:eastAsia="zh-CN"/>
              </w:rPr>
            </w:pPr>
            <w:ins w:id="3000" w:author="Chenchen" w:date="2022-08-24T17:49:29Z">
              <w:r>
                <w:rPr>
                  <w:rFonts w:hint="eastAsia"/>
                  <w:lang w:val="en-US" w:eastAsia="zh-CN"/>
                </w:rPr>
                <w:t>ZT</w:t>
              </w:r>
            </w:ins>
            <w:ins w:id="3001" w:author="Chenchen" w:date="2022-08-24T17:49:30Z">
              <w:r>
                <w:rPr>
                  <w:rFonts w:hint="eastAsia"/>
                  <w:lang w:val="en-US" w:eastAsia="zh-CN"/>
                </w:rPr>
                <w:t>E</w:t>
              </w:r>
            </w:ins>
          </w:p>
        </w:tc>
        <w:tc>
          <w:tcPr>
            <w:tcW w:w="7509" w:type="dxa"/>
          </w:tcPr>
          <w:p>
            <w:pPr>
              <w:overflowPunct w:val="0"/>
              <w:autoSpaceDE w:val="0"/>
              <w:autoSpaceDN w:val="0"/>
              <w:adjustRightInd w:val="0"/>
              <w:textAlignment w:val="baseline"/>
              <w:rPr>
                <w:ins w:id="3002" w:author="Chenchen" w:date="2022-08-24T17:49:28Z"/>
                <w:rFonts w:hint="eastAsia" w:eastAsia="Malgun Gothic"/>
                <w:lang w:eastAsia="ko-KR"/>
              </w:rPr>
            </w:pPr>
            <w:ins w:id="3003" w:author="Chenchen" w:date="2022-08-24T17:49:31Z">
              <w:r>
                <w:rPr>
                  <w:rFonts w:hint="eastAsia"/>
                  <w:lang w:val="en-US" w:eastAsia="zh-CN"/>
                </w:rPr>
                <w:t>Fine with the tentative agreements.</w:t>
              </w:r>
            </w:ins>
          </w:p>
        </w:tc>
      </w:tr>
    </w:tbl>
    <w:p>
      <w:pPr>
        <w:rPr>
          <w:szCs w:val="24"/>
          <w:lang w:val="en-US" w:eastAsia="zh-CN"/>
        </w:rPr>
      </w:pPr>
    </w:p>
    <w:p>
      <w:pPr>
        <w:rPr>
          <w:b/>
          <w:color w:val="0070C0"/>
          <w:u w:val="single"/>
          <w:lang w:eastAsia="ko-KR"/>
        </w:rPr>
      </w:pPr>
      <w:r>
        <w:rPr>
          <w:b/>
          <w:color w:val="0070C0"/>
          <w:u w:val="single"/>
          <w:lang w:eastAsia="ko-KR"/>
        </w:rPr>
        <w:t>Issue 3-3-5: deriveSSB-IndexFromCell tolerance</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1-1: The time misalignment tolerance for ‘deriveSSB-IndexFromCell= true’ shall be revisited due to the extreme large radius of ATG cell. (Apple, LGE)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1-3: The propagation delay different may impact the tolerance. FFS details. (HW,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eastAsia="zh-CN"/>
        </w:rPr>
      </w:pPr>
      <w:r>
        <w:rPr>
          <w:rFonts w:hint="eastAsia" w:eastAsiaTheme="minorEastAsia"/>
          <w:iCs/>
          <w:lang w:eastAsia="zh-CN"/>
        </w:rPr>
        <w:t>P</w:t>
      </w:r>
      <w:r>
        <w:rPr>
          <w:rFonts w:eastAsiaTheme="minorEastAsia"/>
          <w:iCs/>
          <w:lang w:eastAsia="zh-CN"/>
        </w:rPr>
        <w:t>roposals from companies are diverse, we suggest to further discuss.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004" w:author="Jin Woong Park" w:date="2022-08-24T17:25:00Z">
              <w:r>
                <w:rPr>
                  <w:rFonts w:hint="eastAsia" w:eastAsia="Malgun Gothic"/>
                  <w:lang w:eastAsia="ko-KR"/>
                </w:rPr>
                <w:t>LGE</w:t>
              </w:r>
            </w:ins>
          </w:p>
        </w:tc>
        <w:tc>
          <w:tcPr>
            <w:tcW w:w="7509" w:type="dxa"/>
          </w:tcPr>
          <w:p>
            <w:pPr>
              <w:overflowPunct w:val="0"/>
              <w:autoSpaceDE w:val="0"/>
              <w:autoSpaceDN w:val="0"/>
              <w:adjustRightInd w:val="0"/>
              <w:textAlignment w:val="baseline"/>
              <w:rPr>
                <w:rFonts w:eastAsiaTheme="minorEastAsia"/>
                <w:lang w:eastAsia="zh-CN"/>
              </w:rPr>
            </w:pPr>
            <w:ins w:id="3005" w:author="Jin Woong Park" w:date="2022-08-24T17:25:00Z">
              <w:r>
                <w:rPr>
                  <w:rFonts w:hint="eastAsia" w:eastAsia="Malgun Gothic"/>
                  <w:lang w:eastAsia="ko-KR"/>
                </w:rPr>
                <w:t>Support opt</w:t>
              </w:r>
            </w:ins>
            <w:ins w:id="3006" w:author="Jin Woong Park" w:date="2022-08-24T17:25:00Z">
              <w:r>
                <w:rPr>
                  <w:rFonts w:eastAsia="Malgun Gothic"/>
                  <w:lang w:eastAsia="ko-KR"/>
                </w:rPr>
                <w:t>ion 1-1 and further discuss in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7" w:author="Chenchen" w:date="2022-08-24T17:49:45Z"/>
        </w:trPr>
        <w:tc>
          <w:tcPr>
            <w:tcW w:w="2122" w:type="dxa"/>
          </w:tcPr>
          <w:p>
            <w:pPr>
              <w:overflowPunct w:val="0"/>
              <w:autoSpaceDE w:val="0"/>
              <w:autoSpaceDN w:val="0"/>
              <w:adjustRightInd w:val="0"/>
              <w:textAlignment w:val="baseline"/>
              <w:rPr>
                <w:ins w:id="3008" w:author="Chenchen" w:date="2022-08-24T17:49:45Z"/>
                <w:rFonts w:hint="default" w:eastAsia="宋体"/>
                <w:lang w:val="en-US" w:eastAsia="zh-CN"/>
              </w:rPr>
            </w:pPr>
            <w:ins w:id="3009" w:author="Chenchen" w:date="2022-08-24T17:49:46Z">
              <w:r>
                <w:rPr>
                  <w:rFonts w:hint="eastAsia"/>
                  <w:lang w:val="en-US" w:eastAsia="zh-CN"/>
                </w:rPr>
                <w:t>ZTE</w:t>
              </w:r>
            </w:ins>
          </w:p>
        </w:tc>
        <w:tc>
          <w:tcPr>
            <w:tcW w:w="7509" w:type="dxa"/>
          </w:tcPr>
          <w:p>
            <w:pPr>
              <w:overflowPunct w:val="0"/>
              <w:autoSpaceDE w:val="0"/>
              <w:autoSpaceDN w:val="0"/>
              <w:adjustRightInd w:val="0"/>
              <w:textAlignment w:val="baseline"/>
              <w:rPr>
                <w:ins w:id="3010" w:author="Chenchen" w:date="2022-08-24T17:49:45Z"/>
                <w:rFonts w:hint="eastAsia" w:eastAsia="Malgun Gothic"/>
                <w:lang w:eastAsia="ko-KR"/>
              </w:rPr>
            </w:pPr>
            <w:ins w:id="3011" w:author="Chenchen" w:date="2022-08-24T17:49:47Z">
              <w:r>
                <w:rPr>
                  <w:rFonts w:hint="eastAsia"/>
                  <w:lang w:val="en-US" w:eastAsia="zh-CN"/>
                </w:rPr>
                <w:t>Fine with Option 1-1 and Option 1-3. We need further study.</w:t>
              </w:r>
            </w:ins>
          </w:p>
        </w:tc>
      </w:tr>
    </w:tbl>
    <w:p>
      <w:pPr>
        <w:spacing w:after="120"/>
        <w:rPr>
          <w:color w:val="0070C0"/>
          <w:lang w:eastAsia="zh-CN"/>
        </w:rPr>
      </w:pPr>
    </w:p>
    <w:p>
      <w:pPr>
        <w:spacing w:after="120"/>
        <w:rPr>
          <w:color w:val="0070C0"/>
          <w:lang w:eastAsia="zh-CN"/>
        </w:rPr>
      </w:pPr>
    </w:p>
    <w:p>
      <w:pPr>
        <w:rPr>
          <w:b/>
          <w:color w:val="0070C0"/>
          <w:u w:val="single"/>
          <w:lang w:eastAsia="ko-KR"/>
        </w:rPr>
      </w:pPr>
      <w:r>
        <w:rPr>
          <w:b/>
          <w:color w:val="0070C0"/>
          <w:u w:val="single"/>
          <w:lang w:eastAsia="ko-KR"/>
        </w:rPr>
        <w:t xml:space="preserve">Issue 3-3-6: deriveSSB-IndexFromCell-inter tolerance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14:textFill>
            <w14:solidFill>
              <w14:schemeClr w14:val="tx1"/>
            </w14:solidFill>
          </w14:textFill>
        </w:rPr>
        <w:t>This section was introduced in MG enhancement WI which is not needed for ATG UE</w:t>
      </w:r>
      <w:r>
        <w:rPr>
          <w:rFonts w:eastAsia="宋体"/>
          <w:szCs w:val="24"/>
          <w:lang w:eastAsia="zh-CN"/>
        </w:rPr>
        <w:t xml:space="preserve"> (Apple,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 ATG impact (HW,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Need for ATG, NCSG (deriveSSB-IndexFromCell-inter) has benefit for A2G system since the throughput is an important KPI for ATG (Ericsson, CMCC)</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iCs/>
          <w:lang w:val="en-US" w:eastAsia="zh-CN"/>
        </w:rPr>
      </w:pPr>
      <w:r>
        <w:rPr>
          <w:rFonts w:hint="eastAsia" w:eastAsiaTheme="minorEastAsia"/>
          <w:iCs/>
          <w:lang w:val="en-US" w:eastAsia="zh-CN"/>
        </w:rPr>
        <w:t>C</w:t>
      </w:r>
      <w:r>
        <w:rPr>
          <w:rFonts w:eastAsiaTheme="minorEastAsia"/>
          <w:iCs/>
          <w:lang w:val="en-US" w:eastAsia="zh-CN"/>
        </w:rPr>
        <w:t>MCC and Ericsson think this feature is also beneficial for ATG, suggest to further discuss whether ATG specific requirement is needed if this feature is introduced.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hint="default" w:eastAsiaTheme="minorEastAsia"/>
                <w:lang w:val="en-US" w:eastAsia="zh-CN"/>
              </w:rPr>
            </w:pPr>
            <w:ins w:id="3012" w:author="Chenchen" w:date="2022-08-24T17:50:00Z">
              <w:r>
                <w:rPr>
                  <w:rFonts w:hint="eastAsia" w:eastAsiaTheme="minorEastAsia"/>
                  <w:lang w:val="en-US" w:eastAsia="zh-CN"/>
                </w:rPr>
                <w:t>ZT</w:t>
              </w:r>
            </w:ins>
            <w:ins w:id="3013" w:author="Chenchen" w:date="2022-08-24T17:50:01Z">
              <w:r>
                <w:rPr>
                  <w:rFonts w:hint="eastAsia" w:eastAsiaTheme="minorEastAsia"/>
                  <w:lang w:val="en-US" w:eastAsia="zh-CN"/>
                </w:rPr>
                <w:t>E</w:t>
              </w:r>
            </w:ins>
          </w:p>
        </w:tc>
        <w:tc>
          <w:tcPr>
            <w:tcW w:w="7509" w:type="dxa"/>
          </w:tcPr>
          <w:p>
            <w:pPr>
              <w:overflowPunct w:val="0"/>
              <w:autoSpaceDE w:val="0"/>
              <w:autoSpaceDN w:val="0"/>
              <w:adjustRightInd w:val="0"/>
              <w:textAlignment w:val="baseline"/>
              <w:rPr>
                <w:rFonts w:eastAsiaTheme="minorEastAsia"/>
                <w:lang w:eastAsia="zh-CN"/>
              </w:rPr>
            </w:pPr>
            <w:ins w:id="3014" w:author="Chenchen" w:date="2022-08-24T17:50:02Z">
              <w:r>
                <w:rPr>
                  <w:rFonts w:hint="eastAsia" w:eastAsiaTheme="minorEastAsia"/>
                  <w:lang w:val="en-US" w:eastAsia="zh-CN"/>
                </w:rPr>
                <w:t>In fact until now, this NW signalling is still coupled with NCSG capability. Whether which can be de-coupled with NCSG capability is still suspending in NCSG topic. So we prefer Option 1 at this stage.</w:t>
              </w:r>
            </w:ins>
          </w:p>
        </w:tc>
      </w:tr>
    </w:tbl>
    <w:p>
      <w:pPr>
        <w:rPr>
          <w:lang w:val="en-US" w:eastAsia="zh-CN"/>
        </w:rPr>
      </w:pPr>
    </w:p>
    <w:p>
      <w:pPr>
        <w:pStyle w:val="2"/>
        <w:rPr>
          <w:lang w:eastAsia="ja-JP"/>
        </w:rPr>
      </w:pPr>
      <w:r>
        <w:rPr>
          <w:lang w:eastAsia="ja-JP"/>
        </w:rPr>
        <w:t>Topic #4: Signalling characteristics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1</w:t>
            </w:r>
            <w:r>
              <w:rPr>
                <w:rFonts w:eastAsia="Yu Mincho"/>
              </w:rPr>
              <w:tab/>
            </w:r>
            <w:r>
              <w:rPr>
                <w:rFonts w:eastAsia="Yu Mincho"/>
              </w:rPr>
              <w:t xml:space="preserve"> General section on bands and terminologies are updated with A2G bands and terminologies. </w:t>
            </w:r>
          </w:p>
          <w:p>
            <w:pPr>
              <w:overflowPunct w:val="0"/>
              <w:autoSpaceDE w:val="0"/>
              <w:autoSpaceDN w:val="0"/>
              <w:adjustRightInd w:val="0"/>
              <w:spacing w:before="120" w:after="120"/>
              <w:textAlignment w:val="baseline"/>
              <w:rPr>
                <w:rFonts w:eastAsia="Yu Mincho"/>
              </w:rPr>
            </w:pPr>
            <w:r>
              <w:rPr>
                <w:rFonts w:eastAsia="Yu Mincho"/>
              </w:rPr>
              <w:t>Proposal 13</w:t>
            </w:r>
            <w:r>
              <w:rPr>
                <w:rFonts w:eastAsia="Yu Mincho"/>
              </w:rPr>
              <w:tab/>
            </w:r>
            <w:r>
              <w:rPr>
                <w:rFonts w:eastAsia="Yu Mincho"/>
              </w:rPr>
              <w:t xml:space="preserve">Interruption requirements defined in section 8.2 are not applicable assuming that single carrier is considered for A2G in this release.  </w:t>
            </w:r>
          </w:p>
          <w:p>
            <w:pPr>
              <w:overflowPunct w:val="0"/>
              <w:autoSpaceDE w:val="0"/>
              <w:autoSpaceDN w:val="0"/>
              <w:adjustRightInd w:val="0"/>
              <w:spacing w:before="120" w:after="120"/>
              <w:textAlignment w:val="baseline"/>
              <w:rPr>
                <w:rFonts w:eastAsia="Yu Mincho"/>
              </w:rPr>
            </w:pPr>
            <w:r>
              <w:rPr>
                <w:rFonts w:eastAsia="Yu Mincho"/>
              </w:rPr>
              <w:t xml:space="preserve"> Proposal 14</w:t>
            </w:r>
            <w:r>
              <w:rPr>
                <w:rFonts w:eastAsia="Yu Mincho"/>
              </w:rPr>
              <w:tab/>
            </w:r>
            <w:r>
              <w:rPr>
                <w:rFonts w:eastAsia="Yu Mincho"/>
              </w:rPr>
              <w:t xml:space="preserve">The existing link recovery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15</w:t>
            </w:r>
            <w:r>
              <w:rPr>
                <w:rFonts w:eastAsia="Yu Mincho"/>
              </w:rPr>
              <w:tab/>
            </w:r>
            <w:r>
              <w:rPr>
                <w:rFonts w:eastAsia="Yu Mincho"/>
              </w:rPr>
              <w:t xml:space="preserve">The existing active BWP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16</w:t>
            </w:r>
            <w:r>
              <w:rPr>
                <w:rFonts w:eastAsia="Yu Mincho"/>
              </w:rPr>
              <w:tab/>
            </w:r>
            <w:r>
              <w:rPr>
                <w:rFonts w:eastAsia="Yu Mincho"/>
              </w:rPr>
              <w:t xml:space="preserve">The existing active TCI state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17</w:t>
            </w:r>
            <w:r>
              <w:rPr>
                <w:rFonts w:eastAsia="Yu Mincho"/>
              </w:rPr>
              <w:tab/>
            </w:r>
            <w:r>
              <w:rPr>
                <w:rFonts w:eastAsia="Yu Mincho"/>
              </w:rPr>
              <w:t xml:space="preserve">The existing active spatial relation switch delay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18</w:t>
            </w:r>
            <w:r>
              <w:rPr>
                <w:rFonts w:eastAsia="Yu Mincho"/>
              </w:rPr>
              <w:tab/>
            </w:r>
            <w:r>
              <w:rPr>
                <w:rFonts w:eastAsia="Yu Mincho"/>
              </w:rPr>
              <w:t xml:space="preserve">The existing UE specific CBW change requirements defined for FR1 are used as baseline for A2G.   </w:t>
            </w:r>
          </w:p>
          <w:p>
            <w:pPr>
              <w:overflowPunct w:val="0"/>
              <w:autoSpaceDE w:val="0"/>
              <w:autoSpaceDN w:val="0"/>
              <w:adjustRightInd w:val="0"/>
              <w:spacing w:before="120" w:after="120"/>
              <w:textAlignment w:val="baseline"/>
              <w:rPr>
                <w:rFonts w:eastAsia="Yu Mincho"/>
              </w:rPr>
            </w:pPr>
            <w:r>
              <w:rPr>
                <w:rFonts w:eastAsia="Yu Mincho"/>
              </w:rPr>
              <w:t>Proposal 19</w:t>
            </w:r>
            <w:r>
              <w:rPr>
                <w:rFonts w:eastAsia="Yu Mincho"/>
              </w:rPr>
              <w:tab/>
            </w:r>
            <w:r>
              <w:rPr>
                <w:rFonts w:eastAsia="Yu Mincho"/>
              </w:rPr>
              <w:t xml:space="preserve">No need to consider pathloss reference signal switch delay requirements for A2G in Rel-18.   </w:t>
            </w:r>
          </w:p>
          <w:p>
            <w:pPr>
              <w:overflowPunct w:val="0"/>
              <w:autoSpaceDE w:val="0"/>
              <w:autoSpaceDN w:val="0"/>
              <w:adjustRightInd w:val="0"/>
              <w:spacing w:before="120" w:after="120"/>
              <w:textAlignment w:val="baseline"/>
              <w:rPr>
                <w:rFonts w:eastAsia="Yu Mincho"/>
              </w:rPr>
            </w:pPr>
            <w:r>
              <w:rPr>
                <w:rFonts w:eastAsia="Yu Mincho"/>
              </w:rPr>
              <w:t>Proposal 20</w:t>
            </w:r>
            <w:r>
              <w:rPr>
                <w:rFonts w:eastAsia="Yu Mincho"/>
              </w:rPr>
              <w:tab/>
            </w:r>
            <w:r>
              <w:rPr>
                <w:rFonts w:eastAsia="Yu Mincho"/>
              </w:rPr>
              <w:t>The existing requirements on SCell activation and deactivation are used as baseline for A2G provided that CA/multiple carriers are supported for A2G.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lang w:val="en-US" w:eastAsia="zh-CN"/>
              </w:rPr>
            </w:pPr>
            <w:r>
              <w:rPr>
                <w:rFonts w:hint="eastAsia" w:eastAsia="Yu Mincho"/>
                <w:lang w:val="en-US" w:eastAsia="zh-CN"/>
              </w:rPr>
              <w:t>Proposal 11: Reusing legacy requirements of RLM, BFD, LRP and BWP switching is fine.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4-1: Signalling characteristics related requriments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4-1-1: Radio Link Monitoring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Ericsson,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pPr>
        <w:rPr>
          <w:b/>
          <w:color w:val="0070C0"/>
          <w:u w:val="single"/>
          <w:lang w:eastAsia="ko-KR"/>
        </w:rPr>
      </w:pPr>
      <w:r>
        <w:rPr>
          <w:b/>
          <w:color w:val="0070C0"/>
          <w:u w:val="single"/>
          <w:lang w:eastAsia="ko-KR"/>
        </w:rPr>
        <w:t xml:space="preserve">Issue 4-1-2: Link Recovery Procedure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SA requirements (CMCC, Ericsson, ZTE)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pPr>
        <w:rPr>
          <w:b/>
          <w:color w:val="0070C0"/>
          <w:u w:val="single"/>
          <w:lang w:eastAsia="ko-KR"/>
        </w:rPr>
      </w:pPr>
      <w:r>
        <w:rPr>
          <w:b/>
          <w:color w:val="0070C0"/>
          <w:u w:val="single"/>
          <w:lang w:eastAsia="ko-KR"/>
        </w:rPr>
        <w:t>Issue 4-1-3: Active BWP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pPr>
        <w:rPr>
          <w:rFonts w:eastAsia="Malgun Gothic"/>
          <w:b/>
          <w:color w:val="0070C0"/>
          <w:u w:val="single"/>
          <w:lang w:eastAsia="ko-KR"/>
        </w:rPr>
      </w:pPr>
    </w:p>
    <w:p>
      <w:pPr>
        <w:rPr>
          <w:b/>
          <w:color w:val="0070C0"/>
          <w:u w:val="single"/>
          <w:lang w:eastAsia="ko-KR"/>
        </w:rPr>
      </w:pPr>
      <w:r>
        <w:rPr>
          <w:b/>
          <w:color w:val="0070C0"/>
          <w:u w:val="single"/>
          <w:lang w:eastAsia="ko-KR"/>
        </w:rPr>
        <w:t>Issue 4-1-4: Active TCI state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14:textFill>
            <w14:solidFill>
              <w14:schemeClr w14:val="tx1"/>
            </w14:solidFill>
          </w14:textFill>
        </w:rPr>
        <w:t>The principle from the legacy active TCI state switch delay can be reused.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pPr>
        <w:spacing w:after="120"/>
        <w:rPr>
          <w:szCs w:val="24"/>
          <w:lang w:eastAsia="zh-CN"/>
        </w:rPr>
      </w:pPr>
    </w:p>
    <w:p>
      <w:pPr>
        <w:rPr>
          <w:b/>
          <w:color w:val="0070C0"/>
          <w:u w:val="single"/>
          <w:lang w:eastAsia="ko-KR"/>
        </w:rPr>
      </w:pPr>
      <w:r>
        <w:rPr>
          <w:b/>
          <w:color w:val="0070C0"/>
          <w:u w:val="single"/>
          <w:lang w:eastAsia="ko-KR"/>
        </w:rPr>
        <w:t>Issue 4-1-5: Active spatial relation switch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pPr>
        <w:spacing w:after="120"/>
        <w:rPr>
          <w:szCs w:val="24"/>
          <w:lang w:eastAsia="zh-CN"/>
        </w:rPr>
      </w:pPr>
    </w:p>
    <w:p>
      <w:pPr>
        <w:rPr>
          <w:b/>
          <w:color w:val="0070C0"/>
          <w:u w:val="single"/>
          <w:lang w:eastAsia="ko-KR"/>
        </w:rPr>
      </w:pPr>
      <w:r>
        <w:rPr>
          <w:b/>
          <w:color w:val="0070C0"/>
          <w:u w:val="single"/>
          <w:lang w:eastAsia="ko-KR"/>
        </w:rPr>
        <w:t>Issue 4-1-6: UE-specific CBW change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 xml:space="preserve">Option 1-1: </w:t>
      </w:r>
      <w:r>
        <w:rPr>
          <w:color w:val="000000" w:themeColor="text1"/>
          <w14:textFill>
            <w14:solidFill>
              <w14:schemeClr w14:val="tx1"/>
            </w14:solidFill>
          </w14:textFill>
        </w:rPr>
        <w:t>The principle from the legacy UE specific CBW change requirements can be reused. (Apple, CMCC,</w:t>
      </w:r>
      <w:del w:id="3015" w:author="Ericsson" w:date="2022-08-17T16:19:00Z">
        <w:r>
          <w:rPr>
            <w:color w:val="000000" w:themeColor="text1"/>
            <w14:textFill>
              <w14:solidFill>
                <w14:schemeClr w14:val="tx1"/>
              </w14:solidFill>
            </w14:textFill>
          </w:rPr>
          <w:delText xml:space="preserve"> Ericsson</w:delText>
        </w:r>
      </w:del>
      <w:r>
        <w:rPr>
          <w:color w:val="000000" w:themeColor="text1"/>
          <w14:textFill>
            <w14:solidFill>
              <w14:schemeClr w14:val="tx1"/>
            </w14:solidFill>
          </w14:textFill>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pPr>
        <w:spacing w:after="120"/>
        <w:rPr>
          <w:szCs w:val="24"/>
          <w:lang w:eastAsia="zh-CN"/>
        </w:rPr>
      </w:pPr>
    </w:p>
    <w:p>
      <w:pPr>
        <w:rPr>
          <w:b/>
          <w:color w:val="0070C0"/>
          <w:u w:val="single"/>
          <w:lang w:eastAsia="ko-KR"/>
        </w:rPr>
      </w:pPr>
      <w:r>
        <w:rPr>
          <w:b/>
          <w:color w:val="0070C0"/>
          <w:u w:val="single"/>
          <w:lang w:eastAsia="ko-KR"/>
        </w:rPr>
        <w:t>Issue 4-1-7: Pathloss reference signal switching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1-1: FFS: if the existing PL-RS switching requirement is applicable to ATG UE.</w:t>
      </w:r>
      <w:r>
        <w:rPr>
          <w:color w:val="000000" w:themeColor="text1"/>
          <w14:textFill>
            <w14:solidFill>
              <w14:schemeClr w14:val="tx1"/>
            </w14:solidFill>
          </w14:textFill>
        </w:rPr>
        <w:t xml:space="preserve"> (Apple)</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w:t>
      </w:r>
      <w:r>
        <w:rPr>
          <w:color w:val="000000" w:themeColor="text1"/>
          <w14:textFill>
            <w14:solidFill>
              <w14:schemeClr w14:val="tx1"/>
            </w14:solidFill>
          </w14:textFill>
        </w:rPr>
        <w:t>2: Reuse legacy requirement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This feature is related to eMIMO and thus no need to consider for A2G. (</w:t>
      </w:r>
      <w:del w:id="3016" w:author="Ericsson" w:date="2022-08-17T16:19:00Z">
        <w:r>
          <w:rPr>
            <w:rFonts w:eastAsia="宋体"/>
            <w:szCs w:val="24"/>
            <w:lang w:eastAsia="zh-CN"/>
          </w:rPr>
          <w:delText>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4-1-8: Active downlink TCI state switching delay for unified TCI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pPr>
        <w:pStyle w:val="149"/>
        <w:numPr>
          <w:ilvl w:val="2"/>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 xml:space="preserve">Option 1-1: </w:t>
      </w:r>
      <w:r>
        <w:rPr>
          <w:lang w:eastAsia="zh-CN"/>
        </w:rPr>
        <w:t>The current requirement could be reused.</w:t>
      </w:r>
      <w:r>
        <w:rPr>
          <w:color w:val="000000" w:themeColor="text1"/>
          <w14:textFill>
            <w14:solidFill>
              <w14:schemeClr w14:val="tx1"/>
            </w14:solidFill>
          </w14:textFill>
        </w:rPr>
        <w:t xml:space="preserve">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3017"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4-1-9: Active uplink TCI state switching delay for unified TCI</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w:t>
      </w:r>
      <w:del w:id="3018"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4-1-10: TRP specific Link Recovery Procedures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w:t>
      </w:r>
      <w:del w:id="3019"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szCs w:val="24"/>
          <w:lang w:eastAsia="zh-CN"/>
        </w:rPr>
      </w:pPr>
    </w:p>
    <w:p>
      <w:pPr>
        <w:rPr>
          <w:b/>
          <w:color w:val="0070C0"/>
          <w:u w:val="single"/>
          <w:lang w:eastAsia="ko-KR"/>
        </w:rPr>
      </w:pPr>
      <w:r>
        <w:rPr>
          <w:b/>
          <w:color w:val="0070C0"/>
          <w:u w:val="single"/>
          <w:lang w:eastAsia="ko-KR"/>
        </w:rPr>
        <w:t>Issue 4-1-11: Pre-configured measurement gap activation/deactivation delay</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3020" w:author="Ericsson" w:date="2022-08-17T16:20: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pPr>
        <w:spacing w:after="120"/>
        <w:rPr>
          <w:color w:val="0070C0"/>
          <w:szCs w:val="24"/>
          <w:lang w:eastAsia="zh-CN"/>
        </w:rPr>
      </w:pPr>
    </w:p>
    <w:p>
      <w:pPr>
        <w:rPr>
          <w:b/>
          <w:color w:val="0070C0"/>
          <w:u w:val="single"/>
          <w:lang w:eastAsia="ko-KR"/>
        </w:rPr>
      </w:pPr>
      <w:r>
        <w:rPr>
          <w:b/>
          <w:color w:val="0070C0"/>
          <w:u w:val="single"/>
          <w:lang w:eastAsia="ko-KR"/>
        </w:rPr>
        <w:t xml:space="preserve">Issue 4-1-12: Other CA related signalling characteristics requirements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w:t>
      </w:r>
      <w:r>
        <w:rPr>
          <w:szCs w:val="24"/>
          <w:lang w:eastAsia="zh-CN"/>
        </w:rPr>
        <w:t xml:space="preserve">Interruption requirement, </w:t>
      </w:r>
      <w:r>
        <w:rPr>
          <w:color w:val="000000" w:themeColor="text1"/>
          <w14:textFill>
            <w14:solidFill>
              <w14:schemeClr w14:val="tx1"/>
            </w14:solidFill>
          </w14:textFill>
        </w:rPr>
        <w:t>SCell activation and deactivation delay</w:t>
      </w:r>
      <w:r>
        <w:rPr>
          <w:szCs w:val="24"/>
          <w:lang w:eastAsia="zh-CN"/>
        </w:rPr>
        <w:t xml:space="preserve"> requirement, due to single CC operation in this release, they are not applicable for R18 ATG (CATT, Apple,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14:textFill>
            <w14:solidFill>
              <w14:schemeClr w14:val="tx1"/>
            </w14:solidFill>
          </w14:textFill>
        </w:rPr>
        <w:t>Option 2: Depends on the scope of WI. If CA/multicarriers are supported then the existing requirements can be used as baseline.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pPr>
        <w:rPr>
          <w:b/>
          <w:color w:val="0070C0"/>
          <w:u w:val="single"/>
          <w:lang w:eastAsia="ko-KR"/>
        </w:rPr>
      </w:pPr>
    </w:p>
    <w:p>
      <w:pPr>
        <w:rPr>
          <w:b/>
          <w:color w:val="0070C0"/>
          <w:u w:val="single"/>
          <w:lang w:eastAsia="ko-KR"/>
        </w:rPr>
      </w:pPr>
      <w:r>
        <w:rPr>
          <w:b/>
          <w:color w:val="0070C0"/>
          <w:u w:val="single"/>
          <w:lang w:eastAsia="ko-KR"/>
        </w:rPr>
        <w:t xml:space="preserve">Issue 4-1-13: Other signalling characteristics requirements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3021" w:author="Ericsson" w:date="2022-08-17T16:19:00Z">
        <w:r>
          <w:rPr>
            <w:rFonts w:eastAsia="宋体"/>
            <w:szCs w:val="24"/>
            <w:lang w:eastAsia="zh-CN"/>
          </w:rPr>
          <w:delText xml:space="preserve"> Ericsson</w:delText>
        </w:r>
      </w:del>
      <w:r>
        <w:rPr>
          <w:rFonts w:eastAsia="宋体"/>
          <w:szCs w:val="24"/>
          <w:lang w:eastAsia="zh-CN"/>
        </w:rPr>
        <w:t>)</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pPr>
        <w:spacing w:after="120"/>
        <w:rPr>
          <w:color w:val="0070C0"/>
          <w:szCs w:val="24"/>
          <w:lang w:eastAsia="zh-CN"/>
        </w:rPr>
      </w:pP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4-1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3022" w:author="Huawei" w:date="2022-08-17T14:50:00Z">
              <w:r>
                <w:rPr>
                  <w:rFonts w:hint="eastAsia" w:eastAsiaTheme="minorEastAsia"/>
                  <w:color w:val="0070C0"/>
                  <w:lang w:val="en-US" w:eastAsia="zh-CN"/>
                </w:rPr>
                <w:delText>XXX</w:delText>
              </w:r>
            </w:del>
            <w:ins w:id="3023" w:author="Huawei" w:date="2022-08-17T14:50: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4-1-1: Radio Link Monitoring</w:t>
            </w:r>
          </w:p>
          <w:p>
            <w:pPr>
              <w:overflowPunct w:val="0"/>
              <w:autoSpaceDE w:val="0"/>
              <w:autoSpaceDN w:val="0"/>
              <w:adjustRightInd w:val="0"/>
              <w:spacing w:after="120"/>
              <w:textAlignment w:val="baseline"/>
              <w:rPr>
                <w:rFonts w:eastAsiaTheme="minorEastAsia"/>
                <w:color w:val="0070C0"/>
                <w:lang w:val="en-US" w:eastAsia="zh-CN"/>
              </w:rPr>
            </w:pPr>
            <w:ins w:id="3024" w:author="Huawei" w:date="2022-08-17T14:50:00Z">
              <w:r>
                <w:rPr>
                  <w:rFonts w:eastAsiaTheme="minorEastAsia"/>
                  <w:color w:val="0070C0"/>
                  <w:lang w:val="en-US" w:eastAsia="zh-CN"/>
                </w:rPr>
                <w:t>Support option 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4-1-2: Link Recovery Procedure </w:t>
            </w:r>
          </w:p>
          <w:p>
            <w:pPr>
              <w:overflowPunct w:val="0"/>
              <w:autoSpaceDE w:val="0"/>
              <w:autoSpaceDN w:val="0"/>
              <w:adjustRightInd w:val="0"/>
              <w:spacing w:after="120"/>
              <w:textAlignment w:val="baseline"/>
              <w:rPr>
                <w:rFonts w:eastAsiaTheme="minorEastAsia"/>
                <w:color w:val="0070C0"/>
                <w:lang w:val="en-US" w:eastAsia="zh-CN"/>
              </w:rPr>
            </w:pPr>
            <w:ins w:id="3025" w:author="Huawei" w:date="2022-08-17T14:50:00Z">
              <w:r>
                <w:rPr>
                  <w:rFonts w:eastAsiaTheme="minorEastAsia"/>
                  <w:color w:val="0070C0"/>
                  <w:lang w:val="en-US" w:eastAsia="zh-CN"/>
                </w:rPr>
                <w:t xml:space="preserve">Support option </w:t>
              </w:r>
            </w:ins>
            <w:ins w:id="3026" w:author="Huawei" w:date="2022-08-17T14:51:00Z">
              <w:r>
                <w:rPr>
                  <w:rFonts w:eastAsiaTheme="minorEastAsia"/>
                  <w:color w:val="0070C0"/>
                  <w:lang w:val="en-US" w:eastAsia="zh-CN"/>
                </w:rPr>
                <w:t>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4-1-3: Active BWP switching delay</w:t>
            </w:r>
          </w:p>
          <w:p>
            <w:pPr>
              <w:overflowPunct w:val="0"/>
              <w:autoSpaceDE w:val="0"/>
              <w:autoSpaceDN w:val="0"/>
              <w:adjustRightInd w:val="0"/>
              <w:spacing w:after="120"/>
              <w:textAlignment w:val="baseline"/>
              <w:rPr>
                <w:rFonts w:eastAsiaTheme="minorEastAsia"/>
                <w:color w:val="0070C0"/>
                <w:lang w:val="en-US" w:eastAsia="zh-CN"/>
              </w:rPr>
            </w:pPr>
            <w:ins w:id="3027" w:author="Huawei" w:date="2022-08-17T14:51:00Z">
              <w:r>
                <w:rPr>
                  <w:rFonts w:eastAsiaTheme="minorEastAsia"/>
                  <w:color w:val="0070C0"/>
                  <w:lang w:val="en-US" w:eastAsia="zh-CN"/>
                </w:rPr>
                <w:t>Support option 1-1</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4-1-4: Active TCI state switching delay</w:t>
            </w:r>
          </w:p>
          <w:p>
            <w:pPr>
              <w:overflowPunct w:val="0"/>
              <w:autoSpaceDE w:val="0"/>
              <w:autoSpaceDN w:val="0"/>
              <w:adjustRightInd w:val="0"/>
              <w:spacing w:after="120"/>
              <w:textAlignment w:val="baseline"/>
              <w:rPr>
                <w:rFonts w:eastAsiaTheme="minorEastAsia"/>
                <w:color w:val="0070C0"/>
                <w:lang w:eastAsia="zh-CN"/>
              </w:rPr>
            </w:pPr>
            <w:ins w:id="3028" w:author="Huawei" w:date="2022-08-17T14:51:00Z">
              <w:r>
                <w:rPr>
                  <w:rFonts w:eastAsiaTheme="minorEastAsia"/>
                  <w:color w:val="0070C0"/>
                  <w:lang w:eastAsia="zh-CN"/>
                </w:rPr>
                <w:t>Support option 1-2</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4-1-5: Active spatial relation switch delay</w:t>
            </w:r>
          </w:p>
          <w:p>
            <w:pPr>
              <w:overflowPunct w:val="0"/>
              <w:autoSpaceDE w:val="0"/>
              <w:autoSpaceDN w:val="0"/>
              <w:adjustRightInd w:val="0"/>
              <w:spacing w:after="120"/>
              <w:textAlignment w:val="baseline"/>
              <w:rPr>
                <w:rFonts w:eastAsiaTheme="minorEastAsia"/>
                <w:color w:val="0070C0"/>
                <w:lang w:eastAsia="zh-CN"/>
              </w:rPr>
            </w:pPr>
            <w:ins w:id="3029" w:author="Huawei" w:date="2022-08-17T14:52:00Z">
              <w:r>
                <w:rPr>
                  <w:rFonts w:eastAsiaTheme="minorEastAsia"/>
                  <w:color w:val="0070C0"/>
                  <w:lang w:eastAsia="zh-CN"/>
                </w:rPr>
                <w:t xml:space="preserve">No need to consider </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4-1-6: UE-specific CBW change</w:t>
            </w:r>
          </w:p>
          <w:p>
            <w:pPr>
              <w:overflowPunct w:val="0"/>
              <w:autoSpaceDE w:val="0"/>
              <w:autoSpaceDN w:val="0"/>
              <w:adjustRightInd w:val="0"/>
              <w:spacing w:after="120"/>
              <w:textAlignment w:val="baseline"/>
              <w:rPr>
                <w:rFonts w:eastAsiaTheme="minorEastAsia"/>
                <w:color w:val="0070C0"/>
                <w:lang w:eastAsia="zh-CN"/>
              </w:rPr>
            </w:pPr>
            <w:ins w:id="3030" w:author="Huawei" w:date="2022-08-17T14:52:00Z">
              <w:r>
                <w:rPr>
                  <w:rFonts w:eastAsiaTheme="minorEastAsia"/>
                  <w:color w:val="0070C0"/>
                  <w:lang w:eastAsia="zh-CN"/>
                </w:rPr>
                <w:t>Current requirements can apply</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4-1-7: Pathloss reference signal switching delay</w:t>
            </w:r>
          </w:p>
          <w:p>
            <w:pPr>
              <w:overflowPunct w:val="0"/>
              <w:autoSpaceDE w:val="0"/>
              <w:autoSpaceDN w:val="0"/>
              <w:adjustRightInd w:val="0"/>
              <w:spacing w:after="120"/>
              <w:textAlignment w:val="baseline"/>
              <w:rPr>
                <w:rFonts w:eastAsiaTheme="minorEastAsia"/>
                <w:color w:val="0070C0"/>
                <w:lang w:eastAsia="zh-CN"/>
              </w:rPr>
            </w:pPr>
            <w:ins w:id="3031" w:author="Huawei" w:date="2022-08-17T14:52:00Z">
              <w:r>
                <w:rPr>
                  <w:rFonts w:eastAsiaTheme="minorEastAsia"/>
                  <w:color w:val="0070C0"/>
                  <w:lang w:eastAsia="zh-CN"/>
                </w:rPr>
                <w:t>Current requirements can apply</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4-1-8: Active downlink TCI state switching delay for unified TCI</w:t>
            </w:r>
          </w:p>
          <w:p>
            <w:pPr>
              <w:overflowPunct w:val="0"/>
              <w:autoSpaceDE w:val="0"/>
              <w:autoSpaceDN w:val="0"/>
              <w:adjustRightInd w:val="0"/>
              <w:spacing w:after="120"/>
              <w:textAlignment w:val="baseline"/>
              <w:rPr>
                <w:rFonts w:eastAsiaTheme="minorEastAsia"/>
                <w:color w:val="0070C0"/>
                <w:lang w:eastAsia="zh-CN"/>
              </w:rPr>
            </w:pPr>
            <w:ins w:id="3032" w:author="Huawei" w:date="2022-08-17T14:53:00Z">
              <w:r>
                <w:rPr>
                  <w:rFonts w:eastAsiaTheme="minorEastAsia"/>
                  <w:color w:val="0070C0"/>
                  <w:lang w:eastAsia="zh-CN"/>
                </w:rPr>
                <w:t xml:space="preserve">We are fine not </w:t>
              </w:r>
            </w:ins>
            <w:ins w:id="3033" w:author="Huawei" w:date="2022-08-17T14:56:00Z">
              <w:r>
                <w:rPr>
                  <w:rFonts w:eastAsiaTheme="minorEastAsia"/>
                  <w:color w:val="0070C0"/>
                  <w:lang w:eastAsia="zh-CN"/>
                </w:rPr>
                <w:t xml:space="preserve">to </w:t>
              </w:r>
            </w:ins>
            <w:ins w:id="3034" w:author="Huawei" w:date="2022-08-17T14:55:00Z">
              <w:r>
                <w:rPr>
                  <w:rFonts w:eastAsiaTheme="minorEastAsia"/>
                  <w:color w:val="0070C0"/>
                  <w:lang w:eastAsia="zh-CN"/>
                </w:rPr>
                <w:t>consider</w:t>
              </w:r>
            </w:ins>
            <w:ins w:id="3035" w:author="Huawei" w:date="2022-08-17T14:56:00Z">
              <w:r>
                <w:rPr>
                  <w:rFonts w:eastAsiaTheme="minorEastAsia"/>
                  <w:color w:val="0070C0"/>
                  <w:lang w:eastAsia="zh-CN"/>
                </w:rPr>
                <w:t xml:space="preserve"> </w:t>
              </w:r>
            </w:ins>
            <w:ins w:id="3036" w:author="Huawei" w:date="2022-08-17T14:53:00Z">
              <w:r>
                <w:rPr>
                  <w:rFonts w:eastAsiaTheme="minorEastAsia"/>
                  <w:color w:val="0070C0"/>
                  <w:lang w:eastAsia="zh-CN"/>
                </w:rPr>
                <w:t>requirements</w:t>
              </w:r>
            </w:ins>
            <w:ins w:id="3037" w:author="Huawei" w:date="2022-08-17T14:56:00Z">
              <w:r>
                <w:rPr>
                  <w:rFonts w:eastAsiaTheme="minorEastAsia"/>
                  <w:color w:val="0070C0"/>
                  <w:lang w:eastAsia="zh-CN"/>
                </w:rPr>
                <w:t xml:space="preserve"> and focus on identified spec impact.</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4-1-9: Active uplink TCI state switching delay for unified TCI</w:t>
            </w:r>
          </w:p>
          <w:p>
            <w:pPr>
              <w:overflowPunct w:val="0"/>
              <w:autoSpaceDE w:val="0"/>
              <w:autoSpaceDN w:val="0"/>
              <w:adjustRightInd w:val="0"/>
              <w:spacing w:after="120"/>
              <w:textAlignment w:val="baseline"/>
              <w:rPr>
                <w:rFonts w:eastAsiaTheme="minorEastAsia"/>
                <w:color w:val="0070C0"/>
                <w:lang w:eastAsia="zh-CN"/>
              </w:rPr>
            </w:pPr>
            <w:ins w:id="3038"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4-1-10: TRP specific Link Recovery Procedures</w:t>
            </w:r>
          </w:p>
          <w:p>
            <w:pPr>
              <w:overflowPunct w:val="0"/>
              <w:autoSpaceDE w:val="0"/>
              <w:autoSpaceDN w:val="0"/>
              <w:adjustRightInd w:val="0"/>
              <w:spacing w:after="120"/>
              <w:textAlignment w:val="baseline"/>
              <w:rPr>
                <w:ins w:id="3039" w:author="Huawei" w:date="2022-08-17T14:56:00Z"/>
                <w:rFonts w:eastAsiaTheme="minorEastAsia"/>
                <w:color w:val="0070C0"/>
                <w:lang w:eastAsia="zh-CN"/>
              </w:rPr>
            </w:pPr>
            <w:ins w:id="3040"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4-1-11: Pre-configured measurement gap activation/deactivation delay</w:t>
            </w:r>
          </w:p>
          <w:p>
            <w:pPr>
              <w:overflowPunct w:val="0"/>
              <w:autoSpaceDE w:val="0"/>
              <w:autoSpaceDN w:val="0"/>
              <w:adjustRightInd w:val="0"/>
              <w:spacing w:after="120"/>
              <w:textAlignment w:val="baseline"/>
              <w:rPr>
                <w:ins w:id="3041" w:author="Huawei" w:date="2022-08-17T14:56:00Z"/>
                <w:rFonts w:eastAsiaTheme="minorEastAsia"/>
                <w:color w:val="0070C0"/>
                <w:lang w:eastAsia="zh-CN"/>
              </w:rPr>
            </w:pPr>
            <w:ins w:id="3042" w:author="Huawei" w:date="2022-08-17T14:56:00Z">
              <w:r>
                <w:rPr>
                  <w:rFonts w:eastAsiaTheme="minorEastAsia"/>
                  <w:color w:val="0070C0"/>
                  <w:lang w:eastAsia="zh-CN"/>
                </w:rPr>
                <w:t>We are fine not to consider requirements and focus on identified spec impact.</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4-1-12: Other CA related signalling characteristics requirements </w:t>
            </w:r>
          </w:p>
          <w:p>
            <w:pPr>
              <w:overflowPunct w:val="0"/>
              <w:autoSpaceDE w:val="0"/>
              <w:autoSpaceDN w:val="0"/>
              <w:adjustRightInd w:val="0"/>
              <w:spacing w:after="120"/>
              <w:textAlignment w:val="baseline"/>
              <w:rPr>
                <w:rFonts w:eastAsiaTheme="minorEastAsia"/>
                <w:color w:val="0070C0"/>
                <w:lang w:eastAsia="zh-CN"/>
              </w:rPr>
            </w:pPr>
            <w:ins w:id="3043" w:author="Huawei" w:date="2022-08-17T14:57:00Z">
              <w:r>
                <w:rPr>
                  <w:rFonts w:eastAsiaTheme="minorEastAsia"/>
                  <w:color w:val="0070C0"/>
                  <w:lang w:eastAsia="zh-CN"/>
                </w:rPr>
                <w:t>Support recommended WF</w:t>
              </w:r>
            </w:ins>
          </w:p>
          <w:p>
            <w:pPr>
              <w:overflowPunct w:val="0"/>
              <w:autoSpaceDE w:val="0"/>
              <w:autoSpaceDN w:val="0"/>
              <w:adjustRightInd w:val="0"/>
              <w:spacing w:after="120"/>
              <w:textAlignment w:val="baseline"/>
              <w:rPr>
                <w:rFonts w:eastAsiaTheme="minorEastAsia"/>
                <w:color w:val="0070C0"/>
                <w:lang w:eastAsia="zh-CN"/>
              </w:rPr>
            </w:pPr>
            <w:r>
              <w:rPr>
                <w:rFonts w:eastAsia="Yu Mincho"/>
                <w:b/>
                <w:color w:val="0070C0"/>
                <w:u w:val="single"/>
                <w:lang w:eastAsia="ko-KR"/>
              </w:rPr>
              <w:t>Issue 4-1-13: Other signalling characteristics requirements</w:t>
            </w:r>
          </w:p>
          <w:p>
            <w:pPr>
              <w:overflowPunct w:val="0"/>
              <w:autoSpaceDE w:val="0"/>
              <w:autoSpaceDN w:val="0"/>
              <w:adjustRightInd w:val="0"/>
              <w:spacing w:after="120"/>
              <w:textAlignment w:val="baseline"/>
              <w:rPr>
                <w:rFonts w:eastAsiaTheme="minorEastAsia"/>
                <w:color w:val="0070C0"/>
                <w:lang w:val="en-US" w:eastAsia="zh-CN"/>
              </w:rPr>
            </w:pPr>
            <w:ins w:id="3044"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3045" w:author="Huawei" w:date="2022-08-17T14:58:00Z">
              <w:r>
                <w:rPr>
                  <w:rFonts w:eastAsiaTheme="minorEastAsia"/>
                  <w:color w:val="0070C0"/>
                  <w:lang w:val="en-US" w:eastAsia="zh-CN"/>
                </w:rPr>
                <w:t xml:space="preserve">apply to single Cell, </w:t>
              </w:r>
            </w:ins>
            <w:ins w:id="3046" w:author="Huawei" w:date="2022-08-17T14:57:00Z">
              <w:r>
                <w:rPr>
                  <w:rFonts w:eastAsiaTheme="minorEastAsia"/>
                  <w:color w:val="0070C0"/>
                  <w:lang w:val="en-US" w:eastAsia="zh-CN"/>
                </w:rPr>
                <w:t>which is referred to RAN2 spec about RRC procedure delay. No spec impact is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047" w:author="Ericsson" w:date="2022-08-17T15:58: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ins w:id="3048" w:author="Ericsson" w:date="2022-08-17T16:00:00Z"/>
                <w:rFonts w:eastAsia="Yu Mincho"/>
                <w:b/>
                <w:color w:val="0070C0"/>
                <w:u w:val="single"/>
                <w:lang w:eastAsia="ko-KR"/>
              </w:rPr>
            </w:pPr>
            <w:ins w:id="3049" w:author="Ericsson" w:date="2022-08-17T15:47: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3050" w:author="Ericsson" w:date="2022-08-17T15:47:00Z"/>
                <w:rFonts w:eastAsiaTheme="minorEastAsia"/>
                <w:color w:val="0070C0"/>
                <w:lang w:val="en-US" w:eastAsia="zh-CN"/>
              </w:rPr>
            </w:pPr>
            <w:ins w:id="3051" w:author="Ericsson" w:date="2022-08-17T16:00:00Z">
              <w:r>
                <w:rPr>
                  <w:rFonts w:eastAsia="Yu Mincho"/>
                  <w:color w:val="0070C0"/>
                  <w:lang w:eastAsia="zh-CN"/>
                </w:rPr>
                <w:t>We prefer a high-level agreement as stated in option 1, but the details can</w:t>
              </w:r>
            </w:ins>
            <w:ins w:id="3052" w:author="Ericsson" w:date="2022-08-17T16:01:00Z">
              <w:r>
                <w:rPr>
                  <w:rFonts w:eastAsia="Yu Mincho"/>
                  <w:color w:val="0070C0"/>
                  <w:lang w:eastAsia="zh-CN"/>
                </w:rPr>
                <w:t xml:space="preserve"> be FFS. It is too early to conclude whether the evaluation period or other details are identical to legacy requirements. </w:t>
              </w:r>
            </w:ins>
          </w:p>
          <w:p>
            <w:pPr>
              <w:overflowPunct w:val="0"/>
              <w:autoSpaceDE w:val="0"/>
              <w:autoSpaceDN w:val="0"/>
              <w:adjustRightInd w:val="0"/>
              <w:textAlignment w:val="baseline"/>
              <w:rPr>
                <w:ins w:id="3053" w:author="Ericsson" w:date="2022-08-17T16:01:00Z"/>
                <w:rFonts w:eastAsia="Yu Mincho"/>
                <w:b/>
                <w:color w:val="0070C0"/>
                <w:u w:val="single"/>
                <w:lang w:eastAsia="ko-KR"/>
              </w:rPr>
            </w:pPr>
            <w:ins w:id="3054" w:author="Ericsson" w:date="2022-08-17T15:47: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3055" w:author="Ericsson" w:date="2022-08-17T16:02:00Z"/>
                <w:rFonts w:eastAsiaTheme="minorEastAsia"/>
                <w:color w:val="0070C0"/>
                <w:lang w:val="en-US" w:eastAsia="zh-CN"/>
              </w:rPr>
            </w:pPr>
            <w:ins w:id="3056" w:author="Ericsson" w:date="2022-08-17T16:02:00Z">
              <w:r>
                <w:rPr>
                  <w:rFonts w:eastAsia="Yu Mincho"/>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pPr>
              <w:overflowPunct w:val="0"/>
              <w:autoSpaceDE w:val="0"/>
              <w:autoSpaceDN w:val="0"/>
              <w:adjustRightInd w:val="0"/>
              <w:textAlignment w:val="baseline"/>
              <w:rPr>
                <w:ins w:id="3057" w:author="Ericsson" w:date="2022-08-17T15:47:00Z"/>
                <w:rFonts w:eastAsia="Yu Mincho"/>
                <w:b/>
                <w:color w:val="0070C0"/>
                <w:u w:val="single"/>
                <w:lang w:eastAsia="ko-KR"/>
              </w:rPr>
            </w:pPr>
          </w:p>
          <w:p>
            <w:pPr>
              <w:overflowPunct w:val="0"/>
              <w:autoSpaceDE w:val="0"/>
              <w:autoSpaceDN w:val="0"/>
              <w:adjustRightInd w:val="0"/>
              <w:textAlignment w:val="baseline"/>
              <w:rPr>
                <w:ins w:id="3058" w:author="Ericsson" w:date="2022-08-17T16:02:00Z"/>
                <w:rFonts w:eastAsia="Yu Mincho"/>
                <w:b/>
                <w:color w:val="0070C0"/>
                <w:u w:val="single"/>
                <w:lang w:eastAsia="ko-KR"/>
              </w:rPr>
            </w:pPr>
            <w:ins w:id="3059" w:author="Ericsson" w:date="2022-08-17T15:47:00Z">
              <w:r>
                <w:rPr>
                  <w:rFonts w:eastAsia="Yu Mincho"/>
                  <w:b/>
                  <w:color w:val="0070C0"/>
                  <w:u w:val="single"/>
                  <w:lang w:eastAsia="ko-KR"/>
                </w:rPr>
                <w:t>Issue 4-1-3: Active BWP switching delay</w:t>
              </w:r>
            </w:ins>
          </w:p>
          <w:p>
            <w:pPr>
              <w:overflowPunct w:val="0"/>
              <w:autoSpaceDE w:val="0"/>
              <w:autoSpaceDN w:val="0"/>
              <w:adjustRightInd w:val="0"/>
              <w:textAlignment w:val="baseline"/>
              <w:rPr>
                <w:ins w:id="3060" w:author="Ericsson" w:date="2022-08-17T15:47:00Z"/>
                <w:rFonts w:eastAsia="Yu Mincho"/>
                <w:b w:val="0"/>
                <w:bCs/>
                <w:color w:val="0070C0"/>
                <w:u w:val="none"/>
                <w:lang w:eastAsia="ko-KR"/>
                <w:rPrChange w:id="3061" w:author="Ericsson" w:date="2022-08-17T16:03:00Z">
                  <w:rPr>
                    <w:ins w:id="3062" w:author="Ericsson" w:date="2022-08-17T15:47:00Z"/>
                    <w:b/>
                    <w:color w:val="0070C0"/>
                    <w:u w:val="single"/>
                    <w:lang w:eastAsia="ko-KR"/>
                  </w:rPr>
                </w:rPrChange>
              </w:rPr>
            </w:pPr>
            <w:ins w:id="3063" w:author="Ericsson" w:date="2022-08-17T16:03:00Z">
              <w:r>
                <w:rPr>
                  <w:rFonts w:eastAsia="Yu Mincho"/>
                  <w:b w:val="0"/>
                  <w:bCs/>
                  <w:color w:val="0070C0"/>
                  <w:u w:val="none"/>
                  <w:lang w:eastAsia="ko-KR"/>
                  <w:rPrChange w:id="3064"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pPr>
              <w:overflowPunct w:val="0"/>
              <w:autoSpaceDE w:val="0"/>
              <w:autoSpaceDN w:val="0"/>
              <w:adjustRightInd w:val="0"/>
              <w:textAlignment w:val="baseline"/>
              <w:rPr>
                <w:ins w:id="3065" w:author="Ericsson" w:date="2022-08-17T16:03:00Z"/>
                <w:rFonts w:eastAsia="Yu Mincho"/>
                <w:b/>
                <w:color w:val="0070C0"/>
                <w:u w:val="single"/>
                <w:lang w:eastAsia="ko-KR"/>
              </w:rPr>
            </w:pPr>
            <w:ins w:id="3066" w:author="Ericsson" w:date="2022-08-17T15:47:00Z">
              <w:r>
                <w:rPr>
                  <w:rFonts w:eastAsia="Yu Mincho"/>
                  <w:b/>
                  <w:color w:val="0070C0"/>
                  <w:u w:val="single"/>
                  <w:lang w:eastAsia="ko-KR"/>
                </w:rPr>
                <w:t>Issue 4-1-4: Active TCI state switching delay</w:t>
              </w:r>
            </w:ins>
          </w:p>
          <w:p>
            <w:pPr>
              <w:overflowPunct w:val="0"/>
              <w:autoSpaceDE w:val="0"/>
              <w:autoSpaceDN w:val="0"/>
              <w:adjustRightInd w:val="0"/>
              <w:textAlignment w:val="baseline"/>
              <w:rPr>
                <w:ins w:id="3067" w:author="Ericsson" w:date="2022-08-17T15:47:00Z"/>
                <w:rFonts w:eastAsia="Yu Mincho"/>
                <w:b w:val="0"/>
                <w:bCs/>
                <w:color w:val="0070C0"/>
                <w:u w:val="none"/>
                <w:lang w:eastAsia="ko-KR"/>
                <w:rPrChange w:id="3068" w:author="Ericsson" w:date="2022-08-17T16:04:00Z">
                  <w:rPr>
                    <w:ins w:id="3069" w:author="Ericsson" w:date="2022-08-17T15:47:00Z"/>
                    <w:b/>
                    <w:color w:val="0070C0"/>
                    <w:u w:val="single"/>
                    <w:lang w:eastAsia="ko-KR"/>
                  </w:rPr>
                </w:rPrChange>
              </w:rPr>
            </w:pPr>
            <w:ins w:id="3070" w:author="Ericsson" w:date="2022-08-17T16:04:00Z">
              <w:r>
                <w:rPr>
                  <w:rFonts w:eastAsia="Yu Mincho"/>
                  <w:b w:val="0"/>
                  <w:bCs/>
                  <w:color w:val="0070C0"/>
                  <w:u w:val="none"/>
                  <w:lang w:eastAsia="ko-KR"/>
                  <w:rPrChange w:id="3071" w:author="Ericsson" w:date="2022-08-17T16:04:00Z">
                    <w:rPr>
                      <w:b/>
                      <w:color w:val="0070C0"/>
                      <w:u w:val="single"/>
                      <w:lang w:eastAsia="ko-KR"/>
                    </w:rPr>
                  </w:rPrChange>
                </w:rPr>
                <w:t xml:space="preserve">For similar reason, both option 1-1 and 1-2 can be reused. </w:t>
              </w:r>
            </w:ins>
          </w:p>
          <w:p>
            <w:pPr>
              <w:overflowPunct w:val="0"/>
              <w:autoSpaceDE w:val="0"/>
              <w:autoSpaceDN w:val="0"/>
              <w:adjustRightInd w:val="0"/>
              <w:textAlignment w:val="baseline"/>
              <w:rPr>
                <w:ins w:id="3072" w:author="Ericsson" w:date="2022-08-17T16:05:00Z"/>
                <w:rFonts w:eastAsia="Yu Mincho"/>
                <w:b/>
                <w:color w:val="0070C0"/>
                <w:u w:val="single"/>
                <w:lang w:eastAsia="ko-KR"/>
              </w:rPr>
            </w:pPr>
            <w:ins w:id="3073" w:author="Ericsson" w:date="2022-08-17T15:47:00Z">
              <w:r>
                <w:rPr>
                  <w:rFonts w:eastAsia="Yu Mincho"/>
                  <w:b/>
                  <w:color w:val="0070C0"/>
                  <w:u w:val="single"/>
                  <w:lang w:eastAsia="ko-KR"/>
                </w:rPr>
                <w:t>Issue 4-1-5: Active spatial relation switch delay</w:t>
              </w:r>
            </w:ins>
          </w:p>
          <w:p>
            <w:pPr>
              <w:overflowPunct w:val="0"/>
              <w:autoSpaceDE w:val="0"/>
              <w:autoSpaceDN w:val="0"/>
              <w:adjustRightInd w:val="0"/>
              <w:textAlignment w:val="baseline"/>
              <w:rPr>
                <w:ins w:id="3074" w:author="Ericsson" w:date="2022-08-17T15:47:00Z"/>
                <w:rFonts w:eastAsia="Yu Mincho"/>
                <w:b w:val="0"/>
                <w:bCs/>
                <w:color w:val="0070C0"/>
                <w:u w:val="none"/>
                <w:lang w:eastAsia="ko-KR"/>
                <w:rPrChange w:id="3075" w:author="Ericsson" w:date="2022-08-17T16:05:00Z">
                  <w:rPr>
                    <w:ins w:id="3076" w:author="Ericsson" w:date="2022-08-17T15:47:00Z"/>
                    <w:b/>
                    <w:color w:val="0070C0"/>
                    <w:u w:val="single"/>
                    <w:lang w:eastAsia="ko-KR"/>
                  </w:rPr>
                </w:rPrChange>
              </w:rPr>
            </w:pPr>
            <w:ins w:id="3077" w:author="Ericsson" w:date="2022-08-17T16:05:00Z">
              <w:r>
                <w:rPr>
                  <w:rFonts w:eastAsia="Yu Mincho"/>
                  <w:b w:val="0"/>
                  <w:bCs/>
                  <w:color w:val="0070C0"/>
                  <w:u w:val="none"/>
                  <w:lang w:eastAsia="ko-KR"/>
                  <w:rPrChange w:id="3078" w:author="Ericsson" w:date="2022-08-17T16:05:00Z">
                    <w:rPr>
                      <w:b/>
                      <w:color w:val="0070C0"/>
                      <w:u w:val="single"/>
                      <w:lang w:eastAsia="ko-KR"/>
                    </w:rPr>
                  </w:rPrChange>
                </w:rPr>
                <w:t xml:space="preserve">Assuming that FR2 is not considered in this WI, option 2 is agreeable. </w:t>
              </w:r>
            </w:ins>
          </w:p>
          <w:p>
            <w:pPr>
              <w:overflowPunct w:val="0"/>
              <w:autoSpaceDE w:val="0"/>
              <w:autoSpaceDN w:val="0"/>
              <w:adjustRightInd w:val="0"/>
              <w:textAlignment w:val="baseline"/>
              <w:rPr>
                <w:ins w:id="3079" w:author="Ericsson" w:date="2022-08-17T16:05:00Z"/>
                <w:rFonts w:eastAsia="Yu Mincho"/>
                <w:b/>
                <w:color w:val="0070C0"/>
                <w:u w:val="single"/>
                <w:lang w:eastAsia="ko-KR"/>
              </w:rPr>
            </w:pPr>
            <w:ins w:id="3080" w:author="Ericsson" w:date="2022-08-17T15:47:00Z">
              <w:r>
                <w:rPr>
                  <w:rFonts w:eastAsia="Yu Mincho"/>
                  <w:b/>
                  <w:color w:val="0070C0"/>
                  <w:u w:val="single"/>
                  <w:lang w:eastAsia="ko-KR"/>
                </w:rPr>
                <w:t>Issue 4-1-6: UE-specific CBW change</w:t>
              </w:r>
            </w:ins>
          </w:p>
          <w:p>
            <w:pPr>
              <w:overflowPunct w:val="0"/>
              <w:autoSpaceDE w:val="0"/>
              <w:autoSpaceDN w:val="0"/>
              <w:adjustRightInd w:val="0"/>
              <w:textAlignment w:val="baseline"/>
              <w:rPr>
                <w:ins w:id="3081" w:author="Ericsson" w:date="2022-08-17T15:47:00Z"/>
                <w:rFonts w:eastAsia="Yu Mincho"/>
                <w:b w:val="0"/>
                <w:bCs/>
                <w:color w:val="0070C0"/>
                <w:u w:val="none"/>
                <w:lang w:eastAsia="ko-KR"/>
                <w:rPrChange w:id="3082" w:author="Ericsson" w:date="2022-08-17T16:06:00Z">
                  <w:rPr>
                    <w:ins w:id="3083" w:author="Ericsson" w:date="2022-08-17T15:47:00Z"/>
                    <w:b/>
                    <w:color w:val="0070C0"/>
                    <w:u w:val="single"/>
                    <w:lang w:eastAsia="ko-KR"/>
                  </w:rPr>
                </w:rPrChange>
              </w:rPr>
            </w:pPr>
            <w:ins w:id="3084" w:author="Ericsson" w:date="2022-08-17T16:06:00Z">
              <w:r>
                <w:rPr>
                  <w:rFonts w:eastAsia="Yu Mincho"/>
                  <w:b w:val="0"/>
                  <w:bCs/>
                  <w:color w:val="0070C0"/>
                  <w:u w:val="none"/>
                  <w:lang w:eastAsia="ko-KR"/>
                  <w:rPrChange w:id="3085" w:author="Ericsson" w:date="2022-08-17T16:06:00Z">
                    <w:rPr>
                      <w:b/>
                      <w:color w:val="0070C0"/>
                      <w:u w:val="single"/>
                      <w:lang w:eastAsia="ko-KR"/>
                    </w:rPr>
                  </w:rPrChange>
                </w:rPr>
                <w:t>Option 1-1 is agreeable</w:t>
              </w:r>
            </w:ins>
            <w:ins w:id="3086" w:author="Ericsson" w:date="2022-08-17T16:06:00Z">
              <w:r>
                <w:rPr>
                  <w:rFonts w:eastAsia="Yu Mincho"/>
                  <w:bCs/>
                  <w:color w:val="0070C0"/>
                  <w:lang w:eastAsia="ko-KR"/>
                </w:rPr>
                <w:t xml:space="preserve">, FFS on the details. </w:t>
              </w:r>
            </w:ins>
          </w:p>
          <w:p>
            <w:pPr>
              <w:overflowPunct w:val="0"/>
              <w:autoSpaceDE w:val="0"/>
              <w:autoSpaceDN w:val="0"/>
              <w:adjustRightInd w:val="0"/>
              <w:textAlignment w:val="baseline"/>
              <w:rPr>
                <w:ins w:id="3087" w:author="Ericsson" w:date="2022-08-17T16:07:00Z"/>
                <w:rFonts w:eastAsia="Yu Mincho"/>
                <w:b/>
                <w:color w:val="0070C0"/>
                <w:u w:val="single"/>
                <w:lang w:eastAsia="ko-KR"/>
              </w:rPr>
            </w:pPr>
            <w:ins w:id="3088" w:author="Ericsson" w:date="2022-08-17T15:47:00Z">
              <w:r>
                <w:rPr>
                  <w:rFonts w:eastAsia="Yu Mincho"/>
                  <w:b/>
                  <w:color w:val="0070C0"/>
                  <w:u w:val="single"/>
                  <w:lang w:eastAsia="ko-KR"/>
                </w:rPr>
                <w:t>Issue 4-1-7: Pathloss reference signal switching delay</w:t>
              </w:r>
            </w:ins>
          </w:p>
          <w:p>
            <w:pPr>
              <w:overflowPunct w:val="0"/>
              <w:autoSpaceDE w:val="0"/>
              <w:autoSpaceDN w:val="0"/>
              <w:adjustRightInd w:val="0"/>
              <w:textAlignment w:val="baseline"/>
              <w:rPr>
                <w:ins w:id="3089" w:author="Ericsson" w:date="2022-08-17T15:47:00Z"/>
                <w:rFonts w:eastAsia="Yu Mincho"/>
                <w:b w:val="0"/>
                <w:bCs/>
                <w:color w:val="0070C0"/>
                <w:u w:val="none"/>
                <w:lang w:eastAsia="ko-KR"/>
                <w:rPrChange w:id="3090" w:author="Ericsson" w:date="2022-08-17T16:07:00Z">
                  <w:rPr>
                    <w:ins w:id="3091" w:author="Ericsson" w:date="2022-08-17T15:47:00Z"/>
                    <w:b/>
                    <w:color w:val="0070C0"/>
                    <w:u w:val="single"/>
                    <w:lang w:eastAsia="ko-KR"/>
                  </w:rPr>
                </w:rPrChange>
              </w:rPr>
            </w:pPr>
            <w:ins w:id="3092" w:author="Ericsson" w:date="2022-08-17T16:07:00Z">
              <w:r>
                <w:rPr>
                  <w:rFonts w:eastAsia="Yu Mincho"/>
                  <w:b w:val="0"/>
                  <w:bCs/>
                  <w:color w:val="0070C0"/>
                  <w:u w:val="none"/>
                  <w:lang w:eastAsia="ko-KR"/>
                  <w:rPrChange w:id="3093" w:author="Ericsson" w:date="2022-08-17T16:07:00Z">
                    <w:rPr>
                      <w:b/>
                      <w:color w:val="0070C0"/>
                      <w:u w:val="single"/>
                      <w:lang w:eastAsia="ko-KR"/>
                    </w:rPr>
                  </w:rPrChange>
                </w:rPr>
                <w:t xml:space="preserve">It depends on whether </w:t>
              </w:r>
            </w:ins>
            <w:ins w:id="3094" w:author="Ericsson" w:date="2022-08-17T16:07:00Z">
              <w:r>
                <w:rPr>
                  <w:rFonts w:eastAsia="Yu Mincho"/>
                  <w:b w:val="0"/>
                  <w:bCs/>
                  <w:color w:val="0070C0"/>
                  <w:u w:val="none"/>
                  <w:lang w:eastAsia="ko-KR"/>
                  <w:rPrChange w:id="3095" w:author="Ericsson" w:date="2022-08-17T16:07:00Z">
                    <w:rPr>
                      <w:b/>
                      <w:color w:val="0070C0"/>
                      <w:u w:val="single"/>
                      <w:lang w:eastAsia="ko-KR"/>
                    </w:rPr>
                  </w:rPrChange>
                </w:rPr>
                <w:t>eMIMO</w:t>
              </w:r>
            </w:ins>
            <w:ins w:id="3096" w:author="Ericsson" w:date="2022-08-17T16:07:00Z">
              <w:r>
                <w:rPr>
                  <w:rFonts w:eastAsia="Yu Mincho"/>
                  <w:b w:val="0"/>
                  <w:bCs/>
                  <w:color w:val="0070C0"/>
                  <w:u w:val="none"/>
                  <w:lang w:eastAsia="ko-KR"/>
                  <w:rPrChange w:id="3097" w:author="Ericsson" w:date="2022-08-17T16:07:00Z">
                    <w:rPr>
                      <w:b/>
                      <w:color w:val="0070C0"/>
                      <w:u w:val="single"/>
                      <w:lang w:eastAsia="ko-KR"/>
                    </w:rPr>
                  </w:rPrChange>
                </w:rPr>
                <w:t xml:space="preserve"> is considered in the WI. Since it is not explicitly excluded, we prefer option 1-1. </w:t>
              </w:r>
            </w:ins>
          </w:p>
          <w:p>
            <w:pPr>
              <w:overflowPunct w:val="0"/>
              <w:autoSpaceDE w:val="0"/>
              <w:autoSpaceDN w:val="0"/>
              <w:adjustRightInd w:val="0"/>
              <w:textAlignment w:val="baseline"/>
              <w:rPr>
                <w:ins w:id="3098" w:author="Ericsson" w:date="2022-08-17T16:08:00Z"/>
                <w:rFonts w:eastAsia="Yu Mincho"/>
                <w:b/>
                <w:color w:val="0070C0"/>
                <w:u w:val="single"/>
                <w:lang w:eastAsia="ko-KR"/>
              </w:rPr>
            </w:pPr>
            <w:ins w:id="3099" w:author="Ericsson" w:date="2022-08-17T15:47:00Z">
              <w:r>
                <w:rPr>
                  <w:rFonts w:eastAsia="Yu Mincho"/>
                  <w:b/>
                  <w:color w:val="0070C0"/>
                  <w:u w:val="single"/>
                  <w:lang w:eastAsia="ko-KR"/>
                </w:rPr>
                <w:t>Issue 4-1-8: Active downlink TCI state switching delay for unified TCI</w:t>
              </w:r>
            </w:ins>
          </w:p>
          <w:p>
            <w:pPr>
              <w:overflowPunct w:val="0"/>
              <w:autoSpaceDE w:val="0"/>
              <w:autoSpaceDN w:val="0"/>
              <w:adjustRightInd w:val="0"/>
              <w:textAlignment w:val="baseline"/>
              <w:rPr>
                <w:ins w:id="3100" w:author="Ericsson" w:date="2022-08-17T16:09:00Z"/>
                <w:rFonts w:eastAsia="Yu Mincho"/>
                <w:b w:val="0"/>
                <w:bCs/>
                <w:color w:val="0070C0"/>
                <w:u w:val="none"/>
                <w:lang w:eastAsia="ko-KR"/>
                <w:rPrChange w:id="3101" w:author="Ericsson" w:date="2022-08-17T16:10:00Z">
                  <w:rPr>
                    <w:ins w:id="3102" w:author="Ericsson" w:date="2022-08-17T16:09:00Z"/>
                    <w:b/>
                    <w:color w:val="0070C0"/>
                    <w:u w:val="single"/>
                    <w:lang w:eastAsia="ko-KR"/>
                  </w:rPr>
                </w:rPrChange>
              </w:rPr>
            </w:pPr>
            <w:ins w:id="3103" w:author="Ericsson" w:date="2022-08-17T16:09:00Z">
              <w:r>
                <w:rPr>
                  <w:rFonts w:eastAsia="Yu Mincho"/>
                  <w:b w:val="0"/>
                  <w:bCs/>
                  <w:color w:val="0070C0"/>
                  <w:u w:val="none"/>
                  <w:lang w:eastAsia="ko-KR"/>
                  <w:rPrChange w:id="3104" w:author="Ericsson" w:date="2022-08-17T16:10:00Z">
                    <w:rPr>
                      <w:b/>
                      <w:color w:val="0070C0"/>
                      <w:u w:val="single"/>
                      <w:lang w:eastAsia="ko-KR"/>
                    </w:rPr>
                  </w:rPrChange>
                </w:rPr>
                <w:t>We suggest an alternative proposal:</w:t>
              </w:r>
            </w:ins>
          </w:p>
          <w:p>
            <w:pPr>
              <w:overflowPunct w:val="0"/>
              <w:autoSpaceDE w:val="0"/>
              <w:autoSpaceDN w:val="0"/>
              <w:adjustRightInd w:val="0"/>
              <w:textAlignment w:val="baseline"/>
              <w:rPr>
                <w:ins w:id="3105" w:author="Ericsson" w:date="2022-08-17T15:47:00Z"/>
                <w:rFonts w:eastAsia="Yu Mincho"/>
                <w:bCs/>
                <w:i/>
                <w:iCs/>
                <w:color w:val="0070C0"/>
                <w:lang w:eastAsia="ko-KR"/>
                <w:rPrChange w:id="3106" w:author="Ericsson" w:date="2022-08-17T16:10:00Z">
                  <w:rPr>
                    <w:ins w:id="3107" w:author="Ericsson" w:date="2022-08-17T15:47:00Z"/>
                    <w:lang w:eastAsia="ko-KR"/>
                  </w:rPr>
                </w:rPrChange>
              </w:rPr>
            </w:pPr>
            <w:ins w:id="3108" w:author="Ericsson" w:date="2022-08-17T16:09:00Z">
              <w:r>
                <w:rPr>
                  <w:rFonts w:eastAsia="Yu Mincho"/>
                  <w:b w:val="0"/>
                  <w:bCs/>
                  <w:i/>
                  <w:iCs/>
                  <w:color w:val="0070C0"/>
                  <w:u w:val="none"/>
                  <w:lang w:eastAsia="ko-KR"/>
                  <w:rPrChange w:id="3109" w:author="Ericsson" w:date="2022-08-17T16:10:00Z">
                    <w:rPr>
                      <w:b/>
                      <w:color w:val="0070C0"/>
                      <w:u w:val="single"/>
                      <w:lang w:eastAsia="ko-KR"/>
                    </w:rPr>
                  </w:rPrChange>
                </w:rPr>
                <w:t>“</w:t>
              </w:r>
            </w:ins>
            <w:ins w:id="3110" w:author="Ericsson" w:date="2022-08-17T16:09:00Z">
              <w:r>
                <w:rPr>
                  <w:rFonts w:eastAsia="Yu Mincho"/>
                  <w:bCs/>
                  <w:i/>
                  <w:iCs/>
                  <w:color w:val="0070C0"/>
                  <w:lang w:eastAsia="ko-KR"/>
                  <w:rPrChange w:id="3111" w:author="Ericsson" w:date="2022-08-17T16:10:00Z">
                    <w:rPr>
                      <w:lang w:eastAsia="ko-KR"/>
                    </w:rPr>
                  </w:rPrChange>
                </w:rPr>
                <w:t xml:space="preserve">RAN4 to define active </w:t>
              </w:r>
            </w:ins>
            <w:ins w:id="3112" w:author="Ericsson" w:date="2022-08-17T16:11:00Z">
              <w:r>
                <w:rPr>
                  <w:rFonts w:eastAsia="Yu Mincho"/>
                  <w:bCs/>
                  <w:i/>
                  <w:iCs/>
                  <w:color w:val="0070C0"/>
                  <w:lang w:eastAsia="ko-KR"/>
                </w:rPr>
                <w:t>downlink</w:t>
              </w:r>
            </w:ins>
            <w:ins w:id="3113" w:author="Ericsson" w:date="2022-08-17T16:09:00Z">
              <w:r>
                <w:rPr>
                  <w:rFonts w:eastAsia="Yu Mincho"/>
                  <w:bCs/>
                  <w:i/>
                  <w:iCs/>
                  <w:color w:val="0070C0"/>
                  <w:lang w:eastAsia="ko-KR"/>
                  <w:rPrChange w:id="3114" w:author="Ericsson" w:date="2022-08-17T16:10:00Z">
                    <w:rPr>
                      <w:lang w:eastAsia="ko-KR"/>
                    </w:rPr>
                  </w:rPrChange>
                </w:rPr>
                <w:t xml:space="preserve"> TCI state switching requirements for A2G, but it is FFS whether legacy requirements can be reused. </w:t>
              </w:r>
            </w:ins>
            <w:ins w:id="3115" w:author="Ericsson" w:date="2022-08-17T16:09:00Z">
              <w:r>
                <w:rPr>
                  <w:rFonts w:eastAsia="Yu Mincho"/>
                  <w:b w:val="0"/>
                  <w:bCs/>
                  <w:i/>
                  <w:iCs/>
                  <w:color w:val="0070C0"/>
                  <w:u w:val="none"/>
                  <w:lang w:eastAsia="ko-KR"/>
                  <w:rPrChange w:id="3116" w:author="Ericsson" w:date="2022-08-17T16:10:00Z">
                    <w:rPr>
                      <w:b/>
                      <w:color w:val="0070C0"/>
                      <w:u w:val="single"/>
                      <w:lang w:eastAsia="ko-KR"/>
                    </w:rPr>
                  </w:rPrChange>
                </w:rPr>
                <w:t>“</w:t>
              </w:r>
            </w:ins>
          </w:p>
          <w:p>
            <w:pPr>
              <w:overflowPunct w:val="0"/>
              <w:autoSpaceDE w:val="0"/>
              <w:autoSpaceDN w:val="0"/>
              <w:adjustRightInd w:val="0"/>
              <w:textAlignment w:val="baseline"/>
              <w:rPr>
                <w:ins w:id="3117" w:author="Ericsson" w:date="2022-08-17T16:11:00Z"/>
                <w:rFonts w:eastAsia="Yu Mincho"/>
                <w:b/>
                <w:color w:val="0070C0"/>
                <w:u w:val="single"/>
                <w:lang w:eastAsia="ko-KR"/>
              </w:rPr>
            </w:pPr>
            <w:ins w:id="3118" w:author="Ericsson" w:date="2022-08-17T15:47:00Z">
              <w:r>
                <w:rPr>
                  <w:rFonts w:eastAsia="Yu Mincho"/>
                  <w:b/>
                  <w:color w:val="0070C0"/>
                  <w:u w:val="single"/>
                  <w:lang w:eastAsia="ko-KR"/>
                </w:rPr>
                <w:t>Issue 4-1-9: Active uplink TCI state switching delay for unified TCI</w:t>
              </w:r>
            </w:ins>
          </w:p>
          <w:p>
            <w:pPr>
              <w:overflowPunct w:val="0"/>
              <w:autoSpaceDE w:val="0"/>
              <w:autoSpaceDN w:val="0"/>
              <w:adjustRightInd w:val="0"/>
              <w:textAlignment w:val="baseline"/>
              <w:rPr>
                <w:ins w:id="3119" w:author="Ericsson" w:date="2022-08-17T16:11:00Z"/>
                <w:rFonts w:eastAsia="Yu Mincho"/>
                <w:bCs/>
                <w:color w:val="0070C0"/>
                <w:lang w:eastAsia="ko-KR"/>
              </w:rPr>
            </w:pPr>
            <w:ins w:id="3120" w:author="Ericsson" w:date="2022-08-17T16:11:00Z">
              <w:r>
                <w:rPr>
                  <w:rFonts w:eastAsia="Yu Mincho"/>
                  <w:bCs/>
                  <w:color w:val="0070C0"/>
                  <w:lang w:eastAsia="ko-KR"/>
                </w:rPr>
                <w:t>We suggest an alternative proposal:</w:t>
              </w:r>
            </w:ins>
          </w:p>
          <w:p>
            <w:pPr>
              <w:overflowPunct w:val="0"/>
              <w:autoSpaceDE w:val="0"/>
              <w:autoSpaceDN w:val="0"/>
              <w:adjustRightInd w:val="0"/>
              <w:textAlignment w:val="baseline"/>
              <w:rPr>
                <w:ins w:id="3121" w:author="Ericsson" w:date="2022-08-17T16:11:00Z"/>
                <w:rFonts w:eastAsia="Yu Mincho"/>
                <w:bCs/>
                <w:i/>
                <w:iCs/>
                <w:color w:val="0070C0"/>
                <w:lang w:eastAsia="ko-KR"/>
              </w:rPr>
            </w:pPr>
            <w:ins w:id="3122" w:author="Ericsson" w:date="2022-08-17T16:11:00Z">
              <w:r>
                <w:rPr>
                  <w:rFonts w:eastAsia="Yu Mincho"/>
                  <w:bCs/>
                  <w:i/>
                  <w:iCs/>
                  <w:color w:val="0070C0"/>
                  <w:lang w:eastAsia="ko-KR"/>
                </w:rPr>
                <w:t>“RAN4 to define active uplink TCI state switching requirements for A2G, but it is FFS whether legacy requirements can be reused. “</w:t>
              </w:r>
            </w:ins>
          </w:p>
          <w:p>
            <w:pPr>
              <w:overflowPunct w:val="0"/>
              <w:autoSpaceDE w:val="0"/>
              <w:autoSpaceDN w:val="0"/>
              <w:adjustRightInd w:val="0"/>
              <w:textAlignment w:val="baseline"/>
              <w:rPr>
                <w:ins w:id="3123" w:author="Ericsson" w:date="2022-08-17T15:47:00Z"/>
                <w:rFonts w:eastAsia="Yu Mincho"/>
                <w:b/>
                <w:color w:val="0070C0"/>
                <w:u w:val="single"/>
                <w:lang w:eastAsia="ko-KR"/>
              </w:rPr>
            </w:pPr>
          </w:p>
          <w:p>
            <w:pPr>
              <w:overflowPunct w:val="0"/>
              <w:autoSpaceDE w:val="0"/>
              <w:autoSpaceDN w:val="0"/>
              <w:adjustRightInd w:val="0"/>
              <w:textAlignment w:val="baseline"/>
              <w:rPr>
                <w:ins w:id="3124" w:author="Ericsson" w:date="2022-08-17T16:11:00Z"/>
                <w:rFonts w:eastAsia="Yu Mincho"/>
                <w:b/>
                <w:color w:val="0070C0"/>
                <w:u w:val="single"/>
                <w:lang w:eastAsia="ko-KR"/>
              </w:rPr>
            </w:pPr>
            <w:ins w:id="3125" w:author="Ericsson" w:date="2022-08-17T15:47:00Z">
              <w:r>
                <w:rPr>
                  <w:rFonts w:eastAsia="Yu Mincho"/>
                  <w:b/>
                  <w:color w:val="0070C0"/>
                  <w:u w:val="single"/>
                  <w:lang w:eastAsia="ko-KR"/>
                </w:rPr>
                <w:t>Issue 4-1-10: TRP specific Link Recovery Procedures</w:t>
              </w:r>
            </w:ins>
          </w:p>
          <w:p>
            <w:pPr>
              <w:overflowPunct w:val="0"/>
              <w:autoSpaceDE w:val="0"/>
              <w:autoSpaceDN w:val="0"/>
              <w:adjustRightInd w:val="0"/>
              <w:textAlignment w:val="baseline"/>
              <w:rPr>
                <w:ins w:id="3126" w:author="Ericsson" w:date="2022-08-17T16:25:00Z"/>
                <w:rFonts w:eastAsia="Yu Mincho"/>
                <w:bCs/>
                <w:color w:val="0070C0"/>
                <w:lang w:eastAsia="ko-KR"/>
              </w:rPr>
            </w:pPr>
            <w:ins w:id="3127" w:author="Ericsson" w:date="2022-08-17T16:25:00Z">
              <w:r>
                <w:rPr>
                  <w:rFonts w:eastAsia="Yu Mincho"/>
                  <w:bCs/>
                  <w:color w:val="0070C0"/>
                  <w:lang w:eastAsia="ko-KR"/>
                </w:rPr>
                <w:t xml:space="preserve">More discussions are needed whether link recovery procures using multi-TRP transmission is relevant for A2G UEs. </w:t>
              </w:r>
            </w:ins>
            <w:ins w:id="3128" w:author="Ericsson" w:date="2022-08-17T16:26:00Z">
              <w:r>
                <w:rPr>
                  <w:rFonts w:eastAsia="Yu Mincho"/>
                  <w:bCs/>
                  <w:color w:val="0070C0"/>
                  <w:lang w:eastAsia="ko-KR"/>
                </w:rPr>
                <w:t>We are not confident that this feature is very useful for the A2G, thus we</w:t>
              </w:r>
            </w:ins>
            <w:ins w:id="3129" w:author="Ericsson" w:date="2022-08-17T16:27:00Z">
              <w:r>
                <w:rPr>
                  <w:rFonts w:eastAsia="Yu Mincho"/>
                  <w:bCs/>
                  <w:color w:val="0070C0"/>
                  <w:lang w:eastAsia="ko-KR"/>
                </w:rPr>
                <w:t xml:space="preserve"> are fine with option 2. </w:t>
              </w:r>
            </w:ins>
          </w:p>
          <w:p>
            <w:pPr>
              <w:overflowPunct w:val="0"/>
              <w:autoSpaceDE w:val="0"/>
              <w:autoSpaceDN w:val="0"/>
              <w:adjustRightInd w:val="0"/>
              <w:textAlignment w:val="baseline"/>
              <w:rPr>
                <w:ins w:id="3130" w:author="Ericsson" w:date="2022-08-17T16:25:00Z"/>
                <w:rFonts w:eastAsia="Yu Mincho"/>
                <w:bCs/>
                <w:color w:val="0070C0"/>
                <w:lang w:eastAsia="ko-KR"/>
              </w:rPr>
            </w:pPr>
          </w:p>
          <w:p>
            <w:pPr>
              <w:overflowPunct w:val="0"/>
              <w:autoSpaceDE w:val="0"/>
              <w:autoSpaceDN w:val="0"/>
              <w:adjustRightInd w:val="0"/>
              <w:textAlignment w:val="baseline"/>
              <w:rPr>
                <w:ins w:id="3131" w:author="Ericsson" w:date="2022-08-17T16:11:00Z"/>
                <w:rFonts w:eastAsia="Yu Mincho"/>
                <w:bCs/>
                <w:color w:val="0070C0"/>
                <w:lang w:eastAsia="ko-KR"/>
              </w:rPr>
            </w:pPr>
            <w:ins w:id="3132" w:author="Ericsson" w:date="2022-08-17T16:25:00Z">
              <w:r>
                <w:rPr>
                  <w:rFonts w:ascii="Times New Roman" w:hAnsi="Times New Roman" w:eastAsia="Yu Mincho" w:cs="Times New Roman"/>
                  <w:bCs/>
                  <w:color w:val="0070C0"/>
                  <w:sz w:val="21"/>
                  <w:szCs w:val="21"/>
                  <w:shd w:val="clear" w:color="auto" w:fill="auto"/>
                  <w:lang w:eastAsia="ko-KR"/>
                  <w:rPrChange w:id="3133"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gNB provide multi-TRP transmission. In ATG, UE is on the plane, and cell ISD=200km. </w:t>
              </w:r>
            </w:ins>
            <w:ins w:id="3134" w:author="Ericsson" w:date="2022-08-17T16:25:00Z">
              <w:r>
                <w:rPr>
                  <w:rFonts w:ascii="Times New Roman" w:hAnsi="Times New Roman" w:eastAsia="Yu Mincho" w:cs="Times New Roman"/>
                  <w:bCs/>
                  <w:color w:val="0070C0"/>
                  <w:sz w:val="21"/>
                  <w:szCs w:val="21"/>
                  <w:shd w:val="clear" w:color="auto" w:fill="auto"/>
                  <w:lang w:eastAsia="ko-KR"/>
                  <w:rPrChange w:id="3135" w:author="Ericsson" w:date="2022-08-17T16:25:00Z">
                    <w:rPr>
                      <w:rFonts w:ascii="Segoe UI" w:hAnsi="Segoe UI" w:cs="Segoe UI"/>
                      <w:color w:val="FFFFFF"/>
                      <w:sz w:val="21"/>
                      <w:szCs w:val="21"/>
                      <w:shd w:val="clear" w:color="auto" w:fill="292929"/>
                    </w:rPr>
                  </w:rPrChange>
                </w:rPr>
                <w:t>So</w:t>
              </w:r>
            </w:ins>
            <w:ins w:id="3136" w:author="Ericsson" w:date="2022-08-17T16:25:00Z">
              <w:r>
                <w:rPr>
                  <w:rFonts w:ascii="Times New Roman" w:hAnsi="Times New Roman" w:eastAsia="Yu Mincho" w:cs="Times New Roman"/>
                  <w:bCs/>
                  <w:color w:val="0070C0"/>
                  <w:sz w:val="21"/>
                  <w:szCs w:val="21"/>
                  <w:shd w:val="clear" w:color="auto" w:fill="auto"/>
                  <w:lang w:eastAsia="ko-KR"/>
                  <w:rPrChange w:id="3137" w:author="Ericsson" w:date="2022-08-17T16:25:00Z">
                    <w:rPr>
                      <w:rFonts w:ascii="Segoe UI" w:hAnsi="Segoe UI" w:cs="Segoe UI"/>
                      <w:color w:val="FFFFFF"/>
                      <w:sz w:val="21"/>
                      <w:szCs w:val="21"/>
                      <w:shd w:val="clear" w:color="auto" w:fill="292929"/>
                    </w:rPr>
                  </w:rPrChange>
                </w:rPr>
                <w:t xml:space="preserve"> I don't think ATG gNB provide multi-TRP transmission for ATG UEs.</w:t>
              </w:r>
            </w:ins>
          </w:p>
          <w:p>
            <w:pPr>
              <w:overflowPunct w:val="0"/>
              <w:autoSpaceDE w:val="0"/>
              <w:autoSpaceDN w:val="0"/>
              <w:adjustRightInd w:val="0"/>
              <w:textAlignment w:val="baseline"/>
              <w:rPr>
                <w:ins w:id="3138" w:author="Ericsson" w:date="2022-08-17T15:47:00Z"/>
                <w:rFonts w:eastAsia="Yu Mincho"/>
                <w:b/>
                <w:color w:val="0070C0"/>
                <w:u w:val="single"/>
                <w:lang w:eastAsia="ko-KR"/>
              </w:rPr>
            </w:pPr>
          </w:p>
          <w:p>
            <w:pPr>
              <w:overflowPunct w:val="0"/>
              <w:autoSpaceDE w:val="0"/>
              <w:autoSpaceDN w:val="0"/>
              <w:adjustRightInd w:val="0"/>
              <w:textAlignment w:val="baseline"/>
              <w:rPr>
                <w:ins w:id="3139" w:author="Ericsson" w:date="2022-08-17T15:47:00Z"/>
                <w:rFonts w:eastAsia="Yu Mincho"/>
                <w:b/>
                <w:color w:val="0070C0"/>
                <w:u w:val="single"/>
                <w:lang w:eastAsia="ko-KR"/>
              </w:rPr>
            </w:pPr>
            <w:ins w:id="3140" w:author="Ericsson" w:date="2022-08-17T15:47: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3141" w:author="Ericsson" w:date="2022-08-17T15:47:00Z"/>
                <w:rFonts w:eastAsiaTheme="minorEastAsia"/>
                <w:color w:val="0070C0"/>
                <w:lang w:eastAsia="zh-CN"/>
              </w:rPr>
            </w:pPr>
            <w:ins w:id="3142" w:author="Ericsson" w:date="2022-08-17T16:20:00Z">
              <w:r>
                <w:rPr>
                  <w:rFonts w:eastAsiaTheme="minorEastAsia"/>
                  <w:color w:val="0070C0"/>
                  <w:lang w:eastAsia="zh-CN"/>
                </w:rPr>
                <w:t xml:space="preserve">We support option 1. Please note that Ericsson’s position has be wrongly captured. </w:t>
              </w:r>
            </w:ins>
          </w:p>
          <w:p>
            <w:pPr>
              <w:overflowPunct w:val="0"/>
              <w:autoSpaceDE w:val="0"/>
              <w:autoSpaceDN w:val="0"/>
              <w:adjustRightInd w:val="0"/>
              <w:textAlignment w:val="baseline"/>
              <w:rPr>
                <w:ins w:id="3143" w:author="Ericsson" w:date="2022-08-17T16:15:00Z"/>
                <w:rFonts w:eastAsia="Yu Mincho"/>
                <w:b/>
                <w:color w:val="0070C0"/>
                <w:u w:val="single"/>
                <w:lang w:eastAsia="ko-KR"/>
              </w:rPr>
            </w:pPr>
            <w:ins w:id="3144" w:author="Ericsson" w:date="2022-08-17T15:47: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textAlignment w:val="baseline"/>
              <w:rPr>
                <w:ins w:id="3145" w:author="Ericsson" w:date="2022-08-17T15:47:00Z"/>
                <w:rFonts w:eastAsia="Yu Mincho"/>
                <w:b w:val="0"/>
                <w:bCs/>
                <w:color w:val="0070C0"/>
                <w:u w:val="none"/>
                <w:lang w:eastAsia="ko-KR"/>
                <w:rPrChange w:id="3146" w:author="Ericsson" w:date="2022-08-17T16:15:00Z">
                  <w:rPr>
                    <w:ins w:id="3147" w:author="Ericsson" w:date="2022-08-17T15:47:00Z"/>
                    <w:b/>
                    <w:color w:val="0070C0"/>
                    <w:u w:val="single"/>
                    <w:lang w:eastAsia="ko-KR"/>
                  </w:rPr>
                </w:rPrChange>
              </w:rPr>
            </w:pPr>
            <w:ins w:id="3148" w:author="Ericsson" w:date="2022-08-17T16:15:00Z">
              <w:r>
                <w:rPr>
                  <w:rFonts w:eastAsia="Yu Mincho"/>
                  <w:b w:val="0"/>
                  <w:bCs/>
                  <w:color w:val="0070C0"/>
                  <w:u w:val="none"/>
                  <w:lang w:eastAsia="ko-KR"/>
                  <w:rPrChange w:id="3149" w:author="Ericsson" w:date="2022-08-17T16:15:00Z">
                    <w:rPr>
                      <w:b/>
                      <w:color w:val="0070C0"/>
                      <w:u w:val="single"/>
                      <w:lang w:eastAsia="ko-KR"/>
                    </w:rPr>
                  </w:rPrChange>
                </w:rPr>
                <w:t xml:space="preserve">Assuming single carrier operation only for A2G in this release, option 1 is agreeable. </w:t>
              </w:r>
            </w:ins>
          </w:p>
          <w:p>
            <w:pPr>
              <w:overflowPunct w:val="0"/>
              <w:autoSpaceDE w:val="0"/>
              <w:autoSpaceDN w:val="0"/>
              <w:adjustRightInd w:val="0"/>
              <w:spacing w:after="120"/>
              <w:textAlignment w:val="baseline"/>
              <w:rPr>
                <w:ins w:id="3150" w:author="Ericsson" w:date="2022-08-17T15:47:00Z"/>
                <w:rFonts w:eastAsiaTheme="minorEastAsia"/>
                <w:color w:val="0070C0"/>
                <w:lang w:eastAsia="zh-CN"/>
              </w:rPr>
            </w:pPr>
            <w:ins w:id="3151" w:author="Ericsson" w:date="2022-08-17T15:47:00Z">
              <w:r>
                <w:rPr>
                  <w:rFonts w:eastAsia="Yu Mincho"/>
                  <w:b/>
                  <w:color w:val="0070C0"/>
                  <w:u w:val="single"/>
                  <w:lang w:eastAsia="ko-KR"/>
                </w:rPr>
                <w:t>Issue 4-1-13: Other signalling characteristics requirements</w:t>
              </w:r>
            </w:ins>
          </w:p>
          <w:p>
            <w:pPr>
              <w:overflowPunct w:val="0"/>
              <w:autoSpaceDE w:val="0"/>
              <w:autoSpaceDN w:val="0"/>
              <w:adjustRightInd w:val="0"/>
              <w:textAlignment w:val="baseline"/>
              <w:rPr>
                <w:ins w:id="3152" w:author="Ericsson" w:date="2022-08-17T16:15:00Z"/>
                <w:rFonts w:eastAsia="Yu Mincho"/>
                <w:bCs/>
                <w:color w:val="0070C0"/>
                <w:lang w:eastAsia="ko-KR"/>
              </w:rPr>
            </w:pPr>
            <w:ins w:id="3153" w:author="Ericsson" w:date="2022-08-17T16:15:00Z">
              <w:r>
                <w:rPr>
                  <w:rFonts w:eastAsia="Yu Mincho"/>
                  <w:bCs/>
                  <w:color w:val="0070C0"/>
                  <w:lang w:eastAsia="ko-KR"/>
                </w:rPr>
                <w:t xml:space="preserve">Assuming single carrier operation only for A2G in this release, option 1 is agreeable.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154" w:author="Yuexia Song" w:date="2022-08-18T01:29: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3155" w:author="Yuexia Song" w:date="2022-08-18T01:29:00Z"/>
                <w:rFonts w:eastAsiaTheme="minorEastAsia"/>
                <w:color w:val="0070C0"/>
                <w:lang w:val="en-US" w:eastAsia="zh-CN"/>
              </w:rPr>
            </w:pPr>
            <w:ins w:id="3156" w:author="Yuexia Song" w:date="2022-08-18T01:29: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3157" w:author="Yuexia Song" w:date="2022-08-18T01:29:00Z"/>
                <w:rFonts w:eastAsiaTheme="minorEastAsia"/>
                <w:color w:val="0070C0"/>
                <w:lang w:val="en-US" w:eastAsia="zh-CN"/>
              </w:rPr>
            </w:pPr>
            <w:ins w:id="3158"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3159" w:author="Yuexia Song" w:date="2022-08-18T01:29:00Z"/>
                <w:rFonts w:eastAsia="Yu Mincho"/>
                <w:b/>
                <w:color w:val="0070C0"/>
                <w:u w:val="single"/>
                <w:lang w:eastAsia="ko-KR"/>
              </w:rPr>
            </w:pPr>
            <w:ins w:id="3160" w:author="Yuexia Song" w:date="2022-08-18T01:29: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3161" w:author="Yuexia Song" w:date="2022-08-18T01:29:00Z"/>
                <w:rFonts w:eastAsiaTheme="minorEastAsia"/>
                <w:color w:val="0070C0"/>
                <w:lang w:val="en-US" w:eastAsia="zh-CN"/>
              </w:rPr>
            </w:pPr>
            <w:ins w:id="3162"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3163" w:author="Yuexia Song" w:date="2022-08-18T01:29:00Z"/>
                <w:rFonts w:eastAsia="Yu Mincho"/>
                <w:b/>
                <w:color w:val="0070C0"/>
                <w:u w:val="single"/>
                <w:lang w:eastAsia="ko-KR"/>
              </w:rPr>
            </w:pPr>
            <w:ins w:id="3164" w:author="Yuexia Song" w:date="2022-08-18T01:29: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3165" w:author="Yuexia Song" w:date="2022-08-18T01:29:00Z"/>
                <w:rFonts w:eastAsiaTheme="minorEastAsia"/>
                <w:color w:val="0070C0"/>
                <w:lang w:val="en-US" w:eastAsia="zh-CN"/>
              </w:rPr>
            </w:pPr>
            <w:ins w:id="3166" w:author="Yuexia Song" w:date="2022-08-18T01:29:00Z">
              <w:r>
                <w:rPr>
                  <w:rFonts w:eastAsiaTheme="minorEastAsia"/>
                  <w:color w:val="0070C0"/>
                  <w:lang w:val="en-US" w:eastAsia="zh-CN"/>
                </w:rPr>
                <w:t>Option 1-1</w:t>
              </w:r>
            </w:ins>
          </w:p>
          <w:p>
            <w:pPr>
              <w:overflowPunct w:val="0"/>
              <w:autoSpaceDE w:val="0"/>
              <w:autoSpaceDN w:val="0"/>
              <w:adjustRightInd w:val="0"/>
              <w:textAlignment w:val="baseline"/>
              <w:rPr>
                <w:ins w:id="3167" w:author="Yuexia Song" w:date="2022-08-18T01:29:00Z"/>
                <w:rFonts w:eastAsia="Yu Mincho"/>
                <w:b/>
                <w:color w:val="0070C0"/>
                <w:u w:val="single"/>
                <w:lang w:eastAsia="ko-KR"/>
              </w:rPr>
            </w:pPr>
            <w:ins w:id="3168" w:author="Yuexia Song" w:date="2022-08-18T01:29:00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3169" w:author="Yuexia Song" w:date="2022-08-18T01:29:00Z"/>
                <w:rFonts w:eastAsiaTheme="minorEastAsia"/>
                <w:color w:val="0070C0"/>
                <w:lang w:val="en-US" w:eastAsia="zh-CN"/>
              </w:rPr>
            </w:pPr>
            <w:ins w:id="3170" w:author="Yuexia Song" w:date="2022-08-18T01:29:00Z">
              <w:r>
                <w:rPr>
                  <w:rFonts w:eastAsiaTheme="minorEastAsia"/>
                  <w:color w:val="0070C0"/>
                  <w:lang w:val="en-US" w:eastAsia="zh-CN"/>
                </w:rPr>
                <w:t>Option 1-1. Would like to further check though option 1-2 might be ok.</w:t>
              </w:r>
            </w:ins>
          </w:p>
          <w:p>
            <w:pPr>
              <w:overflowPunct w:val="0"/>
              <w:autoSpaceDE w:val="0"/>
              <w:autoSpaceDN w:val="0"/>
              <w:adjustRightInd w:val="0"/>
              <w:textAlignment w:val="baseline"/>
              <w:rPr>
                <w:ins w:id="3171" w:author="Yuexia Song" w:date="2022-08-18T01:29:00Z"/>
                <w:rFonts w:eastAsia="Yu Mincho"/>
                <w:b/>
                <w:color w:val="0070C0"/>
                <w:u w:val="single"/>
                <w:lang w:eastAsia="ko-KR"/>
              </w:rPr>
            </w:pPr>
            <w:ins w:id="3172" w:author="Yuexia Song" w:date="2022-08-18T01:29: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3173" w:author="Yuexia Song" w:date="2022-08-18T01:29:00Z"/>
                <w:rFonts w:eastAsiaTheme="minorEastAsia"/>
                <w:color w:val="0070C0"/>
                <w:lang w:eastAsia="zh-CN"/>
              </w:rPr>
            </w:pPr>
            <w:ins w:id="3174" w:author="Yuexia Song" w:date="2022-08-18T01:29:00Z">
              <w:r>
                <w:rPr>
                  <w:rFonts w:eastAsiaTheme="minorEastAsia"/>
                  <w:color w:val="0070C0"/>
                  <w:lang w:eastAsia="zh-CN"/>
                </w:rPr>
                <w:t>Option 5</w:t>
              </w:r>
            </w:ins>
          </w:p>
          <w:p>
            <w:pPr>
              <w:overflowPunct w:val="0"/>
              <w:autoSpaceDE w:val="0"/>
              <w:autoSpaceDN w:val="0"/>
              <w:adjustRightInd w:val="0"/>
              <w:textAlignment w:val="baseline"/>
              <w:rPr>
                <w:ins w:id="3175" w:author="Yuexia Song" w:date="2022-08-18T01:29:00Z"/>
                <w:rFonts w:eastAsia="Yu Mincho"/>
                <w:b/>
                <w:color w:val="0070C0"/>
                <w:u w:val="single"/>
                <w:lang w:eastAsia="ko-KR"/>
              </w:rPr>
            </w:pPr>
            <w:ins w:id="3176" w:author="Yuexia Song" w:date="2022-08-18T01:29: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3177" w:author="Yuexia Song" w:date="2022-08-18T01:29:00Z"/>
                <w:rFonts w:eastAsiaTheme="minorEastAsia"/>
                <w:color w:val="0070C0"/>
                <w:lang w:eastAsia="zh-CN"/>
              </w:rPr>
            </w:pPr>
            <w:ins w:id="3178" w:author="Yuexia Song" w:date="2022-08-18T01:29:00Z">
              <w:r>
                <w:rPr>
                  <w:rFonts w:eastAsiaTheme="minorEastAsia"/>
                  <w:color w:val="0070C0"/>
                  <w:lang w:eastAsia="zh-CN"/>
                </w:rPr>
                <w:t>Option 1-1</w:t>
              </w:r>
            </w:ins>
          </w:p>
          <w:p>
            <w:pPr>
              <w:overflowPunct w:val="0"/>
              <w:autoSpaceDE w:val="0"/>
              <w:autoSpaceDN w:val="0"/>
              <w:adjustRightInd w:val="0"/>
              <w:textAlignment w:val="baseline"/>
              <w:rPr>
                <w:ins w:id="3179" w:author="Yuexia Song" w:date="2022-08-18T01:29:00Z"/>
                <w:rFonts w:eastAsia="Yu Mincho"/>
                <w:b/>
                <w:color w:val="0070C0"/>
                <w:u w:val="single"/>
                <w:lang w:eastAsia="ko-KR"/>
              </w:rPr>
            </w:pPr>
            <w:ins w:id="3180" w:author="Yuexia Song" w:date="2022-08-18T01:29: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3181" w:author="Yuexia Song" w:date="2022-08-18T01:29:00Z"/>
                <w:rFonts w:eastAsiaTheme="minorEastAsia"/>
                <w:color w:val="0070C0"/>
                <w:lang w:eastAsia="zh-CN"/>
              </w:rPr>
            </w:pPr>
            <w:ins w:id="3182" w:author="Yuexia Song" w:date="2022-08-18T01:29:00Z">
              <w:r>
                <w:rPr>
                  <w:rFonts w:eastAsiaTheme="minorEastAsia"/>
                  <w:color w:val="0070C0"/>
                  <w:lang w:eastAsia="zh-CN"/>
                </w:rPr>
                <w:t>Would like to keep this open for the time being.</w:t>
              </w:r>
            </w:ins>
          </w:p>
          <w:p>
            <w:pPr>
              <w:overflowPunct w:val="0"/>
              <w:autoSpaceDE w:val="0"/>
              <w:autoSpaceDN w:val="0"/>
              <w:adjustRightInd w:val="0"/>
              <w:textAlignment w:val="baseline"/>
              <w:rPr>
                <w:ins w:id="3183" w:author="Yuexia Song" w:date="2022-08-18T01:29:00Z"/>
                <w:rFonts w:eastAsia="Yu Mincho"/>
                <w:b/>
                <w:color w:val="0070C0"/>
                <w:u w:val="single"/>
                <w:lang w:eastAsia="ko-KR"/>
              </w:rPr>
            </w:pPr>
            <w:ins w:id="3184" w:author="Yuexia Song" w:date="2022-08-18T01:29: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3185" w:author="Yuexia Song" w:date="2022-08-18T01:29:00Z"/>
                <w:rFonts w:eastAsiaTheme="minorEastAsia"/>
                <w:color w:val="0070C0"/>
                <w:lang w:eastAsia="zh-CN"/>
              </w:rPr>
            </w:pPr>
          </w:p>
          <w:p>
            <w:pPr>
              <w:overflowPunct w:val="0"/>
              <w:autoSpaceDE w:val="0"/>
              <w:autoSpaceDN w:val="0"/>
              <w:adjustRightInd w:val="0"/>
              <w:textAlignment w:val="baseline"/>
              <w:rPr>
                <w:ins w:id="3186" w:author="Yuexia Song" w:date="2022-08-18T01:29:00Z"/>
                <w:rFonts w:eastAsia="Yu Mincho"/>
                <w:b/>
                <w:color w:val="0070C0"/>
                <w:u w:val="single"/>
                <w:lang w:eastAsia="ko-KR"/>
              </w:rPr>
            </w:pPr>
            <w:ins w:id="3187" w:author="Yuexia Song" w:date="2022-08-18T01:29: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3188" w:author="Yuexia Song" w:date="2022-08-18T01:29:00Z"/>
                <w:rFonts w:eastAsiaTheme="minorEastAsia"/>
                <w:color w:val="0070C0"/>
                <w:lang w:eastAsia="zh-CN"/>
              </w:rPr>
            </w:pPr>
            <w:ins w:id="3189"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3190" w:author="Yuexia Song" w:date="2022-08-18T01:29:00Z"/>
                <w:rFonts w:eastAsia="Yu Mincho"/>
                <w:b/>
                <w:color w:val="0070C0"/>
                <w:u w:val="single"/>
                <w:lang w:eastAsia="ko-KR"/>
              </w:rPr>
            </w:pPr>
            <w:ins w:id="3191" w:author="Yuexia Song" w:date="2022-08-18T01:29: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3192" w:author="Yuexia Song" w:date="2022-08-18T01:29:00Z"/>
                <w:rFonts w:eastAsiaTheme="minorEastAsia"/>
                <w:color w:val="0070C0"/>
                <w:lang w:eastAsia="zh-CN"/>
              </w:rPr>
            </w:pPr>
            <w:ins w:id="3193"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3194" w:author="Yuexia Song" w:date="2022-08-18T01:29:00Z"/>
                <w:rFonts w:eastAsia="Yu Mincho"/>
                <w:b/>
                <w:color w:val="0070C0"/>
                <w:u w:val="single"/>
                <w:lang w:eastAsia="ko-KR"/>
              </w:rPr>
            </w:pPr>
            <w:ins w:id="3195" w:author="Yuexia Song" w:date="2022-08-18T01:29: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3196" w:author="Yuexia Song" w:date="2022-08-18T01:29:00Z"/>
                <w:rFonts w:eastAsiaTheme="minorEastAsia"/>
                <w:color w:val="0070C0"/>
                <w:lang w:eastAsia="zh-CN"/>
              </w:rPr>
            </w:pPr>
            <w:ins w:id="3197" w:author="Yuexia Song" w:date="2022-08-18T01:29:00Z">
              <w:r>
                <w:rPr>
                  <w:rFonts w:eastAsiaTheme="minorEastAsia"/>
                  <w:color w:val="0070C0"/>
                  <w:lang w:eastAsia="zh-CN"/>
                </w:rPr>
                <w:t>Option 2</w:t>
              </w:r>
            </w:ins>
          </w:p>
          <w:p>
            <w:pPr>
              <w:overflowPunct w:val="0"/>
              <w:autoSpaceDE w:val="0"/>
              <w:autoSpaceDN w:val="0"/>
              <w:adjustRightInd w:val="0"/>
              <w:textAlignment w:val="baseline"/>
              <w:rPr>
                <w:ins w:id="3198" w:author="Yuexia Song" w:date="2022-08-18T01:29:00Z"/>
                <w:rFonts w:eastAsia="Yu Mincho"/>
                <w:b/>
                <w:color w:val="0070C0"/>
                <w:u w:val="single"/>
                <w:lang w:eastAsia="ko-KR"/>
              </w:rPr>
            </w:pPr>
            <w:ins w:id="3199" w:author="Yuexia Song" w:date="2022-08-18T01:29: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3200" w:author="Yuexia Song" w:date="2022-08-18T01:29:00Z"/>
                <w:rFonts w:eastAsiaTheme="minorEastAsia"/>
                <w:color w:val="0070C0"/>
                <w:lang w:eastAsia="zh-CN"/>
              </w:rPr>
            </w:pPr>
            <w:ins w:id="3201" w:author="Yuexia Song" w:date="2022-08-18T01:29:00Z">
              <w:r>
                <w:rPr>
                  <w:rFonts w:eastAsiaTheme="minorEastAsia"/>
                  <w:color w:val="0070C0"/>
                  <w:lang w:eastAsia="zh-CN"/>
                </w:rPr>
                <w:t>Option 1</w:t>
              </w:r>
            </w:ins>
          </w:p>
          <w:p>
            <w:pPr>
              <w:overflowPunct w:val="0"/>
              <w:autoSpaceDE w:val="0"/>
              <w:autoSpaceDN w:val="0"/>
              <w:adjustRightInd w:val="0"/>
              <w:spacing w:after="120"/>
              <w:textAlignment w:val="baseline"/>
              <w:rPr>
                <w:ins w:id="3202" w:author="Yuexia Song" w:date="2022-08-18T01:29:00Z"/>
                <w:rFonts w:eastAsiaTheme="minorEastAsia"/>
                <w:color w:val="0070C0"/>
                <w:lang w:eastAsia="zh-CN"/>
              </w:rPr>
            </w:pPr>
            <w:ins w:id="3203" w:author="Yuexia Song" w:date="2022-08-18T01:29: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rFonts w:eastAsiaTheme="minorEastAsia"/>
                <w:color w:val="0070C0"/>
                <w:lang w:val="en-US" w:eastAsia="zh-CN"/>
              </w:rPr>
            </w:pPr>
            <w:ins w:id="3204" w:author="Yuexia Song" w:date="2022-08-18T01:2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205"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3206" w:author="Jin Woong Park" w:date="2022-08-18T12:54:00Z"/>
                <w:rFonts w:eastAsiaTheme="minorEastAsia"/>
                <w:color w:val="0070C0"/>
                <w:lang w:val="en-US" w:eastAsia="zh-CN"/>
              </w:rPr>
            </w:pPr>
            <w:ins w:id="3207" w:author="Jin Woong Park" w:date="2022-08-18T12:54: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3208" w:author="Jin Woong Park" w:date="2022-08-18T12:54:00Z"/>
                <w:rFonts w:eastAsia="Malgun Gothic"/>
                <w:color w:val="0070C0"/>
                <w:lang w:val="en-US" w:eastAsia="ko-KR"/>
              </w:rPr>
            </w:pPr>
            <w:ins w:id="3209" w:author="Jin Woong Park" w:date="2022-08-18T12:54:00Z">
              <w:r>
                <w:rPr>
                  <w:rFonts w:eastAsia="Malgun Gothic"/>
                  <w:color w:val="0070C0"/>
                  <w:lang w:val="en-US" w:eastAsia="ko-KR"/>
                </w:rPr>
                <w:t>Option</w:t>
              </w:r>
            </w:ins>
            <w:ins w:id="3210" w:author="Jin Woong Park" w:date="2022-08-18T12:54:00Z">
              <w:r>
                <w:rPr>
                  <w:rFonts w:hint="eastAsia" w:eastAsia="Malgun Gothic"/>
                  <w:color w:val="0070C0"/>
                  <w:lang w:val="en-US" w:eastAsia="ko-KR"/>
                </w:rPr>
                <w:t xml:space="preserve"> </w:t>
              </w:r>
            </w:ins>
            <w:ins w:id="3211" w:author="Jin Woong Park" w:date="2022-08-18T12:54:00Z">
              <w:r>
                <w:rPr>
                  <w:rFonts w:eastAsia="Malgun Gothic"/>
                  <w:color w:val="0070C0"/>
                  <w:lang w:val="en-US" w:eastAsia="ko-KR"/>
                </w:rPr>
                <w:t>1-2 could be available.</w:t>
              </w:r>
            </w:ins>
          </w:p>
          <w:p>
            <w:pPr>
              <w:overflowPunct w:val="0"/>
              <w:autoSpaceDE w:val="0"/>
              <w:autoSpaceDN w:val="0"/>
              <w:adjustRightInd w:val="0"/>
              <w:textAlignment w:val="baseline"/>
              <w:rPr>
                <w:ins w:id="3212" w:author="Jin Woong Park" w:date="2022-08-18T12:54:00Z"/>
                <w:rFonts w:eastAsia="Yu Mincho"/>
                <w:b/>
                <w:color w:val="0070C0"/>
                <w:u w:val="single"/>
                <w:lang w:eastAsia="ko-KR"/>
              </w:rPr>
            </w:pPr>
            <w:ins w:id="3213" w:author="Jin Woong Park" w:date="2022-08-18T12:54: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3214" w:author="Jin Woong Park" w:date="2022-08-18T12:54:00Z"/>
                <w:rFonts w:eastAsia="Malgun Gothic"/>
                <w:color w:val="0070C0"/>
                <w:lang w:val="en-US" w:eastAsia="ko-KR"/>
              </w:rPr>
            </w:pPr>
            <w:ins w:id="3215" w:author="Jin Woong Park" w:date="2022-08-18T12:54:00Z">
              <w:r>
                <w:rPr>
                  <w:rFonts w:eastAsia="Malgun Gothic"/>
                  <w:color w:val="0070C0"/>
                  <w:lang w:val="en-US" w:eastAsia="ko-KR"/>
                </w:rPr>
                <w:t>Option</w:t>
              </w:r>
            </w:ins>
            <w:ins w:id="3216" w:author="Jin Woong Park" w:date="2022-08-18T12:54:00Z">
              <w:r>
                <w:rPr>
                  <w:rFonts w:hint="eastAsia" w:eastAsia="Malgun Gothic"/>
                  <w:color w:val="0070C0"/>
                  <w:lang w:val="en-US" w:eastAsia="ko-KR"/>
                </w:rPr>
                <w:t xml:space="preserve"> </w:t>
              </w:r>
            </w:ins>
            <w:ins w:id="3217" w:author="Jin Woong Park" w:date="2022-08-18T12:54:00Z">
              <w:r>
                <w:rPr>
                  <w:rFonts w:eastAsia="Malgun Gothic"/>
                  <w:color w:val="0070C0"/>
                  <w:lang w:val="en-US" w:eastAsia="ko-KR"/>
                </w:rPr>
                <w:t>1-2 could be available.</w:t>
              </w:r>
            </w:ins>
          </w:p>
          <w:p>
            <w:pPr>
              <w:overflowPunct w:val="0"/>
              <w:autoSpaceDE w:val="0"/>
              <w:autoSpaceDN w:val="0"/>
              <w:adjustRightInd w:val="0"/>
              <w:textAlignment w:val="baseline"/>
              <w:rPr>
                <w:ins w:id="3218" w:author="Jin Woong Park" w:date="2022-08-18T12:54:00Z"/>
                <w:rFonts w:eastAsia="Yu Mincho"/>
                <w:b/>
                <w:color w:val="0070C0"/>
                <w:u w:val="single"/>
                <w:lang w:eastAsia="ko-KR"/>
              </w:rPr>
            </w:pPr>
            <w:ins w:id="3219" w:author="Jin Woong Park" w:date="2022-08-18T12:54: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3220" w:author="Jin Woong Park" w:date="2022-08-18T12:54:00Z"/>
                <w:rFonts w:eastAsia="Malgun Gothic"/>
                <w:color w:val="0070C0"/>
                <w:lang w:val="en-US" w:eastAsia="ko-KR"/>
              </w:rPr>
            </w:pPr>
            <w:ins w:id="3221" w:author="Jin Woong Park" w:date="2022-08-18T12:54:00Z">
              <w:r>
                <w:rPr>
                  <w:rFonts w:eastAsia="Malgun Gothic"/>
                  <w:color w:val="0070C0"/>
                  <w:lang w:val="en-US" w:eastAsia="ko-KR"/>
                </w:rPr>
                <w:t>S</w:t>
              </w:r>
            </w:ins>
            <w:ins w:id="3222" w:author="Jin Woong Park" w:date="2022-08-18T12:54:00Z">
              <w:r>
                <w:rPr>
                  <w:rFonts w:hint="eastAsia" w:eastAsia="Malgun Gothic"/>
                  <w:color w:val="0070C0"/>
                  <w:lang w:val="en-US" w:eastAsia="ko-KR"/>
                </w:rPr>
                <w:t xml:space="preserve">upport </w:t>
              </w:r>
            </w:ins>
            <w:ins w:id="3223" w:author="Jin Woong Park" w:date="2022-08-18T12:54:00Z">
              <w:r>
                <w:rPr>
                  <w:rFonts w:eastAsia="Malgun Gothic"/>
                  <w:color w:val="0070C0"/>
                  <w:lang w:val="en-US" w:eastAsia="ko-KR"/>
                </w:rPr>
                <w:t>option 1</w:t>
              </w:r>
            </w:ins>
          </w:p>
          <w:p>
            <w:pPr>
              <w:overflowPunct w:val="0"/>
              <w:autoSpaceDE w:val="0"/>
              <w:autoSpaceDN w:val="0"/>
              <w:adjustRightInd w:val="0"/>
              <w:textAlignment w:val="baseline"/>
              <w:rPr>
                <w:ins w:id="3224" w:author="Jin Woong Park" w:date="2022-08-18T12:54:00Z"/>
                <w:rFonts w:eastAsia="Yu Mincho"/>
                <w:b/>
                <w:color w:val="0070C0"/>
                <w:u w:val="single"/>
                <w:lang w:eastAsia="ko-KR"/>
              </w:rPr>
            </w:pPr>
            <w:ins w:id="3225" w:author="Jin Woong Park" w:date="2022-08-18T12:54:00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3226" w:author="Jin Woong Park" w:date="2022-08-18T12:54:00Z"/>
                <w:rFonts w:eastAsia="Malgun Gothic"/>
                <w:color w:val="0070C0"/>
                <w:lang w:eastAsia="ko-KR"/>
              </w:rPr>
            </w:pPr>
            <w:ins w:id="3227" w:author="Jin Woong Park" w:date="2022-08-18T12:54:00Z">
              <w:r>
                <w:rPr>
                  <w:rFonts w:eastAsia="Malgun Gothic"/>
                  <w:color w:val="0070C0"/>
                  <w:lang w:eastAsia="ko-KR"/>
                </w:rPr>
                <w:t>Fine with option 1-2</w:t>
              </w:r>
            </w:ins>
          </w:p>
          <w:p>
            <w:pPr>
              <w:overflowPunct w:val="0"/>
              <w:autoSpaceDE w:val="0"/>
              <w:autoSpaceDN w:val="0"/>
              <w:adjustRightInd w:val="0"/>
              <w:textAlignment w:val="baseline"/>
              <w:rPr>
                <w:ins w:id="3228" w:author="Jin Woong Park" w:date="2022-08-18T12:54:00Z"/>
                <w:rFonts w:eastAsia="Yu Mincho"/>
                <w:b/>
                <w:color w:val="0070C0"/>
                <w:u w:val="single"/>
                <w:lang w:eastAsia="ko-KR"/>
              </w:rPr>
            </w:pPr>
            <w:ins w:id="3229" w:author="Jin Woong Park" w:date="2022-08-18T12:54: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3230" w:author="Jin Woong Park" w:date="2022-08-18T12:54:00Z"/>
                <w:rFonts w:eastAsiaTheme="minorEastAsia"/>
                <w:color w:val="0070C0"/>
                <w:lang w:eastAsia="zh-CN"/>
              </w:rPr>
            </w:pPr>
          </w:p>
          <w:p>
            <w:pPr>
              <w:overflowPunct w:val="0"/>
              <w:autoSpaceDE w:val="0"/>
              <w:autoSpaceDN w:val="0"/>
              <w:adjustRightInd w:val="0"/>
              <w:textAlignment w:val="baseline"/>
              <w:rPr>
                <w:ins w:id="3231" w:author="Jin Woong Park" w:date="2022-08-18T12:54:00Z"/>
                <w:rFonts w:eastAsia="Yu Mincho"/>
                <w:b/>
                <w:color w:val="0070C0"/>
                <w:u w:val="single"/>
                <w:lang w:eastAsia="ko-KR"/>
              </w:rPr>
            </w:pPr>
            <w:ins w:id="3232" w:author="Jin Woong Park" w:date="2022-08-18T12:54: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3233" w:author="Jin Woong Park" w:date="2022-08-18T12:54:00Z"/>
                <w:rFonts w:eastAsiaTheme="minorEastAsia"/>
                <w:color w:val="0070C0"/>
                <w:lang w:eastAsia="zh-CN"/>
              </w:rPr>
            </w:pPr>
          </w:p>
          <w:p>
            <w:pPr>
              <w:overflowPunct w:val="0"/>
              <w:autoSpaceDE w:val="0"/>
              <w:autoSpaceDN w:val="0"/>
              <w:adjustRightInd w:val="0"/>
              <w:textAlignment w:val="baseline"/>
              <w:rPr>
                <w:ins w:id="3234" w:author="Jin Woong Park" w:date="2022-08-18T12:54:00Z"/>
                <w:rFonts w:eastAsia="Yu Mincho"/>
                <w:b/>
                <w:color w:val="0070C0"/>
                <w:u w:val="single"/>
                <w:lang w:eastAsia="ko-KR"/>
              </w:rPr>
            </w:pPr>
            <w:ins w:id="3235" w:author="Jin Woong Park" w:date="2022-08-18T12:54: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3236" w:author="Jin Woong Park" w:date="2022-08-18T12:54:00Z"/>
                <w:rFonts w:eastAsiaTheme="minorEastAsia"/>
                <w:color w:val="0070C0"/>
                <w:lang w:eastAsia="zh-CN"/>
              </w:rPr>
            </w:pPr>
          </w:p>
          <w:p>
            <w:pPr>
              <w:overflowPunct w:val="0"/>
              <w:autoSpaceDE w:val="0"/>
              <w:autoSpaceDN w:val="0"/>
              <w:adjustRightInd w:val="0"/>
              <w:textAlignment w:val="baseline"/>
              <w:rPr>
                <w:ins w:id="3237" w:author="Jin Woong Park" w:date="2022-08-18T12:54:00Z"/>
                <w:rFonts w:eastAsia="Yu Mincho"/>
                <w:b/>
                <w:color w:val="0070C0"/>
                <w:u w:val="single"/>
                <w:lang w:eastAsia="ko-KR"/>
              </w:rPr>
            </w:pPr>
            <w:ins w:id="3238" w:author="Jin Woong Park" w:date="2022-08-18T12:54: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3239" w:author="Jin Woong Park" w:date="2022-08-18T12:54:00Z"/>
                <w:rFonts w:eastAsiaTheme="minorEastAsia"/>
                <w:color w:val="0070C0"/>
                <w:lang w:eastAsia="zh-CN"/>
              </w:rPr>
            </w:pPr>
          </w:p>
          <w:p>
            <w:pPr>
              <w:overflowPunct w:val="0"/>
              <w:autoSpaceDE w:val="0"/>
              <w:autoSpaceDN w:val="0"/>
              <w:adjustRightInd w:val="0"/>
              <w:textAlignment w:val="baseline"/>
              <w:rPr>
                <w:ins w:id="3240" w:author="Jin Woong Park" w:date="2022-08-18T12:54:00Z"/>
                <w:rFonts w:eastAsia="Yu Mincho"/>
                <w:b/>
                <w:color w:val="0070C0"/>
                <w:u w:val="single"/>
                <w:lang w:eastAsia="ko-KR"/>
              </w:rPr>
            </w:pPr>
            <w:ins w:id="3241" w:author="Jin Woong Park" w:date="2022-08-18T12:54: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3242" w:author="Jin Woong Park" w:date="2022-08-18T12:54:00Z"/>
                <w:rFonts w:eastAsiaTheme="minorEastAsia"/>
                <w:color w:val="0070C0"/>
                <w:lang w:eastAsia="zh-CN"/>
              </w:rPr>
            </w:pPr>
          </w:p>
          <w:p>
            <w:pPr>
              <w:overflowPunct w:val="0"/>
              <w:autoSpaceDE w:val="0"/>
              <w:autoSpaceDN w:val="0"/>
              <w:adjustRightInd w:val="0"/>
              <w:textAlignment w:val="baseline"/>
              <w:rPr>
                <w:ins w:id="3243" w:author="Jin Woong Park" w:date="2022-08-18T12:54:00Z"/>
                <w:rFonts w:eastAsia="Yu Mincho"/>
                <w:b/>
                <w:color w:val="0070C0"/>
                <w:u w:val="single"/>
                <w:lang w:eastAsia="ko-KR"/>
              </w:rPr>
            </w:pPr>
            <w:ins w:id="3244" w:author="Jin Woong Park" w:date="2022-08-18T12:54: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3245" w:author="Jin Woong Park" w:date="2022-08-18T12:54:00Z"/>
                <w:rFonts w:eastAsiaTheme="minorEastAsia"/>
                <w:color w:val="0070C0"/>
                <w:lang w:eastAsia="zh-CN"/>
              </w:rPr>
            </w:pPr>
          </w:p>
          <w:p>
            <w:pPr>
              <w:overflowPunct w:val="0"/>
              <w:autoSpaceDE w:val="0"/>
              <w:autoSpaceDN w:val="0"/>
              <w:adjustRightInd w:val="0"/>
              <w:textAlignment w:val="baseline"/>
              <w:rPr>
                <w:ins w:id="3246" w:author="Jin Woong Park" w:date="2022-08-18T12:54:00Z"/>
                <w:rFonts w:eastAsia="Yu Mincho"/>
                <w:b/>
                <w:color w:val="0070C0"/>
                <w:u w:val="single"/>
                <w:lang w:eastAsia="ko-KR"/>
              </w:rPr>
            </w:pPr>
            <w:ins w:id="3247" w:author="Jin Woong Park" w:date="2022-08-18T12:54: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3248" w:author="Jin Woong Park" w:date="2022-08-18T12:54:00Z"/>
                <w:rFonts w:eastAsia="Malgun Gothic"/>
                <w:color w:val="0070C0"/>
                <w:lang w:eastAsia="ko-KR"/>
              </w:rPr>
            </w:pPr>
            <w:ins w:id="3249" w:author="Jin Woong Park" w:date="2022-08-18T12:54:00Z">
              <w:r>
                <w:rPr>
                  <w:rFonts w:eastAsia="Malgun Gothic"/>
                  <w:color w:val="0070C0"/>
                  <w:lang w:eastAsia="ko-KR"/>
                </w:rPr>
                <w:t>W</w:t>
              </w:r>
            </w:ins>
            <w:ins w:id="3250" w:author="Jin Woong Park" w:date="2022-08-18T12:54:00Z">
              <w:r>
                <w:rPr>
                  <w:rFonts w:hint="eastAsia" w:eastAsia="Malgun Gothic"/>
                  <w:color w:val="0070C0"/>
                  <w:lang w:eastAsia="ko-KR"/>
                </w:rPr>
                <w:t xml:space="preserve">e </w:t>
              </w:r>
            </w:ins>
            <w:ins w:id="3251" w:author="Jin Woong Park" w:date="2022-08-18T12:54:00Z">
              <w:r>
                <w:rPr>
                  <w:rFonts w:eastAsia="Malgun Gothic"/>
                  <w:color w:val="0070C0"/>
                  <w:lang w:eastAsia="ko-KR"/>
                </w:rPr>
                <w:t>prefer option 2</w:t>
              </w:r>
            </w:ins>
          </w:p>
          <w:p>
            <w:pPr>
              <w:overflowPunct w:val="0"/>
              <w:autoSpaceDE w:val="0"/>
              <w:autoSpaceDN w:val="0"/>
              <w:adjustRightInd w:val="0"/>
              <w:textAlignment w:val="baseline"/>
              <w:rPr>
                <w:ins w:id="3252" w:author="Jin Woong Park" w:date="2022-08-18T12:54:00Z"/>
                <w:rFonts w:eastAsia="Yu Mincho"/>
                <w:b/>
                <w:color w:val="0070C0"/>
                <w:u w:val="single"/>
                <w:lang w:eastAsia="ko-KR"/>
              </w:rPr>
            </w:pPr>
            <w:ins w:id="3253" w:author="Jin Woong Park" w:date="2022-08-18T12:54: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3254" w:author="Jin Woong Park" w:date="2022-08-18T12:54:00Z"/>
                <w:rFonts w:eastAsia="Malgun Gothic"/>
                <w:color w:val="0070C0"/>
                <w:lang w:eastAsia="ko-KR"/>
              </w:rPr>
            </w:pPr>
            <w:ins w:id="3255" w:author="Jin Woong Park" w:date="2022-08-18T12:54:00Z">
              <w:r>
                <w:rPr>
                  <w:rFonts w:eastAsia="Malgun Gothic"/>
                  <w:color w:val="0070C0"/>
                  <w:lang w:eastAsia="ko-KR"/>
                </w:rPr>
                <w:t>F</w:t>
              </w:r>
            </w:ins>
            <w:ins w:id="3256" w:author="Jin Woong Park" w:date="2022-08-18T12:54:00Z">
              <w:r>
                <w:rPr>
                  <w:rFonts w:hint="eastAsia" w:eastAsia="Malgun Gothic"/>
                  <w:color w:val="0070C0"/>
                  <w:lang w:eastAsia="ko-KR"/>
                </w:rPr>
                <w:t xml:space="preserve">ine </w:t>
              </w:r>
            </w:ins>
            <w:ins w:id="3257" w:author="Jin Woong Park" w:date="2022-08-18T12:54:00Z">
              <w:r>
                <w:rPr>
                  <w:rFonts w:eastAsia="Malgun Gothic"/>
                  <w:color w:val="0070C0"/>
                  <w:lang w:eastAsia="ko-KR"/>
                </w:rPr>
                <w:t>with recommended WF</w:t>
              </w:r>
            </w:ins>
          </w:p>
          <w:p>
            <w:pPr>
              <w:overflowPunct w:val="0"/>
              <w:autoSpaceDE w:val="0"/>
              <w:autoSpaceDN w:val="0"/>
              <w:adjustRightInd w:val="0"/>
              <w:spacing w:after="120"/>
              <w:textAlignment w:val="baseline"/>
              <w:rPr>
                <w:ins w:id="3258" w:author="Jin Woong Park" w:date="2022-08-18T12:54:00Z"/>
                <w:rFonts w:eastAsiaTheme="minorEastAsia"/>
                <w:color w:val="0070C0"/>
                <w:lang w:eastAsia="zh-CN"/>
              </w:rPr>
            </w:pPr>
            <w:ins w:id="3259" w:author="Jin Woong Park" w:date="2022-08-18T12:54: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rFonts w:eastAsiaTheme="minorEastAsia"/>
                <w:color w:val="0070C0"/>
                <w:lang w:val="en-US" w:eastAsia="zh-CN"/>
              </w:rPr>
            </w:pPr>
            <w:ins w:id="3260" w:author="Jin Woong Park" w:date="2022-08-18T12:54:00Z">
              <w:r>
                <w:rPr>
                  <w:rFonts w:eastAsia="Malgun Gothic"/>
                  <w:color w:val="0070C0"/>
                  <w:lang w:val="en-US" w:eastAsia="ko-KR"/>
                </w:rPr>
                <w:t>S</w:t>
              </w:r>
            </w:ins>
            <w:ins w:id="3261" w:author="Jin Woong Park" w:date="2022-08-18T12:54:00Z">
              <w:r>
                <w:rPr>
                  <w:rFonts w:hint="eastAsia" w:eastAsia="Malgun Gothic"/>
                  <w:color w:val="0070C0"/>
                  <w:lang w:val="en-US" w:eastAsia="ko-KR"/>
                </w:rPr>
                <w:t xml:space="preserve">upport </w:t>
              </w:r>
            </w:ins>
            <w:ins w:id="3262" w:author="Jin Woong Park" w:date="2022-08-18T12:54:00Z">
              <w:r>
                <w:rPr>
                  <w:rFonts w:eastAsia="Malgun Gothic"/>
                  <w:color w:val="0070C0"/>
                  <w:lang w:val="en-US"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3" w:author="CMCC-shiyuan-0816" w:date="2022-08-18T15:09:00Z"/>
        </w:trPr>
        <w:tc>
          <w:tcPr>
            <w:tcW w:w="1272" w:type="dxa"/>
          </w:tcPr>
          <w:p>
            <w:pPr>
              <w:overflowPunct w:val="0"/>
              <w:autoSpaceDE w:val="0"/>
              <w:autoSpaceDN w:val="0"/>
              <w:adjustRightInd w:val="0"/>
              <w:spacing w:after="120"/>
              <w:textAlignment w:val="baseline"/>
              <w:rPr>
                <w:ins w:id="3264" w:author="CMCC-shiyuan-0816" w:date="2022-08-18T15:09:00Z"/>
                <w:rFonts w:eastAsiaTheme="minorEastAsia"/>
                <w:color w:val="0070C0"/>
                <w:lang w:val="en-US" w:eastAsia="zh-CN"/>
              </w:rPr>
            </w:pPr>
            <w:ins w:id="3265" w:author="CMCC-shiyuan-0816" w:date="2022-08-18T15:10:00Z">
              <w:r>
                <w:rPr>
                  <w:rFonts w:hint="eastAsia" w:eastAsiaTheme="minorEastAsia"/>
                  <w:color w:val="0070C0"/>
                  <w:lang w:val="en-US" w:eastAsia="zh-CN"/>
                </w:rPr>
                <w:t>C</w:t>
              </w:r>
            </w:ins>
            <w:ins w:id="3266" w:author="CMCC-shiyuan-0816" w:date="2022-08-18T15:10: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3267" w:author="CMCC-shiyuan-0816" w:date="2022-08-18T15:10:00Z"/>
                <w:rFonts w:eastAsiaTheme="minorEastAsia"/>
                <w:color w:val="0070C0"/>
                <w:lang w:val="en-US" w:eastAsia="zh-CN"/>
              </w:rPr>
            </w:pPr>
            <w:ins w:id="3268" w:author="CMCC-shiyuan-0816" w:date="2022-08-18T15:10: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3269" w:author="CMCC-shiyuan-0816" w:date="2022-08-18T15:10:00Z"/>
                <w:rFonts w:eastAsiaTheme="minorEastAsia"/>
                <w:color w:val="0070C0"/>
                <w:lang w:val="en-US" w:eastAsia="zh-CN"/>
              </w:rPr>
            </w:pPr>
            <w:ins w:id="3270" w:author="CMCC-shiyuan-0816" w:date="2022-08-18T15:10:00Z">
              <w:r>
                <w:rPr>
                  <w:rFonts w:hint="eastAsia" w:eastAsiaTheme="minorEastAsia"/>
                  <w:color w:val="0070C0"/>
                  <w:lang w:val="en-US" w:eastAsia="zh-CN"/>
                </w:rPr>
                <w:t>W</w:t>
              </w:r>
            </w:ins>
            <w:ins w:id="3271" w:author="CMCC-shiyuan-0816" w:date="2022-08-18T15:10:00Z">
              <w:r>
                <w:rPr>
                  <w:rFonts w:eastAsiaTheme="minorEastAsia"/>
                  <w:color w:val="0070C0"/>
                  <w:lang w:val="en-US" w:eastAsia="zh-CN"/>
                </w:rPr>
                <w:t>e don’t identify the necessity of relax or tighten the RLM requirement, we prefer Option 1-2.</w:t>
              </w:r>
            </w:ins>
          </w:p>
          <w:p>
            <w:pPr>
              <w:overflowPunct w:val="0"/>
              <w:autoSpaceDE w:val="0"/>
              <w:autoSpaceDN w:val="0"/>
              <w:adjustRightInd w:val="0"/>
              <w:textAlignment w:val="baseline"/>
              <w:rPr>
                <w:ins w:id="3272" w:author="CMCC-shiyuan-0816" w:date="2022-08-18T15:10:00Z"/>
                <w:rFonts w:eastAsia="Yu Mincho"/>
                <w:b/>
                <w:color w:val="0070C0"/>
                <w:u w:val="single"/>
                <w:lang w:eastAsia="ko-KR"/>
              </w:rPr>
            </w:pPr>
            <w:ins w:id="3273" w:author="CMCC-shiyuan-0816" w:date="2022-08-18T15:10: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3274" w:author="CMCC-shiyuan-0816" w:date="2022-08-18T15:10:00Z"/>
                <w:rFonts w:eastAsiaTheme="minorEastAsia"/>
                <w:color w:val="0070C0"/>
                <w:lang w:val="en-US" w:eastAsia="zh-CN"/>
              </w:rPr>
            </w:pPr>
            <w:ins w:id="3275" w:author="CMCC-shiyuan-0816" w:date="2022-08-18T15:10:00Z">
              <w:r>
                <w:rPr>
                  <w:rFonts w:hint="eastAsia" w:eastAsiaTheme="minorEastAsia"/>
                  <w:color w:val="0070C0"/>
                  <w:lang w:val="en-US" w:eastAsia="zh-CN"/>
                </w:rPr>
                <w:t>S</w:t>
              </w:r>
            </w:ins>
            <w:ins w:id="3276" w:author="CMCC-shiyuan-0816" w:date="2022-08-18T15:10:00Z">
              <w:r>
                <w:rPr>
                  <w:rFonts w:eastAsiaTheme="minorEastAsia"/>
                  <w:color w:val="0070C0"/>
                  <w:lang w:val="en-US" w:eastAsia="zh-CN"/>
                </w:rPr>
                <w:t>imilar view as Issue 4-1-1, we support Option 1-2.</w:t>
              </w:r>
            </w:ins>
          </w:p>
          <w:p>
            <w:pPr>
              <w:overflowPunct w:val="0"/>
              <w:autoSpaceDE w:val="0"/>
              <w:autoSpaceDN w:val="0"/>
              <w:adjustRightInd w:val="0"/>
              <w:spacing w:after="120"/>
              <w:textAlignment w:val="baseline"/>
              <w:rPr>
                <w:ins w:id="3277" w:author="CMCC-shiyuan-0816" w:date="2022-08-18T15:10:00Z"/>
                <w:rFonts w:eastAsiaTheme="minorEastAsia"/>
                <w:color w:val="0070C0"/>
                <w:lang w:val="en-US" w:eastAsia="zh-CN"/>
              </w:rPr>
            </w:pPr>
          </w:p>
          <w:p>
            <w:pPr>
              <w:overflowPunct w:val="0"/>
              <w:autoSpaceDE w:val="0"/>
              <w:autoSpaceDN w:val="0"/>
              <w:adjustRightInd w:val="0"/>
              <w:textAlignment w:val="baseline"/>
              <w:rPr>
                <w:ins w:id="3278" w:author="CMCC-shiyuan-0816" w:date="2022-08-18T15:10:00Z"/>
                <w:rFonts w:eastAsia="Yu Mincho"/>
                <w:b/>
                <w:color w:val="0070C0"/>
                <w:u w:val="single"/>
                <w:lang w:eastAsia="ko-KR"/>
              </w:rPr>
            </w:pPr>
            <w:ins w:id="3279" w:author="CMCC-shiyuan-0816" w:date="2022-08-18T15:10: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3280" w:author="CMCC-shiyuan-0816" w:date="2022-08-18T15:10:00Z"/>
                <w:rFonts w:eastAsiaTheme="minorEastAsia"/>
                <w:color w:val="0070C0"/>
                <w:lang w:val="en-US" w:eastAsia="zh-CN"/>
              </w:rPr>
            </w:pPr>
            <w:ins w:id="3281" w:author="CMCC-shiyuan-0816" w:date="2022-08-18T15:10:00Z">
              <w:r>
                <w:rPr>
                  <w:rFonts w:hint="eastAsia" w:eastAsiaTheme="minorEastAsia"/>
                  <w:color w:val="0070C0"/>
                  <w:lang w:val="en-US" w:eastAsia="zh-CN"/>
                </w:rPr>
                <w:t>O</w:t>
              </w:r>
            </w:ins>
            <w:ins w:id="3282" w:author="CMCC-shiyuan-0816" w:date="2022-08-18T15:10:00Z">
              <w:r>
                <w:rPr>
                  <w:rFonts w:eastAsiaTheme="minorEastAsia"/>
                  <w:color w:val="0070C0"/>
                  <w:lang w:val="en-US" w:eastAsia="zh-CN"/>
                </w:rPr>
                <w:t>ption 1-1 is agreeable.</w:t>
              </w:r>
            </w:ins>
          </w:p>
          <w:p>
            <w:pPr>
              <w:overflowPunct w:val="0"/>
              <w:autoSpaceDE w:val="0"/>
              <w:autoSpaceDN w:val="0"/>
              <w:adjustRightInd w:val="0"/>
              <w:spacing w:after="120"/>
              <w:textAlignment w:val="baseline"/>
              <w:rPr>
                <w:ins w:id="3283" w:author="CMCC-shiyuan-0816" w:date="2022-08-18T15:10:00Z"/>
                <w:rFonts w:eastAsiaTheme="minorEastAsia"/>
                <w:color w:val="0070C0"/>
                <w:lang w:val="en-US" w:eastAsia="zh-CN"/>
              </w:rPr>
            </w:pPr>
          </w:p>
          <w:p>
            <w:pPr>
              <w:overflowPunct w:val="0"/>
              <w:autoSpaceDE w:val="0"/>
              <w:autoSpaceDN w:val="0"/>
              <w:adjustRightInd w:val="0"/>
              <w:textAlignment w:val="baseline"/>
              <w:rPr>
                <w:ins w:id="3284" w:author="CMCC-shiyuan-0816" w:date="2022-08-18T15:10:00Z"/>
                <w:rFonts w:eastAsia="Malgun Gothic"/>
                <w:b/>
                <w:color w:val="0070C0"/>
                <w:u w:val="single"/>
                <w:lang w:eastAsia="ko-KR"/>
              </w:rPr>
            </w:pPr>
            <w:ins w:id="3285" w:author="CMCC-shiyuan-0816" w:date="2022-08-18T15:10:00Z">
              <w:r>
                <w:rPr>
                  <w:rFonts w:eastAsia="Yu Mincho"/>
                  <w:b/>
                  <w:color w:val="0070C0"/>
                  <w:u w:val="single"/>
                  <w:lang w:eastAsia="ko-KR"/>
                </w:rPr>
                <w:t>Issue 4-1-4: Active TCI state switching delay</w:t>
              </w:r>
            </w:ins>
          </w:p>
          <w:p>
            <w:pPr>
              <w:overflowPunct w:val="0"/>
              <w:autoSpaceDE w:val="0"/>
              <w:autoSpaceDN w:val="0"/>
              <w:adjustRightInd w:val="0"/>
              <w:textAlignment w:val="baseline"/>
              <w:rPr>
                <w:ins w:id="3286" w:author="CMCC-shiyuan-0816" w:date="2022-08-18T15:10:00Z"/>
                <w:rFonts w:eastAsiaTheme="minorEastAsia"/>
                <w:bCs/>
                <w:color w:val="0070C0"/>
                <w:lang w:eastAsia="zh-CN"/>
              </w:rPr>
            </w:pPr>
            <w:ins w:id="3287" w:author="CMCC-shiyuan-0816" w:date="2022-08-18T15:10:00Z">
              <w:r>
                <w:rPr>
                  <w:rFonts w:eastAsiaTheme="minorEastAsia"/>
                  <w:bCs/>
                  <w:color w:val="0070C0"/>
                  <w:lang w:eastAsia="zh-CN"/>
                </w:rPr>
                <w:t>We support Option 1-2; the legacy principle can be reused.</w:t>
              </w:r>
            </w:ins>
          </w:p>
          <w:p>
            <w:pPr>
              <w:overflowPunct w:val="0"/>
              <w:autoSpaceDE w:val="0"/>
              <w:autoSpaceDN w:val="0"/>
              <w:adjustRightInd w:val="0"/>
              <w:textAlignment w:val="baseline"/>
              <w:rPr>
                <w:ins w:id="3288" w:author="CMCC-shiyuan-0816" w:date="2022-08-18T15:10:00Z"/>
                <w:rFonts w:eastAsiaTheme="minorEastAsia"/>
                <w:b/>
                <w:color w:val="0070C0"/>
                <w:u w:val="single"/>
                <w:lang w:eastAsia="zh-CN"/>
              </w:rPr>
            </w:pPr>
          </w:p>
          <w:p>
            <w:pPr>
              <w:overflowPunct w:val="0"/>
              <w:autoSpaceDE w:val="0"/>
              <w:autoSpaceDN w:val="0"/>
              <w:adjustRightInd w:val="0"/>
              <w:textAlignment w:val="baseline"/>
              <w:rPr>
                <w:ins w:id="3289" w:author="CMCC-shiyuan-0816" w:date="2022-08-18T15:10:00Z"/>
                <w:rFonts w:eastAsia="Yu Mincho"/>
                <w:b/>
                <w:color w:val="0070C0"/>
                <w:u w:val="single"/>
                <w:lang w:eastAsia="ko-KR"/>
              </w:rPr>
            </w:pPr>
            <w:ins w:id="3290" w:author="CMCC-shiyuan-0816" w:date="2022-08-18T15:10: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3291" w:author="CMCC-shiyuan-0816" w:date="2022-08-18T15:10:00Z"/>
                <w:rFonts w:eastAsiaTheme="minorEastAsia"/>
                <w:color w:val="0070C0"/>
                <w:lang w:eastAsia="zh-CN"/>
              </w:rPr>
            </w:pPr>
            <w:ins w:id="3292" w:author="CMCC-shiyuan-0816" w:date="2022-08-18T15:10:00Z">
              <w:r>
                <w:rPr>
                  <w:rFonts w:hint="eastAsia" w:eastAsiaTheme="minorEastAsia"/>
                  <w:color w:val="0070C0"/>
                  <w:lang w:eastAsia="zh-CN"/>
                </w:rPr>
                <w:t>W</w:t>
              </w:r>
            </w:ins>
            <w:ins w:id="3293" w:author="CMCC-shiyuan-0816" w:date="2022-08-18T15:10:00Z">
              <w:r>
                <w:rPr>
                  <w:rFonts w:eastAsiaTheme="minorEastAsia"/>
                  <w:color w:val="0070C0"/>
                  <w:lang w:eastAsia="zh-CN"/>
                </w:rPr>
                <w:t>e support Option 2.</w:t>
              </w:r>
            </w:ins>
          </w:p>
          <w:p>
            <w:pPr>
              <w:overflowPunct w:val="0"/>
              <w:autoSpaceDE w:val="0"/>
              <w:autoSpaceDN w:val="0"/>
              <w:adjustRightInd w:val="0"/>
              <w:spacing w:after="120"/>
              <w:textAlignment w:val="baseline"/>
              <w:rPr>
                <w:ins w:id="3294" w:author="CMCC-shiyuan-0816" w:date="2022-08-18T15:10:00Z"/>
                <w:rFonts w:eastAsiaTheme="minorEastAsia"/>
                <w:color w:val="0070C0"/>
                <w:lang w:eastAsia="zh-CN"/>
              </w:rPr>
            </w:pPr>
          </w:p>
          <w:p>
            <w:pPr>
              <w:overflowPunct w:val="0"/>
              <w:autoSpaceDE w:val="0"/>
              <w:autoSpaceDN w:val="0"/>
              <w:adjustRightInd w:val="0"/>
              <w:textAlignment w:val="baseline"/>
              <w:rPr>
                <w:ins w:id="3295" w:author="CMCC-shiyuan-0816" w:date="2022-08-18T15:10:00Z"/>
                <w:rFonts w:eastAsia="Yu Mincho"/>
                <w:b/>
                <w:color w:val="0070C0"/>
                <w:u w:val="single"/>
                <w:lang w:eastAsia="ko-KR"/>
              </w:rPr>
            </w:pPr>
            <w:ins w:id="3296" w:author="CMCC-shiyuan-0816" w:date="2022-08-18T15:10: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3297" w:author="CMCC-shiyuan-0816" w:date="2022-08-18T15:10:00Z"/>
                <w:rFonts w:eastAsiaTheme="minorEastAsia"/>
                <w:color w:val="0070C0"/>
                <w:lang w:eastAsia="zh-CN"/>
              </w:rPr>
            </w:pPr>
            <w:ins w:id="3298" w:author="CMCC-shiyuan-0816" w:date="2022-08-18T15:10:00Z">
              <w:r>
                <w:rPr>
                  <w:rFonts w:hint="eastAsia" w:eastAsiaTheme="minorEastAsia"/>
                  <w:color w:val="0070C0"/>
                  <w:lang w:eastAsia="zh-CN"/>
                </w:rPr>
                <w:t>O</w:t>
              </w:r>
            </w:ins>
            <w:ins w:id="3299" w:author="CMCC-shiyuan-0816" w:date="2022-08-18T15:10:00Z">
              <w:r>
                <w:rPr>
                  <w:rFonts w:eastAsiaTheme="minorEastAsia"/>
                  <w:color w:val="0070C0"/>
                  <w:lang w:eastAsia="zh-CN"/>
                </w:rPr>
                <w:t>ption 1-1 is agreeable</w:t>
              </w:r>
            </w:ins>
          </w:p>
          <w:p>
            <w:pPr>
              <w:overflowPunct w:val="0"/>
              <w:autoSpaceDE w:val="0"/>
              <w:autoSpaceDN w:val="0"/>
              <w:adjustRightInd w:val="0"/>
              <w:spacing w:after="120"/>
              <w:textAlignment w:val="baseline"/>
              <w:rPr>
                <w:ins w:id="3300" w:author="CMCC-shiyuan-0816" w:date="2022-08-18T15:10:00Z"/>
                <w:rFonts w:eastAsiaTheme="minorEastAsia"/>
                <w:color w:val="0070C0"/>
                <w:lang w:eastAsia="zh-CN"/>
              </w:rPr>
            </w:pPr>
          </w:p>
          <w:p>
            <w:pPr>
              <w:overflowPunct w:val="0"/>
              <w:autoSpaceDE w:val="0"/>
              <w:autoSpaceDN w:val="0"/>
              <w:adjustRightInd w:val="0"/>
              <w:textAlignment w:val="baseline"/>
              <w:rPr>
                <w:ins w:id="3301" w:author="CMCC-shiyuan-0816" w:date="2022-08-18T15:10:00Z"/>
                <w:rFonts w:eastAsia="Yu Mincho"/>
                <w:b/>
                <w:color w:val="0070C0"/>
                <w:u w:val="single"/>
                <w:lang w:eastAsia="ko-KR"/>
              </w:rPr>
            </w:pPr>
            <w:ins w:id="3302" w:author="CMCC-shiyuan-0816" w:date="2022-08-18T15:10: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3303" w:author="CMCC-shiyuan-0816" w:date="2022-08-18T15:10:00Z"/>
                <w:rFonts w:eastAsiaTheme="minorEastAsia"/>
                <w:color w:val="0070C0"/>
                <w:lang w:eastAsia="zh-CN"/>
              </w:rPr>
            </w:pPr>
            <w:ins w:id="3304" w:author="CMCC-shiyuan-0816" w:date="2022-08-18T15:10:00Z">
              <w:r>
                <w:rPr>
                  <w:rFonts w:hint="eastAsia" w:eastAsiaTheme="minorEastAsia"/>
                  <w:color w:val="0070C0"/>
                  <w:lang w:eastAsia="zh-CN"/>
                </w:rPr>
                <w:t>W</w:t>
              </w:r>
            </w:ins>
            <w:ins w:id="3305" w:author="CMCC-shiyuan-0816" w:date="2022-08-18T15:10:00Z">
              <w:r>
                <w:rPr>
                  <w:rFonts w:eastAsiaTheme="minorEastAsia"/>
                  <w:color w:val="0070C0"/>
                  <w:lang w:eastAsia="zh-CN"/>
                </w:rPr>
                <w:t xml:space="preserve">e prefer Option 1-2. </w:t>
              </w:r>
            </w:ins>
          </w:p>
          <w:p>
            <w:pPr>
              <w:overflowPunct w:val="0"/>
              <w:autoSpaceDE w:val="0"/>
              <w:autoSpaceDN w:val="0"/>
              <w:adjustRightInd w:val="0"/>
              <w:spacing w:after="120"/>
              <w:textAlignment w:val="baseline"/>
              <w:rPr>
                <w:ins w:id="3306" w:author="CMCC-shiyuan-0816" w:date="2022-08-18T15:10:00Z"/>
                <w:rFonts w:eastAsiaTheme="minorEastAsia"/>
                <w:color w:val="0070C0"/>
                <w:lang w:eastAsia="zh-CN"/>
              </w:rPr>
            </w:pPr>
          </w:p>
          <w:p>
            <w:pPr>
              <w:overflowPunct w:val="0"/>
              <w:autoSpaceDE w:val="0"/>
              <w:autoSpaceDN w:val="0"/>
              <w:adjustRightInd w:val="0"/>
              <w:textAlignment w:val="baseline"/>
              <w:rPr>
                <w:ins w:id="3307" w:author="CMCC-shiyuan-0816" w:date="2022-08-18T15:10:00Z"/>
                <w:rFonts w:eastAsia="Yu Mincho"/>
                <w:b/>
                <w:color w:val="0070C0"/>
                <w:u w:val="single"/>
                <w:lang w:eastAsia="ko-KR"/>
              </w:rPr>
            </w:pPr>
            <w:ins w:id="3308" w:author="CMCC-shiyuan-0816" w:date="2022-08-18T15:10: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3309" w:author="CMCC-shiyuan-0816" w:date="2022-08-18T15:10:00Z"/>
                <w:rFonts w:eastAsiaTheme="minorEastAsia"/>
                <w:color w:val="0070C0"/>
                <w:lang w:eastAsia="zh-CN"/>
              </w:rPr>
            </w:pPr>
            <w:ins w:id="3310" w:author="CMCC-shiyuan-0816" w:date="2022-08-18T15:10:00Z">
              <w:r>
                <w:rPr>
                  <w:rFonts w:hint="eastAsia" w:eastAsiaTheme="minorEastAsia"/>
                  <w:color w:val="0070C0"/>
                  <w:lang w:eastAsia="zh-CN"/>
                </w:rPr>
                <w:t>W</w:t>
              </w:r>
            </w:ins>
            <w:ins w:id="3311"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textAlignment w:val="baseline"/>
              <w:rPr>
                <w:ins w:id="3312" w:author="CMCC-shiyuan-0816" w:date="2022-08-18T15:10:00Z"/>
                <w:rFonts w:eastAsia="Yu Mincho"/>
                <w:b/>
                <w:color w:val="0070C0"/>
                <w:u w:val="single"/>
                <w:lang w:eastAsia="ko-KR"/>
              </w:rPr>
            </w:pPr>
            <w:ins w:id="3313" w:author="CMCC-shiyuan-0816" w:date="2022-08-18T15:10: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3314" w:author="CMCC-shiyuan-0816" w:date="2022-08-18T15:10:00Z"/>
                <w:rFonts w:eastAsiaTheme="minorEastAsia"/>
                <w:color w:val="0070C0"/>
                <w:lang w:eastAsia="zh-CN"/>
              </w:rPr>
            </w:pPr>
            <w:ins w:id="3315" w:author="CMCC-shiyuan-0816" w:date="2022-08-18T15:10:00Z">
              <w:r>
                <w:rPr>
                  <w:rFonts w:hint="eastAsia" w:eastAsiaTheme="minorEastAsia"/>
                  <w:color w:val="0070C0"/>
                  <w:lang w:eastAsia="zh-CN"/>
                </w:rPr>
                <w:t>W</w:t>
              </w:r>
            </w:ins>
            <w:ins w:id="3316"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spacing w:after="120"/>
              <w:textAlignment w:val="baseline"/>
              <w:rPr>
                <w:ins w:id="3317" w:author="CMCC-shiyuan-0816" w:date="2022-08-18T15:10:00Z"/>
                <w:rFonts w:eastAsiaTheme="minorEastAsia"/>
                <w:color w:val="0070C0"/>
                <w:lang w:eastAsia="zh-CN"/>
              </w:rPr>
            </w:pPr>
          </w:p>
          <w:p>
            <w:pPr>
              <w:overflowPunct w:val="0"/>
              <w:autoSpaceDE w:val="0"/>
              <w:autoSpaceDN w:val="0"/>
              <w:adjustRightInd w:val="0"/>
              <w:textAlignment w:val="baseline"/>
              <w:rPr>
                <w:ins w:id="3318" w:author="CMCC-shiyuan-0816" w:date="2022-08-18T15:10:00Z"/>
                <w:rFonts w:eastAsia="Yu Mincho"/>
                <w:b/>
                <w:color w:val="0070C0"/>
                <w:u w:val="single"/>
                <w:lang w:eastAsia="ko-KR"/>
              </w:rPr>
            </w:pPr>
            <w:ins w:id="3319" w:author="CMCC-shiyuan-0816" w:date="2022-08-18T15:10: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3320" w:author="CMCC-shiyuan-0816" w:date="2022-08-18T15:10:00Z"/>
                <w:rFonts w:eastAsiaTheme="minorEastAsia"/>
                <w:color w:val="0070C0"/>
                <w:lang w:eastAsia="zh-CN"/>
              </w:rPr>
            </w:pPr>
            <w:ins w:id="3321" w:author="CMCC-shiyuan-0816" w:date="2022-08-18T15:10:00Z">
              <w:r>
                <w:rPr>
                  <w:rFonts w:hint="eastAsia" w:eastAsiaTheme="minorEastAsia"/>
                  <w:color w:val="0070C0"/>
                  <w:lang w:eastAsia="zh-CN"/>
                </w:rPr>
                <w:t>W</w:t>
              </w:r>
            </w:ins>
            <w:ins w:id="3322" w:author="CMCC-shiyuan-0816" w:date="2022-08-18T15:10:00Z">
              <w:r>
                <w:rPr>
                  <w:rFonts w:eastAsiaTheme="minorEastAsia"/>
                  <w:color w:val="0070C0"/>
                  <w:lang w:eastAsia="zh-CN"/>
                </w:rPr>
                <w:t>e support Option 2. Even Option 1 is considered, the legacy requirement can be reused.</w:t>
              </w:r>
            </w:ins>
          </w:p>
          <w:p>
            <w:pPr>
              <w:overflowPunct w:val="0"/>
              <w:autoSpaceDE w:val="0"/>
              <w:autoSpaceDN w:val="0"/>
              <w:adjustRightInd w:val="0"/>
              <w:spacing w:after="120"/>
              <w:textAlignment w:val="baseline"/>
              <w:rPr>
                <w:ins w:id="3323" w:author="CMCC-shiyuan-0816" w:date="2022-08-18T15:10:00Z"/>
                <w:rFonts w:eastAsiaTheme="minorEastAsia"/>
                <w:color w:val="0070C0"/>
                <w:lang w:eastAsia="zh-CN"/>
              </w:rPr>
            </w:pPr>
          </w:p>
          <w:p>
            <w:pPr>
              <w:overflowPunct w:val="0"/>
              <w:autoSpaceDE w:val="0"/>
              <w:autoSpaceDN w:val="0"/>
              <w:adjustRightInd w:val="0"/>
              <w:textAlignment w:val="baseline"/>
              <w:rPr>
                <w:ins w:id="3324" w:author="CMCC-shiyuan-0816" w:date="2022-08-18T15:10:00Z"/>
                <w:rFonts w:eastAsia="Yu Mincho"/>
                <w:b/>
                <w:color w:val="0070C0"/>
                <w:u w:val="single"/>
                <w:lang w:eastAsia="ko-KR"/>
              </w:rPr>
            </w:pPr>
            <w:ins w:id="3325" w:author="CMCC-shiyuan-0816" w:date="2022-08-18T15:10: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3326" w:author="CMCC-shiyuan-0816" w:date="2022-08-18T15:10:00Z"/>
                <w:rFonts w:eastAsiaTheme="minorEastAsia"/>
                <w:color w:val="0070C0"/>
                <w:lang w:eastAsia="zh-CN"/>
              </w:rPr>
            </w:pPr>
            <w:ins w:id="3327" w:author="CMCC-shiyuan-0816" w:date="2022-08-18T15:10:00Z">
              <w:r>
                <w:rPr>
                  <w:rFonts w:hint="eastAsia" w:eastAsiaTheme="minorEastAsia"/>
                  <w:color w:val="0070C0"/>
                  <w:lang w:eastAsia="zh-CN"/>
                </w:rPr>
                <w:t>W</w:t>
              </w:r>
            </w:ins>
            <w:ins w:id="3328" w:author="CMCC-shiyuan-0816" w:date="2022-08-18T15:10:00Z">
              <w:r>
                <w:rPr>
                  <w:rFonts w:eastAsiaTheme="minorEastAsia"/>
                  <w:color w:val="0070C0"/>
                  <w:lang w:eastAsia="zh-CN"/>
                </w:rPr>
                <w:t>e support Option2.</w:t>
              </w:r>
            </w:ins>
          </w:p>
          <w:p>
            <w:pPr>
              <w:overflowPunct w:val="0"/>
              <w:autoSpaceDE w:val="0"/>
              <w:autoSpaceDN w:val="0"/>
              <w:adjustRightInd w:val="0"/>
              <w:textAlignment w:val="baseline"/>
              <w:rPr>
                <w:ins w:id="3329" w:author="CMCC-shiyuan-0816" w:date="2022-08-18T15:10:00Z"/>
                <w:rFonts w:eastAsia="Yu Mincho"/>
                <w:b/>
                <w:color w:val="0070C0"/>
                <w:u w:val="single"/>
                <w:lang w:eastAsia="ko-KR"/>
              </w:rPr>
            </w:pPr>
            <w:ins w:id="3330" w:author="CMCC-shiyuan-0816" w:date="2022-08-18T15:10: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3331" w:author="CMCC-shiyuan-0816" w:date="2022-08-18T15:10:00Z"/>
                <w:rFonts w:eastAsiaTheme="minorEastAsia"/>
                <w:color w:val="0070C0"/>
                <w:lang w:eastAsia="zh-CN"/>
              </w:rPr>
            </w:pPr>
            <w:ins w:id="3332" w:author="CMCC-shiyuan-0816" w:date="2022-08-18T15:12:00Z">
              <w:r>
                <w:rPr>
                  <w:rFonts w:hint="eastAsia" w:eastAsiaTheme="minorEastAsia"/>
                  <w:color w:val="0070C0"/>
                  <w:lang w:eastAsia="zh-CN"/>
                </w:rPr>
                <w:t>W</w:t>
              </w:r>
            </w:ins>
            <w:ins w:id="3333" w:author="CMCC-shiyuan-0816" w:date="2022-08-18T15:12:00Z">
              <w:r>
                <w:rPr>
                  <w:rFonts w:eastAsiaTheme="minorEastAsia"/>
                  <w:color w:val="0070C0"/>
                  <w:lang w:eastAsia="zh-CN"/>
                </w:rPr>
                <w:t>e support Option 1.</w:t>
              </w:r>
            </w:ins>
          </w:p>
          <w:p>
            <w:pPr>
              <w:overflowPunct w:val="0"/>
              <w:autoSpaceDE w:val="0"/>
              <w:autoSpaceDN w:val="0"/>
              <w:adjustRightInd w:val="0"/>
              <w:spacing w:after="120"/>
              <w:textAlignment w:val="baseline"/>
              <w:rPr>
                <w:ins w:id="3334" w:author="CMCC-shiyuan-0816" w:date="2022-08-18T15:10:00Z"/>
                <w:rFonts w:eastAsiaTheme="minorEastAsia"/>
                <w:color w:val="0070C0"/>
                <w:lang w:eastAsia="zh-CN"/>
              </w:rPr>
            </w:pPr>
            <w:ins w:id="3335" w:author="CMCC-shiyuan-0816" w:date="2022-08-18T15:10: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ins w:id="3336" w:author="CMCC-shiyuan-0816" w:date="2022-08-18T15:09:00Z"/>
                <w:rFonts w:eastAsiaTheme="minorEastAsia"/>
                <w:b/>
                <w:color w:val="0070C0"/>
                <w:u w:val="single"/>
                <w:lang w:eastAsia="zh-CN"/>
              </w:rPr>
            </w:pPr>
            <w:ins w:id="3337" w:author="CMCC-shiyuan-0816" w:date="2022-08-18T15:10:00Z">
              <w:r>
                <w:rPr>
                  <w:rFonts w:eastAsiaTheme="minorEastAsia"/>
                  <w:color w:val="0070C0"/>
                  <w:lang w:val="en-US" w:eastAsia="zh-CN"/>
                </w:rPr>
                <w:t xml:space="preserve">For UE </w:t>
              </w:r>
            </w:ins>
            <w:ins w:id="3338" w:author="CMCC-shiyuan-0816" w:date="2022-08-18T15:10:00Z">
              <w:r>
                <w:rPr>
                  <w:rFonts w:eastAsia="Yu Mincho"/>
                  <w:szCs w:val="24"/>
                  <w:lang w:eastAsia="zh-CN"/>
                </w:rPr>
                <w:t>UL carrier RRC reconfiguration delay requirement, we should consider legacy requirements, for others, we think they are not applicable for R18 ATG.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9" w:author="ZTE-Chenchen" w:date="2022-08-18T20:36:00Z"/>
        </w:trPr>
        <w:tc>
          <w:tcPr>
            <w:tcW w:w="1272" w:type="dxa"/>
          </w:tcPr>
          <w:p>
            <w:pPr>
              <w:overflowPunct w:val="0"/>
              <w:autoSpaceDE w:val="0"/>
              <w:autoSpaceDN w:val="0"/>
              <w:adjustRightInd w:val="0"/>
              <w:spacing w:after="120"/>
              <w:textAlignment w:val="baseline"/>
              <w:rPr>
                <w:ins w:id="3340" w:author="ZTE-Chenchen" w:date="2022-08-18T20:36:00Z"/>
                <w:rFonts w:eastAsiaTheme="minorEastAsia"/>
                <w:color w:val="0070C0"/>
                <w:lang w:val="en-US" w:eastAsia="zh-CN"/>
              </w:rPr>
            </w:pPr>
            <w:ins w:id="3341" w:author="ZTE-Chenchen" w:date="2022-08-18T20:36:00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3342" w:author="ZTE-Chenchen" w:date="2022-08-18T20:36:00Z"/>
                <w:rFonts w:eastAsiaTheme="minorEastAsia"/>
                <w:color w:val="0070C0"/>
                <w:lang w:val="en-US" w:eastAsia="zh-CN"/>
              </w:rPr>
            </w:pPr>
            <w:ins w:id="3343" w:author="ZTE-Chenchen" w:date="2022-08-18T20:36:00Z">
              <w:r>
                <w:rPr>
                  <w:rFonts w:eastAsia="Yu Mincho"/>
                  <w:b/>
                  <w:color w:val="0070C0"/>
                  <w:u w:val="single"/>
                  <w:lang w:eastAsia="ko-KR"/>
                </w:rPr>
                <w:t>Issue 4-1-1: Radio Link Monitoring</w:t>
              </w:r>
            </w:ins>
          </w:p>
          <w:p>
            <w:pPr>
              <w:overflowPunct w:val="0"/>
              <w:autoSpaceDE w:val="0"/>
              <w:autoSpaceDN w:val="0"/>
              <w:adjustRightInd w:val="0"/>
              <w:spacing w:after="120"/>
              <w:textAlignment w:val="baseline"/>
              <w:rPr>
                <w:ins w:id="3344" w:author="ZTE-Chenchen" w:date="2022-08-18T20:36:00Z"/>
                <w:rFonts w:eastAsiaTheme="minorEastAsia"/>
                <w:color w:val="0070C0"/>
                <w:lang w:val="en-US" w:eastAsia="zh-CN"/>
              </w:rPr>
            </w:pPr>
            <w:ins w:id="3345" w:author="ZTE-Chenchen" w:date="2022-08-18T20:36:00Z">
              <w:r>
                <w:rPr>
                  <w:rFonts w:eastAsiaTheme="minorEastAsia"/>
                  <w:color w:val="0070C0"/>
                  <w:lang w:val="en-US" w:eastAsia="zh-CN"/>
                </w:rPr>
                <w:t>Support option 1-2</w:t>
              </w:r>
            </w:ins>
          </w:p>
          <w:p>
            <w:pPr>
              <w:overflowPunct w:val="0"/>
              <w:autoSpaceDE w:val="0"/>
              <w:autoSpaceDN w:val="0"/>
              <w:adjustRightInd w:val="0"/>
              <w:textAlignment w:val="baseline"/>
              <w:rPr>
                <w:ins w:id="3346" w:author="ZTE-Chenchen" w:date="2022-08-18T20:36:00Z"/>
                <w:rFonts w:eastAsia="Yu Mincho"/>
                <w:b/>
                <w:color w:val="0070C0"/>
                <w:u w:val="single"/>
                <w:lang w:eastAsia="ko-KR"/>
              </w:rPr>
            </w:pPr>
            <w:ins w:id="3347" w:author="ZTE-Chenchen" w:date="2022-08-18T20:36:00Z">
              <w:r>
                <w:rPr>
                  <w:rFonts w:eastAsia="Yu Mincho"/>
                  <w:b/>
                  <w:color w:val="0070C0"/>
                  <w:u w:val="single"/>
                  <w:lang w:eastAsia="ko-KR"/>
                </w:rPr>
                <w:t xml:space="preserve">Issue 4-1-2: Link Recovery Procedure </w:t>
              </w:r>
            </w:ins>
          </w:p>
          <w:p>
            <w:pPr>
              <w:overflowPunct w:val="0"/>
              <w:autoSpaceDE w:val="0"/>
              <w:autoSpaceDN w:val="0"/>
              <w:adjustRightInd w:val="0"/>
              <w:spacing w:after="120"/>
              <w:textAlignment w:val="baseline"/>
              <w:rPr>
                <w:ins w:id="3348" w:author="ZTE-Chenchen" w:date="2022-08-18T20:36:00Z"/>
                <w:rFonts w:eastAsiaTheme="minorEastAsia"/>
                <w:color w:val="0070C0"/>
                <w:lang w:val="en-US" w:eastAsia="zh-CN"/>
              </w:rPr>
            </w:pPr>
            <w:ins w:id="3349" w:author="ZTE-Chenchen" w:date="2022-08-18T20:36:00Z">
              <w:r>
                <w:rPr>
                  <w:rFonts w:eastAsiaTheme="minorEastAsia"/>
                  <w:color w:val="0070C0"/>
                  <w:lang w:val="en-US" w:eastAsia="zh-CN"/>
                </w:rPr>
                <w:t>Support option 1-2</w:t>
              </w:r>
            </w:ins>
          </w:p>
          <w:p>
            <w:pPr>
              <w:overflowPunct w:val="0"/>
              <w:autoSpaceDE w:val="0"/>
              <w:autoSpaceDN w:val="0"/>
              <w:adjustRightInd w:val="0"/>
              <w:textAlignment w:val="baseline"/>
              <w:rPr>
                <w:ins w:id="3350" w:author="ZTE-Chenchen" w:date="2022-08-18T20:36:00Z"/>
                <w:rFonts w:eastAsia="Yu Mincho"/>
                <w:b/>
                <w:color w:val="0070C0"/>
                <w:u w:val="single"/>
                <w:lang w:eastAsia="ko-KR"/>
              </w:rPr>
            </w:pPr>
            <w:ins w:id="3351" w:author="ZTE-Chenchen" w:date="2022-08-18T20:36:00Z">
              <w:r>
                <w:rPr>
                  <w:rFonts w:eastAsia="Yu Mincho"/>
                  <w:b/>
                  <w:color w:val="0070C0"/>
                  <w:u w:val="single"/>
                  <w:lang w:eastAsia="ko-KR"/>
                </w:rPr>
                <w:t>Issue 4-1-3: Active BWP switching delay</w:t>
              </w:r>
            </w:ins>
          </w:p>
          <w:p>
            <w:pPr>
              <w:overflowPunct w:val="0"/>
              <w:autoSpaceDE w:val="0"/>
              <w:autoSpaceDN w:val="0"/>
              <w:adjustRightInd w:val="0"/>
              <w:spacing w:after="120"/>
              <w:textAlignment w:val="baseline"/>
              <w:rPr>
                <w:ins w:id="3352" w:author="ZTE-Chenchen" w:date="2022-08-18T20:36:00Z"/>
                <w:rFonts w:eastAsiaTheme="minorEastAsia"/>
                <w:color w:val="0070C0"/>
                <w:lang w:val="en-US" w:eastAsia="zh-CN"/>
              </w:rPr>
            </w:pPr>
            <w:ins w:id="3353" w:author="ZTE-Chenchen" w:date="2022-08-18T20:36:00Z">
              <w:r>
                <w:rPr>
                  <w:rFonts w:eastAsiaTheme="minorEastAsia"/>
                  <w:color w:val="0070C0"/>
                  <w:lang w:val="en-US" w:eastAsia="zh-CN"/>
                </w:rPr>
                <w:t>Support option 1-1</w:t>
              </w:r>
            </w:ins>
          </w:p>
          <w:p>
            <w:pPr>
              <w:overflowPunct w:val="0"/>
              <w:autoSpaceDE w:val="0"/>
              <w:autoSpaceDN w:val="0"/>
              <w:adjustRightInd w:val="0"/>
              <w:textAlignment w:val="baseline"/>
              <w:rPr>
                <w:ins w:id="3354" w:author="ZTE-Chenchen" w:date="2022-08-18T20:36:00Z"/>
                <w:rFonts w:eastAsia="Yu Mincho"/>
                <w:b/>
                <w:color w:val="0070C0"/>
                <w:u w:val="single"/>
                <w:lang w:eastAsia="ko-KR"/>
              </w:rPr>
            </w:pPr>
            <w:ins w:id="3355" w:author="ZTE-Chenchen" w:date="2022-08-18T20:36:00Z">
              <w:r>
                <w:rPr>
                  <w:rFonts w:eastAsia="Yu Mincho"/>
                  <w:b/>
                  <w:color w:val="0070C0"/>
                  <w:u w:val="single"/>
                  <w:lang w:eastAsia="ko-KR"/>
                </w:rPr>
                <w:t>Issue 4-1-4: Active TCI state switching delay</w:t>
              </w:r>
            </w:ins>
          </w:p>
          <w:p>
            <w:pPr>
              <w:overflowPunct w:val="0"/>
              <w:autoSpaceDE w:val="0"/>
              <w:autoSpaceDN w:val="0"/>
              <w:adjustRightInd w:val="0"/>
              <w:spacing w:after="120"/>
              <w:textAlignment w:val="baseline"/>
              <w:rPr>
                <w:ins w:id="3356" w:author="ZTE-Chenchen" w:date="2022-08-18T20:36:00Z"/>
                <w:rFonts w:eastAsiaTheme="minorEastAsia"/>
                <w:color w:val="0070C0"/>
                <w:lang w:eastAsia="zh-CN"/>
              </w:rPr>
            </w:pPr>
            <w:ins w:id="3357" w:author="ZTE-Chenchen" w:date="2022-08-18T20:36:00Z">
              <w:r>
                <w:rPr>
                  <w:rFonts w:eastAsiaTheme="minorEastAsia"/>
                  <w:color w:val="0070C0"/>
                  <w:lang w:eastAsia="zh-CN"/>
                </w:rPr>
                <w:t>Support option 1-2</w:t>
              </w:r>
            </w:ins>
          </w:p>
          <w:p>
            <w:pPr>
              <w:overflowPunct w:val="0"/>
              <w:autoSpaceDE w:val="0"/>
              <w:autoSpaceDN w:val="0"/>
              <w:adjustRightInd w:val="0"/>
              <w:textAlignment w:val="baseline"/>
              <w:rPr>
                <w:ins w:id="3358" w:author="ZTE-Chenchen" w:date="2022-08-18T20:36:00Z"/>
                <w:rFonts w:eastAsia="Yu Mincho"/>
                <w:b/>
                <w:color w:val="0070C0"/>
                <w:u w:val="single"/>
                <w:lang w:eastAsia="ko-KR"/>
              </w:rPr>
            </w:pPr>
            <w:ins w:id="3359" w:author="ZTE-Chenchen" w:date="2022-08-18T20:36:00Z">
              <w:r>
                <w:rPr>
                  <w:rFonts w:eastAsia="Yu Mincho"/>
                  <w:b/>
                  <w:color w:val="0070C0"/>
                  <w:u w:val="single"/>
                  <w:lang w:eastAsia="ko-KR"/>
                </w:rPr>
                <w:t>Issue 4-1-5: Active spatial relation switch delay</w:t>
              </w:r>
            </w:ins>
          </w:p>
          <w:p>
            <w:pPr>
              <w:overflowPunct w:val="0"/>
              <w:autoSpaceDE w:val="0"/>
              <w:autoSpaceDN w:val="0"/>
              <w:adjustRightInd w:val="0"/>
              <w:spacing w:after="120"/>
              <w:textAlignment w:val="baseline"/>
              <w:rPr>
                <w:ins w:id="3360" w:author="ZTE-Chenchen" w:date="2022-08-18T20:36:00Z"/>
                <w:rFonts w:eastAsiaTheme="minorEastAsia"/>
                <w:color w:val="0070C0"/>
                <w:lang w:val="en-US" w:eastAsia="zh-CN"/>
              </w:rPr>
            </w:pPr>
            <w:ins w:id="3361" w:author="ZTE-Chenchen" w:date="2022-08-18T20:39:00Z">
              <w:r>
                <w:rPr>
                  <w:rFonts w:hint="eastAsia" w:eastAsiaTheme="minorEastAsia"/>
                  <w:color w:val="0070C0"/>
                  <w:lang w:val="en-US" w:eastAsia="zh-CN"/>
                </w:rPr>
                <w:t>Support Option 2</w:t>
              </w:r>
            </w:ins>
          </w:p>
          <w:p>
            <w:pPr>
              <w:overflowPunct w:val="0"/>
              <w:autoSpaceDE w:val="0"/>
              <w:autoSpaceDN w:val="0"/>
              <w:adjustRightInd w:val="0"/>
              <w:textAlignment w:val="baseline"/>
              <w:rPr>
                <w:ins w:id="3362" w:author="ZTE-Chenchen" w:date="2022-08-18T20:36:00Z"/>
                <w:rFonts w:eastAsia="Yu Mincho"/>
                <w:b/>
                <w:color w:val="0070C0"/>
                <w:u w:val="single"/>
                <w:lang w:eastAsia="ko-KR"/>
              </w:rPr>
            </w:pPr>
            <w:ins w:id="3363" w:author="ZTE-Chenchen" w:date="2022-08-18T20:36:00Z">
              <w:r>
                <w:rPr>
                  <w:rFonts w:eastAsia="Yu Mincho"/>
                  <w:b/>
                  <w:color w:val="0070C0"/>
                  <w:u w:val="single"/>
                  <w:lang w:eastAsia="ko-KR"/>
                </w:rPr>
                <w:t>Issue 4-1-6: UE-specific CBW change</w:t>
              </w:r>
            </w:ins>
          </w:p>
          <w:p>
            <w:pPr>
              <w:overflowPunct w:val="0"/>
              <w:autoSpaceDE w:val="0"/>
              <w:autoSpaceDN w:val="0"/>
              <w:adjustRightInd w:val="0"/>
              <w:spacing w:after="120"/>
              <w:textAlignment w:val="baseline"/>
              <w:rPr>
                <w:ins w:id="3364" w:author="ZTE-Chenchen" w:date="2022-08-18T20:36:00Z"/>
                <w:rFonts w:eastAsiaTheme="minorEastAsia"/>
                <w:color w:val="0070C0"/>
                <w:lang w:eastAsia="zh-CN"/>
              </w:rPr>
            </w:pPr>
            <w:ins w:id="3365" w:author="ZTE-Chenchen" w:date="2022-08-18T20:36:00Z">
              <w:r>
                <w:rPr>
                  <w:rFonts w:eastAsiaTheme="minorEastAsia"/>
                  <w:color w:val="0070C0"/>
                  <w:lang w:eastAsia="zh-CN"/>
                </w:rPr>
                <w:t>Current requirements can apply</w:t>
              </w:r>
            </w:ins>
          </w:p>
          <w:p>
            <w:pPr>
              <w:overflowPunct w:val="0"/>
              <w:autoSpaceDE w:val="0"/>
              <w:autoSpaceDN w:val="0"/>
              <w:adjustRightInd w:val="0"/>
              <w:textAlignment w:val="baseline"/>
              <w:rPr>
                <w:ins w:id="3366" w:author="ZTE-Chenchen" w:date="2022-08-18T20:36:00Z"/>
                <w:rFonts w:eastAsia="Yu Mincho"/>
                <w:b/>
                <w:color w:val="0070C0"/>
                <w:u w:val="single"/>
                <w:lang w:eastAsia="ko-KR"/>
              </w:rPr>
            </w:pPr>
            <w:ins w:id="3367" w:author="ZTE-Chenchen" w:date="2022-08-18T20:36:00Z">
              <w:r>
                <w:rPr>
                  <w:rFonts w:eastAsia="Yu Mincho"/>
                  <w:b/>
                  <w:color w:val="0070C0"/>
                  <w:u w:val="single"/>
                  <w:lang w:eastAsia="ko-KR"/>
                </w:rPr>
                <w:t>Issue 4-1-7: Pathloss reference signal switching delay</w:t>
              </w:r>
            </w:ins>
          </w:p>
          <w:p>
            <w:pPr>
              <w:overflowPunct w:val="0"/>
              <w:autoSpaceDE w:val="0"/>
              <w:autoSpaceDN w:val="0"/>
              <w:adjustRightInd w:val="0"/>
              <w:spacing w:after="120"/>
              <w:textAlignment w:val="baseline"/>
              <w:rPr>
                <w:ins w:id="3368" w:author="ZTE-Chenchen" w:date="2022-08-18T20:36:00Z"/>
                <w:rFonts w:eastAsiaTheme="minorEastAsia"/>
                <w:color w:val="0070C0"/>
                <w:lang w:eastAsia="zh-CN"/>
              </w:rPr>
            </w:pPr>
            <w:ins w:id="3369" w:author="ZTE-Chenchen" w:date="2022-08-18T20:36:00Z">
              <w:r>
                <w:rPr>
                  <w:rFonts w:eastAsiaTheme="minorEastAsia"/>
                  <w:color w:val="0070C0"/>
                  <w:lang w:eastAsia="zh-CN"/>
                </w:rPr>
                <w:t>Current requirements can apply</w:t>
              </w:r>
            </w:ins>
          </w:p>
          <w:p>
            <w:pPr>
              <w:overflowPunct w:val="0"/>
              <w:autoSpaceDE w:val="0"/>
              <w:autoSpaceDN w:val="0"/>
              <w:adjustRightInd w:val="0"/>
              <w:textAlignment w:val="baseline"/>
              <w:rPr>
                <w:ins w:id="3370" w:author="ZTE-Chenchen" w:date="2022-08-18T20:36:00Z"/>
                <w:rFonts w:eastAsia="Yu Mincho"/>
                <w:b/>
                <w:color w:val="0070C0"/>
                <w:u w:val="single"/>
                <w:lang w:eastAsia="ko-KR"/>
              </w:rPr>
            </w:pPr>
            <w:ins w:id="3371" w:author="ZTE-Chenchen" w:date="2022-08-18T20:36:00Z">
              <w:r>
                <w:rPr>
                  <w:rFonts w:eastAsia="Yu Mincho"/>
                  <w:b/>
                  <w:color w:val="0070C0"/>
                  <w:u w:val="single"/>
                  <w:lang w:eastAsia="ko-KR"/>
                </w:rPr>
                <w:t>Issue 4-1-8: Active downlink TCI state switching delay for unified TCI</w:t>
              </w:r>
            </w:ins>
          </w:p>
          <w:p>
            <w:pPr>
              <w:overflowPunct w:val="0"/>
              <w:autoSpaceDE w:val="0"/>
              <w:autoSpaceDN w:val="0"/>
              <w:adjustRightInd w:val="0"/>
              <w:spacing w:after="120"/>
              <w:textAlignment w:val="baseline"/>
              <w:rPr>
                <w:ins w:id="3372" w:author="ZTE-Chenchen" w:date="2022-08-18T20:40:00Z"/>
                <w:rFonts w:eastAsiaTheme="minorEastAsia"/>
                <w:color w:val="0070C0"/>
                <w:lang w:val="en-US" w:eastAsia="zh-CN"/>
              </w:rPr>
            </w:pPr>
            <w:ins w:id="3373" w:author="ZTE-Chenchen" w:date="2022-08-18T20:40:00Z">
              <w:r>
                <w:rPr>
                  <w:rFonts w:hint="eastAsia" w:eastAsiaTheme="minorEastAsia"/>
                  <w:color w:val="0070C0"/>
                  <w:lang w:val="en-US" w:eastAsia="zh-CN"/>
                </w:rPr>
                <w:t>Support Option 2</w:t>
              </w:r>
            </w:ins>
          </w:p>
          <w:p>
            <w:pPr>
              <w:overflowPunct w:val="0"/>
              <w:autoSpaceDE w:val="0"/>
              <w:autoSpaceDN w:val="0"/>
              <w:adjustRightInd w:val="0"/>
              <w:textAlignment w:val="baseline"/>
              <w:rPr>
                <w:ins w:id="3374" w:author="ZTE-Chenchen" w:date="2022-08-18T20:36:00Z"/>
                <w:rFonts w:eastAsia="Yu Mincho"/>
                <w:b/>
                <w:color w:val="0070C0"/>
                <w:u w:val="single"/>
                <w:lang w:eastAsia="ko-KR"/>
              </w:rPr>
            </w:pPr>
            <w:ins w:id="3375" w:author="ZTE-Chenchen" w:date="2022-08-18T20:36:00Z">
              <w:r>
                <w:rPr>
                  <w:rFonts w:eastAsia="Yu Mincho"/>
                  <w:b/>
                  <w:color w:val="0070C0"/>
                  <w:u w:val="single"/>
                  <w:lang w:eastAsia="ko-KR"/>
                </w:rPr>
                <w:t>Issue 4-1-9: Active uplink TCI state switching delay for unified TCI</w:t>
              </w:r>
            </w:ins>
          </w:p>
          <w:p>
            <w:pPr>
              <w:overflowPunct w:val="0"/>
              <w:autoSpaceDE w:val="0"/>
              <w:autoSpaceDN w:val="0"/>
              <w:adjustRightInd w:val="0"/>
              <w:spacing w:after="120"/>
              <w:textAlignment w:val="baseline"/>
              <w:rPr>
                <w:ins w:id="3376" w:author="ZTE-Chenchen" w:date="2022-08-18T20:41:00Z"/>
                <w:rFonts w:eastAsiaTheme="minorEastAsia"/>
                <w:color w:val="0070C0"/>
                <w:lang w:val="en-US" w:eastAsia="zh-CN"/>
              </w:rPr>
            </w:pPr>
            <w:ins w:id="3377" w:author="ZTE-Chenchen" w:date="2022-08-18T20:41:00Z">
              <w:r>
                <w:rPr>
                  <w:rFonts w:hint="eastAsia" w:eastAsiaTheme="minorEastAsia"/>
                  <w:color w:val="0070C0"/>
                  <w:lang w:val="en-US" w:eastAsia="zh-CN"/>
                </w:rPr>
                <w:t>Support Option 2</w:t>
              </w:r>
            </w:ins>
          </w:p>
          <w:p>
            <w:pPr>
              <w:overflowPunct w:val="0"/>
              <w:autoSpaceDE w:val="0"/>
              <w:autoSpaceDN w:val="0"/>
              <w:adjustRightInd w:val="0"/>
              <w:textAlignment w:val="baseline"/>
              <w:rPr>
                <w:ins w:id="3378" w:author="ZTE-Chenchen" w:date="2022-08-18T20:36:00Z"/>
                <w:rFonts w:eastAsia="Yu Mincho"/>
                <w:b/>
                <w:color w:val="0070C0"/>
                <w:u w:val="single"/>
                <w:lang w:eastAsia="ko-KR"/>
              </w:rPr>
            </w:pPr>
            <w:ins w:id="3379" w:author="ZTE-Chenchen" w:date="2022-08-18T20:36:00Z">
              <w:r>
                <w:rPr>
                  <w:rFonts w:eastAsia="Yu Mincho"/>
                  <w:b/>
                  <w:color w:val="0070C0"/>
                  <w:u w:val="single"/>
                  <w:lang w:eastAsia="ko-KR"/>
                </w:rPr>
                <w:t>Issue 4-1-10: TRP specific Link Recovery Procedures</w:t>
              </w:r>
            </w:ins>
          </w:p>
          <w:p>
            <w:pPr>
              <w:overflowPunct w:val="0"/>
              <w:autoSpaceDE w:val="0"/>
              <w:autoSpaceDN w:val="0"/>
              <w:adjustRightInd w:val="0"/>
              <w:spacing w:after="120"/>
              <w:textAlignment w:val="baseline"/>
              <w:rPr>
                <w:ins w:id="3380" w:author="ZTE-Chenchen" w:date="2022-08-18T20:36:00Z"/>
                <w:rFonts w:eastAsiaTheme="minorEastAsia"/>
                <w:color w:val="0070C0"/>
                <w:lang w:eastAsia="zh-CN"/>
              </w:rPr>
            </w:pPr>
            <w:ins w:id="3381" w:author="ZTE-Chenchen" w:date="2022-08-18T20:41:00Z">
              <w:r>
                <w:rPr>
                  <w:rFonts w:hint="eastAsia" w:eastAsiaTheme="minorEastAsia"/>
                  <w:color w:val="0070C0"/>
                  <w:lang w:val="en-US" w:eastAsia="zh-CN"/>
                </w:rPr>
                <w:t>Support Option 2</w:t>
              </w:r>
            </w:ins>
          </w:p>
          <w:p>
            <w:pPr>
              <w:overflowPunct w:val="0"/>
              <w:autoSpaceDE w:val="0"/>
              <w:autoSpaceDN w:val="0"/>
              <w:adjustRightInd w:val="0"/>
              <w:textAlignment w:val="baseline"/>
              <w:rPr>
                <w:ins w:id="3382" w:author="ZTE-Chenchen" w:date="2022-08-18T20:36:00Z"/>
                <w:rFonts w:eastAsia="Yu Mincho"/>
                <w:b/>
                <w:color w:val="0070C0"/>
                <w:u w:val="single"/>
                <w:lang w:eastAsia="ko-KR"/>
              </w:rPr>
            </w:pPr>
            <w:ins w:id="3383" w:author="ZTE-Chenchen" w:date="2022-08-18T20:36:00Z">
              <w:r>
                <w:rPr>
                  <w:rFonts w:eastAsia="Yu Mincho"/>
                  <w:b/>
                  <w:color w:val="0070C0"/>
                  <w:u w:val="single"/>
                  <w:lang w:eastAsia="ko-KR"/>
                </w:rPr>
                <w:t>Issue 4-1-11: Pre-configured measurement gap activation/deactivation delay</w:t>
              </w:r>
            </w:ins>
          </w:p>
          <w:p>
            <w:pPr>
              <w:overflowPunct w:val="0"/>
              <w:autoSpaceDE w:val="0"/>
              <w:autoSpaceDN w:val="0"/>
              <w:adjustRightInd w:val="0"/>
              <w:spacing w:after="120"/>
              <w:textAlignment w:val="baseline"/>
              <w:rPr>
                <w:ins w:id="3384" w:author="ZTE-Chenchen" w:date="2022-08-18T20:36:00Z"/>
                <w:rFonts w:eastAsiaTheme="minorEastAsia"/>
                <w:color w:val="0070C0"/>
                <w:lang w:eastAsia="zh-CN"/>
              </w:rPr>
            </w:pPr>
            <w:ins w:id="3385" w:author="ZTE-Chenchen" w:date="2022-08-18T20:43:00Z">
              <w:r>
                <w:rPr>
                  <w:rFonts w:hint="eastAsia" w:eastAsiaTheme="minorEastAsia"/>
                  <w:color w:val="0070C0"/>
                  <w:lang w:val="en-US" w:eastAsia="zh-CN"/>
                </w:rPr>
                <w:t>Support Option 2</w:t>
              </w:r>
            </w:ins>
          </w:p>
          <w:p>
            <w:pPr>
              <w:overflowPunct w:val="0"/>
              <w:autoSpaceDE w:val="0"/>
              <w:autoSpaceDN w:val="0"/>
              <w:adjustRightInd w:val="0"/>
              <w:textAlignment w:val="baseline"/>
              <w:rPr>
                <w:ins w:id="3386" w:author="ZTE-Chenchen" w:date="2022-08-18T20:36:00Z"/>
                <w:rFonts w:eastAsia="Yu Mincho"/>
                <w:b/>
                <w:color w:val="0070C0"/>
                <w:u w:val="single"/>
                <w:lang w:eastAsia="ko-KR"/>
              </w:rPr>
            </w:pPr>
            <w:ins w:id="3387" w:author="ZTE-Chenchen" w:date="2022-08-18T20:36:00Z">
              <w:r>
                <w:rPr>
                  <w:rFonts w:eastAsia="Yu Mincho"/>
                  <w:b/>
                  <w:color w:val="0070C0"/>
                  <w:u w:val="single"/>
                  <w:lang w:eastAsia="ko-KR"/>
                </w:rPr>
                <w:t xml:space="preserve">Issue 4-1-12: Other CA related signalling characteristics requirements </w:t>
              </w:r>
            </w:ins>
          </w:p>
          <w:p>
            <w:pPr>
              <w:overflowPunct w:val="0"/>
              <w:autoSpaceDE w:val="0"/>
              <w:autoSpaceDN w:val="0"/>
              <w:adjustRightInd w:val="0"/>
              <w:spacing w:after="120"/>
              <w:textAlignment w:val="baseline"/>
              <w:rPr>
                <w:ins w:id="3388" w:author="ZTE-Chenchen" w:date="2022-08-18T20:44:00Z"/>
                <w:rFonts w:eastAsiaTheme="minorEastAsia"/>
                <w:color w:val="0070C0"/>
                <w:lang w:val="en-US" w:eastAsia="zh-CN"/>
              </w:rPr>
            </w:pPr>
            <w:ins w:id="3389" w:author="ZTE-Chenchen" w:date="2022-08-18T20:44:00Z">
              <w:r>
                <w:rPr>
                  <w:rFonts w:hint="eastAsia" w:eastAsiaTheme="minorEastAsia"/>
                  <w:color w:val="0070C0"/>
                  <w:lang w:val="en-US" w:eastAsia="zh-CN"/>
                </w:rPr>
                <w:t>Support Option 1</w:t>
              </w:r>
            </w:ins>
          </w:p>
          <w:p>
            <w:pPr>
              <w:overflowPunct w:val="0"/>
              <w:autoSpaceDE w:val="0"/>
              <w:autoSpaceDN w:val="0"/>
              <w:adjustRightInd w:val="0"/>
              <w:spacing w:after="120"/>
              <w:textAlignment w:val="baseline"/>
              <w:rPr>
                <w:ins w:id="3390" w:author="ZTE-Chenchen" w:date="2022-08-18T20:36:00Z"/>
                <w:rFonts w:eastAsiaTheme="minorEastAsia"/>
                <w:color w:val="0070C0"/>
                <w:lang w:eastAsia="zh-CN"/>
              </w:rPr>
            </w:pPr>
            <w:ins w:id="3391" w:author="ZTE-Chenchen" w:date="2022-08-18T20:36:00Z">
              <w:r>
                <w:rPr>
                  <w:rFonts w:eastAsia="Yu Mincho"/>
                  <w:b/>
                  <w:color w:val="0070C0"/>
                  <w:u w:val="single"/>
                  <w:lang w:eastAsia="ko-KR"/>
                </w:rPr>
                <w:t>Issue 4-1-13: Other signalling characteristics requirements</w:t>
              </w:r>
            </w:ins>
          </w:p>
          <w:p>
            <w:pPr>
              <w:overflowPunct w:val="0"/>
              <w:autoSpaceDE w:val="0"/>
              <w:autoSpaceDN w:val="0"/>
              <w:adjustRightInd w:val="0"/>
              <w:spacing w:after="120"/>
              <w:textAlignment w:val="baseline"/>
              <w:rPr>
                <w:ins w:id="3392" w:author="ZTE-Chenchen" w:date="2022-08-18T20:45:00Z"/>
                <w:rFonts w:eastAsiaTheme="minorEastAsia"/>
                <w:color w:val="0070C0"/>
                <w:lang w:val="en-US" w:eastAsia="zh-CN"/>
              </w:rPr>
            </w:pPr>
            <w:ins w:id="3393" w:author="ZTE-Chenchen" w:date="2022-08-18T20:45:00Z">
              <w:r>
                <w:rPr>
                  <w:rFonts w:hint="eastAsia" w:eastAsiaTheme="minorEastAsia"/>
                  <w:color w:val="0070C0"/>
                  <w:lang w:val="en-US" w:eastAsia="zh-CN"/>
                </w:rPr>
                <w:t>Support Option 1</w:t>
              </w:r>
            </w:ins>
          </w:p>
          <w:p>
            <w:pPr>
              <w:overflowPunct w:val="0"/>
              <w:autoSpaceDE w:val="0"/>
              <w:autoSpaceDN w:val="0"/>
              <w:adjustRightInd w:val="0"/>
              <w:spacing w:after="120"/>
              <w:textAlignment w:val="baseline"/>
              <w:rPr>
                <w:ins w:id="3394" w:author="ZTE-Chenchen" w:date="2022-08-18T20:3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5" w:author="Nokia - Anthony Lo" w:date="2022-08-18T17:31:00Z"/>
        </w:trPr>
        <w:tc>
          <w:tcPr>
            <w:tcW w:w="1272" w:type="dxa"/>
          </w:tcPr>
          <w:p>
            <w:pPr>
              <w:overflowPunct w:val="0"/>
              <w:autoSpaceDE w:val="0"/>
              <w:autoSpaceDN w:val="0"/>
              <w:adjustRightInd w:val="0"/>
              <w:spacing w:after="120"/>
              <w:textAlignment w:val="baseline"/>
              <w:rPr>
                <w:ins w:id="3396" w:author="Nokia - Anthony Lo" w:date="2022-08-18T17:31:00Z"/>
                <w:rFonts w:eastAsiaTheme="minorEastAsia"/>
                <w:color w:val="0070C0"/>
                <w:lang w:val="en-US" w:eastAsia="zh-CN"/>
              </w:rPr>
            </w:pPr>
            <w:ins w:id="3397" w:author="Nokia - Anthony Lo" w:date="2022-08-18T17:31:00Z">
              <w:r>
                <w:rPr>
                  <w:rFonts w:eastAsiaTheme="minorEastAsia"/>
                  <w:color w:val="0070C0"/>
                  <w:lang w:val="en-US" w:eastAsia="zh-CN"/>
                </w:rPr>
                <w:t>Nokia</w:t>
              </w:r>
            </w:ins>
          </w:p>
        </w:tc>
        <w:tc>
          <w:tcPr>
            <w:tcW w:w="8359" w:type="dxa"/>
          </w:tcPr>
          <w:p>
            <w:pPr>
              <w:overflowPunct w:val="0"/>
              <w:autoSpaceDE w:val="0"/>
              <w:autoSpaceDN w:val="0"/>
              <w:adjustRightInd w:val="0"/>
              <w:spacing w:after="120"/>
              <w:textAlignment w:val="baseline"/>
              <w:rPr>
                <w:ins w:id="3398" w:author="Nokia - Anthony Lo" w:date="2022-08-18T17:31:00Z"/>
                <w:rFonts w:eastAsia="Yu Mincho"/>
                <w:b/>
                <w:color w:val="0070C0"/>
                <w:u w:val="single"/>
                <w:lang w:eastAsia="ko-KR"/>
              </w:rPr>
            </w:pPr>
            <w:ins w:id="3399" w:author="Nokia - Anthony Lo" w:date="2022-08-18T17:32:00Z">
              <w:r>
                <w:rPr>
                  <w:rFonts w:eastAsia="Yu Mincho"/>
                  <w:b/>
                  <w:color w:val="0070C0"/>
                  <w:u w:val="single"/>
                  <w:lang w:eastAsia="ko-KR"/>
                </w:rPr>
                <w:t>Issue 4-1-2: Link Recovery Procedure</w:t>
              </w:r>
            </w:ins>
          </w:p>
          <w:p>
            <w:pPr>
              <w:overflowPunct w:val="0"/>
              <w:autoSpaceDE w:val="0"/>
              <w:autoSpaceDN w:val="0"/>
              <w:adjustRightInd w:val="0"/>
              <w:spacing w:after="120"/>
              <w:textAlignment w:val="baseline"/>
              <w:rPr>
                <w:ins w:id="3400" w:author="Nokia - Anthony Lo" w:date="2022-08-18T17:31:00Z"/>
                <w:rFonts w:eastAsia="Yu Mincho"/>
                <w:bCs/>
                <w:color w:val="0070C0"/>
                <w:lang w:eastAsia="ko-KR"/>
              </w:rPr>
            </w:pPr>
            <w:ins w:id="3401" w:author="Nokia - Anthony Lo" w:date="2022-08-18T17:32:00Z">
              <w:r>
                <w:rPr>
                  <w:rFonts w:eastAsia="Yu Mincho"/>
                  <w:bCs/>
                  <w:color w:val="0070C0"/>
                  <w:lang w:eastAsia="ko-KR"/>
                </w:rPr>
                <w:t xml:space="preserve">Share the same view as Ericsson. </w:t>
              </w:r>
            </w:ins>
          </w:p>
        </w:tc>
      </w:tr>
    </w:tbl>
    <w:p>
      <w:pPr>
        <w:rPr>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#4-1</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4-1-1: Radio Link Monitoring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FFS if the existing RLM evaluation and L1 interval is applicable to ATG UE. (Apple, </w:t>
            </w:r>
            <w:r>
              <w:rPr>
                <w:rFonts w:eastAsiaTheme="minorEastAsia"/>
                <w:lang w:val="en-US" w:eastAsia="zh-CN"/>
              </w:rPr>
              <w:t>Ericsson</w:t>
            </w:r>
            <w:r>
              <w:rPr>
                <w:lang w:val="en-US" w:eastAsia="zh-CN"/>
              </w:rPr>
              <w: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ZTE</w:t>
            </w:r>
            <w:r>
              <w:rPr>
                <w:rFonts w:hint="eastAsia" w:eastAsiaTheme="minorEastAsia"/>
                <w:lang w:val="en-US" w:eastAsia="zh-CN"/>
              </w:rPr>
              <w:t>,</w:t>
            </w:r>
            <w:r>
              <w:rPr>
                <w:rFonts w:eastAsiaTheme="minorEastAsia"/>
                <w:lang w:val="en-US" w:eastAsia="zh-CN"/>
              </w:rPr>
              <w:t xml:space="preserve"> HW, Apple, LGE)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 RLM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4-1-2: Link Recovery Procedure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Nokia)</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SA requirements (CMCC, Ericsson, ZTE, HW, LGE)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w:t>
            </w:r>
            <w:r>
              <w:rPr>
                <w:rFonts w:eastAsia="宋体"/>
                <w:szCs w:val="24"/>
                <w:lang w:eastAsia="zh-CN"/>
              </w:rPr>
              <w:t>Link Recovery Procedure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4-1-3: Active BWP switching delay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LGE)</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 HW,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Active BWP switching delay</w:t>
            </w:r>
            <w:r>
              <w:rPr>
                <w:rFonts w:eastAsia="宋体"/>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textAlignment w:val="baseline"/>
              <w:rPr>
                <w:rFonts w:eastAsia="Malgun Gothic"/>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4-1-4: Active TCI state switching delay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14:textFill>
                  <w14:solidFill>
                    <w14:schemeClr w14:val="tx1"/>
                  </w14:solidFill>
                </w14:textFill>
              </w:rPr>
              <w:t>The principle from the legacy active TCI state switch delay can be reused. (Ericsson, HW, LGE, CMCC,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Active TCI state switching delay</w:t>
            </w:r>
            <w:r>
              <w:rPr>
                <w:rFonts w:eastAsia="宋体"/>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spacing w:after="120"/>
              <w:textAlignment w:val="baseline"/>
              <w:rPr>
                <w:rFonts w:eastAsiaTheme="minorEastAsia"/>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4-1-7: Pathloss reference signal switching delay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1"/>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1-1: FFS: if the existing PL-RS switching requirement is applicable to ATG UE.</w:t>
            </w:r>
            <w:r>
              <w:rPr>
                <w:color w:val="000000" w:themeColor="text1"/>
                <w14:textFill>
                  <w14:solidFill>
                    <w14:schemeClr w14:val="tx1"/>
                  </w14:solidFill>
                </w14:textFill>
              </w:rPr>
              <w:t xml:space="preserve"> (Apple, Ericsson)</w:t>
            </w:r>
          </w:p>
          <w:p>
            <w:pPr>
              <w:pStyle w:val="149"/>
              <w:numPr>
                <w:ilvl w:val="1"/>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w:t>
            </w:r>
            <w:r>
              <w:rPr>
                <w:color w:val="000000" w:themeColor="text1"/>
                <w14:textFill>
                  <w14:solidFill>
                    <w14:schemeClr w14:val="tx1"/>
                  </w14:solidFill>
                </w14:textFill>
              </w:rPr>
              <w:t>2: Reuse legacy requirement (CMCC, HW,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Pathloss reference signal switching delay</w:t>
            </w:r>
            <w:r>
              <w:rPr>
                <w:rFonts w:eastAsia="宋体"/>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spacing w:after="120"/>
              <w:textAlignment w:val="baseline"/>
              <w:rPr>
                <w:rFonts w:eastAsiaTheme="minorEastAsia"/>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4-1-8: Active downlink TCI state switching delay for unified TCI</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 HW,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RAN4 to define active downlink TCI state switching requirements for A2G, but it is FFS whether legacy requirements can be reused.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is need be involved.</w:t>
            </w:r>
          </w:p>
          <w:p>
            <w:pPr>
              <w:overflowPunct w:val="0"/>
              <w:autoSpaceDE w:val="0"/>
              <w:autoSpaceDN w:val="0"/>
              <w:adjustRightInd w:val="0"/>
              <w:spacing w:after="120"/>
              <w:textAlignment w:val="baseline"/>
              <w:rPr>
                <w:rFonts w:eastAsiaTheme="minorEastAsia"/>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4-1-9: Active uplink TCI state switching delay for unified TCI</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 HW)</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RAN4 to define active uplink TCI state switching requirements for A2G, but it is FFS whether legacy requirements can be reused.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is need be involved.</w:t>
            </w:r>
          </w:p>
          <w:p>
            <w:pPr>
              <w:overflowPunct w:val="0"/>
              <w:autoSpaceDE w:val="0"/>
              <w:autoSpaceDN w:val="0"/>
              <w:adjustRightInd w:val="0"/>
              <w:spacing w:after="120"/>
              <w:textAlignment w:val="baseline"/>
              <w:rPr>
                <w:rFonts w:eastAsiaTheme="minorEastAsia"/>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4-1-11: Pre-configured measurement gap activation/deactivation delay</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We suggest that the proponents of Option 1 further provide the analysis about necessity of this feature, and whether the ATG specific requirements is needed or not.</w:t>
            </w:r>
          </w:p>
          <w:p>
            <w:pPr>
              <w:overflowPunct w:val="0"/>
              <w:autoSpaceDE w:val="0"/>
              <w:autoSpaceDN w:val="0"/>
              <w:adjustRightInd w:val="0"/>
              <w:spacing w:after="120"/>
              <w:textAlignment w:val="baseline"/>
              <w:rPr>
                <w:rFonts w:eastAsiaTheme="minorEastAsia"/>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4-1-5: Active spatial relation switch delay</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4-1-6: UE-specific CBW change</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4-1-10: TRP specific Link Recovery Procedures</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4-1-12: Other CA related signalling characteristics requirements </w:t>
            </w:r>
          </w:p>
          <w:p>
            <w:pPr>
              <w:pStyle w:val="149"/>
              <w:numPr>
                <w:ilvl w:val="0"/>
                <w:numId w:val="8"/>
              </w:numPr>
              <w:ind w:firstLineChars="0"/>
              <w:rPr>
                <w:rFonts w:eastAsia="Malgun Gothic"/>
                <w:b/>
                <w:color w:val="0070C0"/>
                <w:u w:val="single"/>
                <w:lang w:eastAsia="ko-KR"/>
              </w:rPr>
            </w:pPr>
            <w:r>
              <w:rPr>
                <w:rFonts w:eastAsia="Yu Mincho"/>
                <w:color w:val="0070C0"/>
                <w:szCs w:val="24"/>
                <w:lang w:eastAsia="zh-CN"/>
              </w:rPr>
              <w:t xml:space="preserve">Interruption requirement; </w:t>
            </w:r>
            <w:r>
              <w:rPr>
                <w:rFonts w:eastAsia="Yu Mincho"/>
                <w:color w:val="0070C0"/>
              </w:rPr>
              <w:t>SCell activation and deactivation delay</w:t>
            </w:r>
            <w:r>
              <w:rPr>
                <w:rFonts w:eastAsia="Yu Mincho"/>
                <w:color w:val="0070C0"/>
                <w:szCs w:val="24"/>
                <w:lang w:eastAsia="zh-CN"/>
              </w:rPr>
              <w:t xml:space="preserve"> requirement</w:t>
            </w: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4-1-13: Other signalling characteristics requirements </w:t>
            </w:r>
          </w:p>
          <w:p>
            <w:pPr>
              <w:pStyle w:val="149"/>
              <w:numPr>
                <w:ilvl w:val="0"/>
                <w:numId w:val="8"/>
              </w:numPr>
              <w:ind w:firstLineChars="0"/>
              <w:rPr>
                <w:rFonts w:eastAsia="Malgun Gothic"/>
                <w:b/>
                <w:color w:val="0070C0"/>
                <w:u w:val="single"/>
                <w:lang w:eastAsia="ko-KR"/>
              </w:rPr>
            </w:pPr>
            <w:r>
              <w:rPr>
                <w:rFonts w:eastAsia="宋体"/>
                <w:color w:val="0070C0"/>
                <w:szCs w:val="24"/>
                <w:lang w:eastAsia="zh-CN"/>
              </w:rPr>
              <w:t>UE UL carrier RRC reconfiguration delay requirement; NE-DC: E-UTRAN PSCell Addition and Release Delay requirement; NR-DC: PSCell Addition and Release Delay requirement; PSCell Change requirement; SCG Activation and Deactivation Delay requirement</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4"/>
              </w:numPr>
              <w:overflowPunct/>
              <w:autoSpaceDE/>
              <w:autoSpaceDN/>
              <w:adjustRightInd/>
              <w:spacing w:after="120"/>
              <w:textAlignment w:val="auto"/>
              <w:rPr>
                <w:rFonts w:eastAsiaTheme="minorEastAsia"/>
                <w:i/>
                <w:color w:val="0070C0"/>
                <w:lang w:val="en-US" w:eastAsia="zh-CN"/>
              </w:rPr>
            </w:pPr>
            <w:r>
              <w:rPr>
                <w:rFonts w:eastAsia="Yu Mincho"/>
                <w:szCs w:val="24"/>
                <w:lang w:eastAsia="zh-CN"/>
              </w:rPr>
              <w:t>For the above all requirements, no specific requirements for ATG are need to be developed.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spacing w:after="120"/>
              <w:textAlignment w:val="baseline"/>
              <w:rPr>
                <w:rFonts w:eastAsiaTheme="minorEastAsia"/>
                <w:szCs w:val="24"/>
                <w:lang w:eastAsia="zh-CN"/>
              </w:rPr>
            </w:pPr>
            <w:r>
              <w:rPr>
                <w:rFonts w:eastAsiaTheme="minorEastAsia"/>
                <w:lang w:val="en-US" w:eastAsia="zh-CN"/>
              </w:rPr>
              <w:t>Further check in 2</w:t>
            </w:r>
            <w:r>
              <w:rPr>
                <w:rFonts w:eastAsiaTheme="minorEastAsia"/>
                <w:vertAlign w:val="superscript"/>
                <w:lang w:val="en-US" w:eastAsia="zh-CN"/>
              </w:rPr>
              <w:t>nd</w:t>
            </w:r>
            <w:r>
              <w:rPr>
                <w:rFonts w:eastAsiaTheme="minorEastAsia"/>
                <w:lang w:val="en-US" w:eastAsia="zh-CN"/>
              </w:rPr>
              <w:t xml:space="preserve"> round</w:t>
            </w:r>
          </w:p>
        </w:tc>
      </w:tr>
    </w:tbl>
    <w:p>
      <w:pPr>
        <w:rPr>
          <w:i/>
          <w:color w:val="0070C0"/>
          <w:lang w:val="en-US" w:eastAsia="zh-CN"/>
        </w:rPr>
      </w:pPr>
    </w:p>
    <w:p>
      <w:pPr>
        <w:rPr>
          <w:color w:val="0070C0"/>
          <w:lang w:val="en-US" w:eastAsia="zh-CN"/>
        </w:rPr>
      </w:pPr>
    </w:p>
    <w:p>
      <w:pPr>
        <w:pStyle w:val="3"/>
        <w:rPr>
          <w:lang w:val="en-US"/>
          <w:rPrChange w:id="3402" w:author="MK" w:date="2022-08-17T18:06:00Z">
            <w:rPr/>
          </w:rPrChange>
        </w:rPr>
      </w:pPr>
      <w:r>
        <w:rPr>
          <w:lang w:val="en-US"/>
          <w:rPrChange w:id="3403" w:author="MK" w:date="2022-08-17T18:06:00Z">
            <w:rPr/>
          </w:rPrChange>
        </w:rPr>
        <w:t>Discussion on 2nd round (if applicable)</w:t>
      </w:r>
    </w:p>
    <w:p>
      <w:pPr>
        <w:rPr>
          <w:b/>
          <w:color w:val="0070C0"/>
          <w:u w:val="single"/>
          <w:lang w:eastAsia="ko-KR"/>
        </w:rPr>
      </w:pPr>
      <w:r>
        <w:rPr>
          <w:b/>
          <w:color w:val="0070C0"/>
          <w:u w:val="single"/>
          <w:lang w:eastAsia="ko-KR"/>
        </w:rPr>
        <w:t xml:space="preserve">Issue 4-1-1: Radio Link Monitoring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FFS if the existing RLM evaluation and L1 interval is applicable to ATG UE. (Apple, </w:t>
      </w:r>
      <w:r>
        <w:rPr>
          <w:rFonts w:eastAsiaTheme="minorEastAsia"/>
          <w:lang w:val="en-US" w:eastAsia="zh-CN"/>
        </w:rPr>
        <w:t>Ericsson</w:t>
      </w:r>
      <w:r>
        <w:rPr>
          <w:lang w:val="en-US" w:eastAsia="zh-CN"/>
        </w:rPr>
        <w: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ZTE</w:t>
      </w:r>
      <w:r>
        <w:rPr>
          <w:rFonts w:hint="eastAsia" w:eastAsiaTheme="minorEastAsia"/>
          <w:lang w:val="en-US" w:eastAsia="zh-CN"/>
        </w:rPr>
        <w:t>,</w:t>
      </w:r>
      <w:r>
        <w:rPr>
          <w:rFonts w:eastAsiaTheme="minorEastAsia"/>
          <w:lang w:val="en-US" w:eastAsia="zh-CN"/>
        </w:rPr>
        <w:t xml:space="preserve"> HW, Apple, LGE)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 RLM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04" w:author="Ericsson" w:date="2022-08-24T06:31:00Z">
              <w:r>
                <w:rPr>
                  <w:rFonts w:eastAsiaTheme="minorEastAsia"/>
                  <w:lang w:eastAsia="zh-CN"/>
                </w:rPr>
                <w:t>Ericsson</w:t>
              </w:r>
            </w:ins>
          </w:p>
        </w:tc>
        <w:tc>
          <w:tcPr>
            <w:tcW w:w="7509" w:type="dxa"/>
          </w:tcPr>
          <w:p>
            <w:pPr>
              <w:overflowPunct w:val="0"/>
              <w:autoSpaceDE w:val="0"/>
              <w:autoSpaceDN w:val="0"/>
              <w:adjustRightInd w:val="0"/>
              <w:textAlignment w:val="baseline"/>
              <w:rPr>
                <w:ins w:id="3405" w:author="Ericsson" w:date="2022-08-24T06:34:00Z"/>
                <w:rFonts w:eastAsia="Yu Mincho"/>
                <w:b/>
                <w:color w:val="0070C0"/>
                <w:u w:val="single"/>
                <w:lang w:eastAsia="ko-KR"/>
              </w:rPr>
            </w:pPr>
            <w:ins w:id="3406" w:author="Ericsson" w:date="2022-08-24T06:34:00Z">
              <w:r>
                <w:rPr>
                  <w:rFonts w:eastAsia="Yu Mincho"/>
                  <w:b/>
                  <w:color w:val="0070C0"/>
                  <w:u w:val="single"/>
                  <w:lang w:eastAsia="ko-KR"/>
                </w:rPr>
                <w:t xml:space="preserve">Issue 4-1-1: Radio Link Monitoring </w:t>
              </w:r>
            </w:ins>
          </w:p>
          <w:p>
            <w:pPr>
              <w:overflowPunct w:val="0"/>
              <w:autoSpaceDE w:val="0"/>
              <w:autoSpaceDN w:val="0"/>
              <w:adjustRightInd w:val="0"/>
              <w:textAlignment w:val="baseline"/>
              <w:rPr>
                <w:rFonts w:eastAsiaTheme="minorEastAsia"/>
                <w:lang w:eastAsia="zh-CN"/>
              </w:rPr>
            </w:pPr>
            <w:ins w:id="3407" w:author="Ericsson" w:date="2022-08-24T06:34:00Z">
              <w:r>
                <w:rPr>
                  <w:rFonts w:eastAsiaTheme="minorEastAsia"/>
                  <w:lang w:eastAsia="zh-CN"/>
                </w:rPr>
                <w:t>We a</w:t>
              </w:r>
            </w:ins>
            <w:ins w:id="3408" w:author="Ericsson" w:date="2022-08-24T06:35:00Z">
              <w:r>
                <w:rPr>
                  <w:rFonts w:eastAsiaTheme="minorEastAsia"/>
                  <w:lang w:eastAsia="zh-CN"/>
                </w:rPr>
                <w:t xml:space="preserve">gree to reuse the principle for defining RLM requirements based on existing requirements. But it shall be noted that it does not mean that the exact requirements are reused. In </w:t>
              </w:r>
            </w:ins>
            <w:ins w:id="3409" w:author="Ericsson" w:date="2022-08-24T06:36:00Z">
              <w:r>
                <w:rPr>
                  <w:rFonts w:eastAsiaTheme="minorEastAsia"/>
                  <w:lang w:eastAsia="zh-CN"/>
                </w:rPr>
                <w:t xml:space="preserve">order to assess whether the existing requirements can be reused, or existing requirements from similar features such as HST, </w:t>
              </w:r>
            </w:ins>
            <w:ins w:id="3410" w:author="Ericsson" w:date="2022-08-24T06:37:00Z">
              <w:r>
                <w:rPr>
                  <w:rFonts w:eastAsiaTheme="minorEastAsia"/>
                  <w:lang w:eastAsia="zh-CN"/>
                </w:rPr>
                <w:t xml:space="preserve">RAN4 needs to analyse the those requirements taking into account the difference in UE speed and the variation in measurement performance due to higher doppler. If the </w:t>
              </w:r>
            </w:ins>
            <w:ins w:id="3411" w:author="Ericsson" w:date="2022-08-24T06:38:00Z">
              <w:r>
                <w:rPr>
                  <w:rFonts w:eastAsiaTheme="minorEastAsia"/>
                  <w:lang w:eastAsia="zh-CN"/>
                </w:rPr>
                <w:t xml:space="preserve">differences are minimal then the existing requirements can be reused. Therefore we believe this issue can be kept open to allow companies to do analysis and bring contributions for next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2" w:author="Jin Woong Park" w:date="2022-08-24T17:25:00Z"/>
        </w:trPr>
        <w:tc>
          <w:tcPr>
            <w:tcW w:w="2122" w:type="dxa"/>
          </w:tcPr>
          <w:p>
            <w:pPr>
              <w:overflowPunct w:val="0"/>
              <w:autoSpaceDE w:val="0"/>
              <w:autoSpaceDN w:val="0"/>
              <w:adjustRightInd w:val="0"/>
              <w:textAlignment w:val="baseline"/>
              <w:rPr>
                <w:ins w:id="3413" w:author="Jin Woong Park" w:date="2022-08-24T17:25:00Z"/>
                <w:rFonts w:eastAsiaTheme="minorEastAsia"/>
                <w:lang w:eastAsia="zh-CN"/>
              </w:rPr>
            </w:pPr>
            <w:ins w:id="3414" w:author="Jin Woong Park" w:date="2022-08-24T17:25:00Z">
              <w:r>
                <w:rPr>
                  <w:rFonts w:hint="eastAsia" w:eastAsia="Malgun Gothic"/>
                  <w:lang w:eastAsia="ko-KR"/>
                </w:rPr>
                <w:t>LGE</w:t>
              </w:r>
            </w:ins>
          </w:p>
        </w:tc>
        <w:tc>
          <w:tcPr>
            <w:tcW w:w="7509" w:type="dxa"/>
          </w:tcPr>
          <w:p>
            <w:pPr>
              <w:overflowPunct w:val="0"/>
              <w:autoSpaceDE w:val="0"/>
              <w:autoSpaceDN w:val="0"/>
              <w:adjustRightInd w:val="0"/>
              <w:textAlignment w:val="baseline"/>
              <w:rPr>
                <w:ins w:id="3415" w:author="Jin Woong Park" w:date="2022-08-24T17:25:00Z"/>
                <w:rFonts w:eastAsia="Yu Mincho"/>
                <w:b/>
                <w:color w:val="0070C0"/>
                <w:u w:val="single"/>
                <w:lang w:eastAsia="ko-KR"/>
              </w:rPr>
            </w:pPr>
            <w:ins w:id="3416" w:author="Jin Woong Park" w:date="2022-08-24T17:25:00Z">
              <w:r>
                <w:rPr>
                  <w:rFonts w:hint="eastAsia" w:eastAsia="Malgun Gothic"/>
                  <w:lang w:eastAsia="ko-KR"/>
                </w:rPr>
                <w:t>Fine with moderator</w:t>
              </w:r>
            </w:ins>
            <w:ins w:id="3417" w:author="Jin Woong Park" w:date="2022-08-24T17:25:00Z">
              <w:r>
                <w:rPr>
                  <w:rFonts w:eastAsia="Malgun Gothic"/>
                  <w:lang w:eastAsia="ko-KR"/>
                </w:rPr>
                <w:t>’s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8" w:author="CMCC-shiyuan-0824" w:date="2022-08-24T17:30:00Z"/>
        </w:trPr>
        <w:tc>
          <w:tcPr>
            <w:tcW w:w="2122" w:type="dxa"/>
          </w:tcPr>
          <w:p>
            <w:pPr>
              <w:overflowPunct w:val="0"/>
              <w:autoSpaceDE w:val="0"/>
              <w:autoSpaceDN w:val="0"/>
              <w:adjustRightInd w:val="0"/>
              <w:textAlignment w:val="baseline"/>
              <w:rPr>
                <w:ins w:id="3419" w:author="CMCC-shiyuan-0824" w:date="2022-08-24T17:30:00Z"/>
                <w:rFonts w:hint="eastAsia" w:eastAsia="Malgun Gothic"/>
                <w:lang w:eastAsia="ko-KR"/>
              </w:rPr>
            </w:pPr>
            <w:ins w:id="3420" w:author="CMCC-shiyuan-0824" w:date="2022-08-24T17:30:00Z">
              <w:r>
                <w:rPr>
                  <w:rFonts w:hint="eastAsia" w:eastAsiaTheme="minorEastAsia"/>
                  <w:lang w:eastAsia="zh-CN"/>
                </w:rPr>
                <w:t>M</w:t>
              </w:r>
            </w:ins>
            <w:ins w:id="3421" w:author="CMCC-shiyuan-0824" w:date="2022-08-24T17:30:00Z">
              <w:r>
                <w:rPr>
                  <w:rFonts w:eastAsiaTheme="minorEastAsia"/>
                  <w:lang w:eastAsia="zh-CN"/>
                </w:rPr>
                <w:t>oderator</w:t>
              </w:r>
            </w:ins>
          </w:p>
        </w:tc>
        <w:tc>
          <w:tcPr>
            <w:tcW w:w="7509" w:type="dxa"/>
          </w:tcPr>
          <w:p>
            <w:pPr>
              <w:overflowPunct w:val="0"/>
              <w:autoSpaceDE w:val="0"/>
              <w:autoSpaceDN w:val="0"/>
              <w:adjustRightInd w:val="0"/>
              <w:textAlignment w:val="baseline"/>
              <w:rPr>
                <w:ins w:id="3422" w:author="CMCC-shiyuan-0824" w:date="2022-08-24T17:30:00Z"/>
                <w:rFonts w:eastAsiaTheme="minorEastAsia"/>
                <w:bCs/>
                <w:color w:val="0070C0"/>
                <w:lang w:eastAsia="zh-CN"/>
              </w:rPr>
            </w:pPr>
            <w:ins w:id="3423" w:author="CMCC-shiyuan-0824" w:date="2022-08-24T17:30:00Z">
              <w:r>
                <w:rPr>
                  <w:rFonts w:eastAsiaTheme="minorEastAsia"/>
                  <w:bCs/>
                  <w:color w:val="0070C0"/>
                  <w:lang w:eastAsia="zh-CN"/>
                </w:rPr>
                <w:t>We don’t think the note suggested by Ericsson is needed, since the recommendation has been clearly clarified that we will further discuss whether ATG impaction should be involved.</w:t>
              </w:r>
            </w:ins>
            <w:ins w:id="3424" w:author="CMCC-shiyuan-0824" w:date="2022-08-24T17:30:00Z">
              <w:r>
                <w:rPr>
                  <w:rFonts w:hint="eastAsia" w:eastAsiaTheme="minorEastAsia"/>
                  <w:bCs/>
                  <w:color w:val="0070C0"/>
                  <w:lang w:eastAsia="zh-CN"/>
                </w:rPr>
                <w:t xml:space="preserve"> </w:t>
              </w:r>
            </w:ins>
            <w:ins w:id="3425" w:author="CMCC-shiyuan-0824" w:date="2022-08-24T17:30:00Z">
              <w:r>
                <w:rPr>
                  <w:rFonts w:eastAsiaTheme="minorEastAsia"/>
                  <w:bCs/>
                  <w:color w:val="0070C0"/>
                  <w:lang w:eastAsia="zh-CN"/>
                </w:rPr>
                <w:t xml:space="preserve">It means that the issue is open and FFS, RAN4 can have further study and further analysis. </w:t>
              </w:r>
            </w:ins>
          </w:p>
          <w:p>
            <w:pPr>
              <w:overflowPunct w:val="0"/>
              <w:autoSpaceDE w:val="0"/>
              <w:autoSpaceDN w:val="0"/>
              <w:adjustRightInd w:val="0"/>
              <w:textAlignment w:val="baseline"/>
              <w:rPr>
                <w:ins w:id="3426" w:author="CMCC-shiyuan-0824" w:date="2022-08-24T17:30:00Z"/>
                <w:rFonts w:hint="eastAsia" w:eastAsia="Malgun Gothic"/>
                <w:lang w:eastAsia="ko-KR"/>
              </w:rPr>
            </w:pPr>
            <w:ins w:id="3427" w:author="CMCC-shiyuan-0824" w:date="2022-08-24T17:30:00Z">
              <w:r>
                <w:rPr>
                  <w:rFonts w:hint="eastAsia" w:eastAsiaTheme="minorEastAsia"/>
                  <w:bCs/>
                  <w:color w:val="0070C0"/>
                  <w:lang w:eastAsia="zh-CN"/>
                </w:rPr>
                <w:t>S</w:t>
              </w:r>
            </w:ins>
            <w:ins w:id="3428" w:author="CMCC-shiyuan-0824" w:date="2022-08-24T17:30:00Z">
              <w:r>
                <w:rPr>
                  <w:rFonts w:eastAsiaTheme="minorEastAsia"/>
                  <w:bCs/>
                  <w:color w:val="0070C0"/>
                  <w:lang w:eastAsia="zh-CN"/>
                </w:rPr>
                <w:t>ame response for Issue 4-1-2/3/4/7/8/9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9" w:author="Chenchen" w:date="2022-08-24T17:50:21Z"/>
        </w:trPr>
        <w:tc>
          <w:tcPr>
            <w:tcW w:w="2122" w:type="dxa"/>
          </w:tcPr>
          <w:p>
            <w:pPr>
              <w:overflowPunct w:val="0"/>
              <w:autoSpaceDE w:val="0"/>
              <w:autoSpaceDN w:val="0"/>
              <w:adjustRightInd w:val="0"/>
              <w:textAlignment w:val="baseline"/>
              <w:rPr>
                <w:ins w:id="3430" w:author="Chenchen" w:date="2022-08-24T17:50:21Z"/>
                <w:rFonts w:hint="default" w:eastAsiaTheme="minorEastAsia"/>
                <w:lang w:val="en-US" w:eastAsia="zh-CN"/>
              </w:rPr>
            </w:pPr>
            <w:ins w:id="3431" w:author="Chenchen" w:date="2022-08-24T17:50:22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3432" w:author="Chenchen" w:date="2022-08-24T17:50:21Z"/>
                <w:rFonts w:hint="eastAsia" w:eastAsiaTheme="minorEastAsia"/>
                <w:bCs/>
                <w:color w:val="0070C0"/>
                <w:lang w:eastAsia="zh-CN"/>
              </w:rPr>
            </w:pPr>
            <w:ins w:id="3433" w:author="Chenchen" w:date="2022-08-24T17:50:24Z">
              <w:r>
                <w:rPr>
                  <w:rFonts w:hint="eastAsia"/>
                  <w:lang w:val="en-US" w:eastAsia="zh-CN"/>
                </w:rPr>
                <w:t>Fine with recommendations by moderator.</w:t>
              </w:r>
            </w:ins>
          </w:p>
        </w:tc>
      </w:tr>
    </w:tbl>
    <w:p>
      <w:pPr>
        <w:rPr>
          <w:b/>
          <w:color w:val="0070C0"/>
          <w:u w:val="single"/>
          <w:lang w:eastAsia="ko-KR"/>
        </w:rPr>
      </w:pPr>
    </w:p>
    <w:p>
      <w:pPr>
        <w:rPr>
          <w:b/>
          <w:color w:val="0070C0"/>
          <w:u w:val="single"/>
          <w:lang w:eastAsia="ko-KR"/>
        </w:rPr>
      </w:pPr>
      <w:r>
        <w:rPr>
          <w:b/>
          <w:color w:val="0070C0"/>
          <w:u w:val="single"/>
          <w:lang w:eastAsia="ko-KR"/>
        </w:rPr>
        <w:t xml:space="preserve">Issue 4-1-2: Link Recovery Procedure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Nokia)</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SA requirements (CMCC, Ericsson, ZTE, HW, LGE)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w:t>
      </w:r>
      <w:r>
        <w:rPr>
          <w:szCs w:val="24"/>
          <w:lang w:eastAsia="zh-CN"/>
        </w:rPr>
        <w:t>Link Recovery Procedure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34" w:author="Ericsson" w:date="2022-08-24T06:39:00Z">
              <w:r>
                <w:rPr>
                  <w:rFonts w:eastAsiaTheme="minorEastAsia"/>
                  <w:lang w:eastAsia="zh-CN"/>
                </w:rPr>
                <w:t>Ericsson</w:t>
              </w:r>
            </w:ins>
          </w:p>
        </w:tc>
        <w:tc>
          <w:tcPr>
            <w:tcW w:w="7509" w:type="dxa"/>
          </w:tcPr>
          <w:p>
            <w:pPr>
              <w:overflowPunct w:val="0"/>
              <w:autoSpaceDE w:val="0"/>
              <w:autoSpaceDN w:val="0"/>
              <w:adjustRightInd w:val="0"/>
              <w:textAlignment w:val="baseline"/>
              <w:rPr>
                <w:ins w:id="3435" w:author="Ericsson" w:date="2022-08-24T06:39:00Z"/>
                <w:rFonts w:eastAsia="Yu Mincho"/>
                <w:b/>
                <w:color w:val="0070C0"/>
                <w:u w:val="single"/>
                <w:lang w:eastAsia="ko-KR"/>
              </w:rPr>
            </w:pPr>
            <w:ins w:id="3436" w:author="Ericsson" w:date="2022-08-24T06:39:00Z">
              <w:r>
                <w:rPr>
                  <w:rFonts w:eastAsia="Yu Mincho"/>
                  <w:b/>
                  <w:color w:val="0070C0"/>
                  <w:u w:val="single"/>
                  <w:lang w:eastAsia="ko-KR"/>
                </w:rPr>
                <w:t xml:space="preserve">Issue 4-1-2: Link Recovery Procedure </w:t>
              </w:r>
            </w:ins>
          </w:p>
          <w:p>
            <w:pPr>
              <w:overflowPunct w:val="0"/>
              <w:autoSpaceDE w:val="0"/>
              <w:autoSpaceDN w:val="0"/>
              <w:adjustRightInd w:val="0"/>
              <w:textAlignment w:val="baseline"/>
              <w:rPr>
                <w:rFonts w:eastAsiaTheme="minorEastAsia"/>
                <w:lang w:eastAsia="zh-CN"/>
              </w:rPr>
            </w:pPr>
            <w:ins w:id="3437" w:author="Ericsson" w:date="2022-08-24T06:39:00Z">
              <w:r>
                <w:rPr>
                  <w:rFonts w:eastAsiaTheme="minorEastAsia"/>
                  <w:lang w:eastAsia="zh-CN"/>
                </w:rPr>
                <w:t xml:space="preserve">Similar comments as for issue 4-1-1.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38" w:author="Jin Woong Park" w:date="2022-08-24T17:25:00Z"/>
        </w:trPr>
        <w:tc>
          <w:tcPr>
            <w:tcW w:w="2122" w:type="dxa"/>
          </w:tcPr>
          <w:p>
            <w:pPr>
              <w:overflowPunct w:val="0"/>
              <w:autoSpaceDE w:val="0"/>
              <w:autoSpaceDN w:val="0"/>
              <w:adjustRightInd w:val="0"/>
              <w:textAlignment w:val="baseline"/>
              <w:rPr>
                <w:ins w:id="3439" w:author="Jin Woong Park" w:date="2022-08-24T17:25:00Z"/>
                <w:rFonts w:eastAsiaTheme="minorEastAsia"/>
                <w:lang w:eastAsia="zh-CN"/>
              </w:rPr>
            </w:pPr>
            <w:ins w:id="3440" w:author="Jin Woong Park" w:date="2022-08-24T17:25:00Z">
              <w:r>
                <w:rPr>
                  <w:rFonts w:hint="eastAsia" w:eastAsia="Malgun Gothic"/>
                  <w:lang w:eastAsia="ko-KR"/>
                </w:rPr>
                <w:t>LGE</w:t>
              </w:r>
            </w:ins>
          </w:p>
        </w:tc>
        <w:tc>
          <w:tcPr>
            <w:tcW w:w="7509" w:type="dxa"/>
          </w:tcPr>
          <w:p>
            <w:pPr>
              <w:overflowPunct w:val="0"/>
              <w:autoSpaceDE w:val="0"/>
              <w:autoSpaceDN w:val="0"/>
              <w:adjustRightInd w:val="0"/>
              <w:textAlignment w:val="baseline"/>
              <w:rPr>
                <w:ins w:id="3441" w:author="Jin Woong Park" w:date="2022-08-24T17:25:00Z"/>
                <w:rFonts w:eastAsia="Yu Mincho"/>
                <w:b/>
                <w:color w:val="0070C0"/>
                <w:u w:val="single"/>
                <w:lang w:eastAsia="ko-KR"/>
              </w:rPr>
            </w:pPr>
            <w:ins w:id="3442" w:author="Jin Woong Park" w:date="2022-08-24T17:25:00Z">
              <w:r>
                <w:rPr>
                  <w:rFonts w:hint="eastAsia" w:eastAsia="Malgun Gothic"/>
                  <w:lang w:eastAsia="ko-KR"/>
                </w:rPr>
                <w:t>Fine with moderator</w:t>
              </w:r>
            </w:ins>
            <w:ins w:id="3443" w:author="Jin Woong Park" w:date="2022-08-24T17:25:00Z">
              <w:r>
                <w:rPr>
                  <w:rFonts w:eastAsia="Malgun Gothic"/>
                  <w:lang w:eastAsia="ko-KR"/>
                </w:rPr>
                <w:t>’s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4" w:author="Chenchen" w:date="2022-08-24T17:50:33Z"/>
        </w:trPr>
        <w:tc>
          <w:tcPr>
            <w:tcW w:w="2122" w:type="dxa"/>
          </w:tcPr>
          <w:p>
            <w:pPr>
              <w:overflowPunct w:val="0"/>
              <w:autoSpaceDE w:val="0"/>
              <w:autoSpaceDN w:val="0"/>
              <w:adjustRightInd w:val="0"/>
              <w:textAlignment w:val="baseline"/>
              <w:rPr>
                <w:ins w:id="3445" w:author="Chenchen" w:date="2022-08-24T17:50:33Z"/>
                <w:rFonts w:hint="default" w:eastAsia="宋体"/>
                <w:lang w:val="en-US" w:eastAsia="zh-CN"/>
              </w:rPr>
            </w:pPr>
            <w:ins w:id="3446" w:author="Chenchen" w:date="2022-08-24T17:50:34Z">
              <w:r>
                <w:rPr>
                  <w:rFonts w:hint="eastAsia"/>
                  <w:lang w:val="en-US" w:eastAsia="zh-CN"/>
                </w:rPr>
                <w:t>ZT</w:t>
              </w:r>
            </w:ins>
            <w:ins w:id="3447" w:author="Chenchen" w:date="2022-08-24T17:50:35Z">
              <w:r>
                <w:rPr>
                  <w:rFonts w:hint="eastAsia"/>
                  <w:lang w:val="en-US" w:eastAsia="zh-CN"/>
                </w:rPr>
                <w:t>E</w:t>
              </w:r>
            </w:ins>
          </w:p>
        </w:tc>
        <w:tc>
          <w:tcPr>
            <w:tcW w:w="7509" w:type="dxa"/>
          </w:tcPr>
          <w:p>
            <w:pPr>
              <w:overflowPunct w:val="0"/>
              <w:autoSpaceDE w:val="0"/>
              <w:autoSpaceDN w:val="0"/>
              <w:adjustRightInd w:val="0"/>
              <w:textAlignment w:val="baseline"/>
              <w:rPr>
                <w:ins w:id="3448" w:author="Chenchen" w:date="2022-08-24T17:50:33Z"/>
                <w:rFonts w:hint="eastAsia" w:eastAsia="Malgun Gothic"/>
                <w:lang w:eastAsia="ko-KR"/>
              </w:rPr>
            </w:pPr>
            <w:ins w:id="3449" w:author="Chenchen" w:date="2022-08-24T17:50:35Z">
              <w:r>
                <w:rPr>
                  <w:rFonts w:hint="eastAsia"/>
                  <w:lang w:val="en-US" w:eastAsia="zh-CN"/>
                </w:rPr>
                <w:t>Fine with recommendations by moderator.</w:t>
              </w:r>
            </w:ins>
          </w:p>
        </w:tc>
      </w:tr>
    </w:tbl>
    <w:p>
      <w:pPr>
        <w:rPr>
          <w:b/>
          <w:color w:val="0070C0"/>
          <w:u w:val="single"/>
          <w:lang w:eastAsia="ko-KR"/>
        </w:rPr>
      </w:pPr>
    </w:p>
    <w:p>
      <w:pPr>
        <w:rPr>
          <w:b/>
          <w:color w:val="0070C0"/>
          <w:u w:val="single"/>
          <w:lang w:eastAsia="ko-KR"/>
        </w:rPr>
      </w:pPr>
      <w:r>
        <w:rPr>
          <w:b/>
          <w:color w:val="0070C0"/>
          <w:u w:val="single"/>
          <w:lang w:eastAsia="ko-KR"/>
        </w:rPr>
        <w:t>Issue 4-1-3: Active BWP switching delay</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LGE)</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 HW,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Active BWP switching delay</w:t>
      </w:r>
      <w:r>
        <w:rPr>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50" w:author="Ericsson" w:date="2022-08-24T06:39:00Z">
              <w:r>
                <w:rPr>
                  <w:rFonts w:eastAsiaTheme="minorEastAsia"/>
                  <w:lang w:eastAsia="zh-CN"/>
                </w:rPr>
                <w:t>Ericsson</w:t>
              </w:r>
            </w:ins>
          </w:p>
        </w:tc>
        <w:tc>
          <w:tcPr>
            <w:tcW w:w="7509" w:type="dxa"/>
          </w:tcPr>
          <w:p>
            <w:pPr>
              <w:overflowPunct w:val="0"/>
              <w:autoSpaceDE w:val="0"/>
              <w:autoSpaceDN w:val="0"/>
              <w:adjustRightInd w:val="0"/>
              <w:textAlignment w:val="baseline"/>
              <w:rPr>
                <w:ins w:id="3451" w:author="Ericsson" w:date="2022-08-24T06:39:00Z"/>
                <w:rFonts w:eastAsia="Yu Mincho"/>
                <w:b/>
                <w:color w:val="0070C0"/>
                <w:u w:val="single"/>
                <w:lang w:eastAsia="ko-KR"/>
              </w:rPr>
            </w:pPr>
            <w:ins w:id="3452" w:author="Ericsson" w:date="2022-08-24T06:39:00Z">
              <w:r>
                <w:rPr>
                  <w:rFonts w:eastAsia="Yu Mincho"/>
                  <w:b/>
                  <w:color w:val="0070C0"/>
                  <w:u w:val="single"/>
                  <w:lang w:eastAsia="ko-KR"/>
                </w:rPr>
                <w:t>Issue 4-1-3: Active BWP switching delay</w:t>
              </w:r>
            </w:ins>
          </w:p>
          <w:p>
            <w:pPr>
              <w:overflowPunct w:val="0"/>
              <w:autoSpaceDE w:val="0"/>
              <w:autoSpaceDN w:val="0"/>
              <w:adjustRightInd w:val="0"/>
              <w:textAlignment w:val="baseline"/>
              <w:rPr>
                <w:rFonts w:eastAsiaTheme="minorEastAsia"/>
                <w:lang w:eastAsia="zh-CN"/>
              </w:rPr>
            </w:pPr>
            <w:ins w:id="3453" w:author="Ericsson" w:date="2022-08-24T06:39:00Z">
              <w:r>
                <w:rPr>
                  <w:rFonts w:eastAsiaTheme="minorEastAsia"/>
                  <w:lang w:eastAsia="zh-CN"/>
                </w:rPr>
                <w:t>Similar comments as for issue 4-1-1.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4" w:author="Jin Woong Park" w:date="2022-08-24T17:25:00Z"/>
        </w:trPr>
        <w:tc>
          <w:tcPr>
            <w:tcW w:w="2122" w:type="dxa"/>
          </w:tcPr>
          <w:p>
            <w:pPr>
              <w:overflowPunct w:val="0"/>
              <w:autoSpaceDE w:val="0"/>
              <w:autoSpaceDN w:val="0"/>
              <w:adjustRightInd w:val="0"/>
              <w:textAlignment w:val="baseline"/>
              <w:rPr>
                <w:ins w:id="3455" w:author="Jin Woong Park" w:date="2022-08-24T17:25:00Z"/>
                <w:rFonts w:eastAsiaTheme="minorEastAsia"/>
                <w:lang w:eastAsia="zh-CN"/>
              </w:rPr>
            </w:pPr>
            <w:ins w:id="3456" w:author="Jin Woong Park" w:date="2022-08-24T17:25:00Z">
              <w:r>
                <w:rPr>
                  <w:rFonts w:hint="eastAsia" w:eastAsia="Malgun Gothic"/>
                  <w:lang w:eastAsia="ko-KR"/>
                </w:rPr>
                <w:t>LGE</w:t>
              </w:r>
            </w:ins>
          </w:p>
        </w:tc>
        <w:tc>
          <w:tcPr>
            <w:tcW w:w="7509" w:type="dxa"/>
          </w:tcPr>
          <w:p>
            <w:pPr>
              <w:overflowPunct w:val="0"/>
              <w:autoSpaceDE w:val="0"/>
              <w:autoSpaceDN w:val="0"/>
              <w:adjustRightInd w:val="0"/>
              <w:textAlignment w:val="baseline"/>
              <w:rPr>
                <w:ins w:id="3457" w:author="Jin Woong Park" w:date="2022-08-24T17:25:00Z"/>
                <w:rFonts w:eastAsia="Yu Mincho"/>
                <w:b/>
                <w:color w:val="0070C0"/>
                <w:u w:val="single"/>
                <w:lang w:eastAsia="ko-KR"/>
              </w:rPr>
            </w:pPr>
            <w:ins w:id="3458" w:author="Jin Woong Park" w:date="2022-08-24T17:25:00Z">
              <w:r>
                <w:rPr>
                  <w:rFonts w:hint="eastAsia" w:eastAsia="Malgun Gothic"/>
                  <w:lang w:eastAsia="ko-KR"/>
                </w:rPr>
                <w:t>Fine with moderator</w:t>
              </w:r>
            </w:ins>
            <w:ins w:id="3459" w:author="Jin Woong Park" w:date="2022-08-24T17:25:00Z">
              <w:r>
                <w:rPr>
                  <w:rFonts w:eastAsia="Malgun Gothic"/>
                  <w:lang w:eastAsia="ko-KR"/>
                </w:rPr>
                <w:t>’s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0" w:author="Chenchen" w:date="2022-08-24T17:50:46Z"/>
        </w:trPr>
        <w:tc>
          <w:tcPr>
            <w:tcW w:w="2122" w:type="dxa"/>
          </w:tcPr>
          <w:p>
            <w:pPr>
              <w:overflowPunct w:val="0"/>
              <w:autoSpaceDE w:val="0"/>
              <w:autoSpaceDN w:val="0"/>
              <w:adjustRightInd w:val="0"/>
              <w:textAlignment w:val="baseline"/>
              <w:rPr>
                <w:ins w:id="3461" w:author="Chenchen" w:date="2022-08-24T17:50:46Z"/>
                <w:rFonts w:hint="default" w:eastAsia="宋体"/>
                <w:lang w:val="en-US" w:eastAsia="zh-CN"/>
              </w:rPr>
            </w:pPr>
            <w:ins w:id="3462" w:author="Chenchen" w:date="2022-08-24T17:50:47Z">
              <w:r>
                <w:rPr>
                  <w:rFonts w:hint="eastAsia"/>
                  <w:lang w:val="en-US" w:eastAsia="zh-CN"/>
                </w:rPr>
                <w:t>Z</w:t>
              </w:r>
            </w:ins>
            <w:ins w:id="3463" w:author="Chenchen" w:date="2022-08-24T17:50:48Z">
              <w:r>
                <w:rPr>
                  <w:rFonts w:hint="eastAsia"/>
                  <w:lang w:val="en-US" w:eastAsia="zh-CN"/>
                </w:rPr>
                <w:t>TE</w:t>
              </w:r>
            </w:ins>
          </w:p>
        </w:tc>
        <w:tc>
          <w:tcPr>
            <w:tcW w:w="7509" w:type="dxa"/>
          </w:tcPr>
          <w:p>
            <w:pPr>
              <w:overflowPunct w:val="0"/>
              <w:autoSpaceDE w:val="0"/>
              <w:autoSpaceDN w:val="0"/>
              <w:adjustRightInd w:val="0"/>
              <w:textAlignment w:val="baseline"/>
              <w:rPr>
                <w:ins w:id="3464" w:author="Chenchen" w:date="2022-08-24T17:50:46Z"/>
                <w:rFonts w:hint="eastAsia" w:eastAsia="Malgun Gothic"/>
                <w:lang w:eastAsia="ko-KR"/>
              </w:rPr>
            </w:pPr>
            <w:ins w:id="3465" w:author="Chenchen" w:date="2022-08-24T17:50:49Z">
              <w:r>
                <w:rPr>
                  <w:rFonts w:hint="eastAsia"/>
                  <w:lang w:val="en-US" w:eastAsia="zh-CN"/>
                </w:rPr>
                <w:t>Fine with recommendations by moderator.</w:t>
              </w:r>
            </w:ins>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4-1-4: Active TCI state switching delay</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14:textFill>
            <w14:solidFill>
              <w14:schemeClr w14:val="tx1"/>
            </w14:solidFill>
          </w14:textFill>
        </w:rPr>
        <w:t>The principle from the legacy active TCI state switch delay can be reused. (Ericsson, HW, LGE, CMCC,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Active TCI state switching delay</w:t>
      </w:r>
      <w:r>
        <w:rPr>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66" w:author="Ericsson" w:date="2022-08-24T06:39:00Z">
              <w:r>
                <w:rPr>
                  <w:rFonts w:eastAsiaTheme="minorEastAsia"/>
                  <w:lang w:eastAsia="zh-CN"/>
                </w:rPr>
                <w:t>Ericsson</w:t>
              </w:r>
            </w:ins>
          </w:p>
        </w:tc>
        <w:tc>
          <w:tcPr>
            <w:tcW w:w="7509" w:type="dxa"/>
          </w:tcPr>
          <w:p>
            <w:pPr>
              <w:overflowPunct w:val="0"/>
              <w:autoSpaceDE w:val="0"/>
              <w:autoSpaceDN w:val="0"/>
              <w:adjustRightInd w:val="0"/>
              <w:textAlignment w:val="baseline"/>
              <w:rPr>
                <w:ins w:id="3467" w:author="Ericsson" w:date="2022-08-24T06:39:00Z"/>
                <w:rFonts w:eastAsia="Yu Mincho"/>
                <w:b/>
                <w:color w:val="0070C0"/>
                <w:u w:val="single"/>
                <w:lang w:eastAsia="ko-KR"/>
              </w:rPr>
            </w:pPr>
            <w:ins w:id="3468" w:author="Ericsson" w:date="2022-08-24T06:39:00Z">
              <w:r>
                <w:rPr>
                  <w:rFonts w:eastAsia="Yu Mincho"/>
                  <w:b/>
                  <w:color w:val="0070C0"/>
                  <w:u w:val="single"/>
                  <w:lang w:eastAsia="ko-KR"/>
                </w:rPr>
                <w:t>Issue 4-1-3: Active BWP switching delay</w:t>
              </w:r>
            </w:ins>
          </w:p>
          <w:p>
            <w:pPr>
              <w:overflowPunct w:val="0"/>
              <w:autoSpaceDE w:val="0"/>
              <w:autoSpaceDN w:val="0"/>
              <w:adjustRightInd w:val="0"/>
              <w:textAlignment w:val="baseline"/>
              <w:rPr>
                <w:rFonts w:eastAsiaTheme="minorEastAsia"/>
                <w:lang w:eastAsia="zh-CN"/>
              </w:rPr>
            </w:pPr>
            <w:ins w:id="3469" w:author="Ericsson" w:date="2022-08-24T06:39:00Z">
              <w:r>
                <w:rPr>
                  <w:rFonts w:eastAsiaTheme="minorEastAsia"/>
                  <w:lang w:eastAsia="zh-CN"/>
                </w:rPr>
                <w:t>Similar comment as for issue 4-1-1.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0" w:author="Jin Woong Park" w:date="2022-08-24T17:25:00Z"/>
        </w:trPr>
        <w:tc>
          <w:tcPr>
            <w:tcW w:w="2122" w:type="dxa"/>
          </w:tcPr>
          <w:p>
            <w:pPr>
              <w:overflowPunct w:val="0"/>
              <w:autoSpaceDE w:val="0"/>
              <w:autoSpaceDN w:val="0"/>
              <w:adjustRightInd w:val="0"/>
              <w:textAlignment w:val="baseline"/>
              <w:rPr>
                <w:ins w:id="3471" w:author="Jin Woong Park" w:date="2022-08-24T17:25:00Z"/>
                <w:rFonts w:eastAsiaTheme="minorEastAsia"/>
                <w:lang w:eastAsia="zh-CN"/>
              </w:rPr>
            </w:pPr>
            <w:ins w:id="3472" w:author="Jin Woong Park" w:date="2022-08-24T17:25:00Z">
              <w:r>
                <w:rPr>
                  <w:rFonts w:hint="eastAsia" w:eastAsia="Malgun Gothic"/>
                  <w:lang w:eastAsia="ko-KR"/>
                </w:rPr>
                <w:t>LGE</w:t>
              </w:r>
            </w:ins>
          </w:p>
        </w:tc>
        <w:tc>
          <w:tcPr>
            <w:tcW w:w="7509" w:type="dxa"/>
          </w:tcPr>
          <w:p>
            <w:pPr>
              <w:overflowPunct w:val="0"/>
              <w:autoSpaceDE w:val="0"/>
              <w:autoSpaceDN w:val="0"/>
              <w:adjustRightInd w:val="0"/>
              <w:textAlignment w:val="baseline"/>
              <w:rPr>
                <w:ins w:id="3473" w:author="Jin Woong Park" w:date="2022-08-24T17:25:00Z"/>
                <w:rFonts w:eastAsia="Yu Mincho"/>
                <w:b/>
                <w:color w:val="0070C0"/>
                <w:u w:val="single"/>
                <w:lang w:eastAsia="ko-KR"/>
              </w:rPr>
            </w:pPr>
            <w:ins w:id="3474" w:author="Jin Woong Park" w:date="2022-08-24T17:25:00Z">
              <w:r>
                <w:rPr>
                  <w:rFonts w:hint="eastAsia" w:eastAsia="Malgun Gothic"/>
                  <w:lang w:eastAsia="ko-KR"/>
                </w:rPr>
                <w:t>Fine with moderator</w:t>
              </w:r>
            </w:ins>
            <w:ins w:id="3475" w:author="Jin Woong Park" w:date="2022-08-24T17:25:00Z">
              <w:r>
                <w:rPr>
                  <w:rFonts w:eastAsia="Malgun Gothic"/>
                  <w:lang w:eastAsia="ko-KR"/>
                </w:rPr>
                <w:t>’s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6" w:author="Chenchen" w:date="2022-08-24T17:51:00Z"/>
        </w:trPr>
        <w:tc>
          <w:tcPr>
            <w:tcW w:w="2122" w:type="dxa"/>
          </w:tcPr>
          <w:p>
            <w:pPr>
              <w:overflowPunct w:val="0"/>
              <w:autoSpaceDE w:val="0"/>
              <w:autoSpaceDN w:val="0"/>
              <w:adjustRightInd w:val="0"/>
              <w:textAlignment w:val="baseline"/>
              <w:rPr>
                <w:ins w:id="3477" w:author="Chenchen" w:date="2022-08-24T17:51:00Z"/>
                <w:rFonts w:hint="default" w:eastAsia="宋体"/>
                <w:lang w:val="en-US" w:eastAsia="zh-CN"/>
              </w:rPr>
            </w:pPr>
            <w:ins w:id="3478" w:author="Chenchen" w:date="2022-08-24T17:51:01Z">
              <w:r>
                <w:rPr>
                  <w:rFonts w:hint="eastAsia"/>
                  <w:lang w:val="en-US" w:eastAsia="zh-CN"/>
                </w:rPr>
                <w:t>ZTE</w:t>
              </w:r>
            </w:ins>
          </w:p>
        </w:tc>
        <w:tc>
          <w:tcPr>
            <w:tcW w:w="7509" w:type="dxa"/>
          </w:tcPr>
          <w:p>
            <w:pPr>
              <w:overflowPunct w:val="0"/>
              <w:autoSpaceDE w:val="0"/>
              <w:autoSpaceDN w:val="0"/>
              <w:adjustRightInd w:val="0"/>
              <w:textAlignment w:val="baseline"/>
              <w:rPr>
                <w:ins w:id="3479" w:author="Chenchen" w:date="2022-08-24T17:51:00Z"/>
                <w:rFonts w:hint="eastAsia" w:eastAsia="Malgun Gothic"/>
                <w:lang w:eastAsia="ko-KR"/>
              </w:rPr>
            </w:pPr>
            <w:ins w:id="3480" w:author="Chenchen" w:date="2022-08-24T17:51:02Z">
              <w:r>
                <w:rPr>
                  <w:rFonts w:hint="eastAsia"/>
                  <w:lang w:val="en-US" w:eastAsia="zh-CN"/>
                </w:rPr>
                <w:t>Fine with recommendations by moderator.</w:t>
              </w:r>
            </w:ins>
          </w:p>
        </w:tc>
      </w:tr>
    </w:tbl>
    <w:p>
      <w:pPr>
        <w:spacing w:after="120"/>
        <w:rPr>
          <w:rFonts w:eastAsiaTheme="minorEastAsia"/>
          <w:szCs w:val="24"/>
          <w:lang w:eastAsia="zh-CN"/>
        </w:rPr>
      </w:pPr>
    </w:p>
    <w:p>
      <w:pPr>
        <w:rPr>
          <w:b/>
          <w:color w:val="0070C0"/>
          <w:u w:val="single"/>
          <w:lang w:eastAsia="ko-KR"/>
        </w:rPr>
      </w:pPr>
      <w:r>
        <w:rPr>
          <w:b/>
          <w:color w:val="0070C0"/>
          <w:u w:val="single"/>
          <w:lang w:eastAsia="ko-KR"/>
        </w:rPr>
        <w:t>Issue 4-1-7: Pathloss reference signal switching delay</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pPr>
        <w:pStyle w:val="149"/>
        <w:numPr>
          <w:ilvl w:val="1"/>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1-1: FFS: if the existing PL-RS switching requirement is applicable to ATG UE.</w:t>
      </w:r>
      <w:r>
        <w:rPr>
          <w:color w:val="000000" w:themeColor="text1"/>
          <w14:textFill>
            <w14:solidFill>
              <w14:schemeClr w14:val="tx1"/>
            </w14:solidFill>
          </w14:textFill>
        </w:rPr>
        <w:t xml:space="preserve"> (Apple, Ericsson)</w:t>
      </w:r>
    </w:p>
    <w:p>
      <w:pPr>
        <w:pStyle w:val="149"/>
        <w:numPr>
          <w:ilvl w:val="1"/>
          <w:numId w:val="4"/>
        </w:numPr>
        <w:overflowPunct/>
        <w:autoSpaceDE/>
        <w:autoSpaceDN/>
        <w:adjustRightInd/>
        <w:spacing w:after="120"/>
        <w:ind w:firstLineChars="0"/>
        <w:textAlignment w:val="auto"/>
        <w:rPr>
          <w:color w:val="000000" w:themeColor="text1"/>
          <w14:textFill>
            <w14:solidFill>
              <w14:schemeClr w14:val="tx1"/>
            </w14:solidFill>
          </w14:textFill>
        </w:rPr>
      </w:pPr>
      <w:r>
        <w:rPr>
          <w:lang w:val="en-US" w:eastAsia="zh-CN"/>
        </w:rPr>
        <w:t>Option 1-</w:t>
      </w:r>
      <w:r>
        <w:rPr>
          <w:color w:val="000000" w:themeColor="text1"/>
          <w14:textFill>
            <w14:solidFill>
              <w14:schemeClr w14:val="tx1"/>
            </w14:solidFill>
          </w14:textFill>
        </w:rPr>
        <w:t>2: Reuse legacy requirement (CMCC, HW,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Pathloss reference signal switching delay</w:t>
      </w:r>
      <w:r>
        <w:rPr>
          <w:szCs w:val="24"/>
          <w:lang w:eastAsia="zh-CN"/>
        </w:rPr>
        <w:t xml:space="preserve"> requirements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81" w:author="Ericsson" w:date="2022-08-24T06:40:00Z">
              <w:r>
                <w:rPr>
                  <w:rFonts w:eastAsiaTheme="minorEastAsia"/>
                  <w:lang w:eastAsia="zh-CN"/>
                </w:rPr>
                <w:t>Ericsson</w:t>
              </w:r>
            </w:ins>
          </w:p>
        </w:tc>
        <w:tc>
          <w:tcPr>
            <w:tcW w:w="7509" w:type="dxa"/>
          </w:tcPr>
          <w:p>
            <w:pPr>
              <w:overflowPunct w:val="0"/>
              <w:autoSpaceDE w:val="0"/>
              <w:autoSpaceDN w:val="0"/>
              <w:adjustRightInd w:val="0"/>
              <w:textAlignment w:val="baseline"/>
              <w:rPr>
                <w:ins w:id="3482" w:author="Ericsson" w:date="2022-08-24T06:40:00Z"/>
                <w:rFonts w:eastAsia="Yu Mincho"/>
                <w:b/>
                <w:color w:val="0070C0"/>
                <w:u w:val="single"/>
                <w:lang w:eastAsia="ko-KR"/>
              </w:rPr>
            </w:pPr>
            <w:ins w:id="3483" w:author="Ericsson" w:date="2022-08-24T06:40:00Z">
              <w:r>
                <w:rPr>
                  <w:rFonts w:eastAsia="Yu Mincho"/>
                  <w:b/>
                  <w:color w:val="0070C0"/>
                  <w:u w:val="single"/>
                  <w:lang w:eastAsia="ko-KR"/>
                </w:rPr>
                <w:t>Issue 4-1-7: Pathloss reference signal switching delay</w:t>
              </w:r>
            </w:ins>
          </w:p>
          <w:p>
            <w:pPr>
              <w:overflowPunct w:val="0"/>
              <w:autoSpaceDE w:val="0"/>
              <w:autoSpaceDN w:val="0"/>
              <w:adjustRightInd w:val="0"/>
              <w:textAlignment w:val="baseline"/>
              <w:rPr>
                <w:ins w:id="3484" w:author="Ericsson" w:date="2022-08-24T06:51:00Z"/>
                <w:rFonts w:eastAsiaTheme="minorEastAsia"/>
                <w:lang w:eastAsia="zh-CN"/>
              </w:rPr>
            </w:pPr>
            <w:ins w:id="3485" w:author="Ericsson" w:date="2022-08-24T06:49:00Z">
              <w:r>
                <w:rPr>
                  <w:rFonts w:eastAsiaTheme="minorEastAsia"/>
                  <w:lang w:eastAsia="zh-CN"/>
                </w:rPr>
                <w:t xml:space="preserve">Current requirements define the known condition for pathloss reference signal and MAC-CE based </w:t>
              </w:r>
            </w:ins>
            <w:ins w:id="3486" w:author="Ericsson" w:date="2022-08-24T06:50:00Z">
              <w:r>
                <w:rPr>
                  <w:rFonts w:eastAsiaTheme="minorEastAsia"/>
                  <w:lang w:eastAsia="zh-CN"/>
                </w:rPr>
                <w:t xml:space="preserve">pathloss reference signal switching delay. At this early phase of the WI given that no </w:t>
              </w:r>
            </w:ins>
            <w:ins w:id="3487" w:author="Ericsson" w:date="2022-08-24T06:51:00Z">
              <w:r>
                <w:rPr>
                  <w:rFonts w:eastAsiaTheme="minorEastAsia"/>
                  <w:lang w:eastAsia="zh-CN"/>
                </w:rPr>
                <w:t>companies have provided any analysis, we believe it is reasonable to agree on option 1 together with option 1-1, and further analyse the detailed requirements at future meeting.</w:t>
              </w:r>
            </w:ins>
          </w:p>
          <w:p>
            <w:pPr>
              <w:overflowPunct w:val="0"/>
              <w:autoSpaceDE w:val="0"/>
              <w:autoSpaceDN w:val="0"/>
              <w:adjustRightInd w:val="0"/>
              <w:textAlignment w:val="baseline"/>
              <w:rPr>
                <w:ins w:id="3488" w:author="Ericsson" w:date="2022-08-24T06:41:00Z"/>
                <w:rFonts w:eastAsia="Yu Mincho"/>
                <w:bCs/>
                <w:color w:val="0070C0"/>
                <w:lang w:eastAsia="ko-KR"/>
              </w:rPr>
            </w:pPr>
            <w:ins w:id="3489" w:author="Ericsson" w:date="2022-08-24T06:41:00Z">
              <w:r>
                <w:rPr>
                  <w:rFonts w:eastAsia="Yu Mincho"/>
                  <w:bCs/>
                  <w:color w:val="0070C0"/>
                  <w:lang w:eastAsia="ko-KR"/>
                </w:rPr>
                <w:t xml:space="preserve"> </w:t>
              </w:r>
            </w:ins>
          </w:p>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0" w:author="Chenchen" w:date="2022-08-24T17:51:12Z"/>
        </w:trPr>
        <w:tc>
          <w:tcPr>
            <w:tcW w:w="2122" w:type="dxa"/>
          </w:tcPr>
          <w:p>
            <w:pPr>
              <w:overflowPunct w:val="0"/>
              <w:autoSpaceDE w:val="0"/>
              <w:autoSpaceDN w:val="0"/>
              <w:adjustRightInd w:val="0"/>
              <w:textAlignment w:val="baseline"/>
              <w:rPr>
                <w:ins w:id="3491" w:author="Chenchen" w:date="2022-08-24T17:51:12Z"/>
                <w:rFonts w:hint="default" w:eastAsiaTheme="minorEastAsia"/>
                <w:lang w:val="en-US" w:eastAsia="zh-CN"/>
              </w:rPr>
            </w:pPr>
            <w:ins w:id="3492" w:author="Chenchen" w:date="2022-08-24T17:51:13Z">
              <w:r>
                <w:rPr>
                  <w:rFonts w:hint="eastAsia" w:eastAsiaTheme="minorEastAsia"/>
                  <w:lang w:val="en-US" w:eastAsia="zh-CN"/>
                </w:rPr>
                <w:t>ZT</w:t>
              </w:r>
            </w:ins>
            <w:ins w:id="3493" w:author="Chenchen" w:date="2022-08-24T17:51:14Z">
              <w:r>
                <w:rPr>
                  <w:rFonts w:hint="eastAsia" w:eastAsiaTheme="minorEastAsia"/>
                  <w:lang w:val="en-US" w:eastAsia="zh-CN"/>
                </w:rPr>
                <w:t>E</w:t>
              </w:r>
            </w:ins>
          </w:p>
        </w:tc>
        <w:tc>
          <w:tcPr>
            <w:tcW w:w="7509" w:type="dxa"/>
          </w:tcPr>
          <w:p>
            <w:pPr>
              <w:overflowPunct w:val="0"/>
              <w:autoSpaceDE w:val="0"/>
              <w:autoSpaceDN w:val="0"/>
              <w:adjustRightInd w:val="0"/>
              <w:textAlignment w:val="baseline"/>
              <w:rPr>
                <w:ins w:id="3494" w:author="Chenchen" w:date="2022-08-24T17:51:14Z"/>
                <w:rFonts w:hint="eastAsia"/>
                <w:lang w:val="en-US" w:eastAsia="zh-CN"/>
              </w:rPr>
            </w:pPr>
            <w:ins w:id="3495" w:author="Chenchen" w:date="2022-08-24T17:51:14Z">
              <w:r>
                <w:rPr>
                  <w:rFonts w:hint="eastAsia"/>
                  <w:lang w:val="en-US" w:eastAsia="zh-CN"/>
                </w:rPr>
                <w:t>Fine with recommendations by moderator.</w:t>
              </w:r>
            </w:ins>
          </w:p>
          <w:p>
            <w:pPr>
              <w:overflowPunct w:val="0"/>
              <w:autoSpaceDE w:val="0"/>
              <w:autoSpaceDN w:val="0"/>
              <w:adjustRightInd w:val="0"/>
              <w:textAlignment w:val="baseline"/>
              <w:rPr>
                <w:ins w:id="3496" w:author="Chenchen" w:date="2022-08-24T17:51:12Z"/>
                <w:rFonts w:eastAsiaTheme="minorEastAsia"/>
                <w:lang w:eastAsia="zh-CN"/>
              </w:rPr>
            </w:pPr>
            <w:ins w:id="3497" w:author="Chenchen" w:date="2022-08-24T17:51:14Z">
              <w:r>
                <w:rPr>
                  <w:rFonts w:hint="eastAsia"/>
                  <w:lang w:val="en-US" w:eastAsia="zh-CN"/>
                </w:rPr>
                <w:t>Further more, in R17 FeMIMO topic, unified TCI state structure was introduced. In the R17 unified TCI state, PL-RS switching was combined into the UL TCI state switching procedure as a component. So here the R16 TCI state structure or R17 unified TCI state structure should be assumed? If the answer is R17 unified TCI state structure, maybe we can skip this issue.</w:t>
              </w:r>
            </w:ins>
          </w:p>
        </w:tc>
      </w:tr>
    </w:tbl>
    <w:p>
      <w:pPr>
        <w:spacing w:after="120"/>
        <w:rPr>
          <w:rFonts w:eastAsiaTheme="minorEastAsia"/>
          <w:szCs w:val="24"/>
          <w:lang w:eastAsia="zh-CN"/>
        </w:rPr>
      </w:pPr>
    </w:p>
    <w:p>
      <w:pPr>
        <w:rPr>
          <w:b/>
          <w:color w:val="0070C0"/>
          <w:u w:val="single"/>
          <w:lang w:eastAsia="ko-KR"/>
        </w:rPr>
      </w:pPr>
      <w:r>
        <w:rPr>
          <w:b/>
          <w:color w:val="0070C0"/>
          <w:u w:val="single"/>
          <w:lang w:eastAsia="ko-KR"/>
        </w:rPr>
        <w:t>Issue 4-1-8: Active downlink TCI state switching delay for unified TCI</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 HW,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RAN4 to define active downlink TCI state switching requirements for A2G, but it is FFS whether legacy requirements can be reused. (Ericsson)</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is need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498" w:author="Ericsson" w:date="2022-08-24T06:52: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499" w:author="Ericsson" w:date="2022-08-24T06:54:00Z">
              <w:r>
                <w:rPr>
                  <w:rFonts w:eastAsiaTheme="minorEastAsia"/>
                  <w:lang w:eastAsia="zh-CN"/>
                </w:rPr>
                <w:t>For example, there are different types of TCI state switching delay such as MAC-CE based, DCI-based and known conditions. Some of th</w:t>
              </w:r>
            </w:ins>
            <w:ins w:id="3500" w:author="Ericsson" w:date="2022-08-24T06:55:00Z">
              <w:r>
                <w:rPr>
                  <w:rFonts w:eastAsiaTheme="minorEastAsia"/>
                  <w:lang w:eastAsia="zh-CN"/>
                </w:rPr>
                <w:t xml:space="preserve">e requirements contain delay requirement, e.g. </w:t>
              </w:r>
            </w:ins>
            <w:ins w:id="3501" w:author="Ericsson" w:date="2022-08-24T06:55:00Z">
              <w:r>
                <w:rPr>
                  <w:rFonts w:eastAsia="Yu Mincho"/>
                </w:rPr>
                <w:t>T</w:t>
              </w:r>
            </w:ins>
            <w:ins w:id="3502" w:author="Ericsson" w:date="2022-08-24T06:55:00Z">
              <w:r>
                <w:rPr>
                  <w:rFonts w:eastAsia="Yu Mincho"/>
                  <w:vertAlign w:val="subscript"/>
                </w:rPr>
                <w:t xml:space="preserve"> L1-RSRP</w:t>
              </w:r>
            </w:ins>
            <w:ins w:id="3503" w:author="Ericsson" w:date="2022-08-24T06:55:00Z">
              <w:r>
                <w:rPr>
                  <w:rFonts w:eastAsiaTheme="minorEastAsia"/>
                  <w:lang w:eastAsia="zh-CN"/>
                </w:rPr>
                <w:t xml:space="preserve"> , </w:t>
              </w:r>
            </w:ins>
            <w:ins w:id="3504" w:author="Ericsson" w:date="2022-08-24T06:55:00Z">
              <w:r>
                <w:rPr>
                  <w:rFonts w:eastAsia="Yu Mincho"/>
                </w:rPr>
                <w:t>T</w:t>
              </w:r>
            </w:ins>
            <w:ins w:id="3505" w:author="Ericsson" w:date="2022-08-24T06:55:00Z">
              <w:r>
                <w:rPr>
                  <w:rFonts w:eastAsia="Yu Mincho"/>
                  <w:vertAlign w:val="subscript"/>
                </w:rPr>
                <w:t xml:space="preserve">L1-RSPR_Measurement_Period_SSB </w:t>
              </w:r>
            </w:ins>
            <w:ins w:id="3506" w:author="Ericsson" w:date="2022-08-24T06:55:00Z">
              <w:r>
                <w:rPr>
                  <w:rFonts w:eastAsiaTheme="minorEastAsia"/>
                  <w:lang w:eastAsia="zh-CN"/>
                </w:rPr>
                <w:t xml:space="preserve">and </w:t>
              </w:r>
            </w:ins>
            <w:ins w:id="3507" w:author="Ericsson" w:date="2022-08-24T06:55:00Z">
              <w:r>
                <w:rPr>
                  <w:rFonts w:eastAsia="Yu Mincho"/>
                </w:rPr>
                <w:t>T</w:t>
              </w:r>
            </w:ins>
            <w:ins w:id="3508" w:author="Ericsson" w:date="2022-08-24T06:55:00Z">
              <w:r>
                <w:rPr>
                  <w:rFonts w:eastAsia="Yu Mincho"/>
                  <w:vertAlign w:val="subscript"/>
                </w:rPr>
                <w:t xml:space="preserve">L1-RSRP_Measurement_Period_CSI-RS. </w:t>
              </w:r>
            </w:ins>
            <w:ins w:id="3509" w:author="Ericsson" w:date="2022-08-24T06:59:00Z">
              <w:r>
                <w:rPr>
                  <w:rFonts w:eastAsiaTheme="minorEastAsia"/>
                  <w:lang w:eastAsia="zh-CN"/>
                </w:rPr>
                <w:t xml:space="preserve">At this stage of WI, we are not sure whether the existing delay requirements can be applied  for A2G given the higher doppler or whether new </w:t>
              </w:r>
            </w:ins>
            <w:ins w:id="3510" w:author="Ericsson" w:date="2022-08-24T07:00:00Z">
              <w:r>
                <w:rPr>
                  <w:rFonts w:eastAsiaTheme="minorEastAsia"/>
                  <w:lang w:eastAsia="zh-CN"/>
                </w:rPr>
                <w:t xml:space="preserve">delay A2G specific delay parameters need to be introduced. Therefore we support 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1" w:author="Chenchen" w:date="2022-08-24T17:51:24Z"/>
        </w:trPr>
        <w:tc>
          <w:tcPr>
            <w:tcW w:w="2122" w:type="dxa"/>
          </w:tcPr>
          <w:p>
            <w:pPr>
              <w:overflowPunct w:val="0"/>
              <w:autoSpaceDE w:val="0"/>
              <w:autoSpaceDN w:val="0"/>
              <w:adjustRightInd w:val="0"/>
              <w:textAlignment w:val="baseline"/>
              <w:rPr>
                <w:ins w:id="3512" w:author="Chenchen" w:date="2022-08-24T17:51:24Z"/>
                <w:rFonts w:hint="default" w:eastAsiaTheme="minorEastAsia"/>
                <w:lang w:val="en-US" w:eastAsia="zh-CN"/>
              </w:rPr>
            </w:pPr>
            <w:ins w:id="3513" w:author="Chenchen" w:date="2022-08-24T17:51:24Z">
              <w:r>
                <w:rPr>
                  <w:rFonts w:hint="eastAsia" w:eastAsiaTheme="minorEastAsia"/>
                  <w:lang w:val="en-US" w:eastAsia="zh-CN"/>
                </w:rPr>
                <w:t>Z</w:t>
              </w:r>
            </w:ins>
            <w:ins w:id="3514" w:author="Chenchen" w:date="2022-08-24T17:51:25Z">
              <w:r>
                <w:rPr>
                  <w:rFonts w:hint="eastAsia" w:eastAsiaTheme="minorEastAsia"/>
                  <w:lang w:val="en-US" w:eastAsia="zh-CN"/>
                </w:rPr>
                <w:t>TE</w:t>
              </w:r>
            </w:ins>
          </w:p>
        </w:tc>
        <w:tc>
          <w:tcPr>
            <w:tcW w:w="7509" w:type="dxa"/>
          </w:tcPr>
          <w:p>
            <w:pPr>
              <w:overflowPunct w:val="0"/>
              <w:autoSpaceDE w:val="0"/>
              <w:autoSpaceDN w:val="0"/>
              <w:adjustRightInd w:val="0"/>
              <w:textAlignment w:val="baseline"/>
              <w:rPr>
                <w:ins w:id="3515" w:author="Chenchen" w:date="2022-08-24T17:51:24Z"/>
                <w:rFonts w:eastAsiaTheme="minorEastAsia"/>
                <w:lang w:eastAsia="zh-CN"/>
              </w:rPr>
            </w:pPr>
            <w:ins w:id="3516" w:author="Chenchen" w:date="2022-08-24T17:51:26Z">
              <w:r>
                <w:rPr>
                  <w:rFonts w:hint="eastAsia"/>
                  <w:lang w:val="en-US" w:eastAsia="zh-CN"/>
                </w:rPr>
                <w:t>Fine with recommendations by moderator.</w:t>
              </w:r>
            </w:ins>
          </w:p>
        </w:tc>
      </w:tr>
    </w:tbl>
    <w:p>
      <w:pPr>
        <w:spacing w:after="120"/>
        <w:rPr>
          <w:rFonts w:eastAsiaTheme="minorEastAsia"/>
          <w:szCs w:val="24"/>
          <w:lang w:eastAsia="zh-CN"/>
        </w:rPr>
      </w:pPr>
    </w:p>
    <w:p>
      <w:pPr>
        <w:rPr>
          <w:b/>
          <w:color w:val="0070C0"/>
          <w:u w:val="single"/>
          <w:lang w:eastAsia="ko-KR"/>
        </w:rPr>
      </w:pPr>
      <w:r>
        <w:rPr>
          <w:b/>
          <w:color w:val="0070C0"/>
          <w:u w:val="single"/>
          <w:lang w:eastAsia="ko-KR"/>
        </w:rPr>
        <w:t>Issue 4-1-9: Active uplink TCI state switching delay for unified TCI</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no need to consider this feature for A2G. (Apple, CMCC, HW)</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RAN4 to define active uplink TCI state switching requirements for A2G, but it is FFS whether legacy requirements can be reused. (Ericsson)</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is need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517" w:author="Ericsson" w:date="2022-08-24T06:53: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518" w:author="Ericsson" w:date="2022-08-24T07:00:00Z">
              <w:r>
                <w:rPr>
                  <w:rFonts w:eastAsiaTheme="minorEastAsia"/>
                  <w:lang w:eastAsia="zh-CN"/>
                </w:rPr>
                <w:t>Similar comments as for issue 4-1-8.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9" w:author="Chenchen" w:date="2022-08-24T17:51:34Z"/>
        </w:trPr>
        <w:tc>
          <w:tcPr>
            <w:tcW w:w="2122" w:type="dxa"/>
          </w:tcPr>
          <w:p>
            <w:pPr>
              <w:overflowPunct w:val="0"/>
              <w:autoSpaceDE w:val="0"/>
              <w:autoSpaceDN w:val="0"/>
              <w:adjustRightInd w:val="0"/>
              <w:textAlignment w:val="baseline"/>
              <w:rPr>
                <w:ins w:id="3520" w:author="Chenchen" w:date="2022-08-24T17:51:34Z"/>
                <w:rFonts w:hint="default" w:eastAsiaTheme="minorEastAsia"/>
                <w:lang w:val="en-US" w:eastAsia="zh-CN"/>
              </w:rPr>
            </w:pPr>
            <w:ins w:id="3521" w:author="Chenchen" w:date="2022-08-24T17:51:34Z">
              <w:r>
                <w:rPr>
                  <w:rFonts w:hint="eastAsia" w:eastAsiaTheme="minorEastAsia"/>
                  <w:lang w:val="en-US" w:eastAsia="zh-CN"/>
                </w:rPr>
                <w:t>Z</w:t>
              </w:r>
            </w:ins>
            <w:ins w:id="3522" w:author="Chenchen" w:date="2022-08-24T17:51:35Z">
              <w:r>
                <w:rPr>
                  <w:rFonts w:hint="eastAsia" w:eastAsiaTheme="minorEastAsia"/>
                  <w:lang w:val="en-US" w:eastAsia="zh-CN"/>
                </w:rPr>
                <w:t>TE</w:t>
              </w:r>
            </w:ins>
          </w:p>
        </w:tc>
        <w:tc>
          <w:tcPr>
            <w:tcW w:w="7509" w:type="dxa"/>
          </w:tcPr>
          <w:p>
            <w:pPr>
              <w:overflowPunct w:val="0"/>
              <w:autoSpaceDE w:val="0"/>
              <w:autoSpaceDN w:val="0"/>
              <w:adjustRightInd w:val="0"/>
              <w:textAlignment w:val="baseline"/>
              <w:rPr>
                <w:ins w:id="3523" w:author="Chenchen" w:date="2022-08-24T17:51:34Z"/>
                <w:rFonts w:eastAsiaTheme="minorEastAsia"/>
                <w:lang w:eastAsia="zh-CN"/>
              </w:rPr>
            </w:pPr>
            <w:ins w:id="3524" w:author="Chenchen" w:date="2022-08-24T17:51:36Z">
              <w:r>
                <w:rPr>
                  <w:rFonts w:hint="eastAsia"/>
                  <w:lang w:val="en-US" w:eastAsia="zh-CN"/>
                </w:rPr>
                <w:t>Fine with recommendations by moderator.</w:t>
              </w:r>
            </w:ins>
          </w:p>
        </w:tc>
      </w:tr>
    </w:tbl>
    <w:p>
      <w:pPr>
        <w:spacing w:after="120"/>
        <w:rPr>
          <w:rFonts w:eastAsiaTheme="minorEastAsia"/>
          <w:szCs w:val="24"/>
          <w:lang w:eastAsia="zh-CN"/>
        </w:rPr>
      </w:pPr>
    </w:p>
    <w:p>
      <w:pPr>
        <w:rPr>
          <w:b/>
          <w:color w:val="0070C0"/>
          <w:u w:val="single"/>
          <w:lang w:eastAsia="ko-KR"/>
        </w:rPr>
      </w:pPr>
      <w:r>
        <w:rPr>
          <w:b/>
          <w:color w:val="0070C0"/>
          <w:u w:val="single"/>
          <w:lang w:eastAsia="ko-KR"/>
        </w:rPr>
        <w:t>Issue 4-1-11: Pre-configured measurement gap activation/deactivation delay</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rFonts w:eastAsiaTheme="minorEastAsia"/>
          <w:iCs/>
          <w:lang w:val="en-US" w:eastAsia="zh-CN"/>
        </w:rPr>
      </w:pPr>
      <w:r>
        <w:rPr>
          <w:rFonts w:eastAsiaTheme="minorEastAsia"/>
          <w:iCs/>
          <w:lang w:val="en-US" w:eastAsia="zh-CN"/>
        </w:rPr>
        <w:t>We suggest that the proponents of Option 1 further provide the analysis about necessity of this feature, and whether the ATG specific requirements is needed or not.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525" w:author="Ericsson" w:date="2022-08-24T09:36:00Z">
              <w:r>
                <w:rPr>
                  <w:rFonts w:eastAsiaTheme="minorEastAsia"/>
                  <w:lang w:eastAsia="zh-CN"/>
                </w:rPr>
                <w:t>Ericsson</w:t>
              </w:r>
            </w:ins>
          </w:p>
        </w:tc>
        <w:tc>
          <w:tcPr>
            <w:tcW w:w="7509" w:type="dxa"/>
          </w:tcPr>
          <w:p>
            <w:pPr>
              <w:overflowPunct w:val="0"/>
              <w:autoSpaceDE w:val="0"/>
              <w:autoSpaceDN w:val="0"/>
              <w:adjustRightInd w:val="0"/>
              <w:textAlignment w:val="baseline"/>
              <w:rPr>
                <w:ins w:id="3526" w:author="Ericsson" w:date="2022-08-24T09:36:00Z"/>
                <w:rFonts w:eastAsiaTheme="minorEastAsia"/>
                <w:lang w:eastAsia="zh-CN"/>
              </w:rPr>
            </w:pPr>
            <w:ins w:id="3527" w:author="Ericsson" w:date="2022-08-24T09:36:00Z">
              <w:r>
                <w:rPr>
                  <w:rFonts w:eastAsiaTheme="minorEastAsia"/>
                  <w:lang w:eastAsia="zh-CN"/>
                </w:rPr>
                <w:t xml:space="preserve">We think gap enhancement in Rel-17 is valid for ATG. </w:t>
              </w:r>
            </w:ins>
          </w:p>
          <w:p>
            <w:pPr>
              <w:overflowPunct w:val="0"/>
              <w:autoSpaceDE w:val="0"/>
              <w:autoSpaceDN w:val="0"/>
              <w:adjustRightInd w:val="0"/>
              <w:textAlignment w:val="baseline"/>
              <w:rPr>
                <w:rFonts w:eastAsiaTheme="minorEastAsia"/>
                <w:lang w:eastAsia="zh-CN"/>
              </w:rPr>
            </w:pPr>
            <w:ins w:id="3528" w:author="Ericsson" w:date="2022-08-24T09:36:00Z">
              <w:r>
                <w:rPr>
                  <w:rFonts w:eastAsiaTheme="minorEastAsia"/>
                  <w:lang w:eastAsia="zh-CN"/>
                </w:rPr>
                <w:t>From our understanding, throughput is a key point for ATG system(one ATG point may connect to further multiple users). On the one hand, Pre-MG can be dynamically deactivated which can help to improve the system throughput. On the other hand, NCSG is also a good candidate to improve the ATG system throughput with less interruption compared to traditional MG.</w:t>
              </w:r>
            </w:ins>
          </w:p>
        </w:tc>
      </w:tr>
    </w:tbl>
    <w:p>
      <w:pPr>
        <w:spacing w:after="120"/>
        <w:rPr>
          <w:rFonts w:eastAsiaTheme="minorEastAsia"/>
          <w:szCs w:val="24"/>
          <w:lang w:eastAsia="zh-CN"/>
        </w:rPr>
      </w:pPr>
    </w:p>
    <w:p>
      <w:pPr>
        <w:rPr>
          <w:b/>
          <w:color w:val="0070C0"/>
          <w:u w:val="single"/>
          <w:lang w:eastAsia="ko-KR"/>
        </w:rPr>
      </w:pPr>
      <w:r>
        <w:rPr>
          <w:b/>
          <w:color w:val="0070C0"/>
          <w:u w:val="single"/>
          <w:lang w:eastAsia="ko-KR"/>
        </w:rPr>
        <w:t>Issue 4-1-5: Active spatial relation switch delay</w:t>
      </w:r>
    </w:p>
    <w:p>
      <w:pPr>
        <w:rPr>
          <w:b/>
          <w:color w:val="0070C0"/>
          <w:u w:val="single"/>
          <w:lang w:eastAsia="ko-KR"/>
        </w:rPr>
      </w:pPr>
      <w:r>
        <w:rPr>
          <w:b/>
          <w:color w:val="0070C0"/>
          <w:u w:val="single"/>
          <w:lang w:eastAsia="ko-KR"/>
        </w:rPr>
        <w:t>Issue 4-1-6: UE-specific CBW change</w:t>
      </w:r>
    </w:p>
    <w:p>
      <w:pPr>
        <w:rPr>
          <w:b/>
          <w:color w:val="0070C0"/>
          <w:u w:val="single"/>
          <w:lang w:eastAsia="ko-KR"/>
        </w:rPr>
      </w:pPr>
      <w:r>
        <w:rPr>
          <w:b/>
          <w:color w:val="0070C0"/>
          <w:u w:val="single"/>
          <w:lang w:eastAsia="ko-KR"/>
        </w:rPr>
        <w:t>Issue 4-1-10: TRP specific Link Recovery Procedures</w:t>
      </w:r>
    </w:p>
    <w:p>
      <w:pPr>
        <w:rPr>
          <w:b/>
          <w:color w:val="0070C0"/>
          <w:u w:val="single"/>
          <w:lang w:eastAsia="ko-KR"/>
        </w:rPr>
      </w:pPr>
      <w:r>
        <w:rPr>
          <w:b/>
          <w:color w:val="0070C0"/>
          <w:u w:val="single"/>
          <w:lang w:eastAsia="ko-KR"/>
        </w:rPr>
        <w:t xml:space="preserve">Issue 4-1-12: Other CA related signalling characteristics requirements </w:t>
      </w:r>
    </w:p>
    <w:p>
      <w:pPr>
        <w:pStyle w:val="149"/>
        <w:numPr>
          <w:ilvl w:val="0"/>
          <w:numId w:val="8"/>
        </w:numPr>
        <w:ind w:firstLineChars="0"/>
        <w:rPr>
          <w:rFonts w:eastAsia="Malgun Gothic"/>
          <w:b/>
          <w:color w:val="0070C0"/>
          <w:u w:val="single"/>
          <w:lang w:eastAsia="ko-KR"/>
        </w:rPr>
      </w:pPr>
      <w:r>
        <w:rPr>
          <w:rFonts w:eastAsia="Yu Mincho"/>
          <w:color w:val="0070C0"/>
          <w:szCs w:val="24"/>
          <w:lang w:eastAsia="zh-CN"/>
        </w:rPr>
        <w:t xml:space="preserve">Interruption requirement; </w:t>
      </w:r>
      <w:r>
        <w:rPr>
          <w:rFonts w:eastAsia="Yu Mincho"/>
          <w:color w:val="0070C0"/>
        </w:rPr>
        <w:t>SCell activation and deactivation delay</w:t>
      </w:r>
      <w:r>
        <w:rPr>
          <w:rFonts w:eastAsia="Yu Mincho"/>
          <w:color w:val="0070C0"/>
          <w:szCs w:val="24"/>
          <w:lang w:eastAsia="zh-CN"/>
        </w:rPr>
        <w:t xml:space="preserve"> requirement</w:t>
      </w:r>
    </w:p>
    <w:p>
      <w:pPr>
        <w:rPr>
          <w:b/>
          <w:color w:val="0070C0"/>
          <w:u w:val="single"/>
          <w:lang w:eastAsia="ko-KR"/>
        </w:rPr>
      </w:pPr>
      <w:r>
        <w:rPr>
          <w:b/>
          <w:color w:val="0070C0"/>
          <w:u w:val="single"/>
          <w:lang w:eastAsia="ko-KR"/>
        </w:rPr>
        <w:t xml:space="preserve">Issue 4-1-13: Other signalling characteristics requirements </w:t>
      </w:r>
    </w:p>
    <w:p>
      <w:pPr>
        <w:pStyle w:val="149"/>
        <w:numPr>
          <w:ilvl w:val="0"/>
          <w:numId w:val="8"/>
        </w:numPr>
        <w:ind w:firstLineChars="0"/>
        <w:rPr>
          <w:rFonts w:eastAsia="Malgun Gothic"/>
          <w:b/>
          <w:color w:val="0070C0"/>
          <w:u w:val="single"/>
          <w:lang w:eastAsia="ko-KR"/>
        </w:rPr>
      </w:pPr>
      <w:r>
        <w:rPr>
          <w:rFonts w:eastAsia="宋体"/>
          <w:color w:val="0070C0"/>
          <w:szCs w:val="24"/>
          <w:lang w:eastAsia="zh-CN"/>
        </w:rPr>
        <w:t>UE UL carrier RRC reconfiguration delay requirement; NE-DC: E-UTRAN PSCell Addition and Release Delay requirement; NR-DC: PSCell Addition and Release Delay requirement; PSCell Change requirement; SCG Activation and Deactivation Delay requirement</w:t>
      </w:r>
    </w:p>
    <w:p>
      <w:pPr>
        <w:rPr>
          <w:rFonts w:eastAsiaTheme="minorEastAsia"/>
          <w:i/>
          <w:color w:val="0070C0"/>
          <w:lang w:val="en-US" w:eastAsia="zh-CN"/>
        </w:rPr>
      </w:pPr>
      <w:r>
        <w:rPr>
          <w:rFonts w:hint="eastAsia" w:eastAsiaTheme="minorEastAsia"/>
          <w:i/>
          <w:color w:val="0070C0"/>
          <w:lang w:val="en-US" w:eastAsia="zh-CN"/>
        </w:rPr>
        <w:t>Tentative agreements:</w:t>
      </w:r>
    </w:p>
    <w:p>
      <w:pPr>
        <w:numPr>
          <w:ilvl w:val="0"/>
          <w:numId w:val="4"/>
        </w:numPr>
        <w:spacing w:after="120"/>
        <w:rPr>
          <w:rFonts w:eastAsiaTheme="minorEastAsia"/>
          <w:i/>
          <w:color w:val="0070C0"/>
          <w:lang w:val="en-US" w:eastAsia="zh-CN"/>
        </w:rPr>
      </w:pPr>
      <w:r>
        <w:rPr>
          <w:szCs w:val="24"/>
          <w:lang w:eastAsia="zh-CN"/>
        </w:rPr>
        <w:t>For the above all requirements, no specific requirements for ATG are need to be developed.</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lang w:val="en-US" w:eastAsia="zh-CN"/>
        </w:rPr>
      </w:pPr>
      <w:r>
        <w:rPr>
          <w:rFonts w:eastAsiaTheme="minorEastAsia"/>
          <w:lang w:val="en-US" w:eastAsia="zh-CN"/>
        </w:rPr>
        <w:t>Further check in 2</w:t>
      </w:r>
      <w:r>
        <w:rPr>
          <w:rFonts w:eastAsiaTheme="minorEastAsia"/>
          <w:vertAlign w:val="superscript"/>
          <w:lang w:val="en-US" w:eastAsia="zh-CN"/>
        </w:rPr>
        <w:t>nd</w:t>
      </w:r>
      <w:r>
        <w:rPr>
          <w:rFonts w:eastAsiaTheme="minorEastAsia"/>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529" w:author="Ericsson" w:date="2022-08-24T06:52:00Z">
              <w:r>
                <w:rPr>
                  <w:rFonts w:eastAsiaTheme="minorEastAsia"/>
                  <w:lang w:eastAsia="zh-CN"/>
                </w:rPr>
                <w:t>Ericsson</w:t>
              </w:r>
            </w:ins>
          </w:p>
        </w:tc>
        <w:tc>
          <w:tcPr>
            <w:tcW w:w="7509" w:type="dxa"/>
          </w:tcPr>
          <w:p>
            <w:pPr>
              <w:overflowPunct w:val="0"/>
              <w:autoSpaceDE w:val="0"/>
              <w:autoSpaceDN w:val="0"/>
              <w:adjustRightInd w:val="0"/>
              <w:textAlignment w:val="baseline"/>
              <w:rPr>
                <w:ins w:id="3530" w:author="Ericsson" w:date="2022-08-24T07:07:00Z"/>
                <w:rFonts w:eastAsia="Yu Mincho"/>
                <w:b/>
                <w:color w:val="0070C0"/>
                <w:u w:val="single"/>
                <w:lang w:eastAsia="ko-KR"/>
              </w:rPr>
            </w:pPr>
            <w:ins w:id="3531" w:author="Ericsson" w:date="2022-08-24T07:05:00Z">
              <w:r>
                <w:rPr>
                  <w:rFonts w:eastAsia="Yu Mincho"/>
                  <w:b/>
                  <w:color w:val="0070C0"/>
                  <w:u w:val="single"/>
                  <w:lang w:eastAsia="ko-KR"/>
                </w:rPr>
                <w:t>Issue 4-1-5: Active spatial relation switch delay</w:t>
              </w:r>
            </w:ins>
          </w:p>
          <w:p>
            <w:pPr>
              <w:overflowPunct w:val="0"/>
              <w:autoSpaceDE w:val="0"/>
              <w:autoSpaceDN w:val="0"/>
              <w:adjustRightInd w:val="0"/>
              <w:textAlignment w:val="baseline"/>
              <w:rPr>
                <w:ins w:id="3532" w:author="Ericsson" w:date="2022-08-24T07:07:00Z"/>
                <w:rFonts w:eastAsiaTheme="minorEastAsia"/>
                <w:lang w:eastAsia="zh-CN"/>
              </w:rPr>
            </w:pPr>
            <w:ins w:id="3533" w:author="Ericsson" w:date="2022-08-24T07:05:00Z">
              <w:r>
                <w:rPr>
                  <w:rFonts w:eastAsiaTheme="minorEastAsia"/>
                  <w:lang w:eastAsia="zh-CN"/>
                </w:rPr>
                <w:t>For example, there are different types of active spatial r</w:t>
              </w:r>
            </w:ins>
            <w:ins w:id="3534" w:author="Ericsson" w:date="2022-08-24T07:06:00Z">
              <w:r>
                <w:rPr>
                  <w:rFonts w:eastAsiaTheme="minorEastAsia"/>
                  <w:lang w:eastAsia="zh-CN"/>
                </w:rPr>
                <w:t xml:space="preserve">elation switch delay requirements such as </w:t>
              </w:r>
            </w:ins>
            <w:ins w:id="3535" w:author="Ericsson" w:date="2022-08-24T07:05:00Z">
              <w:r>
                <w:rPr>
                  <w:rFonts w:eastAsiaTheme="minorEastAsia"/>
                  <w:lang w:eastAsia="zh-CN"/>
                </w:rPr>
                <w:t xml:space="preserve">MAC-CE based, DCI-based </w:t>
              </w:r>
            </w:ins>
            <w:ins w:id="3536" w:author="Ericsson" w:date="2022-08-24T07:06:00Z">
              <w:r>
                <w:rPr>
                  <w:rFonts w:eastAsiaTheme="minorEastAsia"/>
                  <w:lang w:eastAsia="zh-CN"/>
                </w:rPr>
                <w:t xml:space="preserve"> and RRC-based switching delay. </w:t>
              </w:r>
            </w:ins>
            <w:ins w:id="3537" w:author="Ericsson" w:date="2022-08-24T07:05:00Z">
              <w:r>
                <w:rPr>
                  <w:rFonts w:eastAsiaTheme="minorEastAsia"/>
                  <w:lang w:eastAsia="zh-CN"/>
                </w:rPr>
                <w:t xml:space="preserve">Some of the requirements contain delay requirement, e.g. </w:t>
              </w:r>
            </w:ins>
            <w:ins w:id="3538" w:author="Ericsson" w:date="2022-08-24T07:05:00Z">
              <w:r>
                <w:rPr>
                  <w:rFonts w:eastAsia="Yu Mincho"/>
                </w:rPr>
                <w:t>T</w:t>
              </w:r>
            </w:ins>
            <w:ins w:id="3539" w:author="Ericsson" w:date="2022-08-24T07:05:00Z">
              <w:r>
                <w:rPr>
                  <w:rFonts w:eastAsia="Yu Mincho"/>
                  <w:vertAlign w:val="subscript"/>
                </w:rPr>
                <w:t xml:space="preserve"> L1-RSRP</w:t>
              </w:r>
            </w:ins>
            <w:ins w:id="3540" w:author="Ericsson" w:date="2022-08-24T07:05:00Z">
              <w:r>
                <w:rPr>
                  <w:rFonts w:eastAsiaTheme="minorEastAsia"/>
                  <w:lang w:eastAsia="zh-CN"/>
                </w:rPr>
                <w:t xml:space="preserve"> , </w:t>
              </w:r>
            </w:ins>
            <w:ins w:id="3541" w:author="Ericsson" w:date="2022-08-24T07:05:00Z">
              <w:r>
                <w:rPr>
                  <w:rFonts w:eastAsia="Yu Mincho"/>
                </w:rPr>
                <w:t>T</w:t>
              </w:r>
            </w:ins>
            <w:ins w:id="3542" w:author="Ericsson" w:date="2022-08-24T07:05:00Z">
              <w:r>
                <w:rPr>
                  <w:rFonts w:eastAsia="Yu Mincho"/>
                  <w:vertAlign w:val="subscript"/>
                </w:rPr>
                <w:t xml:space="preserve">L1-RSPR_Measurement_Period_SSB </w:t>
              </w:r>
            </w:ins>
            <w:ins w:id="3543" w:author="Ericsson" w:date="2022-08-24T07:05:00Z">
              <w:r>
                <w:rPr>
                  <w:rFonts w:eastAsiaTheme="minorEastAsia"/>
                  <w:lang w:eastAsia="zh-CN"/>
                </w:rPr>
                <w:t xml:space="preserve">and </w:t>
              </w:r>
            </w:ins>
            <w:ins w:id="3544" w:author="Ericsson" w:date="2022-08-24T07:05:00Z">
              <w:r>
                <w:rPr>
                  <w:rFonts w:eastAsia="Yu Mincho"/>
                </w:rPr>
                <w:t>T</w:t>
              </w:r>
            </w:ins>
            <w:ins w:id="3545" w:author="Ericsson" w:date="2022-08-24T07:05:00Z">
              <w:r>
                <w:rPr>
                  <w:rFonts w:eastAsia="Yu Mincho"/>
                  <w:vertAlign w:val="subscript"/>
                </w:rPr>
                <w:t xml:space="preserve">L1-RSRP_Measurement_Period_CSI-RS. </w:t>
              </w:r>
            </w:ins>
            <w:ins w:id="3546" w:author="Ericsson" w:date="2022-08-24T07:05:00Z">
              <w:r>
                <w:rPr>
                  <w:rFonts w:eastAsiaTheme="minorEastAsia"/>
                  <w:lang w:eastAsia="zh-CN"/>
                </w:rPr>
                <w:t xml:space="preserve">At this stage of WI, we are not sure whether the existing delay requirements can be applied for A2G given the higher doppler or whether new delay A2G specific delay parameters need to be introduced. Therefore </w:t>
              </w:r>
            </w:ins>
            <w:ins w:id="3547" w:author="Ericsson" w:date="2022-08-24T07:06:00Z">
              <w:r>
                <w:rPr>
                  <w:rFonts w:eastAsiaTheme="minorEastAsia"/>
                  <w:lang w:eastAsia="zh-CN"/>
                </w:rPr>
                <w:t xml:space="preserve">we think we can agree to develop these </w:t>
              </w:r>
            </w:ins>
            <w:ins w:id="3548" w:author="Ericsson" w:date="2022-08-24T07:07:00Z">
              <w:r>
                <w:rPr>
                  <w:rFonts w:eastAsiaTheme="minorEastAsia"/>
                  <w:lang w:eastAsia="zh-CN"/>
                </w:rPr>
                <w:t xml:space="preserve">requirements but exact requirements can be FFS. </w:t>
              </w:r>
            </w:ins>
          </w:p>
          <w:p>
            <w:pPr>
              <w:overflowPunct w:val="0"/>
              <w:autoSpaceDE w:val="0"/>
              <w:autoSpaceDN w:val="0"/>
              <w:adjustRightInd w:val="0"/>
              <w:textAlignment w:val="baseline"/>
              <w:rPr>
                <w:ins w:id="3549" w:author="Ericsson" w:date="2022-08-24T07:07:00Z"/>
                <w:rFonts w:eastAsiaTheme="minorEastAsia"/>
                <w:lang w:eastAsia="zh-CN"/>
              </w:rPr>
            </w:pPr>
          </w:p>
          <w:p>
            <w:pPr>
              <w:overflowPunct w:val="0"/>
              <w:autoSpaceDE w:val="0"/>
              <w:autoSpaceDN w:val="0"/>
              <w:adjustRightInd w:val="0"/>
              <w:textAlignment w:val="baseline"/>
              <w:rPr>
                <w:ins w:id="3550" w:author="Ericsson" w:date="2022-08-24T07:07:00Z"/>
                <w:rFonts w:eastAsia="Yu Mincho"/>
                <w:b/>
                <w:color w:val="0070C0"/>
                <w:u w:val="single"/>
                <w:lang w:eastAsia="ko-KR"/>
              </w:rPr>
            </w:pPr>
            <w:ins w:id="3551" w:author="Ericsson" w:date="2022-08-24T07:07:00Z">
              <w:r>
                <w:rPr>
                  <w:rFonts w:eastAsia="Yu Mincho"/>
                  <w:b/>
                  <w:color w:val="0070C0"/>
                  <w:u w:val="single"/>
                  <w:lang w:eastAsia="ko-KR"/>
                </w:rPr>
                <w:t>Issue 4-1-6: UE-specific CBW change:</w:t>
              </w:r>
            </w:ins>
          </w:p>
          <w:p>
            <w:pPr>
              <w:overflowPunct w:val="0"/>
              <w:autoSpaceDE w:val="0"/>
              <w:autoSpaceDN w:val="0"/>
              <w:adjustRightInd w:val="0"/>
              <w:textAlignment w:val="baseline"/>
              <w:rPr>
                <w:ins w:id="3552" w:author="Ericsson" w:date="2022-08-24T07:08:00Z"/>
                <w:rFonts w:eastAsia="Yu Mincho"/>
                <w:lang w:eastAsia="zh-CN"/>
              </w:rPr>
            </w:pPr>
            <w:ins w:id="3553" w:author="Ericsson" w:date="2022-08-24T07:07:00Z">
              <w:r>
                <w:rPr>
                  <w:rFonts w:eastAsia="Yu Mincho"/>
                  <w:lang w:eastAsia="zh-CN"/>
                </w:rPr>
                <w:t xml:space="preserve">Fine with the tentative agreement. </w:t>
              </w:r>
            </w:ins>
          </w:p>
          <w:p>
            <w:pPr>
              <w:overflowPunct w:val="0"/>
              <w:autoSpaceDE w:val="0"/>
              <w:autoSpaceDN w:val="0"/>
              <w:adjustRightInd w:val="0"/>
              <w:textAlignment w:val="baseline"/>
              <w:rPr>
                <w:ins w:id="3554" w:author="Ericsson" w:date="2022-08-24T07:08:00Z"/>
                <w:rFonts w:eastAsia="Yu Mincho"/>
                <w:b/>
                <w:color w:val="0070C0"/>
                <w:u w:val="single"/>
                <w:lang w:eastAsia="ko-KR"/>
              </w:rPr>
            </w:pPr>
            <w:ins w:id="3555" w:author="Ericsson" w:date="2022-08-24T07:08:00Z">
              <w:r>
                <w:rPr>
                  <w:rFonts w:eastAsia="Yu Mincho"/>
                  <w:b/>
                  <w:color w:val="0070C0"/>
                  <w:u w:val="single"/>
                  <w:lang w:eastAsia="ko-KR"/>
                </w:rPr>
                <w:t>Issue 4-1-10: TRP specific Link Recovery Procedures</w:t>
              </w:r>
            </w:ins>
          </w:p>
          <w:p>
            <w:pPr>
              <w:overflowPunct w:val="0"/>
              <w:autoSpaceDE w:val="0"/>
              <w:autoSpaceDN w:val="0"/>
              <w:adjustRightInd w:val="0"/>
              <w:textAlignment w:val="baseline"/>
              <w:rPr>
                <w:ins w:id="3556" w:author="Ericsson" w:date="2022-08-24T07:11:00Z"/>
                <w:rFonts w:eastAsiaTheme="minorEastAsia"/>
                <w:lang w:eastAsia="zh-CN"/>
              </w:rPr>
            </w:pPr>
            <w:ins w:id="3557" w:author="Ericsson" w:date="2022-08-24T07:08:00Z">
              <w:r>
                <w:rPr>
                  <w:rFonts w:eastAsiaTheme="minorEastAsia"/>
                  <w:lang w:eastAsia="zh-CN"/>
                </w:rPr>
                <w:t xml:space="preserve">Firstly, RAN4 needs to decide whether TRP specific link recovery procedure is relevant for A2G. </w:t>
              </w:r>
            </w:ins>
            <w:ins w:id="3558" w:author="Ericsson" w:date="2022-08-24T07:09:00Z">
              <w:r>
                <w:rPr>
                  <w:rFonts w:eastAsiaTheme="minorEastAsia"/>
                  <w:lang w:eastAsia="zh-CN"/>
                </w:rPr>
                <w:t xml:space="preserve">We are fine to not consider this feature for A2G. </w:t>
              </w:r>
            </w:ins>
          </w:p>
          <w:p>
            <w:pPr>
              <w:overflowPunct w:val="0"/>
              <w:autoSpaceDE w:val="0"/>
              <w:autoSpaceDN w:val="0"/>
              <w:adjustRightInd w:val="0"/>
              <w:textAlignment w:val="baseline"/>
              <w:rPr>
                <w:ins w:id="3559" w:author="Ericsson" w:date="2022-08-24T07:11:00Z"/>
                <w:rFonts w:eastAsiaTheme="minorEastAsia"/>
                <w:lang w:eastAsia="zh-CN"/>
              </w:rPr>
            </w:pPr>
          </w:p>
          <w:p>
            <w:pPr>
              <w:overflowPunct w:val="0"/>
              <w:autoSpaceDE w:val="0"/>
              <w:autoSpaceDN w:val="0"/>
              <w:adjustRightInd w:val="0"/>
              <w:textAlignment w:val="baseline"/>
              <w:rPr>
                <w:ins w:id="3560" w:author="Ericsson" w:date="2022-08-24T07:11:00Z"/>
                <w:rFonts w:eastAsia="Yu Mincho"/>
                <w:b/>
                <w:color w:val="0070C0"/>
                <w:u w:val="single"/>
                <w:lang w:eastAsia="ko-KR"/>
              </w:rPr>
            </w:pPr>
            <w:ins w:id="3561" w:author="Ericsson" w:date="2022-08-24T07:11:00Z">
              <w:r>
                <w:rPr>
                  <w:rFonts w:eastAsia="Yu Mincho"/>
                  <w:b/>
                  <w:color w:val="0070C0"/>
                  <w:u w:val="single"/>
                  <w:lang w:eastAsia="ko-KR"/>
                </w:rPr>
                <w:t xml:space="preserve">Issue 4-1-12: Other CA related signalling characteristics requirements/ Issue 4-1-13: Other signalling characteristics requirements </w:t>
              </w:r>
            </w:ins>
          </w:p>
          <w:p>
            <w:pPr>
              <w:overflowPunct w:val="0"/>
              <w:autoSpaceDE w:val="0"/>
              <w:autoSpaceDN w:val="0"/>
              <w:adjustRightInd w:val="0"/>
              <w:textAlignment w:val="baseline"/>
              <w:rPr>
                <w:ins w:id="3562" w:author="Ericsson" w:date="2022-08-24T07:11:00Z"/>
                <w:rFonts w:eastAsia="Yu Mincho"/>
                <w:b w:val="0"/>
                <w:bCs/>
                <w:color w:val="0070C0"/>
                <w:u w:val="none"/>
                <w:lang w:eastAsia="ko-KR"/>
                <w:rPrChange w:id="3563" w:author="Ericsson" w:date="2022-08-24T07:15:00Z">
                  <w:rPr>
                    <w:ins w:id="3564" w:author="Ericsson" w:date="2022-08-24T07:11:00Z"/>
                    <w:b/>
                    <w:color w:val="0070C0"/>
                    <w:u w:val="single"/>
                    <w:lang w:eastAsia="ko-KR"/>
                  </w:rPr>
                </w:rPrChange>
              </w:rPr>
            </w:pPr>
            <w:ins w:id="3565" w:author="Ericsson" w:date="2022-08-24T07:14:00Z">
              <w:r>
                <w:rPr>
                  <w:rFonts w:eastAsia="Yu Mincho"/>
                  <w:b w:val="0"/>
                  <w:bCs/>
                  <w:color w:val="0070C0"/>
                  <w:u w:val="none"/>
                  <w:lang w:eastAsia="ko-KR"/>
                  <w:rPrChange w:id="3566" w:author="Ericsson" w:date="2022-08-24T07:15:00Z">
                    <w:rPr>
                      <w:b/>
                      <w:color w:val="0070C0"/>
                      <w:u w:val="single"/>
                      <w:lang w:eastAsia="ko-KR"/>
                    </w:rPr>
                  </w:rPrChange>
                </w:rPr>
                <w:t xml:space="preserve">Whether the </w:t>
              </w:r>
            </w:ins>
            <w:ins w:id="3567" w:author="Ericsson" w:date="2022-08-24T07:14:00Z">
              <w:r>
                <w:rPr>
                  <w:rFonts w:eastAsia="Yu Mincho"/>
                  <w:b w:val="0"/>
                  <w:bCs/>
                  <w:color w:val="0070C0"/>
                  <w:u w:val="none"/>
                  <w:lang w:eastAsia="ko-KR"/>
                  <w:rPrChange w:id="3568" w:author="Ericsson" w:date="2022-08-24T07:15:00Z">
                    <w:rPr>
                      <w:b/>
                      <w:color w:val="0070C0"/>
                      <w:u w:val="single"/>
                      <w:lang w:eastAsia="ko-KR"/>
                    </w:rPr>
                  </w:rPrChange>
                </w:rPr>
                <w:t xml:space="preserve">requirements specified in these sections are </w:t>
              </w:r>
            </w:ins>
            <w:ins w:id="3569" w:author="Ericsson" w:date="2022-08-24T07:14:00Z">
              <w:r>
                <w:rPr>
                  <w:rFonts w:eastAsia="Yu Mincho"/>
                  <w:b w:val="0"/>
                  <w:bCs/>
                  <w:color w:val="0070C0"/>
                  <w:u w:val="none"/>
                  <w:lang w:eastAsia="ko-KR"/>
                  <w:rPrChange w:id="3570" w:author="Ericsson" w:date="2022-08-24T07:15:00Z">
                    <w:rPr>
                      <w:b/>
                      <w:color w:val="0070C0"/>
                      <w:u w:val="single"/>
                      <w:lang w:eastAsia="ko-KR"/>
                    </w:rPr>
                  </w:rPrChange>
                </w:rPr>
                <w:t>releant</w:t>
              </w:r>
            </w:ins>
            <w:ins w:id="3571" w:author="Ericsson" w:date="2022-08-24T07:14:00Z">
              <w:r>
                <w:rPr>
                  <w:rFonts w:eastAsia="Yu Mincho"/>
                  <w:b w:val="0"/>
                  <w:bCs/>
                  <w:color w:val="0070C0"/>
                  <w:u w:val="none"/>
                  <w:lang w:eastAsia="ko-KR"/>
                  <w:rPrChange w:id="3572" w:author="Ericsson" w:date="2022-08-24T07:15:00Z">
                    <w:rPr>
                      <w:b/>
                      <w:color w:val="0070C0"/>
                      <w:u w:val="single"/>
                      <w:lang w:eastAsia="ko-KR"/>
                    </w:rPr>
                  </w:rPrChange>
                </w:rPr>
                <w:t xml:space="preserve"> for A2G depends on the scenario to be considered for A2G. For example, if only single carrier operation with PCell is </w:t>
              </w:r>
            </w:ins>
            <w:ins w:id="3573" w:author="Ericsson" w:date="2022-08-24T07:15:00Z">
              <w:r>
                <w:rPr>
                  <w:rFonts w:eastAsia="Yu Mincho"/>
                  <w:b w:val="0"/>
                  <w:bCs/>
                  <w:color w:val="0070C0"/>
                  <w:u w:val="none"/>
                  <w:lang w:eastAsia="ko-KR"/>
                  <w:rPrChange w:id="3574" w:author="Ericsson" w:date="2022-08-24T07:15:00Z">
                    <w:rPr>
                      <w:b/>
                      <w:color w:val="0070C0"/>
                      <w:u w:val="single"/>
                      <w:lang w:eastAsia="ko-KR"/>
                    </w:rPr>
                  </w:rPrChange>
                </w:rPr>
                <w:t xml:space="preserve">considered then none these requirements are relevant for A2G. </w:t>
              </w:r>
            </w:ins>
            <w:ins w:id="3575" w:author="Ericsson" w:date="2022-08-24T07:15:00Z">
              <w:r>
                <w:rPr>
                  <w:rFonts w:eastAsia="Yu Mincho"/>
                  <w:b w:val="0"/>
                  <w:bCs/>
                  <w:color w:val="0070C0"/>
                  <w:u w:val="none"/>
                  <w:lang w:eastAsia="ko-KR"/>
                  <w:rPrChange w:id="3576" w:author="Ericsson" w:date="2022-08-24T07:15:00Z">
                    <w:rPr>
                      <w:b/>
                      <w:color w:val="0070C0"/>
                      <w:u w:val="single"/>
                      <w:lang w:eastAsia="ko-KR"/>
                    </w:rPr>
                  </w:rPrChange>
                </w:rPr>
                <w:t>Therefore</w:t>
              </w:r>
            </w:ins>
            <w:ins w:id="3577" w:author="Ericsson" w:date="2022-08-24T07:15:00Z">
              <w:r>
                <w:rPr>
                  <w:rFonts w:eastAsia="Yu Mincho"/>
                  <w:b w:val="0"/>
                  <w:bCs/>
                  <w:color w:val="0070C0"/>
                  <w:u w:val="none"/>
                  <w:lang w:eastAsia="ko-KR"/>
                  <w:rPrChange w:id="3578" w:author="Ericsson" w:date="2022-08-24T07:15:00Z">
                    <w:rPr>
                      <w:b/>
                      <w:color w:val="0070C0"/>
                      <w:u w:val="single"/>
                      <w:lang w:eastAsia="ko-KR"/>
                    </w:rPr>
                  </w:rPrChange>
                </w:rPr>
                <w:t xml:space="preserve"> we believe the discussions can be postponed until the scenario is clear. </w:t>
              </w:r>
            </w:ins>
          </w:p>
          <w:p>
            <w:pPr>
              <w:overflowPunct w:val="0"/>
              <w:autoSpaceDE w:val="0"/>
              <w:autoSpaceDN w:val="0"/>
              <w:adjustRightInd w:val="0"/>
              <w:textAlignment w:val="baseline"/>
              <w:rPr>
                <w:ins w:id="3579" w:author="Ericsson" w:date="2022-08-24T07:11:00Z"/>
                <w:rFonts w:eastAsia="Yu Mincho"/>
                <w:b/>
                <w:color w:val="0070C0"/>
                <w:u w:val="single"/>
                <w:lang w:eastAsia="ko-KR"/>
              </w:rPr>
            </w:pPr>
          </w:p>
          <w:p>
            <w:pPr>
              <w:overflowPunct w:val="0"/>
              <w:autoSpaceDE w:val="0"/>
              <w:autoSpaceDN w:val="0"/>
              <w:adjustRightInd w:val="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0" w:author="CMCC-shiyuan-0824" w:date="2022-08-24T17:31:00Z"/>
        </w:trPr>
        <w:tc>
          <w:tcPr>
            <w:tcW w:w="2122" w:type="dxa"/>
          </w:tcPr>
          <w:p>
            <w:pPr>
              <w:overflowPunct w:val="0"/>
              <w:autoSpaceDE w:val="0"/>
              <w:autoSpaceDN w:val="0"/>
              <w:adjustRightInd w:val="0"/>
              <w:textAlignment w:val="baseline"/>
              <w:rPr>
                <w:ins w:id="3581" w:author="CMCC-shiyuan-0824" w:date="2022-08-24T17:31:00Z"/>
                <w:rFonts w:eastAsiaTheme="minorEastAsia"/>
                <w:lang w:eastAsia="zh-CN"/>
              </w:rPr>
            </w:pPr>
            <w:ins w:id="3582" w:author="CMCC-shiyuan-0824" w:date="2022-08-24T17:31:00Z">
              <w:r>
                <w:rPr>
                  <w:rFonts w:hint="eastAsia" w:eastAsiaTheme="minorEastAsia"/>
                  <w:lang w:eastAsia="zh-CN"/>
                </w:rPr>
                <w:t>C</w:t>
              </w:r>
            </w:ins>
            <w:ins w:id="3583" w:author="CMCC-shiyuan-0824" w:date="2022-08-24T17:31:00Z">
              <w:r>
                <w:rPr>
                  <w:rFonts w:eastAsiaTheme="minorEastAsia"/>
                  <w:lang w:eastAsia="zh-CN"/>
                </w:rPr>
                <w:t>MCC</w:t>
              </w:r>
            </w:ins>
          </w:p>
        </w:tc>
        <w:tc>
          <w:tcPr>
            <w:tcW w:w="7509" w:type="dxa"/>
          </w:tcPr>
          <w:p>
            <w:pPr>
              <w:overflowPunct w:val="0"/>
              <w:autoSpaceDE w:val="0"/>
              <w:autoSpaceDN w:val="0"/>
              <w:adjustRightInd w:val="0"/>
              <w:textAlignment w:val="baseline"/>
              <w:rPr>
                <w:ins w:id="3584" w:author="CMCC-shiyuan-0824" w:date="2022-08-24T17:31:00Z"/>
                <w:rFonts w:eastAsiaTheme="minorEastAsia"/>
                <w:bCs/>
                <w:color w:val="0070C0"/>
                <w:lang w:eastAsia="zh-CN"/>
              </w:rPr>
            </w:pPr>
            <w:ins w:id="3585" w:author="CMCC-shiyuan-0824" w:date="2022-08-24T17:31:00Z">
              <w:r>
                <w:rPr>
                  <w:rFonts w:eastAsiaTheme="minorEastAsia"/>
                  <w:bCs/>
                  <w:color w:val="0070C0"/>
                  <w:lang w:eastAsia="zh-CN"/>
                </w:rPr>
                <w:t>For Issue 4-1-5, Ericsson’s comment will be captured in WF v01, we will keep the issue open and further analysis whether ATG specific impaction should be considered for this requirement.</w:t>
              </w:r>
            </w:ins>
          </w:p>
          <w:p>
            <w:pPr>
              <w:overflowPunct w:val="0"/>
              <w:autoSpaceDE w:val="0"/>
              <w:autoSpaceDN w:val="0"/>
              <w:adjustRightInd w:val="0"/>
              <w:textAlignment w:val="baseline"/>
              <w:rPr>
                <w:ins w:id="3586" w:author="CMCC-shiyuan-0824" w:date="2022-08-24T17:31:00Z"/>
                <w:rFonts w:eastAsia="Yu Mincho"/>
                <w:b/>
                <w:color w:val="0070C0"/>
                <w:u w:val="single"/>
                <w:lang w:eastAsia="ko-KR"/>
              </w:rPr>
            </w:pPr>
            <w:ins w:id="3587" w:author="CMCC-shiyuan-0824" w:date="2022-08-24T17:31:00Z">
              <w:r>
                <w:rPr>
                  <w:rFonts w:eastAsiaTheme="minorEastAsia"/>
                  <w:bCs/>
                  <w:color w:val="0070C0"/>
                  <w:lang w:eastAsia="zh-CN"/>
                </w:rPr>
                <w:t>For other multiple none ATG specific impaction issues, if there are no strong concerns, we prefer to keep the current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8" w:author="Chenchen" w:date="2022-08-24T17:51:49Z"/>
        </w:trPr>
        <w:tc>
          <w:tcPr>
            <w:tcW w:w="2122" w:type="dxa"/>
          </w:tcPr>
          <w:p>
            <w:pPr>
              <w:overflowPunct w:val="0"/>
              <w:autoSpaceDE w:val="0"/>
              <w:autoSpaceDN w:val="0"/>
              <w:adjustRightInd w:val="0"/>
              <w:textAlignment w:val="baseline"/>
              <w:rPr>
                <w:ins w:id="3589" w:author="Chenchen" w:date="2022-08-24T17:51:49Z"/>
                <w:rFonts w:hint="default" w:eastAsiaTheme="minorEastAsia"/>
                <w:lang w:val="en-US" w:eastAsia="zh-CN"/>
              </w:rPr>
            </w:pPr>
            <w:ins w:id="3590" w:author="Chenchen" w:date="2022-08-24T17:51:50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3591" w:author="Chenchen" w:date="2022-08-24T17:51:49Z"/>
                <w:rFonts w:eastAsiaTheme="minorEastAsia"/>
                <w:bCs/>
                <w:color w:val="0070C0"/>
                <w:lang w:eastAsia="zh-CN"/>
              </w:rPr>
            </w:pPr>
            <w:ins w:id="3592" w:author="Chenchen" w:date="2022-08-24T17:51:51Z">
              <w:r>
                <w:rPr>
                  <w:rFonts w:hint="eastAsia" w:eastAsiaTheme="minorEastAsia"/>
                  <w:lang w:val="en-US" w:eastAsia="zh-CN"/>
                </w:rPr>
                <w:t>Fine with the tentative agreements</w:t>
              </w:r>
            </w:ins>
          </w:p>
        </w:tc>
      </w:tr>
    </w:tbl>
    <w:p>
      <w:pPr>
        <w:rPr>
          <w:lang w:val="en-US" w:eastAsia="zh-CN"/>
        </w:rPr>
      </w:pPr>
    </w:p>
    <w:p>
      <w:pPr>
        <w:rPr>
          <w:lang w:val="en-US" w:eastAsia="zh-CN"/>
          <w:rPrChange w:id="3593" w:author="MK" w:date="2022-08-17T18:06:00Z">
            <w:rPr>
              <w:lang w:val="sv-SE" w:eastAsia="zh-CN"/>
            </w:rPr>
          </w:rPrChange>
        </w:rPr>
      </w:pPr>
    </w:p>
    <w:p>
      <w:pPr>
        <w:pStyle w:val="2"/>
        <w:rPr>
          <w:lang w:eastAsia="ja-JP"/>
        </w:rPr>
      </w:pPr>
      <w:r>
        <w:rPr>
          <w:lang w:eastAsia="ja-JP"/>
        </w:rPr>
        <w:t xml:space="preserve">Topic #5: Measurement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3:</w:t>
            </w:r>
            <w:r>
              <w:rPr>
                <w:rFonts w:eastAsia="Yu Mincho"/>
              </w:rPr>
              <w:t xml:space="preserve"> </w:t>
            </w:r>
            <w:r>
              <w:rPr>
                <w:rFonts w:eastAsia="等线"/>
              </w:rPr>
              <w:t xml:space="preserve">Considering of the max UE speed 1200km/h, as long as ISD is larger than 3.2km, the current intra-frequency measurement requirement can be reused.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O</w:t>
            </w:r>
            <w:r>
              <w:rPr>
                <w:rFonts w:eastAsia="等线"/>
              </w:rPr>
              <w:t>bservation 4:</w:t>
            </w:r>
            <w:r>
              <w:rPr>
                <w:rFonts w:eastAsia="Yu Mincho"/>
              </w:rPr>
              <w:t xml:space="preserve"> </w:t>
            </w:r>
            <w:r>
              <w:rPr>
                <w:rFonts w:eastAsia="等线"/>
              </w:rPr>
              <w:t xml:space="preserve">Considering of the max UE speed 1200km/h, as long as ISD is larger than 12.16km, the current inter-frequency requirement can be reused. </w:t>
            </w:r>
          </w:p>
          <w:p>
            <w:pPr>
              <w:tabs>
                <w:tab w:val="left" w:pos="1134"/>
              </w:tabs>
              <w:overflowPunct w:val="0"/>
              <w:autoSpaceDE w:val="0"/>
              <w:autoSpaceDN w:val="0"/>
              <w:adjustRightInd w:val="0"/>
              <w:spacing w:before="120" w:beforeLines="50"/>
              <w:jc w:val="both"/>
              <w:textAlignment w:val="baseline"/>
              <w:rPr>
                <w:rFonts w:eastAsia="等线"/>
              </w:rPr>
            </w:pPr>
            <w:r>
              <w:rPr>
                <w:rFonts w:hint="eastAsia" w:eastAsia="等线"/>
              </w:rPr>
              <w:t>P</w:t>
            </w:r>
            <w:r>
              <w:rPr>
                <w:rFonts w:eastAsia="等线"/>
              </w:rPr>
              <w:t>roposal 3: For R18 ATG intra</w:t>
            </w:r>
            <w:r>
              <w:rPr>
                <w:rFonts w:hint="eastAsia" w:eastAsia="等线"/>
              </w:rPr>
              <w:t>-</w:t>
            </w:r>
            <w:r>
              <w:rPr>
                <w:rFonts w:eastAsia="等线"/>
              </w:rPr>
              <w:t>frequency measurement and inter</w:t>
            </w:r>
            <w:r>
              <w:rPr>
                <w:rFonts w:hint="eastAsia" w:eastAsia="等线"/>
              </w:rPr>
              <w:t>-</w:t>
            </w:r>
            <w:r>
              <w:rPr>
                <w:rFonts w:eastAsia="等线"/>
              </w:rPr>
              <w:t>frequency measurement, reuse the current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R4-2212696</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Proposal 21</w:t>
            </w:r>
            <w:r>
              <w:rPr>
                <w:rFonts w:eastAsia="Yu Mincho"/>
              </w:rPr>
              <w:tab/>
            </w:r>
            <w:r>
              <w:rPr>
                <w:rFonts w:eastAsia="Yu Mincho"/>
              </w:rPr>
              <w:t>Only FR1 MG is considered in ATG network.</w:t>
            </w:r>
          </w:p>
          <w:p>
            <w:pPr>
              <w:overflowPunct w:val="0"/>
              <w:autoSpaceDE w:val="0"/>
              <w:autoSpaceDN w:val="0"/>
              <w:adjustRightInd w:val="0"/>
              <w:spacing w:before="120" w:after="120"/>
              <w:textAlignment w:val="baseline"/>
              <w:rPr>
                <w:rFonts w:eastAsia="Yu Mincho"/>
              </w:rPr>
            </w:pPr>
            <w:r>
              <w:rPr>
                <w:rFonts w:eastAsia="Yu Mincho"/>
              </w:rPr>
              <w:t xml:space="preserve">Proposal 22 CSSF needs update if single carrier is supported, such as no deactivated SCell measurement, no SCCs, PSCell measurement. RedCap single carrier measurement requirement can be a reference.   </w:t>
            </w:r>
          </w:p>
          <w:p>
            <w:pPr>
              <w:overflowPunct w:val="0"/>
              <w:autoSpaceDE w:val="0"/>
              <w:autoSpaceDN w:val="0"/>
              <w:adjustRightInd w:val="0"/>
              <w:spacing w:before="120" w:after="120"/>
              <w:textAlignment w:val="baseline"/>
              <w:rPr>
                <w:rFonts w:eastAsia="Yu Mincho"/>
              </w:rPr>
            </w:pPr>
            <w:r>
              <w:rPr>
                <w:rFonts w:eastAsia="Yu Mincho"/>
              </w:rPr>
              <w:t xml:space="preserve">Proposal 23 RAN4 can further study the trade-off between Inter-frequency measurement within MG and the throughput due to large cell coverage. </w:t>
            </w:r>
          </w:p>
          <w:p>
            <w:pPr>
              <w:overflowPunct w:val="0"/>
              <w:autoSpaceDE w:val="0"/>
              <w:autoSpaceDN w:val="0"/>
              <w:adjustRightInd w:val="0"/>
              <w:spacing w:before="120" w:after="120"/>
              <w:textAlignment w:val="baseline"/>
              <w:rPr>
                <w:rFonts w:eastAsia="Yu Mincho"/>
              </w:rPr>
            </w:pPr>
            <w:r>
              <w:rPr>
                <w:rFonts w:eastAsia="Yu Mincho"/>
              </w:rPr>
              <w:t>Proposal 24 UE doesn’t need to support any inter-RAT measurement in ATG system.</w:t>
            </w:r>
          </w:p>
          <w:p>
            <w:pPr>
              <w:overflowPunct w:val="0"/>
              <w:autoSpaceDE w:val="0"/>
              <w:autoSpaceDN w:val="0"/>
              <w:adjustRightInd w:val="0"/>
              <w:spacing w:before="120" w:after="120"/>
              <w:textAlignment w:val="baseline"/>
              <w:rPr>
                <w:rFonts w:eastAsia="Yu Mincho"/>
              </w:rPr>
            </w:pPr>
            <w:r>
              <w:rPr>
                <w:rFonts w:eastAsia="Yu Mincho"/>
              </w:rPr>
              <w:t>Proposal 25 RAN4 to further discuss whether UE supports CGI reading in ATG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R4-2212974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pStyle w:val="31"/>
              <w:overflowPunct w:val="0"/>
              <w:autoSpaceDE w:val="0"/>
              <w:autoSpaceDN w:val="0"/>
              <w:adjustRightInd w:val="0"/>
              <w:textAlignment w:val="baseline"/>
              <w:rPr>
                <w:rFonts w:eastAsia="Yu Mincho"/>
                <w:lang w:val="en-US" w:eastAsia="zh-CN"/>
              </w:rPr>
            </w:pPr>
            <w:r>
              <w:rPr>
                <w:rFonts w:eastAsiaTheme="minorEastAsia"/>
                <w:lang w:val="en-US" w:eastAsia="zh-CN"/>
              </w:rPr>
              <w:t>Proposal 5: Whether to define requirements for CSI-RS based measurement and positioning measurement for ATG.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R4-2213868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pStyle w:val="31"/>
              <w:overflowPunct w:val="0"/>
              <w:autoSpaceDE w:val="0"/>
              <w:autoSpaceDN w:val="0"/>
              <w:adjustRightInd w:val="0"/>
              <w:textAlignment w:val="baseline"/>
              <w:rPr>
                <w:rFonts w:eastAsia="Yu Mincho"/>
                <w:u w:val="single"/>
                <w:lang w:val="en-US" w:eastAsia="zh-CN"/>
              </w:rPr>
            </w:pPr>
            <w:r>
              <w:rPr>
                <w:rFonts w:hint="eastAsia" w:eastAsia="Yu Mincho"/>
                <w:lang w:val="en-US" w:eastAsia="zh-CN"/>
              </w:rPr>
              <w:t>Proposal 7: It is not necessary to specify the upper bound of DRS cycle for ATG system.</w:t>
            </w:r>
          </w:p>
          <w:p>
            <w:pPr>
              <w:pStyle w:val="31"/>
              <w:overflowPunct w:val="0"/>
              <w:autoSpaceDE w:val="0"/>
              <w:autoSpaceDN w:val="0"/>
              <w:adjustRightInd w:val="0"/>
              <w:textAlignment w:val="baseline"/>
              <w:rPr>
                <w:rFonts w:eastAsia="Yu Mincho"/>
                <w:kern w:val="32"/>
                <w:sz w:val="28"/>
                <w:szCs w:val="32"/>
                <w:lang w:val="en-US" w:eastAsia="zh-CN"/>
              </w:rPr>
            </w:pPr>
            <w:r>
              <w:rPr>
                <w:rFonts w:hint="eastAsia" w:eastAsia="Yu Mincho"/>
                <w:lang w:val="en-US" w:eastAsia="zh-CN"/>
              </w:rPr>
              <w:t>Proposal 8: Reusing legacy requirements of L1 measurement is fine.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Change w:id="3594" w:author="MK" w:date="2022-08-17T18:06:00Z">
            <w:rPr>
              <w:sz w:val="24"/>
              <w:szCs w:val="16"/>
            </w:rPr>
          </w:rPrChange>
        </w:rPr>
      </w:pPr>
      <w:r>
        <w:rPr>
          <w:sz w:val="24"/>
          <w:szCs w:val="16"/>
          <w:lang w:val="en-US"/>
          <w:rPrChange w:id="3595" w:author="MK" w:date="2022-08-17T18:06:00Z">
            <w:rPr>
              <w:sz w:val="24"/>
              <w:szCs w:val="16"/>
            </w:rPr>
          </w:rPrChange>
        </w:rPr>
        <w:t xml:space="preserve">Sub-topic 5-1: Measurement procedure and requirements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5-1-1: General measurement requirement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1-3: Only FR1 MG is considered in ATG network.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pPr>
        <w:spacing w:after="120"/>
        <w:rPr>
          <w:color w:val="0070C0"/>
          <w:szCs w:val="24"/>
          <w:lang w:eastAsia="zh-CN"/>
        </w:rPr>
      </w:pPr>
    </w:p>
    <w:p>
      <w:pPr>
        <w:rPr>
          <w:b/>
          <w:color w:val="0070C0"/>
          <w:u w:val="single"/>
          <w:lang w:eastAsia="ko-KR"/>
        </w:rPr>
      </w:pPr>
      <w:r>
        <w:rPr>
          <w:b/>
          <w:color w:val="0070C0"/>
          <w:u w:val="single"/>
          <w:lang w:eastAsia="ko-KR"/>
        </w:rPr>
        <w:t xml:space="preserve">Issue 5-1-2: NR intra-frequency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2"/>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CSSF needs update if single carrier is supported, such as no deactivated SCell measurement, no SCCs, PSCell measurement. RedCap single carrier measurement requirement can be a reference.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pPr>
        <w:spacing w:after="120"/>
        <w:rPr>
          <w:color w:val="0070C0"/>
          <w:szCs w:val="24"/>
          <w:lang w:eastAsia="zh-CN"/>
        </w:rPr>
      </w:pPr>
    </w:p>
    <w:p>
      <w:pPr>
        <w:rPr>
          <w:b/>
          <w:color w:val="0070C0"/>
          <w:u w:val="single"/>
          <w:lang w:eastAsia="ko-KR"/>
        </w:rPr>
      </w:pPr>
      <w:r>
        <w:rPr>
          <w:b/>
          <w:color w:val="0070C0"/>
          <w:u w:val="single"/>
          <w:lang w:eastAsia="ko-KR"/>
        </w:rPr>
        <w:t xml:space="preserve">Issue 5-1-3: NR inter-frequency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2"/>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RAN4 can further study the trade-off between Inter-frequency measurement within MG and the throughput due to large cell coverage.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5-1-4: L1-RSRP and L1-SINR measurements for Reporting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of L1 measurement. (CMCC, ZTE,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5-1-5: Cross Link Interference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lang w:eastAsia="zh-CN"/>
        </w:rPr>
        <w:t>This requirement is not necessary for ATG UE (Apple,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 xml:space="preserve">Issue 5-1-6: CSI-RS based L3 measurements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5-1-7: L1-RSRP measurements for a cell with different PCI from serving cell</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5-1-8: NR measurements with autonomous gaps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(CMCC)</w:t>
      </w:r>
    </w:p>
    <w:p>
      <w:pPr>
        <w:pStyle w:val="149"/>
        <w:numPr>
          <w:ilvl w:val="2"/>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1-2: RAN4 to further discuss whether UE supports CGI reading in ATG system. (Ericsson)</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pPr>
        <w:spacing w:after="120"/>
        <w:rPr>
          <w:b/>
          <w:bCs/>
          <w:color w:val="0070C0"/>
          <w:szCs w:val="24"/>
          <w:lang w:eastAsia="zh-CN"/>
        </w:rPr>
      </w:pPr>
    </w:p>
    <w:p>
      <w:pPr>
        <w:rPr>
          <w:b/>
          <w:color w:val="0070C0"/>
          <w:u w:val="single"/>
          <w:lang w:eastAsia="ko-KR"/>
        </w:rPr>
      </w:pPr>
      <w:r>
        <w:rPr>
          <w:b/>
          <w:color w:val="0070C0"/>
          <w:u w:val="single"/>
          <w:lang w:eastAsia="ko-KR"/>
        </w:rPr>
        <w:t>Issue 5-1-9: Other measurement related requirements</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Inter-RAT measurements, NE-DC: Measurements, NR measurements for positioning, Measurement for Propagation Delay Compensation, they are not applicable for R18 ATG UE (CATT, Apple, CMCC, HW)</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pPr>
        <w:pStyle w:val="4"/>
        <w:rPr>
          <w:sz w:val="24"/>
          <w:szCs w:val="16"/>
        </w:rPr>
      </w:pPr>
      <w:r>
        <w:rPr>
          <w:sz w:val="24"/>
          <w:szCs w:val="16"/>
        </w:rPr>
        <w:t xml:space="preserve">Sub-topic 5-2: Measurement performance </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 xml:space="preserve">Issue 5-2-1: Measurement performance requirement </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pPr>
        <w:pStyle w:val="149"/>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pPr>
        <w:pStyle w:val="149"/>
        <w:numPr>
          <w:ilvl w:val="2"/>
          <w:numId w:val="4"/>
        </w:numPr>
        <w:spacing w:after="120"/>
        <w:ind w:firstLineChars="0"/>
        <w:rPr>
          <w:rFonts w:eastAsia="宋体"/>
          <w:szCs w:val="24"/>
          <w:lang w:eastAsia="zh-CN"/>
        </w:rPr>
      </w:pPr>
      <w:r>
        <w:rPr>
          <w:rFonts w:eastAsia="宋体"/>
          <w:szCs w:val="24"/>
          <w:lang w:eastAsia="zh-CN"/>
        </w:rPr>
        <w:t>Power headroom</w:t>
      </w:r>
    </w:p>
    <w:p>
      <w:pPr>
        <w:pStyle w:val="149"/>
        <w:numPr>
          <w:ilvl w:val="2"/>
          <w:numId w:val="4"/>
        </w:numPr>
        <w:spacing w:after="120"/>
        <w:ind w:firstLineChars="0"/>
        <w:rPr>
          <w:rFonts w:eastAsia="宋体"/>
          <w:szCs w:val="24"/>
          <w:lang w:eastAsia="zh-CN"/>
        </w:rPr>
      </w:pPr>
      <w:r>
        <w:rPr>
          <w:rFonts w:eastAsia="宋体"/>
          <w:szCs w:val="24"/>
          <w:lang w:eastAsia="zh-CN"/>
        </w:rPr>
        <w:t>Pcmax,c,c</w:t>
      </w:r>
    </w:p>
    <w:p>
      <w:pPr>
        <w:pStyle w:val="149"/>
        <w:numPr>
          <w:ilvl w:val="2"/>
          <w:numId w:val="4"/>
        </w:numPr>
        <w:spacing w:after="120"/>
        <w:ind w:firstLineChars="0"/>
        <w:rPr>
          <w:rFonts w:eastAsia="宋体"/>
          <w:szCs w:val="24"/>
          <w:lang w:eastAsia="zh-CN"/>
        </w:rPr>
      </w:pPr>
      <w:r>
        <w:rPr>
          <w:rFonts w:eastAsia="宋体"/>
          <w:szCs w:val="24"/>
          <w:lang w:eastAsia="zh-CN"/>
        </w:rPr>
        <w:t>L1-RSRP accuracy requirements for FR1</w:t>
      </w:r>
    </w:p>
    <w:p>
      <w:pPr>
        <w:pStyle w:val="149"/>
        <w:numPr>
          <w:ilvl w:val="2"/>
          <w:numId w:val="4"/>
        </w:numPr>
        <w:spacing w:after="120"/>
        <w:ind w:firstLineChars="0"/>
        <w:rPr>
          <w:rFonts w:eastAsia="宋体"/>
          <w:szCs w:val="24"/>
          <w:lang w:eastAsia="zh-CN"/>
        </w:rPr>
      </w:pPr>
      <w:r>
        <w:rPr>
          <w:rFonts w:eastAsia="宋体"/>
          <w:szCs w:val="24"/>
          <w:lang w:eastAsia="zh-CN"/>
        </w:rPr>
        <w:t>SFTD accuracy requirements</w:t>
      </w:r>
    </w:p>
    <w:p>
      <w:pPr>
        <w:pStyle w:val="149"/>
        <w:numPr>
          <w:ilvl w:val="2"/>
          <w:numId w:val="4"/>
        </w:numPr>
        <w:spacing w:after="120"/>
        <w:ind w:firstLineChars="0"/>
        <w:rPr>
          <w:rFonts w:eastAsia="宋体"/>
          <w:szCs w:val="24"/>
          <w:lang w:eastAsia="zh-CN"/>
        </w:rPr>
      </w:pPr>
      <w:r>
        <w:rPr>
          <w:rFonts w:eastAsia="宋体"/>
          <w:szCs w:val="24"/>
          <w:lang w:eastAsia="zh-CN"/>
        </w:rPr>
        <w:t>CLI measurement accuracy requirement??</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pPr>
        <w:pStyle w:val="3"/>
        <w:rPr>
          <w:lang w:val="en-US"/>
          <w:rPrChange w:id="3596" w:author="MK" w:date="2022-08-17T18:06:00Z">
            <w:rPr/>
          </w:rPrChange>
        </w:rPr>
      </w:pPr>
      <w:r>
        <w:rPr>
          <w:lang w:val="en-US"/>
          <w:rPrChange w:id="3597" w:author="MK" w:date="2022-08-17T18:06:00Z">
            <w:rPr/>
          </w:rPrChange>
        </w:rPr>
        <w:t>Companies</w:t>
      </w:r>
      <w:r>
        <w:rPr>
          <w:lang w:val="en-US"/>
          <w:rPrChange w:id="3598" w:author="MK" w:date="2022-08-17T18:06:00Z">
            <w:rPr/>
          </w:rPrChange>
        </w:rPr>
        <w:t xml:space="preserve"> views’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r>
        <w:rPr>
          <w:bCs/>
          <w:color w:val="0070C0"/>
          <w:u w:val="single"/>
          <w:lang w:eastAsia="ko-KR"/>
        </w:rPr>
        <w:t xml:space="preserve">Sub topic 5-1: Measurement procedure and requirements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3599" w:author="Huawei" w:date="2022-08-17T14:12:00Z">
              <w:r>
                <w:rPr>
                  <w:rFonts w:hint="eastAsia" w:eastAsiaTheme="minorEastAsia"/>
                  <w:color w:val="0070C0"/>
                  <w:lang w:val="en-US" w:eastAsia="zh-CN"/>
                </w:rPr>
                <w:delText>XXX</w:delText>
              </w:r>
            </w:del>
            <w:ins w:id="3600" w:author="Huawei" w:date="2022-08-17T14:12: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5-1-1: General measurement requirement </w:t>
            </w:r>
          </w:p>
          <w:p>
            <w:pPr>
              <w:overflowPunct w:val="0"/>
              <w:autoSpaceDE w:val="0"/>
              <w:autoSpaceDN w:val="0"/>
              <w:adjustRightInd w:val="0"/>
              <w:spacing w:after="120"/>
              <w:textAlignment w:val="baseline"/>
              <w:rPr>
                <w:ins w:id="3601" w:author="Huawei" w:date="2022-08-17T14:12:00Z"/>
                <w:rFonts w:eastAsiaTheme="minorEastAsia"/>
                <w:color w:val="0070C0"/>
                <w:lang w:val="en-US" w:eastAsia="zh-CN"/>
              </w:rPr>
            </w:pPr>
            <w:ins w:id="3602"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b/>
                <w:color w:val="0070C0"/>
                <w:u w:val="single"/>
                <w:lang w:eastAsia="ko-KR"/>
              </w:rPr>
            </w:pPr>
            <w:r>
              <w:rPr>
                <w:rFonts w:eastAsia="Yu Mincho"/>
                <w:b/>
                <w:color w:val="0070C0"/>
                <w:u w:val="single"/>
                <w:lang w:eastAsia="ko-KR"/>
              </w:rPr>
              <w:t>Issue 5-1-2: NR intra-frequency measurements</w:t>
            </w:r>
          </w:p>
          <w:p>
            <w:pPr>
              <w:overflowPunct w:val="0"/>
              <w:autoSpaceDE w:val="0"/>
              <w:autoSpaceDN w:val="0"/>
              <w:adjustRightInd w:val="0"/>
              <w:spacing w:after="120"/>
              <w:textAlignment w:val="baseline"/>
              <w:rPr>
                <w:ins w:id="3603" w:author="Huawei" w:date="2022-08-17T14:12:00Z"/>
                <w:rFonts w:eastAsiaTheme="minorEastAsia"/>
                <w:color w:val="0070C0"/>
                <w:lang w:val="en-US" w:eastAsia="zh-CN"/>
              </w:rPr>
            </w:pPr>
            <w:ins w:id="3604"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5-1-3: NR inter-frequency measurements </w:t>
            </w:r>
          </w:p>
          <w:p>
            <w:pPr>
              <w:overflowPunct w:val="0"/>
              <w:autoSpaceDE w:val="0"/>
              <w:autoSpaceDN w:val="0"/>
              <w:adjustRightInd w:val="0"/>
              <w:spacing w:after="120"/>
              <w:textAlignment w:val="baseline"/>
              <w:rPr>
                <w:ins w:id="3605" w:author="Huawei" w:date="2022-08-17T14:12:00Z"/>
                <w:rFonts w:eastAsiaTheme="minorEastAsia"/>
                <w:color w:val="0070C0"/>
                <w:lang w:val="en-US" w:eastAsia="zh-CN"/>
              </w:rPr>
            </w:pPr>
            <w:ins w:id="3606"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5-1-4: L1-RSRP and L1-SINR measurements for Reporting</w:t>
            </w:r>
          </w:p>
          <w:p>
            <w:pPr>
              <w:overflowPunct w:val="0"/>
              <w:autoSpaceDE w:val="0"/>
              <w:autoSpaceDN w:val="0"/>
              <w:adjustRightInd w:val="0"/>
              <w:spacing w:after="120"/>
              <w:textAlignment w:val="baseline"/>
              <w:rPr>
                <w:ins w:id="3607" w:author="Huawei" w:date="2022-08-17T14:12:00Z"/>
                <w:rFonts w:eastAsiaTheme="minorEastAsia"/>
                <w:color w:val="0070C0"/>
                <w:lang w:val="en-US" w:eastAsia="zh-CN"/>
              </w:rPr>
            </w:pPr>
            <w:ins w:id="3608" w:author="Huawei" w:date="2022-08-17T14:12: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5-1-5: Cross Link Interference measurements</w:t>
            </w:r>
          </w:p>
          <w:p>
            <w:pPr>
              <w:overflowPunct w:val="0"/>
              <w:autoSpaceDE w:val="0"/>
              <w:autoSpaceDN w:val="0"/>
              <w:adjustRightInd w:val="0"/>
              <w:spacing w:after="120"/>
              <w:textAlignment w:val="baseline"/>
              <w:rPr>
                <w:ins w:id="3609" w:author="Huawei" w:date="2022-08-17T14:12:00Z"/>
                <w:rFonts w:eastAsiaTheme="minorEastAsia"/>
                <w:color w:val="0070C0"/>
                <w:lang w:val="en-US" w:eastAsia="zh-CN"/>
              </w:rPr>
            </w:pPr>
            <w:ins w:id="3610"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5-1-6: CSI-RS based L3 measurements</w:t>
            </w:r>
          </w:p>
          <w:p>
            <w:pPr>
              <w:overflowPunct w:val="0"/>
              <w:autoSpaceDE w:val="0"/>
              <w:autoSpaceDN w:val="0"/>
              <w:adjustRightInd w:val="0"/>
              <w:spacing w:after="120"/>
              <w:textAlignment w:val="baseline"/>
              <w:rPr>
                <w:ins w:id="3611" w:author="Huawei" w:date="2022-08-17T14:12:00Z"/>
                <w:rFonts w:eastAsiaTheme="minorEastAsia"/>
                <w:color w:val="0070C0"/>
                <w:lang w:val="en-US" w:eastAsia="zh-CN"/>
              </w:rPr>
            </w:pPr>
            <w:ins w:id="3612" w:author="Huawei" w:date="2022-08-17T14:12:00Z">
              <w:r>
                <w:rPr>
                  <w:rFonts w:eastAsiaTheme="minorEastAsia"/>
                  <w:color w:val="0070C0"/>
                  <w:lang w:val="en-US" w:eastAsia="zh-CN"/>
                </w:rPr>
                <w:t xml:space="preserve">We are open to discuss the RRM impact of CSI-RS L3 measurement </w:t>
              </w:r>
            </w:ins>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5-1-7: L1-RSRP measurements for a cell with different PCI from serving cell</w:t>
            </w:r>
          </w:p>
          <w:p>
            <w:pPr>
              <w:overflowPunct w:val="0"/>
              <w:autoSpaceDE w:val="0"/>
              <w:autoSpaceDN w:val="0"/>
              <w:adjustRightInd w:val="0"/>
              <w:spacing w:after="120"/>
              <w:textAlignment w:val="baseline"/>
              <w:rPr>
                <w:ins w:id="3613" w:author="Huawei" w:date="2022-08-17T14:12:00Z"/>
                <w:rFonts w:eastAsiaTheme="minorEastAsia"/>
                <w:color w:val="0070C0"/>
                <w:lang w:eastAsia="zh-CN"/>
              </w:rPr>
            </w:pPr>
            <w:ins w:id="3614" w:author="Huawei" w:date="2022-08-17T14:12:00Z">
              <w:r>
                <w:rPr>
                  <w:rFonts w:eastAsiaTheme="minorEastAsia"/>
                  <w:color w:val="0070C0"/>
                  <w:lang w:val="en-US" w:eastAsia="zh-CN"/>
                </w:rPr>
                <w:t>We are open to discuss.</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5-1-8: NR measurements with autonomous gaps</w:t>
            </w:r>
          </w:p>
          <w:p>
            <w:pPr>
              <w:overflowPunct w:val="0"/>
              <w:autoSpaceDE w:val="0"/>
              <w:autoSpaceDN w:val="0"/>
              <w:adjustRightInd w:val="0"/>
              <w:spacing w:after="120"/>
              <w:textAlignment w:val="baseline"/>
              <w:rPr>
                <w:ins w:id="3615" w:author="Huawei" w:date="2022-08-17T14:12:00Z"/>
                <w:rFonts w:eastAsiaTheme="minorEastAsia"/>
                <w:color w:val="0070C0"/>
                <w:lang w:eastAsia="zh-CN"/>
              </w:rPr>
            </w:pPr>
            <w:ins w:id="3616" w:author="Huawei" w:date="2022-08-17T14:12:00Z">
              <w:r>
                <w:rPr>
                  <w:rFonts w:eastAsiaTheme="minorEastAsia"/>
                  <w:color w:val="0070C0"/>
                  <w:lang w:val="en-US" w:eastAsia="zh-CN"/>
                </w:rPr>
                <w:t>Support option 1-1</w:t>
              </w:r>
            </w:ins>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5-1-9: Other measurement related requirements</w:t>
            </w:r>
          </w:p>
          <w:p>
            <w:pPr>
              <w:overflowPunct w:val="0"/>
              <w:autoSpaceDE w:val="0"/>
              <w:autoSpaceDN w:val="0"/>
              <w:adjustRightInd w:val="0"/>
              <w:spacing w:after="120"/>
              <w:textAlignment w:val="baseline"/>
              <w:rPr>
                <w:rFonts w:eastAsiaTheme="minorEastAsia"/>
                <w:color w:val="0070C0"/>
                <w:lang w:eastAsia="zh-CN"/>
              </w:rPr>
            </w:pPr>
            <w:ins w:id="3617" w:author="Huawei" w:date="2022-08-17T14:13:00Z">
              <w:r>
                <w:rPr>
                  <w:rFonts w:eastAsiaTheme="minorEastAsia"/>
                  <w:color w:val="0070C0"/>
                  <w:lang w:eastAsia="zh-CN"/>
                </w:rPr>
                <w:t xml:space="preserve">Generally fine. Suggest to focus on </w:t>
              </w:r>
            </w:ins>
            <w:ins w:id="3618" w:author="Huawei" w:date="2022-08-17T15:00:00Z">
              <w:r>
                <w:rPr>
                  <w:rFonts w:eastAsiaTheme="minorEastAsia"/>
                  <w:color w:val="0070C0"/>
                  <w:lang w:eastAsia="zh-CN"/>
                </w:rPr>
                <w:t>ATG specific impact</w:t>
              </w:r>
            </w:ins>
            <w:ins w:id="3619" w:author="Huawei" w:date="2022-08-17T14:13:00Z">
              <w:r>
                <w:rPr>
                  <w:rFonts w:eastAsiaTheme="minorEastAsia"/>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620" w:author="Ericsson" w:date="2022-08-17T18:16:00Z">
              <w:r>
                <w:rPr>
                  <w:rFonts w:eastAsiaTheme="minorEastAsia"/>
                  <w:color w:val="0070C0"/>
                  <w:lang w:val="en-US" w:eastAsia="zh-CN"/>
                </w:rPr>
                <w:t>Ericsson</w:t>
              </w:r>
            </w:ins>
          </w:p>
        </w:tc>
        <w:tc>
          <w:tcPr>
            <w:tcW w:w="8359" w:type="dxa"/>
          </w:tcPr>
          <w:p>
            <w:pPr>
              <w:overflowPunct w:val="0"/>
              <w:autoSpaceDE w:val="0"/>
              <w:autoSpaceDN w:val="0"/>
              <w:adjustRightInd w:val="0"/>
              <w:textAlignment w:val="baseline"/>
              <w:rPr>
                <w:ins w:id="3621" w:author="Ericsson" w:date="2022-08-17T18:16:00Z"/>
                <w:rFonts w:eastAsia="Yu Mincho"/>
                <w:b/>
                <w:color w:val="0070C0"/>
                <w:u w:val="single"/>
                <w:lang w:eastAsia="ko-KR"/>
              </w:rPr>
            </w:pPr>
            <w:ins w:id="3622" w:author="Ericsson" w:date="2022-08-17T18:16: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3623" w:author="Ericsson" w:date="2022-08-17T18:16:00Z"/>
                <w:rFonts w:eastAsiaTheme="minorEastAsia"/>
                <w:color w:val="0070C0"/>
                <w:lang w:val="en-US" w:eastAsia="zh-CN"/>
              </w:rPr>
            </w:pPr>
            <w:ins w:id="3624"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3625" w:author="Ericsson" w:date="2022-08-17T18:16:00Z"/>
                <w:rFonts w:eastAsiaTheme="minorEastAsia"/>
                <w:color w:val="0070C0"/>
                <w:lang w:val="en-US" w:eastAsia="zh-CN"/>
              </w:rPr>
            </w:pPr>
            <w:ins w:id="3626" w:author="Ericsson" w:date="2022-08-17T18:16:00Z">
              <w:r>
                <w:rPr>
                  <w:rFonts w:eastAsiaTheme="minorEastAsia"/>
                  <w:color w:val="0070C0"/>
                  <w:lang w:val="en-US" w:eastAsia="zh-CN"/>
                </w:rPr>
                <w:t>We also want to further check the understanding in the group whether we will only define the FR1 MG for ATG network.</w:t>
              </w:r>
            </w:ins>
          </w:p>
          <w:p>
            <w:pPr>
              <w:overflowPunct w:val="0"/>
              <w:autoSpaceDE w:val="0"/>
              <w:autoSpaceDN w:val="0"/>
              <w:adjustRightInd w:val="0"/>
              <w:spacing w:after="120"/>
              <w:textAlignment w:val="baseline"/>
              <w:rPr>
                <w:ins w:id="3627"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3628" w:author="Ericsson" w:date="2022-08-17T18:16:00Z"/>
                <w:rFonts w:eastAsia="Yu Mincho"/>
                <w:b/>
                <w:color w:val="0070C0"/>
                <w:u w:val="single"/>
                <w:lang w:eastAsia="ko-KR"/>
              </w:rPr>
            </w:pPr>
            <w:ins w:id="3629" w:author="Ericsson" w:date="2022-08-17T18:16: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3630" w:author="Ericsson" w:date="2022-08-17T18:16:00Z"/>
                <w:rFonts w:eastAsiaTheme="minorEastAsia"/>
                <w:color w:val="0070C0"/>
                <w:lang w:val="en-US" w:eastAsia="zh-CN"/>
              </w:rPr>
            </w:pPr>
            <w:ins w:id="3631"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3632" w:author="Ericsson" w:date="2022-08-17T18:16:00Z"/>
                <w:rFonts w:eastAsiaTheme="minorEastAsia"/>
                <w:color w:val="0070C0"/>
                <w:lang w:val="en-US" w:eastAsia="zh-CN"/>
              </w:rPr>
            </w:pPr>
          </w:p>
          <w:p>
            <w:pPr>
              <w:overflowPunct w:val="0"/>
              <w:autoSpaceDE w:val="0"/>
              <w:autoSpaceDN w:val="0"/>
              <w:adjustRightInd w:val="0"/>
              <w:textAlignment w:val="baseline"/>
              <w:rPr>
                <w:ins w:id="3633" w:author="Ericsson" w:date="2022-08-17T18:16:00Z"/>
                <w:rFonts w:eastAsia="Yu Mincho"/>
                <w:b/>
                <w:color w:val="0070C0"/>
                <w:u w:val="single"/>
                <w:lang w:eastAsia="ko-KR"/>
              </w:rPr>
            </w:pPr>
            <w:ins w:id="3634" w:author="Ericsson" w:date="2022-08-17T18:16: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3635" w:author="Ericsson" w:date="2022-08-17T18:16:00Z"/>
                <w:rFonts w:eastAsiaTheme="minorEastAsia"/>
                <w:color w:val="0070C0"/>
                <w:lang w:val="en-US" w:eastAsia="zh-CN"/>
              </w:rPr>
            </w:pPr>
            <w:ins w:id="3636" w:author="Ericsson" w:date="2022-08-17T18:16:00Z">
              <w:r>
                <w:rPr>
                  <w:rFonts w:eastAsiaTheme="minorEastAsia"/>
                  <w:color w:val="0070C0"/>
                  <w:lang w:val="en-US" w:eastAsia="zh-CN"/>
                </w:rPr>
                <w:t xml:space="preserve">Support recommended WF. </w:t>
              </w:r>
            </w:ins>
          </w:p>
          <w:p>
            <w:pPr>
              <w:overflowPunct w:val="0"/>
              <w:autoSpaceDE w:val="0"/>
              <w:autoSpaceDN w:val="0"/>
              <w:adjustRightInd w:val="0"/>
              <w:spacing w:after="120"/>
              <w:textAlignment w:val="baseline"/>
              <w:rPr>
                <w:ins w:id="3637"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3638" w:author="Ericsson" w:date="2022-08-17T18:16:00Z"/>
                <w:rFonts w:eastAsiaTheme="minorEastAsia"/>
                <w:color w:val="0070C0"/>
                <w:lang w:val="en-US" w:eastAsia="zh-CN"/>
              </w:rPr>
            </w:pPr>
            <w:ins w:id="3639" w:author="Ericsson" w:date="2022-08-17T18:16: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3640" w:author="Ericsson" w:date="2022-08-17T18:16:00Z"/>
                <w:rFonts w:eastAsiaTheme="minorEastAsia"/>
                <w:color w:val="0070C0"/>
                <w:lang w:val="en-US" w:eastAsia="zh-CN"/>
              </w:rPr>
            </w:pPr>
            <w:ins w:id="3641" w:author="Ericsson" w:date="2022-08-17T18:16:00Z">
              <w:r>
                <w:rPr>
                  <w:rFonts w:eastAsiaTheme="minorEastAsia"/>
                  <w:color w:val="0070C0"/>
                  <w:lang w:val="en-US" w:eastAsia="zh-CN"/>
                </w:rPr>
                <w:t>Support recommended WF.</w:t>
              </w:r>
            </w:ins>
          </w:p>
          <w:p>
            <w:pPr>
              <w:overflowPunct w:val="0"/>
              <w:autoSpaceDE w:val="0"/>
              <w:autoSpaceDN w:val="0"/>
              <w:adjustRightInd w:val="0"/>
              <w:spacing w:after="120"/>
              <w:textAlignment w:val="baseline"/>
              <w:rPr>
                <w:ins w:id="3642" w:author="Ericsson" w:date="2022-08-17T18:16:00Z"/>
                <w:rFonts w:eastAsiaTheme="minorEastAsia"/>
                <w:color w:val="0070C0"/>
                <w:lang w:val="en-US" w:eastAsia="zh-CN"/>
              </w:rPr>
            </w:pPr>
          </w:p>
          <w:p>
            <w:pPr>
              <w:overflowPunct w:val="0"/>
              <w:autoSpaceDE w:val="0"/>
              <w:autoSpaceDN w:val="0"/>
              <w:adjustRightInd w:val="0"/>
              <w:spacing w:after="120"/>
              <w:textAlignment w:val="baseline"/>
              <w:rPr>
                <w:ins w:id="3643" w:author="Ericsson" w:date="2022-08-17T18:16:00Z"/>
                <w:rFonts w:eastAsiaTheme="minorEastAsia"/>
                <w:color w:val="0070C0"/>
                <w:lang w:val="en-US" w:eastAsia="zh-CN"/>
              </w:rPr>
            </w:pPr>
            <w:ins w:id="3644" w:author="Ericsson" w:date="2022-08-17T18:16: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3645" w:author="Ericsson" w:date="2022-08-17T18:16:00Z"/>
                <w:rFonts w:eastAsiaTheme="minorEastAsia"/>
                <w:color w:val="0070C0"/>
                <w:lang w:val="en-US" w:eastAsia="zh-CN"/>
              </w:rPr>
            </w:pPr>
            <w:ins w:id="3646" w:author="Ericsson" w:date="2022-08-17T18:16:00Z">
              <w:r>
                <w:rPr>
                  <w:rFonts w:eastAsiaTheme="minorEastAsia"/>
                  <w:color w:val="0070C0"/>
                  <w:lang w:val="en-US" w:eastAsia="zh-CN"/>
                </w:rPr>
                <w:t xml:space="preserve">Assuming that only single carrier is considered A2G, we are fine with option 2. </w:t>
              </w:r>
            </w:ins>
          </w:p>
          <w:p>
            <w:pPr>
              <w:overflowPunct w:val="0"/>
              <w:autoSpaceDE w:val="0"/>
              <w:autoSpaceDN w:val="0"/>
              <w:adjustRightInd w:val="0"/>
              <w:spacing w:after="120"/>
              <w:textAlignment w:val="baseline"/>
              <w:rPr>
                <w:ins w:id="3647" w:author="Ericsson" w:date="2022-08-17T18:16:00Z"/>
                <w:rFonts w:eastAsiaTheme="minorEastAsia"/>
                <w:color w:val="0070C0"/>
                <w:lang w:val="en-US" w:eastAsia="zh-CN"/>
              </w:rPr>
            </w:pPr>
            <w:ins w:id="3648" w:author="Ericsson" w:date="2022-08-17T18:16: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3649" w:author="Ericsson" w:date="2022-08-17T18:16:00Z"/>
                <w:rFonts w:eastAsiaTheme="minorEastAsia"/>
                <w:color w:val="0070C0"/>
                <w:lang w:val="en-US" w:eastAsia="zh-CN"/>
              </w:rPr>
            </w:pPr>
            <w:ins w:id="3650" w:author="Ericsson" w:date="2022-08-17T18:16:00Z">
              <w:r>
                <w:rPr>
                  <w:rFonts w:eastAsiaTheme="minorEastAsia"/>
                  <w:color w:val="0070C0"/>
                  <w:lang w:val="en-US" w:eastAsia="zh-CN"/>
                </w:rPr>
                <w:t>O</w:t>
              </w:r>
            </w:ins>
            <w:ins w:id="3651" w:author="Ericsson" w:date="2022-08-17T18:16:00Z">
              <w:r>
                <w:rPr>
                  <w:rFonts w:hint="eastAsia" w:eastAsiaTheme="minorEastAsia"/>
                  <w:color w:val="0070C0"/>
                  <w:lang w:val="en-US" w:eastAsia="zh-CN"/>
                </w:rPr>
                <w:t>ption</w:t>
              </w:r>
            </w:ins>
            <w:ins w:id="3652" w:author="Ericsson" w:date="2022-08-17T18:16:00Z">
              <w:r>
                <w:rPr>
                  <w:rFonts w:eastAsiaTheme="minorEastAsia"/>
                  <w:color w:val="0070C0"/>
                  <w:lang w:val="en-US" w:eastAsia="zh-CN"/>
                </w:rPr>
                <w:t xml:space="preserve"> 2. W</w:t>
              </w:r>
            </w:ins>
            <w:ins w:id="3653" w:author="Ericsson" w:date="2022-08-17T18:16:00Z">
              <w:r>
                <w:rPr>
                  <w:rFonts w:hint="eastAsia" w:eastAsiaTheme="minorEastAsia"/>
                  <w:color w:val="0070C0"/>
                  <w:lang w:val="en-US" w:eastAsia="zh-CN"/>
                </w:rPr>
                <w:t>e</w:t>
              </w:r>
            </w:ins>
            <w:ins w:id="3654" w:author="Ericsson" w:date="2022-08-17T18:16:00Z">
              <w:r>
                <w:rPr>
                  <w:rFonts w:eastAsiaTheme="minorEastAsia"/>
                  <w:color w:val="0070C0"/>
                  <w:lang w:val="en-US" w:eastAsia="zh-CN"/>
                </w:rPr>
                <w:t xml:space="preserve"> think CSI-RS measurement is an enhanced method for L3 measurement. Now we’re just defining the baseline solution for ATG.</w:t>
              </w:r>
            </w:ins>
          </w:p>
          <w:p>
            <w:pPr>
              <w:overflowPunct w:val="0"/>
              <w:autoSpaceDE w:val="0"/>
              <w:autoSpaceDN w:val="0"/>
              <w:adjustRightInd w:val="0"/>
              <w:spacing w:after="120"/>
              <w:textAlignment w:val="baseline"/>
              <w:rPr>
                <w:ins w:id="3655" w:author="Ericsson" w:date="2022-08-17T18:16:00Z"/>
                <w:rFonts w:eastAsiaTheme="minorEastAsia"/>
                <w:color w:val="0070C0"/>
                <w:lang w:val="en-US" w:eastAsia="zh-CN"/>
              </w:rPr>
            </w:pPr>
          </w:p>
          <w:p>
            <w:pPr>
              <w:overflowPunct w:val="0"/>
              <w:autoSpaceDE w:val="0"/>
              <w:autoSpaceDN w:val="0"/>
              <w:adjustRightInd w:val="0"/>
              <w:textAlignment w:val="baseline"/>
              <w:rPr>
                <w:ins w:id="3656" w:author="Ericsson" w:date="2022-08-17T18:16:00Z"/>
                <w:rFonts w:eastAsia="Yu Mincho"/>
                <w:b/>
                <w:color w:val="0070C0"/>
                <w:u w:val="single"/>
                <w:lang w:eastAsia="ko-KR"/>
              </w:rPr>
            </w:pPr>
            <w:ins w:id="3657" w:author="Ericsson" w:date="2022-08-17T18:16: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3658" w:author="Ericsson" w:date="2022-08-17T18:16:00Z"/>
                <w:rFonts w:eastAsiaTheme="minorEastAsia"/>
                <w:color w:val="0070C0"/>
                <w:lang w:eastAsia="zh-CN"/>
              </w:rPr>
            </w:pPr>
            <w:ins w:id="3659" w:author="Ericsson" w:date="2022-08-17T18:16:00Z">
              <w:r>
                <w:rPr>
                  <w:rFonts w:eastAsiaTheme="minorEastAsia"/>
                  <w:color w:val="0070C0"/>
                  <w:lang w:val="en-US" w:eastAsia="zh-CN"/>
                </w:rPr>
                <w:t>We want to further check the reason why UE needs to measurement a cell different with serving cell for L1-RSRP.</w:t>
              </w:r>
            </w:ins>
          </w:p>
          <w:p>
            <w:pPr>
              <w:overflowPunct w:val="0"/>
              <w:autoSpaceDE w:val="0"/>
              <w:autoSpaceDN w:val="0"/>
              <w:adjustRightInd w:val="0"/>
              <w:spacing w:after="120"/>
              <w:textAlignment w:val="baseline"/>
              <w:rPr>
                <w:ins w:id="3660" w:author="Ericsson" w:date="2022-08-17T18:16:00Z"/>
                <w:rFonts w:eastAsiaTheme="minorEastAsia"/>
                <w:color w:val="0070C0"/>
                <w:lang w:eastAsia="zh-CN"/>
              </w:rPr>
            </w:pPr>
          </w:p>
          <w:p>
            <w:pPr>
              <w:overflowPunct w:val="0"/>
              <w:autoSpaceDE w:val="0"/>
              <w:autoSpaceDN w:val="0"/>
              <w:adjustRightInd w:val="0"/>
              <w:textAlignment w:val="baseline"/>
              <w:rPr>
                <w:ins w:id="3661" w:author="Ericsson" w:date="2022-08-17T18:16:00Z"/>
                <w:rFonts w:eastAsia="Yu Mincho"/>
                <w:b/>
                <w:color w:val="0070C0"/>
                <w:u w:val="single"/>
                <w:lang w:eastAsia="ko-KR"/>
              </w:rPr>
            </w:pPr>
            <w:ins w:id="3662" w:author="Ericsson" w:date="2022-08-17T18:16: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3663" w:author="Ericsson" w:date="2022-08-17T18:16:00Z"/>
                <w:rFonts w:eastAsiaTheme="minorEastAsia"/>
                <w:color w:val="0070C0"/>
                <w:lang w:eastAsia="zh-CN"/>
              </w:rPr>
            </w:pPr>
            <w:ins w:id="3664" w:author="Ericsson" w:date="2022-08-17T18:16:00Z">
              <w:r>
                <w:rPr>
                  <w:rFonts w:eastAsiaTheme="minorEastAsia"/>
                  <w:color w:val="0070C0"/>
                  <w:lang w:val="en-US" w:eastAsia="zh-CN"/>
                </w:rPr>
                <w:t>Support option 1-1</w:t>
              </w:r>
            </w:ins>
          </w:p>
          <w:p>
            <w:pPr>
              <w:overflowPunct w:val="0"/>
              <w:autoSpaceDE w:val="0"/>
              <w:autoSpaceDN w:val="0"/>
              <w:adjustRightInd w:val="0"/>
              <w:spacing w:after="120"/>
              <w:textAlignment w:val="baseline"/>
              <w:rPr>
                <w:ins w:id="3665" w:author="Ericsson" w:date="2022-08-17T18:16:00Z"/>
                <w:rFonts w:eastAsiaTheme="minorEastAsia"/>
                <w:color w:val="0070C0"/>
                <w:lang w:eastAsia="zh-CN"/>
              </w:rPr>
            </w:pPr>
          </w:p>
          <w:p>
            <w:pPr>
              <w:overflowPunct w:val="0"/>
              <w:autoSpaceDE w:val="0"/>
              <w:autoSpaceDN w:val="0"/>
              <w:adjustRightInd w:val="0"/>
              <w:textAlignment w:val="baseline"/>
              <w:rPr>
                <w:ins w:id="3666" w:author="Ericsson" w:date="2022-08-17T18:16:00Z"/>
                <w:rFonts w:eastAsia="Yu Mincho"/>
                <w:b/>
                <w:color w:val="0070C0"/>
                <w:u w:val="single"/>
                <w:lang w:eastAsia="ko-KR"/>
              </w:rPr>
            </w:pPr>
            <w:ins w:id="3667" w:author="Ericsson" w:date="2022-08-17T18:16:00Z">
              <w:r>
                <w:rPr>
                  <w:rFonts w:eastAsia="Yu Mincho"/>
                  <w:b/>
                  <w:color w:val="0070C0"/>
                  <w:u w:val="single"/>
                  <w:lang w:eastAsia="ko-KR"/>
                </w:rPr>
                <w:t>Issue 5-1-9: Other measurement related requirements</w:t>
              </w:r>
            </w:ins>
          </w:p>
          <w:p>
            <w:pPr>
              <w:overflowPunct w:val="0"/>
              <w:autoSpaceDE w:val="0"/>
              <w:autoSpaceDN w:val="0"/>
              <w:adjustRightInd w:val="0"/>
              <w:spacing w:after="120"/>
              <w:textAlignment w:val="baseline"/>
              <w:rPr>
                <w:rFonts w:eastAsiaTheme="minorEastAsia"/>
                <w:color w:val="0070C0"/>
                <w:lang w:val="en-US" w:eastAsia="zh-CN"/>
              </w:rPr>
            </w:pPr>
            <w:ins w:id="3668" w:author="Ericsson" w:date="2022-08-17T18:16:00Z">
              <w:r>
                <w:rPr>
                  <w:rFonts w:eastAsiaTheme="minorEastAsia"/>
                  <w:color w:val="0070C0"/>
                  <w:lang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9" w:author="Yuexia Song" w:date="2022-08-18T01:29:00Z"/>
        </w:trPr>
        <w:tc>
          <w:tcPr>
            <w:tcW w:w="1272" w:type="dxa"/>
          </w:tcPr>
          <w:p>
            <w:pPr>
              <w:overflowPunct w:val="0"/>
              <w:autoSpaceDE w:val="0"/>
              <w:autoSpaceDN w:val="0"/>
              <w:adjustRightInd w:val="0"/>
              <w:spacing w:after="120"/>
              <w:textAlignment w:val="baseline"/>
              <w:rPr>
                <w:ins w:id="3670" w:author="Yuexia Song" w:date="2022-08-18T01:29:00Z"/>
                <w:rFonts w:eastAsiaTheme="minorEastAsia"/>
                <w:color w:val="0070C0"/>
                <w:lang w:val="en-US" w:eastAsia="zh-CN"/>
              </w:rPr>
            </w:pPr>
            <w:ins w:id="3671" w:author="Yuexia Song" w:date="2022-08-18T01:30:00Z">
              <w:r>
                <w:rPr>
                  <w:rFonts w:eastAsiaTheme="minorEastAsia"/>
                  <w:color w:val="0070C0"/>
                  <w:lang w:val="en-US" w:eastAsia="zh-CN"/>
                </w:rPr>
                <w:t>Apple</w:t>
              </w:r>
            </w:ins>
          </w:p>
        </w:tc>
        <w:tc>
          <w:tcPr>
            <w:tcW w:w="8359" w:type="dxa"/>
          </w:tcPr>
          <w:p>
            <w:pPr>
              <w:overflowPunct w:val="0"/>
              <w:autoSpaceDE w:val="0"/>
              <w:autoSpaceDN w:val="0"/>
              <w:adjustRightInd w:val="0"/>
              <w:textAlignment w:val="baseline"/>
              <w:rPr>
                <w:ins w:id="3672" w:author="Yuexia Song" w:date="2022-08-18T01:30:00Z"/>
                <w:rFonts w:eastAsia="Yu Mincho"/>
                <w:b/>
                <w:color w:val="0070C0"/>
                <w:u w:val="single"/>
                <w:lang w:eastAsia="ko-KR"/>
              </w:rPr>
            </w:pPr>
            <w:ins w:id="3673" w:author="Yuexia Song" w:date="2022-08-18T01:30:00Z">
              <w:r>
                <w:rPr>
                  <w:rFonts w:eastAsia="Yu Mincho"/>
                  <w:b/>
                  <w:color w:val="0070C0"/>
                  <w:u w:val="single"/>
                  <w:lang w:eastAsia="ko-KR"/>
                </w:rPr>
                <w:t xml:space="preserve">Issue 5-1-1: General measurement requirement </w:t>
              </w:r>
            </w:ins>
          </w:p>
          <w:p>
            <w:pPr>
              <w:overflowPunct w:val="0"/>
              <w:autoSpaceDE w:val="0"/>
              <w:autoSpaceDN w:val="0"/>
              <w:adjustRightInd w:val="0"/>
              <w:textAlignment w:val="baseline"/>
              <w:rPr>
                <w:ins w:id="3674" w:author="Yuexia Song" w:date="2022-08-18T01:30:00Z"/>
                <w:rFonts w:eastAsia="Yu Mincho"/>
                <w:bCs/>
                <w:color w:val="0070C0"/>
                <w:lang w:eastAsia="ko-KR"/>
              </w:rPr>
            </w:pPr>
            <w:ins w:id="3675" w:author="Yuexia Song" w:date="2022-08-18T01:30:00Z">
              <w:r>
                <w:rPr>
                  <w:rFonts w:eastAsia="Yu Mincho"/>
                  <w:bCs/>
                  <w:color w:val="0070C0"/>
                  <w:lang w:eastAsia="ko-KR"/>
                </w:rPr>
                <w:t>Option 1-1: GAP design related capability/signalling needs to be reconsidered.</w:t>
              </w:r>
            </w:ins>
          </w:p>
          <w:p>
            <w:pPr>
              <w:overflowPunct w:val="0"/>
              <w:autoSpaceDE w:val="0"/>
              <w:autoSpaceDN w:val="0"/>
              <w:adjustRightInd w:val="0"/>
              <w:spacing w:after="120"/>
              <w:textAlignment w:val="baseline"/>
              <w:rPr>
                <w:ins w:id="3676" w:author="Yuexia Song" w:date="2022-08-18T01:30:00Z"/>
                <w:rFonts w:eastAsia="Yu Mincho"/>
                <w:b/>
                <w:color w:val="0070C0"/>
                <w:u w:val="single"/>
                <w:lang w:eastAsia="ko-KR"/>
              </w:rPr>
            </w:pPr>
            <w:ins w:id="3677" w:author="Yuexia Song" w:date="2022-08-18T01:30: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3678" w:author="Yuexia Song" w:date="2022-08-18T01:30:00Z"/>
                <w:rFonts w:eastAsiaTheme="minorEastAsia"/>
                <w:color w:val="0070C0"/>
                <w:lang w:val="en-US" w:eastAsia="zh-CN"/>
              </w:rPr>
            </w:pPr>
            <w:ins w:id="3679" w:author="Yuexia Song" w:date="2022-08-18T01:30:00Z">
              <w:r>
                <w:rPr>
                  <w:rFonts w:eastAsiaTheme="minorEastAsia"/>
                  <w:color w:val="0070C0"/>
                  <w:lang w:val="en-US" w:eastAsia="zh-CN"/>
                </w:rPr>
                <w:t>Prefer option 1-1. More thinking is needed on the details.</w:t>
              </w:r>
            </w:ins>
          </w:p>
          <w:p>
            <w:pPr>
              <w:overflowPunct w:val="0"/>
              <w:autoSpaceDE w:val="0"/>
              <w:autoSpaceDN w:val="0"/>
              <w:adjustRightInd w:val="0"/>
              <w:textAlignment w:val="baseline"/>
              <w:rPr>
                <w:ins w:id="3680" w:author="Yuexia Song" w:date="2022-08-18T01:30:00Z"/>
                <w:rFonts w:eastAsia="Yu Mincho"/>
                <w:b/>
                <w:color w:val="0070C0"/>
                <w:u w:val="single"/>
                <w:lang w:eastAsia="ko-KR"/>
              </w:rPr>
            </w:pPr>
            <w:ins w:id="3681" w:author="Yuexia Song" w:date="2022-08-18T01:30: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3682" w:author="Yuexia Song" w:date="2022-08-18T01:30:00Z"/>
                <w:rFonts w:eastAsiaTheme="minorEastAsia"/>
                <w:color w:val="0070C0"/>
                <w:lang w:val="en-US" w:eastAsia="zh-CN"/>
              </w:rPr>
            </w:pPr>
            <w:ins w:id="3683" w:author="Yuexia Song" w:date="2022-08-18T01:30:00Z">
              <w:r>
                <w:rPr>
                  <w:rFonts w:eastAsiaTheme="minorEastAsia"/>
                  <w:color w:val="0070C0"/>
                  <w:lang w:val="en-US" w:eastAsia="zh-CN"/>
                </w:rPr>
                <w:t>Prefer Option 1-1. More thinking is needed on the details.</w:t>
              </w:r>
            </w:ins>
          </w:p>
          <w:p>
            <w:pPr>
              <w:overflowPunct w:val="0"/>
              <w:autoSpaceDE w:val="0"/>
              <w:autoSpaceDN w:val="0"/>
              <w:adjustRightInd w:val="0"/>
              <w:spacing w:after="120"/>
              <w:textAlignment w:val="baseline"/>
              <w:rPr>
                <w:ins w:id="3684" w:author="Yuexia Song" w:date="2022-08-18T01:30:00Z"/>
                <w:rFonts w:eastAsiaTheme="minorEastAsia"/>
                <w:color w:val="0070C0"/>
                <w:lang w:val="en-US" w:eastAsia="zh-CN"/>
              </w:rPr>
            </w:pPr>
            <w:ins w:id="3685" w:author="Yuexia Song" w:date="2022-08-18T01:30: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3686" w:author="Yuexia Song" w:date="2022-08-18T01:30:00Z"/>
                <w:rFonts w:eastAsiaTheme="minorEastAsia"/>
                <w:color w:val="0070C0"/>
                <w:lang w:val="en-US" w:eastAsia="zh-CN"/>
              </w:rPr>
            </w:pPr>
            <w:ins w:id="3687" w:author="Yuexia Song" w:date="2022-08-18T01:30:00Z">
              <w:r>
                <w:rPr>
                  <w:rFonts w:eastAsiaTheme="minorEastAsia"/>
                  <w:color w:val="0070C0"/>
                  <w:lang w:val="en-US" w:eastAsia="zh-CN"/>
                </w:rPr>
                <w:t>Ok with the recommendation from moderator.</w:t>
              </w:r>
            </w:ins>
          </w:p>
          <w:p>
            <w:pPr>
              <w:overflowPunct w:val="0"/>
              <w:autoSpaceDE w:val="0"/>
              <w:autoSpaceDN w:val="0"/>
              <w:adjustRightInd w:val="0"/>
              <w:spacing w:after="120"/>
              <w:textAlignment w:val="baseline"/>
              <w:rPr>
                <w:ins w:id="3688" w:author="Yuexia Song" w:date="2022-08-18T01:30:00Z"/>
                <w:rFonts w:eastAsiaTheme="minorEastAsia"/>
                <w:color w:val="0070C0"/>
                <w:lang w:val="en-US" w:eastAsia="zh-CN"/>
              </w:rPr>
            </w:pPr>
            <w:ins w:id="3689" w:author="Yuexia Song" w:date="2022-08-18T01:30: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3690" w:author="Yuexia Song" w:date="2022-08-18T01:30:00Z"/>
                <w:rFonts w:eastAsiaTheme="minorEastAsia"/>
                <w:color w:val="0070C0"/>
                <w:lang w:val="en-US" w:eastAsia="zh-CN"/>
              </w:rPr>
            </w:pPr>
            <w:ins w:id="3691" w:author="Yuexia Song" w:date="2022-08-18T01:30:00Z">
              <w:r>
                <w:rPr>
                  <w:rFonts w:eastAsiaTheme="minorEastAsia"/>
                  <w:color w:val="0070C0"/>
                  <w:lang w:val="en-US" w:eastAsia="zh-CN"/>
                </w:rPr>
                <w:t>Option 2. CLI feature is not necessary for ATG.</w:t>
              </w:r>
            </w:ins>
          </w:p>
          <w:p>
            <w:pPr>
              <w:overflowPunct w:val="0"/>
              <w:autoSpaceDE w:val="0"/>
              <w:autoSpaceDN w:val="0"/>
              <w:adjustRightInd w:val="0"/>
              <w:spacing w:after="120"/>
              <w:textAlignment w:val="baseline"/>
              <w:rPr>
                <w:ins w:id="3692" w:author="Yuexia Song" w:date="2022-08-18T01:30:00Z"/>
                <w:rFonts w:eastAsiaTheme="minorEastAsia"/>
                <w:color w:val="0070C0"/>
                <w:lang w:val="en-US" w:eastAsia="zh-CN"/>
              </w:rPr>
            </w:pPr>
            <w:ins w:id="3693" w:author="Yuexia Song" w:date="2022-08-18T01:30: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3694" w:author="Yuexia Song" w:date="2022-08-18T01:30:00Z"/>
                <w:rFonts w:eastAsiaTheme="minorEastAsia"/>
                <w:color w:val="0070C0"/>
                <w:lang w:val="en-US" w:eastAsia="zh-CN"/>
              </w:rPr>
            </w:pPr>
            <w:ins w:id="3695" w:author="Yuexia Song" w:date="2022-08-18T01:30:00Z">
              <w:r>
                <w:rPr>
                  <w:rFonts w:eastAsiaTheme="minorEastAsia"/>
                  <w:color w:val="0070C0"/>
                  <w:lang w:val="en-US" w:eastAsia="zh-CN"/>
                </w:rPr>
                <w:t>Keep open for further discussion</w:t>
              </w:r>
            </w:ins>
          </w:p>
          <w:p>
            <w:pPr>
              <w:overflowPunct w:val="0"/>
              <w:autoSpaceDE w:val="0"/>
              <w:autoSpaceDN w:val="0"/>
              <w:adjustRightInd w:val="0"/>
              <w:textAlignment w:val="baseline"/>
              <w:rPr>
                <w:ins w:id="3696" w:author="Yuexia Song" w:date="2022-08-18T01:30:00Z"/>
                <w:rFonts w:eastAsia="Yu Mincho"/>
                <w:b/>
                <w:color w:val="0070C0"/>
                <w:u w:val="single"/>
                <w:lang w:eastAsia="ko-KR"/>
              </w:rPr>
            </w:pPr>
            <w:ins w:id="3697" w:author="Yuexia Song" w:date="2022-08-18T01:30: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3698" w:author="Yuexia Song" w:date="2022-08-18T01:30:00Z"/>
                <w:rFonts w:eastAsiaTheme="minorEastAsia"/>
                <w:color w:val="0070C0"/>
                <w:lang w:eastAsia="zh-CN"/>
              </w:rPr>
            </w:pPr>
            <w:ins w:id="3699" w:author="Yuexia Song" w:date="2022-08-18T01:30:00Z">
              <w:r>
                <w:rPr>
                  <w:rFonts w:eastAsiaTheme="minorEastAsia"/>
                  <w:color w:val="0070C0"/>
                  <w:lang w:eastAsia="zh-CN"/>
                </w:rPr>
                <w:t>Keep open for further discussion.</w:t>
              </w:r>
            </w:ins>
          </w:p>
          <w:p>
            <w:pPr>
              <w:overflowPunct w:val="0"/>
              <w:autoSpaceDE w:val="0"/>
              <w:autoSpaceDN w:val="0"/>
              <w:adjustRightInd w:val="0"/>
              <w:textAlignment w:val="baseline"/>
              <w:rPr>
                <w:ins w:id="3700" w:author="Yuexia Song" w:date="2022-08-18T01:30:00Z"/>
                <w:rFonts w:eastAsia="Yu Mincho"/>
                <w:b/>
                <w:color w:val="0070C0"/>
                <w:u w:val="single"/>
                <w:lang w:eastAsia="ko-KR"/>
              </w:rPr>
            </w:pPr>
            <w:ins w:id="3701" w:author="Yuexia Song" w:date="2022-08-18T01:30: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3702" w:author="Yuexia Song" w:date="2022-08-18T01:30:00Z"/>
                <w:rFonts w:eastAsiaTheme="minorEastAsia"/>
                <w:color w:val="0070C0"/>
                <w:lang w:eastAsia="zh-CN"/>
              </w:rPr>
            </w:pPr>
            <w:ins w:id="3703" w:author="Yuexia Song" w:date="2022-08-18T01:30:00Z">
              <w:r>
                <w:rPr>
                  <w:rFonts w:eastAsiaTheme="minorEastAsia"/>
                  <w:color w:val="0070C0"/>
                  <w:lang w:eastAsia="zh-CN"/>
                </w:rPr>
                <w:t>Keep open for further discussion.</w:t>
              </w:r>
            </w:ins>
          </w:p>
          <w:p>
            <w:pPr>
              <w:overflowPunct w:val="0"/>
              <w:autoSpaceDE w:val="0"/>
              <w:autoSpaceDN w:val="0"/>
              <w:adjustRightInd w:val="0"/>
              <w:textAlignment w:val="baseline"/>
              <w:rPr>
                <w:ins w:id="3704" w:author="Yuexia Song" w:date="2022-08-18T01:30:00Z"/>
                <w:rFonts w:eastAsia="Yu Mincho"/>
                <w:b/>
                <w:color w:val="0070C0"/>
                <w:u w:val="single"/>
                <w:lang w:eastAsia="ko-KR"/>
              </w:rPr>
            </w:pPr>
            <w:ins w:id="3705" w:author="Yuexia Song" w:date="2022-08-18T01:30: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3706" w:author="Yuexia Song" w:date="2022-08-18T01:29:00Z"/>
                <w:rFonts w:eastAsia="Yu Mincho"/>
                <w:b/>
                <w:color w:val="0070C0"/>
                <w:u w:val="single"/>
                <w:lang w:eastAsia="ko-KR"/>
              </w:rPr>
            </w:pPr>
            <w:ins w:id="3707" w:author="Yuexia Song" w:date="2022-08-18T01:30:00Z">
              <w:r>
                <w:rPr>
                  <w:rFonts w:eastAsiaTheme="minorEastAsia"/>
                  <w:color w:val="0070C0"/>
                  <w:lang w:eastAsia="zh-CN"/>
                </w:rPr>
                <w:t xml:space="preserve">Option1.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08" w:author="Jin Woong Park" w:date="2022-08-18T12:54:00Z"/>
        </w:trPr>
        <w:tc>
          <w:tcPr>
            <w:tcW w:w="1272" w:type="dxa"/>
          </w:tcPr>
          <w:p>
            <w:pPr>
              <w:overflowPunct w:val="0"/>
              <w:autoSpaceDE w:val="0"/>
              <w:autoSpaceDN w:val="0"/>
              <w:adjustRightInd w:val="0"/>
              <w:spacing w:after="120"/>
              <w:textAlignment w:val="baseline"/>
              <w:rPr>
                <w:ins w:id="3709" w:author="Jin Woong Park" w:date="2022-08-18T12:54:00Z"/>
                <w:rFonts w:eastAsiaTheme="minorEastAsia"/>
                <w:color w:val="0070C0"/>
                <w:lang w:val="en-US" w:eastAsia="zh-CN"/>
              </w:rPr>
            </w:pPr>
            <w:ins w:id="3710"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3711" w:author="Jin Woong Park" w:date="2022-08-18T12:54:00Z"/>
                <w:rFonts w:eastAsia="Yu Mincho"/>
                <w:b/>
                <w:color w:val="0070C0"/>
                <w:u w:val="single"/>
                <w:lang w:eastAsia="ko-KR"/>
              </w:rPr>
            </w:pPr>
            <w:ins w:id="3712" w:author="Jin Woong Park" w:date="2022-08-18T12:54: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3713" w:author="Jin Woong Park" w:date="2022-08-18T12:54:00Z"/>
                <w:rFonts w:eastAsia="Malgun Gothic"/>
                <w:color w:val="0070C0"/>
                <w:lang w:val="en-US" w:eastAsia="ko-KR"/>
              </w:rPr>
            </w:pPr>
            <w:ins w:id="3714" w:author="Jin Woong Park" w:date="2022-08-18T12:54:00Z">
              <w:r>
                <w:rPr>
                  <w:rFonts w:eastAsia="Malgun Gothic"/>
                  <w:color w:val="0070C0"/>
                  <w:lang w:val="en-US" w:eastAsia="ko-KR"/>
                </w:rPr>
                <w:t>F</w:t>
              </w:r>
            </w:ins>
            <w:ins w:id="3715" w:author="Jin Woong Park" w:date="2022-08-18T12:54:00Z">
              <w:r>
                <w:rPr>
                  <w:rFonts w:hint="eastAsia" w:eastAsia="Malgun Gothic"/>
                  <w:color w:val="0070C0"/>
                  <w:lang w:val="en-US" w:eastAsia="ko-KR"/>
                </w:rPr>
                <w:t>ine with option 1-1, and if possible, NTN feature can be reused.</w:t>
              </w:r>
            </w:ins>
          </w:p>
          <w:p>
            <w:pPr>
              <w:overflowPunct w:val="0"/>
              <w:autoSpaceDE w:val="0"/>
              <w:autoSpaceDN w:val="0"/>
              <w:adjustRightInd w:val="0"/>
              <w:spacing w:after="120"/>
              <w:textAlignment w:val="baseline"/>
              <w:rPr>
                <w:ins w:id="3716" w:author="Jin Woong Park" w:date="2022-08-18T12:54:00Z"/>
                <w:rFonts w:eastAsia="Yu Mincho"/>
                <w:b/>
                <w:color w:val="0070C0"/>
                <w:u w:val="single"/>
                <w:lang w:eastAsia="ko-KR"/>
              </w:rPr>
            </w:pPr>
            <w:ins w:id="3717" w:author="Jin Woong Park" w:date="2022-08-18T12:54: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3718" w:author="Jin Woong Park" w:date="2022-08-18T12:54:00Z"/>
                <w:rFonts w:eastAsia="Malgun Gothic"/>
                <w:color w:val="0070C0"/>
                <w:lang w:val="en-US" w:eastAsia="ko-KR"/>
              </w:rPr>
            </w:pPr>
            <w:ins w:id="3719" w:author="Jin Woong Park" w:date="2022-08-18T12:54:00Z">
              <w:r>
                <w:rPr>
                  <w:rFonts w:eastAsia="Malgun Gothic"/>
                  <w:color w:val="0070C0"/>
                  <w:lang w:val="en-US" w:eastAsia="ko-KR"/>
                </w:rPr>
                <w:t>F</w:t>
              </w:r>
            </w:ins>
            <w:ins w:id="3720" w:author="Jin Woong Park" w:date="2022-08-18T12:54:00Z">
              <w:r>
                <w:rPr>
                  <w:rFonts w:hint="eastAsia" w:eastAsia="Malgun Gothic"/>
                  <w:color w:val="0070C0"/>
                  <w:lang w:val="en-US" w:eastAsia="ko-KR"/>
                </w:rPr>
                <w:t>in</w:t>
              </w:r>
            </w:ins>
            <w:ins w:id="3721" w:author="Jin Woong Park" w:date="2022-08-18T12:54:00Z">
              <w:r>
                <w:rPr>
                  <w:rFonts w:eastAsia="Malgun Gothic"/>
                  <w:color w:val="0070C0"/>
                  <w:lang w:val="en-US" w:eastAsia="ko-KR"/>
                </w:rPr>
                <w:t>e</w:t>
              </w:r>
            </w:ins>
            <w:ins w:id="3722" w:author="Jin Woong Park" w:date="2022-08-18T12:54:00Z">
              <w:r>
                <w:rPr>
                  <w:rFonts w:hint="eastAsia" w:eastAsia="Malgun Gothic"/>
                  <w:color w:val="0070C0"/>
                  <w:lang w:val="en-US" w:eastAsia="ko-KR"/>
                </w:rPr>
                <w:t xml:space="preserve"> </w:t>
              </w:r>
            </w:ins>
            <w:ins w:id="3723" w:author="Jin Woong Park" w:date="2022-08-18T12:54:00Z">
              <w:r>
                <w:rPr>
                  <w:rFonts w:eastAsia="Malgun Gothic"/>
                  <w:color w:val="0070C0"/>
                  <w:lang w:val="en-US" w:eastAsia="ko-KR"/>
                </w:rPr>
                <w:t>with recommended WF</w:t>
              </w:r>
            </w:ins>
          </w:p>
          <w:p>
            <w:pPr>
              <w:overflowPunct w:val="0"/>
              <w:autoSpaceDE w:val="0"/>
              <w:autoSpaceDN w:val="0"/>
              <w:adjustRightInd w:val="0"/>
              <w:textAlignment w:val="baseline"/>
              <w:rPr>
                <w:ins w:id="3724" w:author="Jin Woong Park" w:date="2022-08-18T12:54:00Z"/>
                <w:rFonts w:eastAsia="Yu Mincho"/>
                <w:b/>
                <w:color w:val="0070C0"/>
                <w:u w:val="single"/>
                <w:lang w:eastAsia="ko-KR"/>
              </w:rPr>
            </w:pPr>
            <w:ins w:id="3725" w:author="Jin Woong Park" w:date="2022-08-18T12:54: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3726" w:author="Jin Woong Park" w:date="2022-08-18T12:54:00Z"/>
                <w:rFonts w:eastAsia="Malgun Gothic"/>
                <w:color w:val="0070C0"/>
                <w:lang w:val="en-US" w:eastAsia="ko-KR"/>
              </w:rPr>
            </w:pPr>
            <w:ins w:id="3727" w:author="Jin Woong Park" w:date="2022-08-18T12:54:00Z">
              <w:r>
                <w:rPr>
                  <w:rFonts w:eastAsia="Malgun Gothic"/>
                  <w:color w:val="0070C0"/>
                  <w:lang w:val="en-US" w:eastAsia="ko-KR"/>
                </w:rPr>
                <w:t>F</w:t>
              </w:r>
            </w:ins>
            <w:ins w:id="3728" w:author="Jin Woong Park" w:date="2022-08-18T12:54:00Z">
              <w:r>
                <w:rPr>
                  <w:rFonts w:hint="eastAsia" w:eastAsia="Malgun Gothic"/>
                  <w:color w:val="0070C0"/>
                  <w:lang w:val="en-US" w:eastAsia="ko-KR"/>
                </w:rPr>
                <w:t>in</w:t>
              </w:r>
            </w:ins>
            <w:ins w:id="3729" w:author="Jin Woong Park" w:date="2022-08-18T12:54:00Z">
              <w:r>
                <w:rPr>
                  <w:rFonts w:eastAsia="Malgun Gothic"/>
                  <w:color w:val="0070C0"/>
                  <w:lang w:val="en-US" w:eastAsia="ko-KR"/>
                </w:rPr>
                <w:t>e</w:t>
              </w:r>
            </w:ins>
            <w:ins w:id="3730" w:author="Jin Woong Park" w:date="2022-08-18T12:54:00Z">
              <w:r>
                <w:rPr>
                  <w:rFonts w:hint="eastAsia" w:eastAsia="Malgun Gothic"/>
                  <w:color w:val="0070C0"/>
                  <w:lang w:val="en-US" w:eastAsia="ko-KR"/>
                </w:rPr>
                <w:t xml:space="preserve"> </w:t>
              </w:r>
            </w:ins>
            <w:ins w:id="3731" w:author="Jin Woong Park" w:date="2022-08-18T12:54:00Z">
              <w:r>
                <w:rPr>
                  <w:rFonts w:eastAsia="Malgun Gothic"/>
                  <w:color w:val="0070C0"/>
                  <w:lang w:val="en-US" w:eastAsia="ko-KR"/>
                </w:rPr>
                <w:t>with recommended WF</w:t>
              </w:r>
            </w:ins>
          </w:p>
          <w:p>
            <w:pPr>
              <w:overflowPunct w:val="0"/>
              <w:autoSpaceDE w:val="0"/>
              <w:autoSpaceDN w:val="0"/>
              <w:adjustRightInd w:val="0"/>
              <w:spacing w:after="120"/>
              <w:textAlignment w:val="baseline"/>
              <w:rPr>
                <w:ins w:id="3732" w:author="Jin Woong Park" w:date="2022-08-18T12:54:00Z"/>
                <w:rFonts w:eastAsiaTheme="minorEastAsia"/>
                <w:color w:val="0070C0"/>
                <w:lang w:val="en-US" w:eastAsia="zh-CN"/>
              </w:rPr>
            </w:pPr>
            <w:ins w:id="3733" w:author="Jin Woong Park" w:date="2022-08-18T12:54: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3734" w:author="Jin Woong Park" w:date="2022-08-18T12:54:00Z"/>
                <w:rFonts w:eastAsia="Malgun Gothic"/>
                <w:color w:val="0070C0"/>
                <w:lang w:val="en-US" w:eastAsia="ko-KR"/>
              </w:rPr>
            </w:pPr>
            <w:ins w:id="3735" w:author="Jin Woong Park" w:date="2022-08-18T12:54:00Z">
              <w:r>
                <w:rPr>
                  <w:rFonts w:eastAsia="Malgun Gothic"/>
                  <w:color w:val="0070C0"/>
                  <w:lang w:val="en-US" w:eastAsia="ko-KR"/>
                </w:rPr>
                <w:t>I</w:t>
              </w:r>
            </w:ins>
            <w:ins w:id="3736" w:author="Jin Woong Park" w:date="2022-08-18T12:54:00Z">
              <w:r>
                <w:rPr>
                  <w:rFonts w:hint="eastAsia" w:eastAsia="Malgun Gothic"/>
                  <w:color w:val="0070C0"/>
                  <w:lang w:val="en-US" w:eastAsia="ko-KR"/>
                </w:rPr>
                <w:t xml:space="preserve">t </w:t>
              </w:r>
            </w:ins>
            <w:ins w:id="3737" w:author="Jin Woong Park" w:date="2022-08-18T12:54:00Z">
              <w:r>
                <w:rPr>
                  <w:rFonts w:eastAsia="Malgun Gothic"/>
                  <w:color w:val="0070C0"/>
                  <w:lang w:val="en-US" w:eastAsia="ko-KR"/>
                </w:rPr>
                <w:t>could reuse legacy requirements for L1-RSRP and L1-SINR measurement</w:t>
              </w:r>
            </w:ins>
          </w:p>
          <w:p>
            <w:pPr>
              <w:overflowPunct w:val="0"/>
              <w:autoSpaceDE w:val="0"/>
              <w:autoSpaceDN w:val="0"/>
              <w:adjustRightInd w:val="0"/>
              <w:spacing w:after="120"/>
              <w:textAlignment w:val="baseline"/>
              <w:rPr>
                <w:ins w:id="3738" w:author="Jin Woong Park" w:date="2022-08-18T12:54:00Z"/>
                <w:rFonts w:eastAsiaTheme="minorEastAsia"/>
                <w:color w:val="0070C0"/>
                <w:lang w:val="en-US" w:eastAsia="zh-CN"/>
              </w:rPr>
            </w:pPr>
            <w:ins w:id="3739" w:author="Jin Woong Park" w:date="2022-08-18T12:54: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3740" w:author="Jin Woong Park" w:date="2022-08-18T12:54:00Z"/>
                <w:rFonts w:eastAsia="Malgun Gothic"/>
                <w:color w:val="0070C0"/>
                <w:lang w:val="en-US" w:eastAsia="ko-KR"/>
              </w:rPr>
            </w:pPr>
            <w:ins w:id="3741" w:author="Jin Woong Park" w:date="2022-08-18T12:54:00Z">
              <w:r>
                <w:rPr>
                  <w:rFonts w:eastAsia="Malgun Gothic"/>
                  <w:color w:val="0070C0"/>
                  <w:lang w:val="en-US" w:eastAsia="ko-KR"/>
                </w:rPr>
                <w:t>S</w:t>
              </w:r>
            </w:ins>
            <w:ins w:id="3742" w:author="Jin Woong Park" w:date="2022-08-18T12:54:00Z">
              <w:r>
                <w:rPr>
                  <w:rFonts w:hint="eastAsia" w:eastAsia="Malgun Gothic"/>
                  <w:color w:val="0070C0"/>
                  <w:lang w:val="en-US" w:eastAsia="ko-KR"/>
                </w:rPr>
                <w:t xml:space="preserve">upport </w:t>
              </w:r>
            </w:ins>
            <w:ins w:id="3743" w:author="Jin Woong Park" w:date="2022-08-18T12:54:00Z">
              <w:r>
                <w:rPr>
                  <w:rFonts w:eastAsia="Malgun Gothic"/>
                  <w:color w:val="0070C0"/>
                  <w:lang w:val="en-US" w:eastAsia="ko-KR"/>
                </w:rPr>
                <w:t>option 2</w:t>
              </w:r>
            </w:ins>
          </w:p>
          <w:p>
            <w:pPr>
              <w:overflowPunct w:val="0"/>
              <w:autoSpaceDE w:val="0"/>
              <w:autoSpaceDN w:val="0"/>
              <w:adjustRightInd w:val="0"/>
              <w:spacing w:after="120"/>
              <w:textAlignment w:val="baseline"/>
              <w:rPr>
                <w:ins w:id="3744" w:author="Jin Woong Park" w:date="2022-08-18T12:54:00Z"/>
                <w:rFonts w:eastAsiaTheme="minorEastAsia"/>
                <w:color w:val="0070C0"/>
                <w:lang w:val="en-US" w:eastAsia="zh-CN"/>
              </w:rPr>
            </w:pPr>
            <w:ins w:id="3745" w:author="Jin Woong Park" w:date="2022-08-18T12:54: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3746" w:author="Jin Woong Park" w:date="2022-08-18T12:54:00Z"/>
                <w:rFonts w:eastAsia="Malgun Gothic"/>
                <w:color w:val="0070C0"/>
                <w:lang w:val="en-US" w:eastAsia="ko-KR"/>
              </w:rPr>
            </w:pPr>
            <w:ins w:id="3747" w:author="Jin Woong Park" w:date="2022-08-18T12:54:00Z">
              <w:r>
                <w:rPr>
                  <w:rFonts w:eastAsia="Malgun Gothic"/>
                  <w:color w:val="0070C0"/>
                  <w:lang w:val="en-US" w:eastAsia="ko-KR"/>
                </w:rPr>
                <w:t>F</w:t>
              </w:r>
            </w:ins>
            <w:ins w:id="3748" w:author="Jin Woong Park" w:date="2022-08-18T12:54:00Z">
              <w:r>
                <w:rPr>
                  <w:rFonts w:hint="eastAsia" w:eastAsia="Malgun Gothic"/>
                  <w:color w:val="0070C0"/>
                  <w:lang w:val="en-US" w:eastAsia="ko-KR"/>
                </w:rPr>
                <w:t xml:space="preserve">urther </w:t>
              </w:r>
            </w:ins>
            <w:ins w:id="3749" w:author="Jin Woong Park" w:date="2022-08-18T12:54:00Z">
              <w:r>
                <w:rPr>
                  <w:rFonts w:eastAsia="Malgun Gothic"/>
                  <w:color w:val="0070C0"/>
                  <w:lang w:val="en-US" w:eastAsia="ko-KR"/>
                </w:rPr>
                <w:t>discussions are needed whether CSI-RS L3 measurement is useful for ATG network.</w:t>
              </w:r>
            </w:ins>
          </w:p>
          <w:p>
            <w:pPr>
              <w:overflowPunct w:val="0"/>
              <w:autoSpaceDE w:val="0"/>
              <w:autoSpaceDN w:val="0"/>
              <w:adjustRightInd w:val="0"/>
              <w:textAlignment w:val="baseline"/>
              <w:rPr>
                <w:ins w:id="3750" w:author="Jin Woong Park" w:date="2022-08-18T12:54:00Z"/>
                <w:rFonts w:eastAsia="Yu Mincho"/>
                <w:b/>
                <w:color w:val="0070C0"/>
                <w:u w:val="single"/>
                <w:lang w:eastAsia="ko-KR"/>
              </w:rPr>
            </w:pPr>
            <w:ins w:id="3751" w:author="Jin Woong Park" w:date="2022-08-18T12:54: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3752" w:author="Jin Woong Park" w:date="2022-08-18T12:54:00Z"/>
                <w:rFonts w:eastAsia="Malgun Gothic"/>
                <w:color w:val="0070C0"/>
                <w:lang w:eastAsia="ko-KR"/>
              </w:rPr>
            </w:pPr>
            <w:ins w:id="3753" w:author="Jin Woong Park" w:date="2022-08-18T12:54:00Z">
              <w:r>
                <w:rPr>
                  <w:rFonts w:eastAsia="Malgun Gothic"/>
                  <w:color w:val="0070C0"/>
                  <w:lang w:eastAsia="ko-KR"/>
                </w:rPr>
                <w:t>N</w:t>
              </w:r>
            </w:ins>
            <w:ins w:id="3754" w:author="Jin Woong Park" w:date="2022-08-18T12:54:00Z">
              <w:r>
                <w:rPr>
                  <w:rFonts w:hint="eastAsia" w:eastAsia="Malgun Gothic"/>
                  <w:color w:val="0070C0"/>
                  <w:lang w:eastAsia="ko-KR"/>
                </w:rPr>
                <w:t xml:space="preserve">ot </w:t>
              </w:r>
            </w:ins>
            <w:ins w:id="3755" w:author="Jin Woong Park" w:date="2022-08-18T12:54:00Z">
              <w:r>
                <w:rPr>
                  <w:rFonts w:eastAsia="Malgun Gothic"/>
                  <w:color w:val="0070C0"/>
                  <w:lang w:eastAsia="ko-KR"/>
                </w:rPr>
                <w:t>against the option 1, but need further check with AGT scenario.</w:t>
              </w:r>
            </w:ins>
          </w:p>
          <w:p>
            <w:pPr>
              <w:overflowPunct w:val="0"/>
              <w:autoSpaceDE w:val="0"/>
              <w:autoSpaceDN w:val="0"/>
              <w:adjustRightInd w:val="0"/>
              <w:textAlignment w:val="baseline"/>
              <w:rPr>
                <w:ins w:id="3756" w:author="Jin Woong Park" w:date="2022-08-18T12:54:00Z"/>
                <w:rFonts w:eastAsia="Yu Mincho"/>
                <w:b/>
                <w:color w:val="0070C0"/>
                <w:u w:val="single"/>
                <w:lang w:eastAsia="ko-KR"/>
              </w:rPr>
            </w:pPr>
            <w:ins w:id="3757" w:author="Jin Woong Park" w:date="2022-08-18T12:54: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3758" w:author="Jin Woong Park" w:date="2022-08-18T12:54:00Z"/>
                <w:rFonts w:eastAsiaTheme="minorEastAsia"/>
                <w:color w:val="0070C0"/>
                <w:lang w:eastAsia="zh-CN"/>
              </w:rPr>
            </w:pPr>
          </w:p>
          <w:p>
            <w:pPr>
              <w:overflowPunct w:val="0"/>
              <w:autoSpaceDE w:val="0"/>
              <w:autoSpaceDN w:val="0"/>
              <w:adjustRightInd w:val="0"/>
              <w:textAlignment w:val="baseline"/>
              <w:rPr>
                <w:ins w:id="3759" w:author="Jin Woong Park" w:date="2022-08-18T12:54:00Z"/>
                <w:rFonts w:eastAsia="Yu Mincho"/>
                <w:b/>
                <w:color w:val="0070C0"/>
                <w:u w:val="single"/>
                <w:lang w:eastAsia="ko-KR"/>
              </w:rPr>
            </w:pPr>
            <w:ins w:id="3760" w:author="Jin Woong Park" w:date="2022-08-18T12:54: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3761" w:author="Jin Woong Park" w:date="2022-08-18T12:54:00Z"/>
                <w:rFonts w:eastAsia="Yu Mincho"/>
                <w:b/>
                <w:color w:val="0070C0"/>
                <w:u w:val="single"/>
                <w:lang w:eastAsia="ko-KR"/>
              </w:rPr>
            </w:pPr>
            <w:ins w:id="3762" w:author="Jin Woong Park" w:date="2022-08-18T12:54:00Z">
              <w:r>
                <w:rPr>
                  <w:rFonts w:eastAsia="Malgun Gothic"/>
                  <w:color w:val="0070C0"/>
                  <w:lang w:eastAsia="ko-KR"/>
                </w:rPr>
                <w:t>S</w:t>
              </w:r>
            </w:ins>
            <w:ins w:id="3763" w:author="Jin Woong Park" w:date="2022-08-18T12:54:00Z">
              <w:r>
                <w:rPr>
                  <w:rFonts w:hint="eastAsia" w:eastAsia="Malgun Gothic"/>
                  <w:color w:val="0070C0"/>
                  <w:lang w:eastAsia="ko-KR"/>
                </w:rPr>
                <w:t xml:space="preserve">upport </w:t>
              </w:r>
            </w:ins>
            <w:ins w:id="3764" w:author="Jin Woong Park" w:date="2022-08-18T12:54:00Z">
              <w:r>
                <w:rPr>
                  <w:rFonts w:eastAsia="Malgun Gothic"/>
                  <w:color w:val="0070C0"/>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65" w:author="CMCC-shiyuan-0816" w:date="2022-08-18T15:14:00Z"/>
        </w:trPr>
        <w:tc>
          <w:tcPr>
            <w:tcW w:w="1272" w:type="dxa"/>
          </w:tcPr>
          <w:p>
            <w:pPr>
              <w:overflowPunct w:val="0"/>
              <w:autoSpaceDE w:val="0"/>
              <w:autoSpaceDN w:val="0"/>
              <w:adjustRightInd w:val="0"/>
              <w:spacing w:after="120"/>
              <w:textAlignment w:val="baseline"/>
              <w:rPr>
                <w:ins w:id="3766" w:author="CMCC-shiyuan-0816" w:date="2022-08-18T15:14:00Z"/>
                <w:rFonts w:eastAsiaTheme="minorEastAsia"/>
                <w:color w:val="0070C0"/>
                <w:lang w:val="en-US" w:eastAsia="zh-CN"/>
              </w:rPr>
            </w:pPr>
            <w:ins w:id="3767" w:author="CMCC-shiyuan-0816" w:date="2022-08-18T15:15:00Z">
              <w:r>
                <w:rPr>
                  <w:rFonts w:hint="eastAsia" w:eastAsiaTheme="minorEastAsia"/>
                  <w:color w:val="0070C0"/>
                  <w:lang w:val="en-US" w:eastAsia="zh-CN"/>
                </w:rPr>
                <w:t>C</w:t>
              </w:r>
            </w:ins>
            <w:ins w:id="3768" w:author="CMCC-shiyuan-0816" w:date="2022-08-18T15:15: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3769" w:author="CMCC-shiyuan-0816" w:date="2022-08-18T15:15:00Z"/>
                <w:rFonts w:eastAsia="Yu Mincho"/>
                <w:b/>
                <w:color w:val="0070C0"/>
                <w:u w:val="single"/>
                <w:lang w:eastAsia="ko-KR"/>
              </w:rPr>
            </w:pPr>
            <w:ins w:id="3770" w:author="CMCC-shiyuan-0816" w:date="2022-08-18T15:15: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3771" w:author="CMCC-shiyuan-0816" w:date="2022-08-18T15:15:00Z"/>
                <w:rFonts w:eastAsiaTheme="minorEastAsia"/>
                <w:color w:val="0070C0"/>
                <w:lang w:val="en-US" w:eastAsia="zh-CN"/>
              </w:rPr>
            </w:pPr>
            <w:ins w:id="3772" w:author="CMCC-shiyuan-0816" w:date="2022-08-18T15:15:00Z">
              <w:r>
                <w:rPr>
                  <w:rFonts w:hint="eastAsia" w:eastAsiaTheme="minorEastAsia"/>
                  <w:color w:val="0070C0"/>
                  <w:lang w:val="en-US" w:eastAsia="zh-CN"/>
                </w:rPr>
                <w:t>F</w:t>
              </w:r>
            </w:ins>
            <w:ins w:id="3773" w:author="CMCC-shiyuan-0816" w:date="2022-08-18T15:15:00Z">
              <w:r>
                <w:rPr>
                  <w:rFonts w:eastAsiaTheme="minorEastAsia"/>
                  <w:color w:val="0070C0"/>
                  <w:lang w:val="en-US" w:eastAsia="zh-CN"/>
                </w:rPr>
                <w:t>or measurement gap, we are fine to only consider FR1 MG in this release.</w:t>
              </w:r>
            </w:ins>
          </w:p>
          <w:p>
            <w:pPr>
              <w:overflowPunct w:val="0"/>
              <w:autoSpaceDE w:val="0"/>
              <w:autoSpaceDN w:val="0"/>
              <w:adjustRightInd w:val="0"/>
              <w:spacing w:after="120"/>
              <w:textAlignment w:val="baseline"/>
              <w:rPr>
                <w:ins w:id="3774" w:author="CMCC-shiyuan-0816" w:date="2022-08-18T15:15:00Z"/>
                <w:rFonts w:eastAsiaTheme="minorEastAsia"/>
                <w:color w:val="0070C0"/>
                <w:lang w:val="en-US" w:eastAsia="zh-CN"/>
              </w:rPr>
            </w:pPr>
            <w:ins w:id="3775" w:author="CMCC-shiyuan-0816" w:date="2022-08-18T15:15:00Z">
              <w:r>
                <w:rPr>
                  <w:rFonts w:hint="eastAsia" w:eastAsiaTheme="minorEastAsia"/>
                  <w:color w:val="0070C0"/>
                  <w:lang w:val="en-US" w:eastAsia="zh-CN"/>
                </w:rPr>
                <w:t>F</w:t>
              </w:r>
            </w:ins>
            <w:ins w:id="3776" w:author="CMCC-shiyuan-0816" w:date="2022-08-18T15:15:00Z">
              <w:r>
                <w:rPr>
                  <w:rFonts w:eastAsiaTheme="minorEastAsia"/>
                  <w:color w:val="0070C0"/>
                  <w:lang w:val="en-US" w:eastAsia="zh-CN"/>
                </w:rPr>
                <w:t>or measurement capability, we think the legacy intra and inter frequency measurement capability can be the baseline, we are open to have further discuss.</w:t>
              </w:r>
            </w:ins>
          </w:p>
          <w:p>
            <w:pPr>
              <w:overflowPunct w:val="0"/>
              <w:autoSpaceDE w:val="0"/>
              <w:autoSpaceDN w:val="0"/>
              <w:adjustRightInd w:val="0"/>
              <w:spacing w:after="120"/>
              <w:textAlignment w:val="baseline"/>
              <w:rPr>
                <w:ins w:id="3777" w:author="CMCC-shiyuan-0816" w:date="2022-08-18T15:15:00Z"/>
                <w:rFonts w:eastAsiaTheme="minorEastAsia"/>
                <w:color w:val="0070C0"/>
                <w:lang w:val="en-US" w:eastAsia="zh-CN"/>
              </w:rPr>
            </w:pPr>
            <w:ins w:id="3778" w:author="CMCC-shiyuan-0816" w:date="2022-08-18T15:15:00Z">
              <w:r>
                <w:rPr>
                  <w:rFonts w:hint="eastAsia" w:eastAsiaTheme="minorEastAsia"/>
                  <w:color w:val="0070C0"/>
                  <w:lang w:val="en-US" w:eastAsia="zh-CN"/>
                </w:rPr>
                <w:t>F</w:t>
              </w:r>
            </w:ins>
            <w:ins w:id="3779" w:author="CMCC-shiyuan-0816" w:date="2022-08-18T15:15:00Z">
              <w:r>
                <w:rPr>
                  <w:rFonts w:eastAsiaTheme="minorEastAsia"/>
                  <w:color w:val="0070C0"/>
                  <w:lang w:val="en-US" w:eastAsia="zh-CN"/>
                </w:rPr>
                <w:t xml:space="preserve">or scaling, we think the legacy method can be baseline. </w:t>
              </w:r>
            </w:ins>
          </w:p>
          <w:p>
            <w:pPr>
              <w:overflowPunct w:val="0"/>
              <w:autoSpaceDE w:val="0"/>
              <w:autoSpaceDN w:val="0"/>
              <w:adjustRightInd w:val="0"/>
              <w:spacing w:after="120"/>
              <w:textAlignment w:val="baseline"/>
              <w:rPr>
                <w:ins w:id="3780"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3781" w:author="CMCC-shiyuan-0816" w:date="2022-08-18T15:15:00Z"/>
                <w:rFonts w:eastAsia="Yu Mincho"/>
                <w:b/>
                <w:color w:val="0070C0"/>
                <w:u w:val="single"/>
                <w:lang w:eastAsia="ko-KR"/>
              </w:rPr>
            </w:pPr>
            <w:ins w:id="3782" w:author="CMCC-shiyuan-0816" w:date="2022-08-18T15:15: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3783" w:author="CMCC-shiyuan-0816" w:date="2022-08-18T15:15:00Z"/>
                <w:rFonts w:eastAsiaTheme="minorEastAsia"/>
                <w:color w:val="0070C0"/>
                <w:lang w:val="en-US" w:eastAsia="zh-CN"/>
              </w:rPr>
            </w:pPr>
            <w:ins w:id="3784" w:author="CMCC-shiyuan-0816" w:date="2022-08-18T15:15:00Z">
              <w:r>
                <w:rPr>
                  <w:rFonts w:hint="eastAsia" w:eastAsiaTheme="minorEastAsia"/>
                  <w:color w:val="0070C0"/>
                  <w:lang w:val="en-US" w:eastAsia="zh-CN"/>
                </w:rPr>
                <w:t>W</w:t>
              </w:r>
            </w:ins>
            <w:ins w:id="3785" w:author="CMCC-shiyuan-0816" w:date="2022-08-18T15:15:00Z">
              <w:r>
                <w:rPr>
                  <w:rFonts w:eastAsiaTheme="minorEastAsia"/>
                  <w:color w:val="0070C0"/>
                  <w:lang w:val="en-US" w:eastAsia="zh-CN"/>
                </w:rPr>
                <w:t>e support Option 1-2</w:t>
              </w:r>
            </w:ins>
            <w:ins w:id="3786" w:author="CMCC-shiyuan-0816" w:date="2022-08-18T15:16:00Z">
              <w:r>
                <w:rPr>
                  <w:rFonts w:eastAsiaTheme="minorEastAsia"/>
                  <w:color w:val="0070C0"/>
                  <w:lang w:val="en-US" w:eastAsia="zh-CN"/>
                </w:rPr>
                <w:t xml:space="preserve"> and are also fine with further discussion</w:t>
              </w:r>
            </w:ins>
          </w:p>
          <w:p>
            <w:pPr>
              <w:overflowPunct w:val="0"/>
              <w:autoSpaceDE w:val="0"/>
              <w:autoSpaceDN w:val="0"/>
              <w:adjustRightInd w:val="0"/>
              <w:spacing w:after="120"/>
              <w:textAlignment w:val="baseline"/>
              <w:rPr>
                <w:ins w:id="3787" w:author="CMCC-shiyuan-0816" w:date="2022-08-18T15:15:00Z"/>
                <w:rFonts w:eastAsiaTheme="minorEastAsia"/>
                <w:color w:val="0070C0"/>
                <w:lang w:val="en-US" w:eastAsia="zh-CN"/>
              </w:rPr>
            </w:pPr>
          </w:p>
          <w:p>
            <w:pPr>
              <w:overflowPunct w:val="0"/>
              <w:autoSpaceDE w:val="0"/>
              <w:autoSpaceDN w:val="0"/>
              <w:adjustRightInd w:val="0"/>
              <w:textAlignment w:val="baseline"/>
              <w:rPr>
                <w:ins w:id="3788" w:author="CMCC-shiyuan-0816" w:date="2022-08-18T15:15:00Z"/>
                <w:rFonts w:eastAsia="Yu Mincho"/>
                <w:b/>
                <w:color w:val="0070C0"/>
                <w:u w:val="single"/>
                <w:lang w:eastAsia="ko-KR"/>
              </w:rPr>
            </w:pPr>
            <w:ins w:id="3789" w:author="CMCC-shiyuan-0816" w:date="2022-08-18T15:15: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3790" w:author="CMCC-shiyuan-0816" w:date="2022-08-18T15:15:00Z"/>
                <w:rFonts w:eastAsiaTheme="minorEastAsia"/>
                <w:color w:val="0070C0"/>
                <w:lang w:val="en-US" w:eastAsia="zh-CN"/>
              </w:rPr>
            </w:pPr>
            <w:ins w:id="3791" w:author="CMCC-shiyuan-0816" w:date="2022-08-18T15:15:00Z">
              <w:r>
                <w:rPr>
                  <w:rFonts w:eastAsiaTheme="minorEastAsia"/>
                  <w:color w:val="0070C0"/>
                  <w:lang w:val="en-US" w:eastAsia="zh-CN"/>
                </w:rPr>
                <w:t>First, inter-frequency measurements with MG is the valid scenario in ATG network, we support Option 1-2 to reuse the current requirements.</w:t>
              </w:r>
            </w:ins>
            <w:ins w:id="3792" w:author="CMCC-shiyuan-0816" w:date="2022-08-18T15:16: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3793"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3794" w:author="CMCC-shiyuan-0816" w:date="2022-08-18T15:15:00Z"/>
                <w:rFonts w:eastAsiaTheme="minorEastAsia"/>
                <w:color w:val="0070C0"/>
                <w:lang w:val="en-US" w:eastAsia="zh-CN"/>
              </w:rPr>
            </w:pPr>
            <w:ins w:id="3795" w:author="CMCC-shiyuan-0816" w:date="2022-08-18T15:15: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3796" w:author="CMCC-shiyuan-0816" w:date="2022-08-18T15:15:00Z"/>
                <w:rFonts w:eastAsiaTheme="minorEastAsia"/>
                <w:color w:val="0070C0"/>
                <w:lang w:val="en-US" w:eastAsia="zh-CN"/>
              </w:rPr>
            </w:pPr>
            <w:ins w:id="3797" w:author="CMCC-shiyuan-0816" w:date="2022-08-18T15:15:00Z">
              <w:r>
                <w:rPr>
                  <w:rFonts w:hint="eastAsia" w:eastAsiaTheme="minorEastAsia"/>
                  <w:color w:val="0070C0"/>
                  <w:lang w:val="en-US" w:eastAsia="zh-CN"/>
                </w:rPr>
                <w:t>O</w:t>
              </w:r>
            </w:ins>
            <w:ins w:id="3798" w:author="CMCC-shiyuan-0816" w:date="2022-08-18T15:15:00Z">
              <w:r>
                <w:rPr>
                  <w:rFonts w:eastAsiaTheme="minorEastAsia"/>
                  <w:color w:val="0070C0"/>
                  <w:lang w:val="en-US" w:eastAsia="zh-CN"/>
                </w:rPr>
                <w:t>ption 1-1 can be agreed</w:t>
              </w:r>
            </w:ins>
          </w:p>
          <w:p>
            <w:pPr>
              <w:overflowPunct w:val="0"/>
              <w:autoSpaceDE w:val="0"/>
              <w:autoSpaceDN w:val="0"/>
              <w:adjustRightInd w:val="0"/>
              <w:spacing w:after="120"/>
              <w:textAlignment w:val="baseline"/>
              <w:rPr>
                <w:ins w:id="3799"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3800" w:author="CMCC-shiyuan-0816" w:date="2022-08-18T15:15:00Z"/>
                <w:rFonts w:eastAsiaTheme="minorEastAsia"/>
                <w:color w:val="0070C0"/>
                <w:lang w:val="en-US" w:eastAsia="zh-CN"/>
              </w:rPr>
            </w:pPr>
            <w:ins w:id="3801" w:author="CMCC-shiyuan-0816" w:date="2022-08-18T15:15: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3802" w:author="CMCC-shiyuan-0816" w:date="2022-08-18T15:15:00Z"/>
                <w:rFonts w:eastAsiaTheme="minorEastAsia"/>
                <w:color w:val="0070C0"/>
                <w:lang w:val="en-US" w:eastAsia="zh-CN"/>
              </w:rPr>
            </w:pPr>
            <w:ins w:id="3803" w:author="CMCC-shiyuan-0816" w:date="2022-08-18T15:16:00Z">
              <w:r>
                <w:rPr>
                  <w:rFonts w:eastAsiaTheme="minorEastAsia"/>
                  <w:color w:val="0070C0"/>
                  <w:lang w:val="en-US" w:eastAsia="zh-CN"/>
                </w:rPr>
                <w:t>G</w:t>
              </w:r>
            </w:ins>
            <w:ins w:id="3804" w:author="CMCC-shiyuan-0816" w:date="2022-08-18T15:17:00Z">
              <w:r>
                <w:rPr>
                  <w:rFonts w:eastAsiaTheme="minorEastAsia"/>
                  <w:color w:val="0070C0"/>
                  <w:lang w:val="en-US" w:eastAsia="zh-CN"/>
                </w:rPr>
                <w:t>enerally, s</w:t>
              </w:r>
            </w:ins>
            <w:ins w:id="3805" w:author="CMCC-shiyuan-0816" w:date="2022-08-18T15:15:00Z">
              <w:r>
                <w:rPr>
                  <w:rFonts w:eastAsiaTheme="minorEastAsia"/>
                  <w:color w:val="0070C0"/>
                  <w:lang w:val="en-US" w:eastAsia="zh-CN"/>
                </w:rPr>
                <w:t>ince the ATG network is sync, we think this requirement is not necessary.</w:t>
              </w:r>
            </w:ins>
          </w:p>
          <w:p>
            <w:pPr>
              <w:overflowPunct w:val="0"/>
              <w:autoSpaceDE w:val="0"/>
              <w:autoSpaceDN w:val="0"/>
              <w:adjustRightInd w:val="0"/>
              <w:spacing w:after="120"/>
              <w:textAlignment w:val="baseline"/>
              <w:rPr>
                <w:ins w:id="3806" w:author="CMCC-shiyuan-0816" w:date="2022-08-18T15:15:00Z"/>
                <w:rFonts w:eastAsiaTheme="minorEastAsia"/>
                <w:color w:val="0070C0"/>
                <w:lang w:val="en-US" w:eastAsia="zh-CN"/>
              </w:rPr>
            </w:pPr>
            <w:ins w:id="3807" w:author="CMCC-shiyuan-0816" w:date="2022-08-18T15:17:00Z">
              <w:r>
                <w:rPr>
                  <w:rFonts w:eastAsiaTheme="minorEastAsia"/>
                  <w:color w:val="0070C0"/>
                  <w:lang w:val="en-US" w:eastAsia="zh-CN"/>
                </w:rPr>
                <w:t xml:space="preserve">While considering </w:t>
              </w:r>
            </w:ins>
            <w:ins w:id="3808" w:author="CMCC-shiyuan-0816" w:date="2022-08-18T15:15:00Z">
              <w:r>
                <w:rPr>
                  <w:rFonts w:hint="eastAsia" w:eastAsiaTheme="minorEastAsia"/>
                  <w:color w:val="0070C0"/>
                  <w:lang w:val="en-US" w:eastAsia="zh-CN"/>
                </w:rPr>
                <w:t>A</w:t>
              </w:r>
            </w:ins>
            <w:ins w:id="3809" w:author="CMCC-shiyuan-0816" w:date="2022-08-18T15:15:00Z">
              <w:r>
                <w:rPr>
                  <w:rFonts w:eastAsiaTheme="minorEastAsia"/>
                  <w:color w:val="0070C0"/>
                  <w:lang w:val="en-US" w:eastAsia="zh-CN"/>
                </w:rPr>
                <w:t>TG and ground-based network use different TDD configuration, this may introduce CLI.</w:t>
              </w:r>
            </w:ins>
            <w:ins w:id="3810" w:author="CMCC-shiyuan-0816" w:date="2022-08-18T15:15:00Z">
              <w:r>
                <w:rPr>
                  <w:rFonts w:hint="eastAsia" w:eastAsiaTheme="minorEastAsia"/>
                  <w:color w:val="0070C0"/>
                  <w:lang w:val="en-US" w:eastAsia="zh-CN"/>
                </w:rPr>
                <w:t xml:space="preserve"> </w:t>
              </w:r>
            </w:ins>
            <w:ins w:id="3811" w:author="CMCC-shiyuan-0816" w:date="2022-08-18T15:15:00Z">
              <w:r>
                <w:rPr>
                  <w:rFonts w:eastAsiaTheme="minorEastAsia"/>
                  <w:color w:val="0070C0"/>
                  <w:lang w:val="en-US" w:eastAsia="zh-CN"/>
                </w:rPr>
                <w:t xml:space="preserve">We are open to have more discussion </w:t>
              </w:r>
            </w:ins>
            <w:ins w:id="3812" w:author="CMCC-shiyuan-0816" w:date="2022-08-18T15:17:00Z">
              <w:r>
                <w:rPr>
                  <w:rFonts w:eastAsiaTheme="minorEastAsia"/>
                  <w:color w:val="0070C0"/>
                  <w:lang w:val="en-US" w:eastAsia="zh-CN"/>
                </w:rPr>
                <w:t>about the</w:t>
              </w:r>
            </w:ins>
            <w:ins w:id="3813" w:author="CMCC-shiyuan-0816" w:date="2022-08-18T15:15:00Z">
              <w:r>
                <w:rPr>
                  <w:rFonts w:eastAsiaTheme="minorEastAsia"/>
                  <w:color w:val="0070C0"/>
                  <w:lang w:val="en-US" w:eastAsia="zh-CN"/>
                </w:rPr>
                <w:t xml:space="preserve"> scenario.</w:t>
              </w:r>
            </w:ins>
          </w:p>
          <w:p>
            <w:pPr>
              <w:overflowPunct w:val="0"/>
              <w:autoSpaceDE w:val="0"/>
              <w:autoSpaceDN w:val="0"/>
              <w:adjustRightInd w:val="0"/>
              <w:spacing w:after="120"/>
              <w:textAlignment w:val="baseline"/>
              <w:rPr>
                <w:ins w:id="3814" w:author="CMCC-shiyuan-0816" w:date="2022-08-18T15:15:00Z"/>
                <w:rFonts w:eastAsiaTheme="minorEastAsia"/>
                <w:color w:val="0070C0"/>
                <w:lang w:val="en-US" w:eastAsia="zh-CN"/>
              </w:rPr>
            </w:pPr>
          </w:p>
          <w:p>
            <w:pPr>
              <w:overflowPunct w:val="0"/>
              <w:autoSpaceDE w:val="0"/>
              <w:autoSpaceDN w:val="0"/>
              <w:adjustRightInd w:val="0"/>
              <w:spacing w:after="120"/>
              <w:textAlignment w:val="baseline"/>
              <w:rPr>
                <w:ins w:id="3815" w:author="CMCC-shiyuan-0816" w:date="2022-08-18T15:15:00Z"/>
                <w:rFonts w:eastAsiaTheme="minorEastAsia"/>
                <w:color w:val="0070C0"/>
                <w:lang w:val="en-US" w:eastAsia="zh-CN"/>
              </w:rPr>
            </w:pPr>
            <w:ins w:id="3816" w:author="CMCC-shiyuan-0816" w:date="2022-08-18T15:15: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3817" w:author="CMCC-shiyuan-0816" w:date="2022-08-18T15:15:00Z"/>
                <w:rFonts w:eastAsiaTheme="minorEastAsia"/>
                <w:color w:val="0070C0"/>
                <w:lang w:val="en-US" w:eastAsia="zh-CN"/>
              </w:rPr>
            </w:pPr>
            <w:ins w:id="3818" w:author="CMCC-shiyuan-0816" w:date="2022-08-18T15:15:00Z">
              <w:r>
                <w:rPr>
                  <w:rFonts w:hint="eastAsia" w:eastAsiaTheme="minorEastAsia"/>
                  <w:color w:val="0070C0"/>
                  <w:lang w:val="en-US" w:eastAsia="zh-CN"/>
                </w:rPr>
                <w:t>W</w:t>
              </w:r>
            </w:ins>
            <w:ins w:id="3819" w:author="CMCC-shiyuan-0816" w:date="2022-08-18T15:15:00Z">
              <w:r>
                <w:rPr>
                  <w:rFonts w:eastAsiaTheme="minorEastAsia"/>
                  <w:color w:val="0070C0"/>
                  <w:lang w:val="en-US" w:eastAsia="zh-CN"/>
                </w:rPr>
                <w:t>e prefer to cover CSI-RS based L3 measurements for ATG, the legacy requirement can be reused.</w:t>
              </w:r>
            </w:ins>
          </w:p>
          <w:p>
            <w:pPr>
              <w:overflowPunct w:val="0"/>
              <w:autoSpaceDE w:val="0"/>
              <w:autoSpaceDN w:val="0"/>
              <w:adjustRightInd w:val="0"/>
              <w:textAlignment w:val="baseline"/>
              <w:rPr>
                <w:ins w:id="3820" w:author="CMCC-shiyuan-0816" w:date="2022-08-18T15:15:00Z"/>
                <w:rFonts w:eastAsia="Yu Mincho"/>
                <w:b/>
                <w:color w:val="0070C0"/>
                <w:u w:val="single"/>
                <w:lang w:eastAsia="ko-KR"/>
              </w:rPr>
            </w:pPr>
            <w:ins w:id="3821" w:author="CMCC-shiyuan-0816" w:date="2022-08-18T15:15: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3822" w:author="CMCC-shiyuan-0816" w:date="2022-08-18T15:15:00Z"/>
                <w:rFonts w:eastAsiaTheme="minorEastAsia"/>
                <w:color w:val="0070C0"/>
                <w:lang w:eastAsia="zh-CN"/>
              </w:rPr>
            </w:pPr>
            <w:ins w:id="3823" w:author="CMCC-shiyuan-0816" w:date="2022-08-18T15:15:00Z">
              <w:r>
                <w:rPr>
                  <w:rFonts w:hint="eastAsia" w:eastAsiaTheme="minorEastAsia"/>
                  <w:color w:val="0070C0"/>
                  <w:lang w:eastAsia="zh-CN"/>
                </w:rPr>
                <w:t>W</w:t>
              </w:r>
            </w:ins>
            <w:ins w:id="3824" w:author="CMCC-shiyuan-0816" w:date="2022-08-18T15:15:00Z">
              <w:r>
                <w:rPr>
                  <w:rFonts w:eastAsiaTheme="minorEastAsia"/>
                  <w:color w:val="0070C0"/>
                  <w:lang w:eastAsia="zh-CN"/>
                </w:rPr>
                <w:t>e prefer to cover this requirement; legacy requirement can be reused.</w:t>
              </w:r>
            </w:ins>
          </w:p>
          <w:p>
            <w:pPr>
              <w:overflowPunct w:val="0"/>
              <w:autoSpaceDE w:val="0"/>
              <w:autoSpaceDN w:val="0"/>
              <w:adjustRightInd w:val="0"/>
              <w:textAlignment w:val="baseline"/>
              <w:rPr>
                <w:ins w:id="3825" w:author="CMCC-shiyuan-0816" w:date="2022-08-18T15:15:00Z"/>
                <w:rFonts w:eastAsia="Yu Mincho"/>
                <w:b/>
                <w:color w:val="0070C0"/>
                <w:u w:val="single"/>
                <w:lang w:eastAsia="ko-KR"/>
              </w:rPr>
            </w:pPr>
            <w:ins w:id="3826" w:author="CMCC-shiyuan-0816" w:date="2022-08-18T15:15: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3827" w:author="CMCC-shiyuan-0816" w:date="2022-08-18T15:15:00Z"/>
                <w:rFonts w:eastAsiaTheme="minorEastAsia"/>
                <w:color w:val="0070C0"/>
                <w:lang w:eastAsia="zh-CN"/>
              </w:rPr>
            </w:pPr>
            <w:ins w:id="3828" w:author="CMCC-shiyuan-0816" w:date="2022-08-18T15:15:00Z">
              <w:r>
                <w:rPr>
                  <w:rFonts w:hint="eastAsia" w:eastAsiaTheme="minorEastAsia"/>
                  <w:color w:val="0070C0"/>
                  <w:lang w:eastAsia="zh-CN"/>
                </w:rPr>
                <w:t>W</w:t>
              </w:r>
            </w:ins>
            <w:ins w:id="3829" w:author="CMCC-shiyuan-0816" w:date="2022-08-18T15:15:00Z">
              <w:r>
                <w:rPr>
                  <w:rFonts w:eastAsiaTheme="minorEastAsia"/>
                  <w:color w:val="0070C0"/>
                  <w:lang w:eastAsia="zh-CN"/>
                </w:rPr>
                <w:t>e support Option1-1. We think it shouldn’t preclude ATG UE to support CGI reading</w:t>
              </w:r>
            </w:ins>
          </w:p>
          <w:p>
            <w:pPr>
              <w:overflowPunct w:val="0"/>
              <w:autoSpaceDE w:val="0"/>
              <w:autoSpaceDN w:val="0"/>
              <w:adjustRightInd w:val="0"/>
              <w:textAlignment w:val="baseline"/>
              <w:rPr>
                <w:ins w:id="3830" w:author="CMCC-shiyuan-0816" w:date="2022-08-18T15:15:00Z"/>
                <w:rFonts w:eastAsia="Yu Mincho"/>
                <w:b/>
                <w:color w:val="0070C0"/>
                <w:u w:val="single"/>
                <w:lang w:eastAsia="ko-KR"/>
              </w:rPr>
            </w:pPr>
            <w:ins w:id="3831" w:author="CMCC-shiyuan-0816" w:date="2022-08-18T15:15: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3832" w:author="CMCC-shiyuan-0816" w:date="2022-08-18T15:15:00Z"/>
                <w:rFonts w:eastAsiaTheme="minorEastAsia"/>
                <w:bCs/>
                <w:color w:val="0070C0"/>
                <w:lang w:eastAsia="zh-CN"/>
              </w:rPr>
            </w:pPr>
            <w:ins w:id="3833" w:author="CMCC-shiyuan-0816" w:date="2022-08-18T15:15:00Z">
              <w:r>
                <w:rPr>
                  <w:rFonts w:eastAsiaTheme="minorEastAsia"/>
                  <w:bCs/>
                  <w:color w:val="0070C0"/>
                  <w:lang w:eastAsia="zh-CN"/>
                </w:rPr>
                <w:t>Option 1 is agreeable</w:t>
              </w:r>
            </w:ins>
          </w:p>
          <w:p>
            <w:pPr>
              <w:overflowPunct w:val="0"/>
              <w:autoSpaceDE w:val="0"/>
              <w:autoSpaceDN w:val="0"/>
              <w:adjustRightInd w:val="0"/>
              <w:textAlignment w:val="baseline"/>
              <w:rPr>
                <w:ins w:id="3834" w:author="CMCC-shiyuan-0816" w:date="2022-08-18T15:14:00Z"/>
                <w:rFonts w:eastAsia="Yu Mincho"/>
                <w:b/>
                <w:color w:val="0070C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5" w:author="ZTE-Chenchen" w:date="2022-08-18T20:46:00Z"/>
        </w:trPr>
        <w:tc>
          <w:tcPr>
            <w:tcW w:w="1272" w:type="dxa"/>
          </w:tcPr>
          <w:p>
            <w:pPr>
              <w:overflowPunct w:val="0"/>
              <w:autoSpaceDE w:val="0"/>
              <w:autoSpaceDN w:val="0"/>
              <w:adjustRightInd w:val="0"/>
              <w:spacing w:after="120"/>
              <w:textAlignment w:val="baseline"/>
              <w:rPr>
                <w:ins w:id="3836" w:author="ZTE-Chenchen" w:date="2022-08-18T20:46:00Z"/>
                <w:rFonts w:eastAsiaTheme="minorEastAsia"/>
                <w:color w:val="0070C0"/>
                <w:lang w:val="en-US" w:eastAsia="zh-CN"/>
              </w:rPr>
            </w:pPr>
            <w:ins w:id="3837" w:author="ZTE-Chenchen" w:date="2022-08-18T20:46:00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3838" w:author="ZTE-Chenchen" w:date="2022-08-18T20:46:00Z"/>
                <w:rFonts w:eastAsia="Yu Mincho"/>
                <w:b/>
                <w:color w:val="0070C0"/>
                <w:u w:val="single"/>
                <w:lang w:eastAsia="ko-KR"/>
              </w:rPr>
            </w:pPr>
            <w:ins w:id="3839" w:author="ZTE-Chenchen" w:date="2022-08-18T20:46:00Z">
              <w:r>
                <w:rPr>
                  <w:rFonts w:eastAsia="Yu Mincho"/>
                  <w:b/>
                  <w:color w:val="0070C0"/>
                  <w:u w:val="single"/>
                  <w:lang w:eastAsia="ko-KR"/>
                </w:rPr>
                <w:t xml:space="preserve">Issue 5-1-1: General measurement requirement </w:t>
              </w:r>
            </w:ins>
          </w:p>
          <w:p>
            <w:pPr>
              <w:overflowPunct w:val="0"/>
              <w:autoSpaceDE w:val="0"/>
              <w:autoSpaceDN w:val="0"/>
              <w:adjustRightInd w:val="0"/>
              <w:spacing w:after="120"/>
              <w:textAlignment w:val="baseline"/>
              <w:rPr>
                <w:ins w:id="3840" w:author="ZTE-Chenchen" w:date="2022-08-18T20:46:00Z"/>
                <w:rFonts w:eastAsia="Yu Mincho"/>
                <w:color w:val="0070C0"/>
                <w:lang w:val="en-US" w:eastAsia="zh-CN"/>
              </w:rPr>
            </w:pPr>
            <w:ins w:id="3841" w:author="ZTE-Chenchen" w:date="2022-08-18T20:46:00Z">
              <w:r>
                <w:rPr>
                  <w:rFonts w:eastAsia="Malgun Gothic"/>
                  <w:color w:val="0070C0"/>
                  <w:lang w:val="en-US" w:eastAsia="ko-KR"/>
                </w:rPr>
                <w:t>F</w:t>
              </w:r>
            </w:ins>
            <w:ins w:id="3842" w:author="ZTE-Chenchen" w:date="2022-08-18T20:46:00Z">
              <w:r>
                <w:rPr>
                  <w:rFonts w:hint="eastAsia" w:eastAsia="Malgun Gothic"/>
                  <w:color w:val="0070C0"/>
                  <w:lang w:val="en-US" w:eastAsia="ko-KR"/>
                </w:rPr>
                <w:t>ine with option 1-</w:t>
              </w:r>
            </w:ins>
            <w:ins w:id="3843" w:author="ZTE-Chenchen" w:date="2022-08-18T20:47:00Z">
              <w:r>
                <w:rPr>
                  <w:rFonts w:hint="eastAsia" w:eastAsia="Yu Mincho"/>
                  <w:color w:val="0070C0"/>
                  <w:lang w:val="en-US" w:eastAsia="zh-CN"/>
                </w:rPr>
                <w:t>2.</w:t>
              </w:r>
            </w:ins>
          </w:p>
          <w:p>
            <w:pPr>
              <w:overflowPunct w:val="0"/>
              <w:autoSpaceDE w:val="0"/>
              <w:autoSpaceDN w:val="0"/>
              <w:adjustRightInd w:val="0"/>
              <w:spacing w:after="120"/>
              <w:textAlignment w:val="baseline"/>
              <w:rPr>
                <w:ins w:id="3844" w:author="ZTE-Chenchen" w:date="2022-08-18T20:46:00Z"/>
                <w:rFonts w:eastAsia="Yu Mincho"/>
                <w:b/>
                <w:color w:val="0070C0"/>
                <w:u w:val="single"/>
                <w:lang w:eastAsia="ko-KR"/>
              </w:rPr>
            </w:pPr>
            <w:ins w:id="3845" w:author="ZTE-Chenchen" w:date="2022-08-18T20:46:00Z">
              <w:r>
                <w:rPr>
                  <w:rFonts w:eastAsia="Yu Mincho"/>
                  <w:b/>
                  <w:color w:val="0070C0"/>
                  <w:u w:val="single"/>
                  <w:lang w:eastAsia="ko-KR"/>
                </w:rPr>
                <w:t>Issue 5-1-2: NR intra-frequency measurements</w:t>
              </w:r>
            </w:ins>
          </w:p>
          <w:p>
            <w:pPr>
              <w:overflowPunct w:val="0"/>
              <w:autoSpaceDE w:val="0"/>
              <w:autoSpaceDN w:val="0"/>
              <w:adjustRightInd w:val="0"/>
              <w:spacing w:after="120"/>
              <w:textAlignment w:val="baseline"/>
              <w:rPr>
                <w:ins w:id="3846" w:author="ZTE-Chenchen" w:date="2022-08-18T20:46:00Z"/>
                <w:rFonts w:eastAsia="Yu Mincho"/>
                <w:color w:val="0070C0"/>
                <w:lang w:val="en-US" w:eastAsia="zh-CN"/>
              </w:rPr>
            </w:pPr>
            <w:ins w:id="3847" w:author="ZTE-Chenchen" w:date="2022-08-18T20:46:00Z">
              <w:r>
                <w:rPr>
                  <w:rFonts w:eastAsia="Malgun Gothic"/>
                  <w:color w:val="0070C0"/>
                  <w:lang w:val="en-US" w:eastAsia="ko-KR"/>
                </w:rPr>
                <w:t>F</w:t>
              </w:r>
            </w:ins>
            <w:ins w:id="3848" w:author="ZTE-Chenchen" w:date="2022-08-18T20:46:00Z">
              <w:r>
                <w:rPr>
                  <w:rFonts w:hint="eastAsia" w:eastAsia="Malgun Gothic"/>
                  <w:color w:val="0070C0"/>
                  <w:lang w:val="en-US" w:eastAsia="ko-KR"/>
                </w:rPr>
                <w:t>in</w:t>
              </w:r>
            </w:ins>
            <w:ins w:id="3849" w:author="ZTE-Chenchen" w:date="2022-08-18T20:46:00Z">
              <w:r>
                <w:rPr>
                  <w:rFonts w:eastAsia="Malgun Gothic"/>
                  <w:color w:val="0070C0"/>
                  <w:lang w:val="en-US" w:eastAsia="ko-KR"/>
                </w:rPr>
                <w:t>e</w:t>
              </w:r>
            </w:ins>
            <w:ins w:id="3850" w:author="ZTE-Chenchen" w:date="2022-08-18T20:46:00Z">
              <w:r>
                <w:rPr>
                  <w:rFonts w:hint="eastAsia" w:eastAsia="Malgun Gothic"/>
                  <w:color w:val="0070C0"/>
                  <w:lang w:val="en-US" w:eastAsia="ko-KR"/>
                </w:rPr>
                <w:t xml:space="preserve"> </w:t>
              </w:r>
            </w:ins>
            <w:ins w:id="3851" w:author="ZTE-Chenchen" w:date="2022-08-18T20:46:00Z">
              <w:r>
                <w:rPr>
                  <w:rFonts w:eastAsia="Malgun Gothic"/>
                  <w:color w:val="0070C0"/>
                  <w:lang w:val="en-US" w:eastAsia="ko-KR"/>
                </w:rPr>
                <w:t xml:space="preserve">with </w:t>
              </w:r>
            </w:ins>
            <w:ins w:id="3852" w:author="ZTE-Chenchen" w:date="2022-08-18T20:48:00Z">
              <w:r>
                <w:rPr>
                  <w:rFonts w:hint="eastAsia" w:eastAsia="Yu Mincho"/>
                  <w:color w:val="0070C0"/>
                  <w:lang w:val="en-US" w:eastAsia="zh-CN"/>
                </w:rPr>
                <w:t>Option 1-2.</w:t>
              </w:r>
            </w:ins>
          </w:p>
          <w:p>
            <w:pPr>
              <w:overflowPunct w:val="0"/>
              <w:autoSpaceDE w:val="0"/>
              <w:autoSpaceDN w:val="0"/>
              <w:adjustRightInd w:val="0"/>
              <w:textAlignment w:val="baseline"/>
              <w:rPr>
                <w:ins w:id="3853" w:author="ZTE-Chenchen" w:date="2022-08-18T20:46:00Z"/>
                <w:rFonts w:eastAsia="Yu Mincho"/>
                <w:b/>
                <w:color w:val="0070C0"/>
                <w:u w:val="single"/>
                <w:lang w:eastAsia="ko-KR"/>
              </w:rPr>
            </w:pPr>
            <w:ins w:id="3854" w:author="ZTE-Chenchen" w:date="2022-08-18T20:46:00Z">
              <w:r>
                <w:rPr>
                  <w:rFonts w:eastAsia="Yu Mincho"/>
                  <w:b/>
                  <w:color w:val="0070C0"/>
                  <w:u w:val="single"/>
                  <w:lang w:eastAsia="ko-KR"/>
                </w:rPr>
                <w:t xml:space="preserve">Issue 5-1-3: NR inter-frequency measurements </w:t>
              </w:r>
            </w:ins>
          </w:p>
          <w:p>
            <w:pPr>
              <w:overflowPunct w:val="0"/>
              <w:autoSpaceDE w:val="0"/>
              <w:autoSpaceDN w:val="0"/>
              <w:adjustRightInd w:val="0"/>
              <w:spacing w:after="120"/>
              <w:textAlignment w:val="baseline"/>
              <w:rPr>
                <w:ins w:id="3855" w:author="ZTE-Chenchen" w:date="2022-08-18T20:48:00Z"/>
                <w:rFonts w:eastAsia="Yu Mincho"/>
                <w:color w:val="0070C0"/>
                <w:lang w:val="en-US" w:eastAsia="zh-CN"/>
              </w:rPr>
            </w:pPr>
            <w:ins w:id="3856" w:author="ZTE-Chenchen" w:date="2022-08-18T20:48:00Z">
              <w:r>
                <w:rPr>
                  <w:rFonts w:eastAsia="Malgun Gothic"/>
                  <w:color w:val="0070C0"/>
                  <w:lang w:val="en-US" w:eastAsia="ko-KR"/>
                </w:rPr>
                <w:t>F</w:t>
              </w:r>
            </w:ins>
            <w:ins w:id="3857" w:author="ZTE-Chenchen" w:date="2022-08-18T20:48:00Z">
              <w:r>
                <w:rPr>
                  <w:rFonts w:hint="eastAsia" w:eastAsia="Malgun Gothic"/>
                  <w:color w:val="0070C0"/>
                  <w:lang w:val="en-US" w:eastAsia="ko-KR"/>
                </w:rPr>
                <w:t>in</w:t>
              </w:r>
            </w:ins>
            <w:ins w:id="3858" w:author="ZTE-Chenchen" w:date="2022-08-18T20:48:00Z">
              <w:r>
                <w:rPr>
                  <w:rFonts w:eastAsia="Malgun Gothic"/>
                  <w:color w:val="0070C0"/>
                  <w:lang w:val="en-US" w:eastAsia="ko-KR"/>
                </w:rPr>
                <w:t>e</w:t>
              </w:r>
            </w:ins>
            <w:ins w:id="3859" w:author="ZTE-Chenchen" w:date="2022-08-18T20:48:00Z">
              <w:r>
                <w:rPr>
                  <w:rFonts w:hint="eastAsia" w:eastAsia="Malgun Gothic"/>
                  <w:color w:val="0070C0"/>
                  <w:lang w:val="en-US" w:eastAsia="ko-KR"/>
                </w:rPr>
                <w:t xml:space="preserve"> </w:t>
              </w:r>
            </w:ins>
            <w:ins w:id="3860" w:author="ZTE-Chenchen" w:date="2022-08-18T20:48:00Z">
              <w:r>
                <w:rPr>
                  <w:rFonts w:eastAsia="Malgun Gothic"/>
                  <w:color w:val="0070C0"/>
                  <w:lang w:val="en-US" w:eastAsia="ko-KR"/>
                </w:rPr>
                <w:t xml:space="preserve">with </w:t>
              </w:r>
            </w:ins>
            <w:ins w:id="3861" w:author="ZTE-Chenchen" w:date="2022-08-18T20:48:00Z">
              <w:r>
                <w:rPr>
                  <w:rFonts w:hint="eastAsia" w:eastAsia="Yu Mincho"/>
                  <w:color w:val="0070C0"/>
                  <w:lang w:val="en-US" w:eastAsia="zh-CN"/>
                </w:rPr>
                <w:t>Option 1-2.</w:t>
              </w:r>
            </w:ins>
          </w:p>
          <w:p>
            <w:pPr>
              <w:overflowPunct w:val="0"/>
              <w:autoSpaceDE w:val="0"/>
              <w:autoSpaceDN w:val="0"/>
              <w:adjustRightInd w:val="0"/>
              <w:spacing w:after="120"/>
              <w:textAlignment w:val="baseline"/>
              <w:rPr>
                <w:ins w:id="3862" w:author="ZTE-Chenchen" w:date="2022-08-18T20:46:00Z"/>
                <w:rFonts w:eastAsiaTheme="minorEastAsia"/>
                <w:color w:val="0070C0"/>
                <w:lang w:val="en-US" w:eastAsia="zh-CN"/>
              </w:rPr>
            </w:pPr>
            <w:ins w:id="3863" w:author="ZTE-Chenchen" w:date="2022-08-18T20:46:00Z">
              <w:r>
                <w:rPr>
                  <w:rFonts w:eastAsia="Yu Mincho"/>
                  <w:b/>
                  <w:color w:val="0070C0"/>
                  <w:u w:val="single"/>
                  <w:lang w:eastAsia="ko-KR"/>
                </w:rPr>
                <w:t>Issue 5-1-4: L1-RSRP and L1-SINR measurements for Reporting</w:t>
              </w:r>
            </w:ins>
          </w:p>
          <w:p>
            <w:pPr>
              <w:overflowPunct w:val="0"/>
              <w:autoSpaceDE w:val="0"/>
              <w:autoSpaceDN w:val="0"/>
              <w:adjustRightInd w:val="0"/>
              <w:spacing w:after="120"/>
              <w:textAlignment w:val="baseline"/>
              <w:rPr>
                <w:ins w:id="3864" w:author="ZTE-Chenchen" w:date="2022-08-18T20:49:00Z"/>
                <w:rFonts w:eastAsia="Yu Mincho"/>
                <w:color w:val="0070C0"/>
                <w:lang w:val="en-US" w:eastAsia="zh-CN"/>
              </w:rPr>
            </w:pPr>
            <w:ins w:id="3865" w:author="ZTE-Chenchen" w:date="2022-08-18T20:49:00Z">
              <w:r>
                <w:rPr>
                  <w:rFonts w:eastAsia="Malgun Gothic"/>
                  <w:color w:val="0070C0"/>
                  <w:lang w:val="en-US" w:eastAsia="ko-KR"/>
                </w:rPr>
                <w:t>F</w:t>
              </w:r>
            </w:ins>
            <w:ins w:id="3866" w:author="ZTE-Chenchen" w:date="2022-08-18T20:49:00Z">
              <w:r>
                <w:rPr>
                  <w:rFonts w:hint="eastAsia" w:eastAsia="Malgun Gothic"/>
                  <w:color w:val="0070C0"/>
                  <w:lang w:val="en-US" w:eastAsia="ko-KR"/>
                </w:rPr>
                <w:t>in</w:t>
              </w:r>
            </w:ins>
            <w:ins w:id="3867" w:author="ZTE-Chenchen" w:date="2022-08-18T20:49:00Z">
              <w:r>
                <w:rPr>
                  <w:rFonts w:eastAsia="Malgun Gothic"/>
                  <w:color w:val="0070C0"/>
                  <w:lang w:val="en-US" w:eastAsia="ko-KR"/>
                </w:rPr>
                <w:t>e</w:t>
              </w:r>
            </w:ins>
            <w:ins w:id="3868" w:author="ZTE-Chenchen" w:date="2022-08-18T20:49:00Z">
              <w:r>
                <w:rPr>
                  <w:rFonts w:hint="eastAsia" w:eastAsia="Malgun Gothic"/>
                  <w:color w:val="0070C0"/>
                  <w:lang w:val="en-US" w:eastAsia="ko-KR"/>
                </w:rPr>
                <w:t xml:space="preserve"> </w:t>
              </w:r>
            </w:ins>
            <w:ins w:id="3869" w:author="ZTE-Chenchen" w:date="2022-08-18T20:49:00Z">
              <w:r>
                <w:rPr>
                  <w:rFonts w:eastAsia="Malgun Gothic"/>
                  <w:color w:val="0070C0"/>
                  <w:lang w:val="en-US" w:eastAsia="ko-KR"/>
                </w:rPr>
                <w:t xml:space="preserve">with </w:t>
              </w:r>
            </w:ins>
            <w:ins w:id="3870" w:author="ZTE-Chenchen" w:date="2022-08-18T20:49:00Z">
              <w:r>
                <w:rPr>
                  <w:rFonts w:hint="eastAsia" w:eastAsia="Yu Mincho"/>
                  <w:color w:val="0070C0"/>
                  <w:lang w:val="en-US" w:eastAsia="zh-CN"/>
                </w:rPr>
                <w:t>Option 1-1.</w:t>
              </w:r>
            </w:ins>
          </w:p>
          <w:p>
            <w:pPr>
              <w:overflowPunct w:val="0"/>
              <w:autoSpaceDE w:val="0"/>
              <w:autoSpaceDN w:val="0"/>
              <w:adjustRightInd w:val="0"/>
              <w:spacing w:after="120"/>
              <w:textAlignment w:val="baseline"/>
              <w:rPr>
                <w:ins w:id="3871" w:author="ZTE-Chenchen" w:date="2022-08-18T20:46:00Z"/>
                <w:rFonts w:eastAsiaTheme="minorEastAsia"/>
                <w:color w:val="0070C0"/>
                <w:lang w:val="en-US" w:eastAsia="zh-CN"/>
              </w:rPr>
            </w:pPr>
            <w:ins w:id="3872" w:author="ZTE-Chenchen" w:date="2022-08-18T20:46:00Z">
              <w:r>
                <w:rPr>
                  <w:rFonts w:eastAsia="Yu Mincho"/>
                  <w:b/>
                  <w:color w:val="0070C0"/>
                  <w:u w:val="single"/>
                  <w:lang w:eastAsia="ko-KR"/>
                </w:rPr>
                <w:t>Issue 5-1-5: Cross Link Interference measurements</w:t>
              </w:r>
            </w:ins>
          </w:p>
          <w:p>
            <w:pPr>
              <w:overflowPunct w:val="0"/>
              <w:autoSpaceDE w:val="0"/>
              <w:autoSpaceDN w:val="0"/>
              <w:adjustRightInd w:val="0"/>
              <w:spacing w:after="120"/>
              <w:textAlignment w:val="baseline"/>
              <w:rPr>
                <w:ins w:id="3873" w:author="ZTE-Chenchen" w:date="2022-08-18T20:46:00Z"/>
                <w:rFonts w:eastAsia="Malgun Gothic"/>
                <w:color w:val="0070C0"/>
                <w:lang w:val="en-US" w:eastAsia="ko-KR"/>
              </w:rPr>
            </w:pPr>
            <w:ins w:id="3874" w:author="ZTE-Chenchen" w:date="2022-08-18T20:46:00Z">
              <w:r>
                <w:rPr>
                  <w:rFonts w:eastAsia="Malgun Gothic"/>
                  <w:color w:val="0070C0"/>
                  <w:lang w:val="en-US" w:eastAsia="ko-KR"/>
                </w:rPr>
                <w:t>S</w:t>
              </w:r>
            </w:ins>
            <w:ins w:id="3875" w:author="ZTE-Chenchen" w:date="2022-08-18T20:46:00Z">
              <w:r>
                <w:rPr>
                  <w:rFonts w:hint="eastAsia" w:eastAsia="Malgun Gothic"/>
                  <w:color w:val="0070C0"/>
                  <w:lang w:val="en-US" w:eastAsia="ko-KR"/>
                </w:rPr>
                <w:t xml:space="preserve">upport </w:t>
              </w:r>
            </w:ins>
            <w:ins w:id="3876" w:author="ZTE-Chenchen" w:date="2022-08-18T20:46:00Z">
              <w:r>
                <w:rPr>
                  <w:rFonts w:eastAsia="Malgun Gothic"/>
                  <w:color w:val="0070C0"/>
                  <w:lang w:val="en-US" w:eastAsia="ko-KR"/>
                </w:rPr>
                <w:t>option 2</w:t>
              </w:r>
            </w:ins>
          </w:p>
          <w:p>
            <w:pPr>
              <w:overflowPunct w:val="0"/>
              <w:autoSpaceDE w:val="0"/>
              <w:autoSpaceDN w:val="0"/>
              <w:adjustRightInd w:val="0"/>
              <w:spacing w:after="120"/>
              <w:textAlignment w:val="baseline"/>
              <w:rPr>
                <w:ins w:id="3877" w:author="ZTE-Chenchen" w:date="2022-08-18T20:46:00Z"/>
                <w:rFonts w:eastAsiaTheme="minorEastAsia"/>
                <w:color w:val="0070C0"/>
                <w:lang w:val="en-US" w:eastAsia="zh-CN"/>
              </w:rPr>
            </w:pPr>
            <w:ins w:id="3878" w:author="ZTE-Chenchen" w:date="2022-08-18T20:46:00Z">
              <w:r>
                <w:rPr>
                  <w:rFonts w:eastAsia="Yu Mincho"/>
                  <w:b/>
                  <w:color w:val="0070C0"/>
                  <w:u w:val="single"/>
                  <w:lang w:eastAsia="ko-KR"/>
                </w:rPr>
                <w:t>Issue 5-1-6: CSI-RS based L3 measurements</w:t>
              </w:r>
            </w:ins>
          </w:p>
          <w:p>
            <w:pPr>
              <w:overflowPunct w:val="0"/>
              <w:autoSpaceDE w:val="0"/>
              <w:autoSpaceDN w:val="0"/>
              <w:adjustRightInd w:val="0"/>
              <w:spacing w:after="120"/>
              <w:textAlignment w:val="baseline"/>
              <w:rPr>
                <w:ins w:id="3879" w:author="ZTE-Chenchen" w:date="2022-08-18T20:46:00Z"/>
                <w:rFonts w:eastAsia="Malgun Gothic"/>
                <w:color w:val="0070C0"/>
                <w:lang w:val="en-US" w:eastAsia="ko-KR"/>
              </w:rPr>
            </w:pPr>
            <w:ins w:id="3880" w:author="ZTE-Chenchen" w:date="2022-08-18T20:46:00Z">
              <w:r>
                <w:rPr>
                  <w:rFonts w:eastAsia="Malgun Gothic"/>
                  <w:color w:val="0070C0"/>
                  <w:lang w:val="en-US" w:eastAsia="ko-KR"/>
                </w:rPr>
                <w:t>F</w:t>
              </w:r>
            </w:ins>
            <w:ins w:id="3881" w:author="ZTE-Chenchen" w:date="2022-08-18T20:46:00Z">
              <w:r>
                <w:rPr>
                  <w:rFonts w:hint="eastAsia" w:eastAsia="Malgun Gothic"/>
                  <w:color w:val="0070C0"/>
                  <w:lang w:val="en-US" w:eastAsia="ko-KR"/>
                </w:rPr>
                <w:t xml:space="preserve">urther </w:t>
              </w:r>
            </w:ins>
            <w:ins w:id="3882" w:author="ZTE-Chenchen" w:date="2022-08-18T20:46:00Z">
              <w:r>
                <w:rPr>
                  <w:rFonts w:eastAsia="Malgun Gothic"/>
                  <w:color w:val="0070C0"/>
                  <w:lang w:val="en-US" w:eastAsia="ko-KR"/>
                </w:rPr>
                <w:t>discussions are needed whether CSI-RS L3 measurement is useful for ATG network.</w:t>
              </w:r>
            </w:ins>
          </w:p>
          <w:p>
            <w:pPr>
              <w:overflowPunct w:val="0"/>
              <w:autoSpaceDE w:val="0"/>
              <w:autoSpaceDN w:val="0"/>
              <w:adjustRightInd w:val="0"/>
              <w:textAlignment w:val="baseline"/>
              <w:rPr>
                <w:ins w:id="3883" w:author="ZTE-Chenchen" w:date="2022-08-18T20:46:00Z"/>
                <w:rFonts w:eastAsia="Yu Mincho"/>
                <w:b/>
                <w:color w:val="0070C0"/>
                <w:u w:val="single"/>
                <w:lang w:eastAsia="ko-KR"/>
              </w:rPr>
            </w:pPr>
            <w:ins w:id="3884" w:author="ZTE-Chenchen" w:date="2022-08-18T20:46:00Z">
              <w:r>
                <w:rPr>
                  <w:rFonts w:eastAsia="Yu Mincho"/>
                  <w:b/>
                  <w:color w:val="0070C0"/>
                  <w:u w:val="single"/>
                  <w:lang w:eastAsia="ko-KR"/>
                </w:rPr>
                <w:t>Issue 5-1-7: L1-RSRP measurements for a cell with different PCI from serving cell</w:t>
              </w:r>
            </w:ins>
          </w:p>
          <w:p>
            <w:pPr>
              <w:overflowPunct w:val="0"/>
              <w:autoSpaceDE w:val="0"/>
              <w:autoSpaceDN w:val="0"/>
              <w:adjustRightInd w:val="0"/>
              <w:spacing w:after="120"/>
              <w:textAlignment w:val="baseline"/>
              <w:rPr>
                <w:ins w:id="3885" w:author="ZTE-Chenchen" w:date="2022-08-18T20:46:00Z"/>
                <w:rFonts w:eastAsia="Malgun Gothic"/>
                <w:color w:val="0070C0"/>
                <w:lang w:eastAsia="ko-KR"/>
              </w:rPr>
            </w:pPr>
            <w:ins w:id="3886" w:author="ZTE-Chenchen" w:date="2022-08-18T20:46:00Z">
              <w:r>
                <w:rPr>
                  <w:rFonts w:eastAsia="Malgun Gothic"/>
                  <w:color w:val="0070C0"/>
                  <w:lang w:eastAsia="ko-KR"/>
                </w:rPr>
                <w:t>N</w:t>
              </w:r>
            </w:ins>
            <w:ins w:id="3887" w:author="ZTE-Chenchen" w:date="2022-08-18T20:46:00Z">
              <w:r>
                <w:rPr>
                  <w:rFonts w:hint="eastAsia" w:eastAsia="Malgun Gothic"/>
                  <w:color w:val="0070C0"/>
                  <w:lang w:eastAsia="ko-KR"/>
                </w:rPr>
                <w:t xml:space="preserve">ot </w:t>
              </w:r>
            </w:ins>
            <w:ins w:id="3888" w:author="ZTE-Chenchen" w:date="2022-08-18T20:46:00Z">
              <w:r>
                <w:rPr>
                  <w:rFonts w:eastAsia="Malgun Gothic"/>
                  <w:color w:val="0070C0"/>
                  <w:lang w:eastAsia="ko-KR"/>
                </w:rPr>
                <w:t>against the option 1, but need further check with AGT scenario.</w:t>
              </w:r>
            </w:ins>
          </w:p>
          <w:p>
            <w:pPr>
              <w:overflowPunct w:val="0"/>
              <w:autoSpaceDE w:val="0"/>
              <w:autoSpaceDN w:val="0"/>
              <w:adjustRightInd w:val="0"/>
              <w:textAlignment w:val="baseline"/>
              <w:rPr>
                <w:ins w:id="3889" w:author="ZTE-Chenchen" w:date="2022-08-18T20:46:00Z"/>
                <w:rFonts w:eastAsia="Yu Mincho"/>
                <w:b/>
                <w:color w:val="0070C0"/>
                <w:u w:val="single"/>
                <w:lang w:eastAsia="ko-KR"/>
              </w:rPr>
            </w:pPr>
            <w:ins w:id="3890" w:author="ZTE-Chenchen" w:date="2022-08-18T20:46:00Z">
              <w:r>
                <w:rPr>
                  <w:rFonts w:eastAsia="Yu Mincho"/>
                  <w:b/>
                  <w:color w:val="0070C0"/>
                  <w:u w:val="single"/>
                  <w:lang w:eastAsia="ko-KR"/>
                </w:rPr>
                <w:t>Issue 5-1-8: NR measurements with autonomous gaps</w:t>
              </w:r>
            </w:ins>
          </w:p>
          <w:p>
            <w:pPr>
              <w:overflowPunct w:val="0"/>
              <w:autoSpaceDE w:val="0"/>
              <w:autoSpaceDN w:val="0"/>
              <w:adjustRightInd w:val="0"/>
              <w:spacing w:after="120"/>
              <w:textAlignment w:val="baseline"/>
              <w:rPr>
                <w:ins w:id="3891" w:author="ZTE-Chenchen" w:date="2022-08-18T20:46:00Z"/>
                <w:rFonts w:eastAsiaTheme="minorEastAsia"/>
                <w:color w:val="0070C0"/>
                <w:lang w:val="en-US" w:eastAsia="zh-CN"/>
              </w:rPr>
            </w:pPr>
            <w:ins w:id="3892" w:author="ZTE-Chenchen" w:date="2022-08-18T20:50:00Z">
              <w:r>
                <w:rPr>
                  <w:rFonts w:hint="eastAsia" w:eastAsiaTheme="minorEastAsia"/>
                  <w:color w:val="0070C0"/>
                  <w:lang w:val="en-US" w:eastAsia="zh-CN"/>
                </w:rPr>
                <w:t>Need to discuss whether autonomos gap is needed with ATG scenario,</w:t>
              </w:r>
            </w:ins>
          </w:p>
          <w:p>
            <w:pPr>
              <w:overflowPunct w:val="0"/>
              <w:autoSpaceDE w:val="0"/>
              <w:autoSpaceDN w:val="0"/>
              <w:adjustRightInd w:val="0"/>
              <w:textAlignment w:val="baseline"/>
              <w:rPr>
                <w:ins w:id="3893" w:author="ZTE-Chenchen" w:date="2022-08-18T20:46:00Z"/>
                <w:rFonts w:eastAsia="Yu Mincho"/>
                <w:b/>
                <w:color w:val="0070C0"/>
                <w:u w:val="single"/>
                <w:lang w:eastAsia="ko-KR"/>
              </w:rPr>
            </w:pPr>
            <w:ins w:id="3894" w:author="ZTE-Chenchen" w:date="2022-08-18T20:46:00Z">
              <w:r>
                <w:rPr>
                  <w:rFonts w:eastAsia="Yu Mincho"/>
                  <w:b/>
                  <w:color w:val="0070C0"/>
                  <w:u w:val="single"/>
                  <w:lang w:eastAsia="ko-KR"/>
                </w:rPr>
                <w:t>Issue 5-1-9: Other measurement related requirements</w:t>
              </w:r>
            </w:ins>
          </w:p>
          <w:p>
            <w:pPr>
              <w:overflowPunct w:val="0"/>
              <w:autoSpaceDE w:val="0"/>
              <w:autoSpaceDN w:val="0"/>
              <w:adjustRightInd w:val="0"/>
              <w:textAlignment w:val="baseline"/>
              <w:rPr>
                <w:ins w:id="3895" w:author="ZTE-Chenchen" w:date="2022-08-18T20:46:00Z"/>
                <w:rFonts w:eastAsia="Yu Mincho"/>
                <w:b/>
                <w:color w:val="0070C0"/>
                <w:u w:val="single"/>
                <w:lang w:eastAsia="ko-KR"/>
              </w:rPr>
            </w:pPr>
            <w:ins w:id="3896" w:author="ZTE-Chenchen" w:date="2022-08-18T20:46:00Z">
              <w:r>
                <w:rPr>
                  <w:rFonts w:eastAsia="Malgun Gothic"/>
                  <w:color w:val="0070C0"/>
                  <w:lang w:eastAsia="ko-KR"/>
                </w:rPr>
                <w:t>S</w:t>
              </w:r>
            </w:ins>
            <w:ins w:id="3897" w:author="ZTE-Chenchen" w:date="2022-08-18T20:46:00Z">
              <w:r>
                <w:rPr>
                  <w:rFonts w:hint="eastAsia" w:eastAsia="Malgun Gothic"/>
                  <w:color w:val="0070C0"/>
                  <w:lang w:eastAsia="ko-KR"/>
                </w:rPr>
                <w:t xml:space="preserve">upport </w:t>
              </w:r>
            </w:ins>
            <w:ins w:id="3898" w:author="ZTE-Chenchen" w:date="2022-08-18T20:46:00Z">
              <w:r>
                <w:rPr>
                  <w:rFonts w:eastAsia="Malgun Gothic"/>
                  <w:color w:val="0070C0"/>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99" w:author="Nokia - Anthony Lo" w:date="2022-08-18T17:20:00Z"/>
        </w:trPr>
        <w:tc>
          <w:tcPr>
            <w:tcW w:w="1272" w:type="dxa"/>
          </w:tcPr>
          <w:p>
            <w:pPr>
              <w:overflowPunct w:val="0"/>
              <w:autoSpaceDE w:val="0"/>
              <w:autoSpaceDN w:val="0"/>
              <w:adjustRightInd w:val="0"/>
              <w:spacing w:after="120"/>
              <w:textAlignment w:val="baseline"/>
              <w:rPr>
                <w:ins w:id="3900" w:author="Nokia - Anthony Lo" w:date="2022-08-18T17:20:00Z"/>
                <w:rFonts w:eastAsiaTheme="minorEastAsia"/>
                <w:color w:val="0070C0"/>
                <w:lang w:val="en-US" w:eastAsia="zh-CN"/>
              </w:rPr>
            </w:pPr>
            <w:ins w:id="3901" w:author="Nokia - Anthony Lo" w:date="2022-08-18T17:20:00Z">
              <w:r>
                <w:rPr>
                  <w:rFonts w:eastAsiaTheme="minorEastAsia"/>
                  <w:color w:val="0070C0"/>
                  <w:lang w:val="en-US" w:eastAsia="zh-CN"/>
                </w:rPr>
                <w:t>Nokia</w:t>
              </w:r>
            </w:ins>
          </w:p>
        </w:tc>
        <w:tc>
          <w:tcPr>
            <w:tcW w:w="8359" w:type="dxa"/>
          </w:tcPr>
          <w:p>
            <w:pPr>
              <w:overflowPunct w:val="0"/>
              <w:autoSpaceDE w:val="0"/>
              <w:autoSpaceDN w:val="0"/>
              <w:adjustRightInd w:val="0"/>
              <w:textAlignment w:val="baseline"/>
              <w:rPr>
                <w:ins w:id="3902" w:author="Nokia - Anthony Lo" w:date="2022-08-18T17:53:00Z"/>
                <w:rFonts w:eastAsia="Yu Mincho"/>
                <w:b/>
                <w:color w:val="0070C0"/>
                <w:u w:val="single"/>
                <w:lang w:eastAsia="ko-KR"/>
              </w:rPr>
            </w:pPr>
            <w:ins w:id="3903" w:author="Nokia - Anthony Lo" w:date="2022-08-18T17:53:00Z">
              <w:r>
                <w:rPr>
                  <w:rFonts w:eastAsia="Yu Mincho"/>
                  <w:b/>
                  <w:color w:val="0070C0"/>
                  <w:u w:val="single"/>
                  <w:lang w:eastAsia="ko-KR"/>
                </w:rPr>
                <w:t xml:space="preserve">Issue 5-1-2: NR intra-frequency measurements </w:t>
              </w:r>
            </w:ins>
          </w:p>
          <w:p>
            <w:pPr>
              <w:overflowPunct w:val="0"/>
              <w:autoSpaceDE w:val="0"/>
              <w:autoSpaceDN w:val="0"/>
              <w:adjustRightInd w:val="0"/>
              <w:textAlignment w:val="baseline"/>
              <w:rPr>
                <w:ins w:id="3904" w:author="Nokia - Anthony Lo" w:date="2022-08-18T17:53:00Z"/>
                <w:rFonts w:eastAsia="Yu Mincho"/>
                <w:bCs/>
                <w:color w:val="0070C0"/>
                <w:lang w:eastAsia="ko-KR"/>
              </w:rPr>
            </w:pPr>
            <w:ins w:id="3905" w:author="Nokia - Anthony Lo" w:date="2022-08-18T17:54:00Z">
              <w:r>
                <w:rPr>
                  <w:rFonts w:eastAsia="Yu Mincho"/>
                  <w:bCs/>
                  <w:color w:val="0070C0"/>
                  <w:lang w:eastAsia="ko-KR"/>
                </w:rPr>
                <w:t xml:space="preserve">RAN4 should agree on a typical ATG network deployment scenario </w:t>
              </w:r>
            </w:ins>
            <w:ins w:id="3906" w:author="Nokia - Anthony Lo" w:date="2022-08-18T17:55:00Z">
              <w:r>
                <w:rPr>
                  <w:rFonts w:eastAsia="Yu Mincho"/>
                  <w:bCs/>
                  <w:color w:val="0070C0"/>
                  <w:lang w:eastAsia="ko-KR"/>
                </w:rPr>
                <w:t xml:space="preserve">which can be used as reference </w:t>
              </w:r>
            </w:ins>
            <w:ins w:id="3907" w:author="Nokia - Anthony Lo" w:date="2022-08-18T17:54:00Z">
              <w:r>
                <w:rPr>
                  <w:rFonts w:eastAsia="Yu Mincho"/>
                  <w:bCs/>
                  <w:color w:val="0070C0"/>
                  <w:lang w:eastAsia="ko-KR"/>
                </w:rPr>
                <w:t>to analyze and determine if le</w:t>
              </w:r>
            </w:ins>
            <w:ins w:id="3908" w:author="Nokia - Anthony Lo" w:date="2022-08-18T17:55:00Z">
              <w:r>
                <w:rPr>
                  <w:rFonts w:eastAsia="Yu Mincho"/>
                  <w:bCs/>
                  <w:color w:val="0070C0"/>
                  <w:lang w:eastAsia="ko-KR"/>
                </w:rPr>
                <w:t xml:space="preserve">gacy requirements can be reused. </w:t>
              </w:r>
            </w:ins>
          </w:p>
          <w:p>
            <w:pPr>
              <w:overflowPunct w:val="0"/>
              <w:autoSpaceDE w:val="0"/>
              <w:autoSpaceDN w:val="0"/>
              <w:adjustRightInd w:val="0"/>
              <w:textAlignment w:val="baseline"/>
              <w:rPr>
                <w:ins w:id="3909" w:author="Nokia - Anthony Lo" w:date="2022-08-18T17:20:00Z"/>
                <w:rFonts w:eastAsia="Yu Mincho"/>
                <w:b/>
                <w:color w:val="0070C0"/>
                <w:u w:val="single"/>
                <w:lang w:eastAsia="ko-KR"/>
              </w:rPr>
            </w:pPr>
            <w:ins w:id="3910" w:author="Nokia - Anthony Lo" w:date="2022-08-18T17:20:00Z">
              <w:r>
                <w:rPr>
                  <w:rFonts w:eastAsia="Yu Mincho"/>
                  <w:b/>
                  <w:color w:val="0070C0"/>
                  <w:u w:val="single"/>
                  <w:lang w:eastAsia="ko-KR"/>
                </w:rPr>
                <w:t>Issue 5-1-4: L1-RSRP and L1-SINR measurements for Reporting</w:t>
              </w:r>
            </w:ins>
          </w:p>
          <w:p>
            <w:pPr>
              <w:overflowPunct w:val="0"/>
              <w:autoSpaceDE w:val="0"/>
              <w:autoSpaceDN w:val="0"/>
              <w:adjustRightInd w:val="0"/>
              <w:textAlignment w:val="baseline"/>
              <w:rPr>
                <w:ins w:id="3911" w:author="Nokia - Anthony Lo" w:date="2022-08-18T17:23:00Z"/>
                <w:rFonts w:eastAsia="Yu Mincho"/>
                <w:bCs/>
                <w:color w:val="0070C0"/>
                <w:lang w:eastAsia="ko-KR"/>
              </w:rPr>
            </w:pPr>
            <w:ins w:id="3912" w:author="Nokia - Anthony Lo" w:date="2022-08-18T17:22:00Z">
              <w:r>
                <w:rPr>
                  <w:rFonts w:eastAsia="Yu Mincho"/>
                  <w:bCs/>
                  <w:color w:val="0070C0"/>
                  <w:lang w:eastAsia="ko-KR"/>
                </w:rPr>
                <w:t>Could the</w:t>
              </w:r>
            </w:ins>
            <w:r>
              <w:rPr>
                <w:rFonts w:eastAsia="Yu Mincho"/>
                <w:bCs/>
                <w:color w:val="0070C0"/>
                <w:lang w:eastAsia="ko-KR"/>
              </w:rPr>
              <w:t xml:space="preserve"> </w:t>
            </w:r>
            <w:ins w:id="3913" w:author="Nokia - Anthony Lo" w:date="2022-08-18T17:23:00Z">
              <w:r>
                <w:rPr>
                  <w:rFonts w:eastAsia="Yu Mincho"/>
                  <w:bCs/>
                  <w:color w:val="0070C0"/>
                  <w:lang w:eastAsia="ko-KR"/>
                </w:rPr>
                <w:t xml:space="preserve">proponents provide further details showing how the legacy requirements can be reused? </w:t>
              </w:r>
            </w:ins>
          </w:p>
          <w:p>
            <w:pPr>
              <w:overflowPunct w:val="0"/>
              <w:autoSpaceDE w:val="0"/>
              <w:autoSpaceDN w:val="0"/>
              <w:adjustRightInd w:val="0"/>
              <w:textAlignment w:val="baseline"/>
              <w:rPr>
                <w:ins w:id="3914" w:author="Nokia - Anthony Lo" w:date="2022-08-18T17:20:00Z"/>
                <w:rFonts w:eastAsia="Yu Mincho"/>
                <w:bCs/>
                <w:color w:val="0070C0"/>
                <w:lang w:eastAsia="ko-KR"/>
              </w:rPr>
            </w:pPr>
            <w:ins w:id="3915" w:author="Nokia - Anthony Lo" w:date="2022-08-18T17:24:00Z">
              <w:r>
                <w:rPr>
                  <w:rFonts w:eastAsia="Yu Mincho"/>
                  <w:bCs/>
                  <w:color w:val="0070C0"/>
                  <w:lang w:eastAsia="ko-KR"/>
                </w:rPr>
                <w:t xml:space="preserve">What is the typical </w:t>
              </w:r>
            </w:ins>
            <w:ins w:id="3916" w:author="Nokia - Anthony Lo" w:date="2022-08-18T17:25:00Z">
              <w:r>
                <w:rPr>
                  <w:rFonts w:eastAsia="Yu Mincho"/>
                  <w:bCs/>
                  <w:color w:val="0070C0"/>
                  <w:lang w:eastAsia="ko-KR"/>
                </w:rPr>
                <w:t xml:space="preserve">ATG network </w:t>
              </w:r>
            </w:ins>
            <w:ins w:id="3917" w:author="Nokia - Anthony Lo" w:date="2022-08-18T17:24:00Z">
              <w:r>
                <w:rPr>
                  <w:rFonts w:eastAsia="Yu Mincho"/>
                  <w:bCs/>
                  <w:color w:val="0070C0"/>
                  <w:lang w:eastAsia="ko-KR"/>
                </w:rPr>
                <w:t xml:space="preserve">deployment scenario considered? How many beams per cell are used? Are fine beams used? </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5-2:  Measurement performance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3918" w:author="Huawei" w:date="2022-08-17T15:00:00Z">
              <w:r>
                <w:rPr>
                  <w:rFonts w:hint="eastAsia" w:eastAsiaTheme="minorEastAsia"/>
                  <w:color w:val="0070C0"/>
                  <w:lang w:val="en-US" w:eastAsia="zh-CN"/>
                </w:rPr>
                <w:delText>XXX</w:delText>
              </w:r>
            </w:del>
            <w:ins w:id="3919" w:author="Huawei" w:date="2022-08-17T15:00:00Z">
              <w:r>
                <w:rPr>
                  <w:rFonts w:eastAsiaTheme="minorEastAsia"/>
                  <w:color w:val="0070C0"/>
                  <w:lang w:val="en-US" w:eastAsia="zh-CN"/>
                </w:rPr>
                <w:t>Huawei</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
                <w:color w:val="0070C0"/>
                <w:u w:val="single"/>
                <w:lang w:eastAsia="ko-KR"/>
              </w:rPr>
              <w:t>Issue 5-2-1: Measurement performance requirement</w:t>
            </w:r>
          </w:p>
          <w:p>
            <w:pPr>
              <w:overflowPunct w:val="0"/>
              <w:autoSpaceDE w:val="0"/>
              <w:autoSpaceDN w:val="0"/>
              <w:adjustRightInd w:val="0"/>
              <w:spacing w:after="120"/>
              <w:textAlignment w:val="baseline"/>
              <w:rPr>
                <w:rFonts w:eastAsiaTheme="minorEastAsia"/>
                <w:color w:val="0070C0"/>
                <w:lang w:val="en-US" w:eastAsia="zh-CN"/>
              </w:rPr>
            </w:pPr>
            <w:ins w:id="3920" w:author="Huawei" w:date="2022-08-17T15:00:00Z">
              <w:r>
                <w:rPr>
                  <w:rFonts w:eastAsiaTheme="minorEastAsia"/>
                  <w:color w:val="0070C0"/>
                  <w:lang w:val="en-US" w:eastAsia="zh-CN"/>
                </w:rPr>
                <w:t xml:space="preserve">Support </w:t>
              </w:r>
            </w:ins>
            <w:ins w:id="3921" w:author="Huawei" w:date="2022-08-17T15:01:00Z">
              <w:r>
                <w:rPr>
                  <w:rFonts w:eastAsiaTheme="minorEastAsia"/>
                  <w:color w:val="0070C0"/>
                  <w:lang w:val="en-US" w:eastAsia="zh-CN"/>
                </w:rPr>
                <w:t>recommended WF.</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3922" w:author="Ericsson" w:date="2022-08-17T18:17: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3923" w:author="Ericsson" w:date="2022-08-17T18:17:00Z">
              <w:r>
                <w:rPr>
                  <w:rFonts w:eastAsiaTheme="minorEastAsia"/>
                  <w:color w:val="0070C0"/>
                  <w:lang w:val="en-US" w:eastAsia="zh-CN"/>
                </w:rPr>
                <w:t>Support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24" w:author="Yuexia Song" w:date="2022-08-18T01:30:00Z"/>
        </w:trPr>
        <w:tc>
          <w:tcPr>
            <w:tcW w:w="1272" w:type="dxa"/>
          </w:tcPr>
          <w:p>
            <w:pPr>
              <w:overflowPunct w:val="0"/>
              <w:autoSpaceDE w:val="0"/>
              <w:autoSpaceDN w:val="0"/>
              <w:adjustRightInd w:val="0"/>
              <w:spacing w:after="120"/>
              <w:textAlignment w:val="baseline"/>
              <w:rPr>
                <w:ins w:id="3925" w:author="Yuexia Song" w:date="2022-08-18T01:30:00Z"/>
                <w:rFonts w:eastAsiaTheme="minorEastAsia"/>
                <w:color w:val="0070C0"/>
                <w:lang w:val="en-US" w:eastAsia="zh-CN"/>
              </w:rPr>
            </w:pPr>
            <w:ins w:id="3926" w:author="Yuexia Song" w:date="2022-08-18T01:30: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ins w:id="3927" w:author="Yuexia Song" w:date="2022-08-18T01:30:00Z"/>
                <w:rFonts w:eastAsiaTheme="minorEastAsia"/>
                <w:color w:val="0070C0"/>
                <w:lang w:val="en-US" w:eastAsia="zh-CN"/>
              </w:rPr>
            </w:pPr>
            <w:ins w:id="3928" w:author="Yuexia Song" w:date="2022-08-18T01:30:00Z">
              <w:r>
                <w:rPr>
                  <w:rFonts w:eastAsiaTheme="minorEastAsia"/>
                  <w:color w:val="0070C0"/>
                  <w:lang w:val="en-US" w:eastAsia="zh-CN"/>
                </w:rPr>
                <w:t>Option 1 and Option 2.</w:t>
              </w:r>
            </w:ins>
          </w:p>
          <w:p>
            <w:pPr>
              <w:overflowPunct w:val="0"/>
              <w:autoSpaceDE w:val="0"/>
              <w:autoSpaceDN w:val="0"/>
              <w:adjustRightInd w:val="0"/>
              <w:spacing w:after="120"/>
              <w:textAlignment w:val="baseline"/>
              <w:rPr>
                <w:ins w:id="3929" w:author="Yuexia Song" w:date="2022-08-18T01:30:00Z"/>
                <w:rFonts w:eastAsiaTheme="minorEastAsia"/>
                <w:color w:val="0070C0"/>
                <w:lang w:val="en-US" w:eastAsia="zh-CN"/>
              </w:rPr>
            </w:pPr>
            <w:ins w:id="3930" w:author="Yuexia Song" w:date="2022-08-18T01:30:00Z">
              <w:r>
                <w:rPr>
                  <w:rFonts w:eastAsiaTheme="minorEastAsia"/>
                  <w:color w:val="0070C0"/>
                  <w:lang w:val="en-US" w:eastAsia="zh-CN"/>
                </w:rPr>
                <w:t>Our understanding is that the performance definition and mapping for each measurement can be delayed to performance part. However, the requirement structure should be discussed together with core part. E.g. which requirement is in the structure and which is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1" w:author="Jin Woong Park" w:date="2022-08-18T12:54:00Z"/>
        </w:trPr>
        <w:tc>
          <w:tcPr>
            <w:tcW w:w="1272" w:type="dxa"/>
          </w:tcPr>
          <w:p>
            <w:pPr>
              <w:overflowPunct w:val="0"/>
              <w:autoSpaceDE w:val="0"/>
              <w:autoSpaceDN w:val="0"/>
              <w:adjustRightInd w:val="0"/>
              <w:spacing w:after="120"/>
              <w:textAlignment w:val="baseline"/>
              <w:rPr>
                <w:ins w:id="3932" w:author="Jin Woong Park" w:date="2022-08-18T12:54:00Z"/>
                <w:rFonts w:eastAsiaTheme="minorEastAsia"/>
                <w:color w:val="0070C0"/>
                <w:lang w:val="en-US" w:eastAsia="zh-CN"/>
              </w:rPr>
            </w:pPr>
            <w:ins w:id="3933"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spacing w:after="120"/>
              <w:textAlignment w:val="baseline"/>
              <w:rPr>
                <w:ins w:id="3934" w:author="Jin Woong Park" w:date="2022-08-18T12:54:00Z"/>
                <w:rFonts w:eastAsiaTheme="minorEastAsia"/>
                <w:color w:val="0070C0"/>
                <w:lang w:val="en-US" w:eastAsia="zh-CN"/>
              </w:rPr>
            </w:pPr>
            <w:ins w:id="3935" w:author="Jin Woong Park" w:date="2022-08-18T12:54:00Z">
              <w:r>
                <w:rPr>
                  <w:rFonts w:eastAsia="Yu Mincho"/>
                  <w:b/>
                  <w:color w:val="0070C0"/>
                  <w:u w:val="single"/>
                  <w:lang w:eastAsia="ko-KR"/>
                </w:rPr>
                <w:t>Issue 5-2-1: Measurement performance requirement</w:t>
              </w:r>
            </w:ins>
          </w:p>
          <w:p>
            <w:pPr>
              <w:overflowPunct w:val="0"/>
              <w:autoSpaceDE w:val="0"/>
              <w:autoSpaceDN w:val="0"/>
              <w:adjustRightInd w:val="0"/>
              <w:spacing w:after="120"/>
              <w:textAlignment w:val="baseline"/>
              <w:rPr>
                <w:ins w:id="3936" w:author="Jin Woong Park" w:date="2022-08-18T12:54:00Z"/>
                <w:rFonts w:eastAsia="Malgun Gothic"/>
                <w:color w:val="0070C0"/>
                <w:lang w:val="en-US" w:eastAsia="ko-KR"/>
              </w:rPr>
            </w:pPr>
            <w:ins w:id="3937" w:author="Jin Woong Park" w:date="2022-08-18T12:54:00Z">
              <w:r>
                <w:rPr>
                  <w:rFonts w:eastAsia="Malgun Gothic"/>
                  <w:color w:val="0070C0"/>
                  <w:lang w:val="en-US" w:eastAsia="ko-KR"/>
                </w:rPr>
                <w:t>S</w:t>
              </w:r>
            </w:ins>
            <w:ins w:id="3938" w:author="Jin Woong Park" w:date="2022-08-18T12:54:00Z">
              <w:r>
                <w:rPr>
                  <w:rFonts w:hint="eastAsia" w:eastAsia="Malgun Gothic"/>
                  <w:color w:val="0070C0"/>
                  <w:lang w:val="en-US" w:eastAsia="ko-KR"/>
                </w:rPr>
                <w:t xml:space="preserve">upport </w:t>
              </w:r>
            </w:ins>
            <w:ins w:id="3939" w:author="Jin Woong Park" w:date="2022-08-18T12:54:00Z">
              <w:r>
                <w:rPr>
                  <w:rFonts w:eastAsia="Malgun Gothic"/>
                  <w:color w:val="0070C0"/>
                  <w:lang w:val="en-US" w:eastAsia="ko-KR"/>
                </w:rPr>
                <w:t>the recommended WF</w:t>
              </w:r>
            </w:ins>
          </w:p>
          <w:p>
            <w:pPr>
              <w:overflowPunct w:val="0"/>
              <w:autoSpaceDE w:val="0"/>
              <w:autoSpaceDN w:val="0"/>
              <w:adjustRightInd w:val="0"/>
              <w:spacing w:after="120"/>
              <w:textAlignment w:val="baseline"/>
              <w:rPr>
                <w:ins w:id="3940" w:author="Jin Woong Park" w:date="2022-08-18T12:54: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41" w:author="CMCC-shiyuan-0816" w:date="2022-08-18T15:17:00Z"/>
        </w:trPr>
        <w:tc>
          <w:tcPr>
            <w:tcW w:w="1272" w:type="dxa"/>
          </w:tcPr>
          <w:p>
            <w:pPr>
              <w:overflowPunct w:val="0"/>
              <w:autoSpaceDE w:val="0"/>
              <w:autoSpaceDN w:val="0"/>
              <w:adjustRightInd w:val="0"/>
              <w:spacing w:after="120"/>
              <w:textAlignment w:val="baseline"/>
              <w:rPr>
                <w:ins w:id="3942" w:author="CMCC-shiyuan-0816" w:date="2022-08-18T15:17:00Z"/>
                <w:rFonts w:eastAsiaTheme="minorEastAsia"/>
                <w:color w:val="0070C0"/>
                <w:lang w:val="en-US" w:eastAsia="zh-CN"/>
              </w:rPr>
            </w:pPr>
            <w:ins w:id="3943" w:author="CMCC-shiyuan-0816" w:date="2022-08-18T15:17:00Z">
              <w:r>
                <w:rPr>
                  <w:rFonts w:hint="eastAsia" w:eastAsiaTheme="minorEastAsia"/>
                  <w:color w:val="0070C0"/>
                  <w:lang w:val="en-US" w:eastAsia="zh-CN"/>
                </w:rPr>
                <w:t>C</w:t>
              </w:r>
            </w:ins>
            <w:ins w:id="3944" w:author="CMCC-shiyuan-0816" w:date="2022-08-18T15:17:00Z">
              <w:r>
                <w:rPr>
                  <w:rFonts w:eastAsiaTheme="minorEastAsia"/>
                  <w:color w:val="0070C0"/>
                  <w:lang w:val="en-US" w:eastAsia="zh-CN"/>
                </w:rPr>
                <w:t>MCC</w:t>
              </w:r>
            </w:ins>
          </w:p>
        </w:tc>
        <w:tc>
          <w:tcPr>
            <w:tcW w:w="8359" w:type="dxa"/>
          </w:tcPr>
          <w:p>
            <w:pPr>
              <w:overflowPunct w:val="0"/>
              <w:autoSpaceDE w:val="0"/>
              <w:autoSpaceDN w:val="0"/>
              <w:adjustRightInd w:val="0"/>
              <w:spacing w:after="120"/>
              <w:textAlignment w:val="baseline"/>
              <w:rPr>
                <w:ins w:id="3945" w:author="CMCC-shiyuan-0816" w:date="2022-08-18T15:18:00Z"/>
                <w:rFonts w:eastAsiaTheme="minorEastAsia"/>
                <w:color w:val="0070C0"/>
                <w:lang w:val="en-US" w:eastAsia="zh-CN"/>
              </w:rPr>
            </w:pPr>
            <w:ins w:id="3946" w:author="CMCC-shiyuan-0816" w:date="2022-08-18T15:18:00Z">
              <w:r>
                <w:rPr>
                  <w:rFonts w:eastAsia="Yu Mincho"/>
                  <w:b/>
                  <w:color w:val="0070C0"/>
                  <w:u w:val="single"/>
                  <w:lang w:eastAsia="ko-KR"/>
                </w:rPr>
                <w:t>Issue 5-2-1: Measurement performance requirement</w:t>
              </w:r>
            </w:ins>
          </w:p>
          <w:p>
            <w:pPr>
              <w:overflowPunct w:val="0"/>
              <w:autoSpaceDE w:val="0"/>
              <w:autoSpaceDN w:val="0"/>
              <w:adjustRightInd w:val="0"/>
              <w:spacing w:after="120"/>
              <w:textAlignment w:val="baseline"/>
              <w:rPr>
                <w:ins w:id="3947" w:author="CMCC-shiyuan-0816" w:date="2022-08-18T15:17:00Z"/>
                <w:rFonts w:eastAsia="Malgun Gothic"/>
                <w:b w:val="0"/>
                <w:color w:val="0070C0"/>
                <w:u w:val="none"/>
                <w:lang w:val="en-US" w:eastAsia="ko-KR"/>
                <w:rPrChange w:id="3948" w:author="CMCC-shiyuan-0816" w:date="2022-08-18T15:18:00Z">
                  <w:rPr>
                    <w:ins w:id="3949" w:author="CMCC-shiyuan-0816" w:date="2022-08-18T15:17:00Z"/>
                    <w:b/>
                    <w:color w:val="0070C0"/>
                    <w:u w:val="single"/>
                    <w:lang w:eastAsia="ko-KR"/>
                  </w:rPr>
                </w:rPrChange>
              </w:rPr>
            </w:pPr>
            <w:ins w:id="3950" w:author="CMCC-shiyuan-0816" w:date="2022-08-18T15:18:00Z">
              <w:r>
                <w:rPr>
                  <w:rFonts w:eastAsia="Malgun Gothic"/>
                  <w:color w:val="0070C0"/>
                  <w:lang w:val="en-US" w:eastAsia="ko-KR"/>
                </w:rPr>
                <w:t>S</w:t>
              </w:r>
            </w:ins>
            <w:ins w:id="3951" w:author="CMCC-shiyuan-0816" w:date="2022-08-18T15:18:00Z">
              <w:r>
                <w:rPr>
                  <w:rFonts w:hint="eastAsia" w:eastAsia="Malgun Gothic"/>
                  <w:color w:val="0070C0"/>
                  <w:lang w:val="en-US" w:eastAsia="ko-KR"/>
                </w:rPr>
                <w:t xml:space="preserve">upport </w:t>
              </w:r>
            </w:ins>
            <w:ins w:id="3952" w:author="CMCC-shiyuan-0816" w:date="2022-08-18T15:18:00Z">
              <w:r>
                <w:rPr>
                  <w:rFonts w:eastAsia="Malgun Gothic"/>
                  <w:color w:val="0070C0"/>
                  <w:lang w:val="en-US" w:eastAsia="ko-KR"/>
                </w:rPr>
                <w:t>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53" w:author="ZTE-Chenchen" w:date="2022-08-18T20:51:00Z"/>
        </w:trPr>
        <w:tc>
          <w:tcPr>
            <w:tcW w:w="1272" w:type="dxa"/>
          </w:tcPr>
          <w:p>
            <w:pPr>
              <w:overflowPunct w:val="0"/>
              <w:autoSpaceDE w:val="0"/>
              <w:autoSpaceDN w:val="0"/>
              <w:adjustRightInd w:val="0"/>
              <w:spacing w:after="120"/>
              <w:textAlignment w:val="baseline"/>
              <w:rPr>
                <w:ins w:id="3954" w:author="ZTE-Chenchen" w:date="2022-08-18T20:51:00Z"/>
                <w:rFonts w:eastAsiaTheme="minorEastAsia"/>
                <w:color w:val="0070C0"/>
                <w:lang w:val="en-US" w:eastAsia="zh-CN"/>
              </w:rPr>
            </w:pPr>
            <w:ins w:id="3955" w:author="ZTE-Chenchen" w:date="2022-08-18T20:51:00Z">
              <w:r>
                <w:rPr>
                  <w:rFonts w:hint="eastAsia" w:eastAsiaTheme="minorEastAsia"/>
                  <w:color w:val="0070C0"/>
                  <w:lang w:val="en-US" w:eastAsia="zh-CN"/>
                </w:rPr>
                <w:t>ZTE</w:t>
              </w:r>
            </w:ins>
          </w:p>
        </w:tc>
        <w:tc>
          <w:tcPr>
            <w:tcW w:w="8359" w:type="dxa"/>
          </w:tcPr>
          <w:p>
            <w:pPr>
              <w:overflowPunct w:val="0"/>
              <w:autoSpaceDE w:val="0"/>
              <w:autoSpaceDN w:val="0"/>
              <w:adjustRightInd w:val="0"/>
              <w:spacing w:after="120"/>
              <w:textAlignment w:val="baseline"/>
              <w:rPr>
                <w:ins w:id="3956" w:author="ZTE-Chenchen" w:date="2022-08-18T20:51:00Z"/>
                <w:rFonts w:eastAsia="Malgun Gothic"/>
                <w:color w:val="0070C0"/>
                <w:lang w:val="en-US" w:eastAsia="ko-KR"/>
              </w:rPr>
            </w:pPr>
            <w:ins w:id="3957" w:author="ZTE-Chenchen" w:date="2022-08-18T20:51:00Z">
              <w:r>
                <w:rPr>
                  <w:rFonts w:eastAsiaTheme="minorEastAsia"/>
                  <w:color w:val="0070C0"/>
                  <w:lang w:val="en-US" w:eastAsia="zh-CN"/>
                </w:rPr>
                <w:t>Support recommended WF.</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5-</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5-1-1: General measurement requirement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 LGE)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1-3: Only FR1 MG is considered in ATG network. (Ericsson, CMCC)</w:t>
            </w:r>
          </w:p>
          <w:p>
            <w:pPr>
              <w:overflowPunct/>
              <w:autoSpaceDE/>
              <w:autoSpaceDN/>
              <w:adjustRightInd/>
              <w:spacing w:after="120"/>
              <w:textAlignment w:val="auto"/>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lang w:eastAsia="zh-CN"/>
              </w:rPr>
            </w:pPr>
            <w:r>
              <w:rPr>
                <w:rFonts w:eastAsiaTheme="minorEastAsia"/>
                <w:lang w:eastAsia="zh-CN"/>
              </w:rPr>
              <w:t>We summarize companies’ view below, please check whether it can be a starting point for further discussion: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 Only FR1 MG is considered in ATG network</w:t>
            </w:r>
            <w:r>
              <w:rPr>
                <w:rFonts w:eastAsia="宋体"/>
                <w:szCs w:val="24"/>
                <w:lang w:eastAsia="zh-CN"/>
              </w:rPr>
              <w:t xml:space="preserve"> </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capability/scaling </w:t>
            </w:r>
          </w:p>
          <w:p>
            <w:pPr>
              <w:overflowPunct w:val="0"/>
              <w:autoSpaceDE w:val="0"/>
              <w:autoSpaceDN w:val="0"/>
              <w:adjustRightInd w:val="0"/>
              <w:textAlignment w:val="baseline"/>
              <w:rPr>
                <w:rFonts w:eastAsia="Yu Mincho"/>
                <w:b/>
                <w:color w:val="0070C0"/>
                <w:u w:val="single"/>
                <w:lang w:eastAsia="ko-KR"/>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5-1-2: NR intra-frequency measurements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1"/>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CSSF needs update if single carrier is supported, such as no deactivated SCell measurement, no SCCs, PSCell measurement. RedCap single carrier measurement requirement can be a reference.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w:t>
            </w:r>
            <w:r>
              <w:rPr>
                <w:rFonts w:eastAsiaTheme="minorEastAsia"/>
                <w:lang w:val="en-US" w:eastAsia="zh-CN"/>
              </w:rPr>
              <w:t>R15</w:t>
            </w:r>
            <w:r>
              <w:rPr>
                <w:rFonts w:eastAsia="Yu Mincho"/>
              </w:rPr>
              <w:t xml:space="preserve"> </w:t>
            </w:r>
            <w:r>
              <w:rPr>
                <w:rFonts w:eastAsiaTheme="minorEastAsia"/>
                <w:lang w:val="en-US" w:eastAsia="zh-CN"/>
              </w:rPr>
              <w:t>NR intra-frequency measurement</w:t>
            </w:r>
            <w:r>
              <w:rPr>
                <w:rFonts w:eastAsia="宋体"/>
                <w:szCs w:val="24"/>
                <w:lang w:eastAsia="zh-CN"/>
              </w:rPr>
              <w: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 such as CSSF and so on.</w:t>
            </w:r>
          </w:p>
          <w:p>
            <w:pPr>
              <w:overflowPunct w:val="0"/>
              <w:autoSpaceDE w:val="0"/>
              <w:autoSpaceDN w:val="0"/>
              <w:adjustRightInd w:val="0"/>
              <w:spacing w:after="120"/>
              <w:textAlignment w:val="baseline"/>
              <w:rPr>
                <w:rFonts w:eastAsia="Yu Mincho"/>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5-1-3: NR inter-frequency measurements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1"/>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RAN4 can further study the trade-off between Inter-frequency measurement within MG and the throughput due to large cell coverage. (Ericsson)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w:t>
            </w:r>
          </w:p>
          <w:p>
            <w:pPr>
              <w:overflowPunct w:val="0"/>
              <w:autoSpaceDE w:val="0"/>
              <w:autoSpaceDN w:val="0"/>
              <w:adjustRightInd w:val="0"/>
              <w:textAlignment w:val="baseline"/>
              <w:rPr>
                <w:rFonts w:eastAsia="宋体"/>
                <w:szCs w:val="24"/>
                <w:lang w:eastAsia="zh-CN"/>
              </w:rPr>
            </w:pPr>
            <w:r>
              <w:rPr>
                <w:rFonts w:eastAsia="宋体"/>
                <w:szCs w:val="24"/>
                <w:lang w:eastAsia="zh-CN"/>
              </w:rPr>
              <w:t>Reuse the principle from the legacy</w:t>
            </w:r>
            <w:r>
              <w:rPr>
                <w:rFonts w:eastAsia="Yu Mincho"/>
              </w:rPr>
              <w:t xml:space="preserve"> </w:t>
            </w:r>
            <w:r>
              <w:rPr>
                <w:rFonts w:eastAsiaTheme="minorEastAsia"/>
                <w:lang w:val="en-US" w:eastAsia="zh-CN"/>
              </w:rPr>
              <w:t>R15</w:t>
            </w:r>
            <w:r>
              <w:rPr>
                <w:rFonts w:eastAsia="Yu Mincho"/>
              </w:rPr>
              <w:t xml:space="preserve"> </w:t>
            </w:r>
            <w:r>
              <w:rPr>
                <w:rFonts w:eastAsiaTheme="minorEastAsia"/>
                <w:lang w:val="en-US" w:eastAsia="zh-CN"/>
              </w:rPr>
              <w:t>NR inter-frequency measurement</w:t>
            </w:r>
            <w:r>
              <w:rPr>
                <w:rFonts w:eastAsia="宋体"/>
                <w:szCs w:val="24"/>
                <w:lang w:eastAsia="zh-CN"/>
              </w:rPr>
              <w: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p>
            <w:pPr>
              <w:overflowPunct w:val="0"/>
              <w:autoSpaceDE w:val="0"/>
              <w:autoSpaceDN w:val="0"/>
              <w:adjustRightInd w:val="0"/>
              <w:spacing w:after="120"/>
              <w:textAlignment w:val="baseline"/>
              <w:rPr>
                <w:rFonts w:eastAsia="Yu Mincho"/>
                <w:b/>
                <w:bCs/>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5-1-4: L1-RSRP and L1-SINR measurements for Reporting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of L1 measurement. (CMCC, ZTE, Apple, HW, Ericsson, LGE)</w:t>
            </w:r>
          </w:p>
          <w:p>
            <w:pPr>
              <w:pStyle w:val="149"/>
              <w:numPr>
                <w:ilvl w:val="0"/>
                <w:numId w:val="4"/>
              </w:numPr>
              <w:spacing w:after="120"/>
              <w:ind w:firstLineChars="0"/>
              <w:rPr>
                <w:rFonts w:eastAsia="宋体"/>
                <w:szCs w:val="24"/>
                <w:lang w:eastAsia="zh-CN"/>
              </w:rPr>
            </w:pPr>
            <w:r>
              <w:rPr>
                <w:rFonts w:eastAsia="宋体"/>
                <w:szCs w:val="24"/>
                <w:lang w:eastAsia="zh-CN"/>
              </w:rPr>
              <w:t>Op</w:t>
            </w:r>
            <w:r>
              <w:rPr>
                <w:rFonts w:hint="eastAsia" w:eastAsia="宋体"/>
                <w:szCs w:val="24"/>
                <w:lang w:eastAsia="zh-CN"/>
              </w:rPr>
              <w:t>tion</w:t>
            </w:r>
            <w:r>
              <w:rPr>
                <w:rFonts w:eastAsia="宋体"/>
                <w:szCs w:val="24"/>
                <w:lang w:eastAsia="zh-CN"/>
              </w:rPr>
              <w:t xml:space="preserve"> 2: proponents of Option 1 provide further details showing how the legacy requirements can be reused? </w:t>
            </w:r>
            <w:r>
              <w:rPr>
                <w:szCs w:val="24"/>
                <w:lang w:eastAsia="zh-CN"/>
              </w:rPr>
              <w:t>What is the typical ATG network deployment scenario considered? How many beams per cell are used? Are fine beams used? (Nokia)</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with the following as starting point, please Nokia check whether the following wording is fine, proponents of Option 1 are encouraged to give some feedback.</w:t>
            </w:r>
          </w:p>
          <w:p>
            <w:pPr>
              <w:pStyle w:val="149"/>
              <w:numPr>
                <w:ilvl w:val="0"/>
                <w:numId w:val="7"/>
              </w:numPr>
              <w:ind w:firstLineChars="0"/>
              <w:rPr>
                <w:szCs w:val="24"/>
                <w:lang w:eastAsia="zh-CN"/>
              </w:rPr>
            </w:pPr>
            <w:r>
              <w:rPr>
                <w:szCs w:val="24"/>
                <w:lang w:eastAsia="zh-CN"/>
              </w:rPr>
              <w:t>No new specific L1-RSRP and L1-SINR measurements for Reporting requirements for ATG are need to be developed.</w:t>
            </w:r>
          </w:p>
          <w:p>
            <w:pPr>
              <w:overflowPunct w:val="0"/>
              <w:autoSpaceDE w:val="0"/>
              <w:autoSpaceDN w:val="0"/>
              <w:adjustRightInd w:val="0"/>
              <w:spacing w:after="120"/>
              <w:textAlignment w:val="baseline"/>
              <w:rPr>
                <w:rFonts w:eastAsia="Yu Mincho"/>
                <w:b/>
                <w:bCs/>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5-1-5: Cross Link Interference measurements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lang w:eastAsia="zh-CN"/>
              </w:rPr>
              <w:t>This requirement is not necessary for ATG UE (Apple, CMCC, Ericsson, LGE,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eastAsia="zh-CN"/>
              </w:rPr>
              <w:t>O</w:t>
            </w:r>
            <w:r>
              <w:rPr>
                <w:rFonts w:eastAsiaTheme="minorEastAsia"/>
                <w:lang w:eastAsia="zh-CN"/>
              </w:rPr>
              <w:t>ption 3: FFS the RRM impact of CLI (HW, CMCC)</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Theme="minorEastAsia"/>
                <w:i/>
                <w:color w:val="0070C0"/>
                <w:lang w:val="en-US" w:eastAsia="zh-CN"/>
              </w:rPr>
            </w:pPr>
            <w:r>
              <w:rPr>
                <w:rFonts w:hint="eastAsia" w:eastAsia="宋体"/>
                <w:szCs w:val="24"/>
                <w:lang w:eastAsia="zh-CN"/>
              </w:rPr>
              <w:t>W</w:t>
            </w:r>
            <w:r>
              <w:rPr>
                <w:rFonts w:eastAsia="宋体"/>
                <w:szCs w:val="24"/>
                <w:lang w:eastAsia="zh-CN"/>
              </w:rPr>
              <w:t>e suggest to continue the discussion, proponents of Option 1 and Option 3 are encouraged to provide more details about the scenario for CLI, and whether ATG specific requirements are needed.</w:t>
            </w:r>
          </w:p>
          <w:p>
            <w:pPr>
              <w:overflowPunct w:val="0"/>
              <w:autoSpaceDE w:val="0"/>
              <w:autoSpaceDN w:val="0"/>
              <w:adjustRightInd w:val="0"/>
              <w:spacing w:after="120"/>
              <w:textAlignment w:val="baseline"/>
              <w:rPr>
                <w:rFonts w:eastAsia="Yu Mincho"/>
                <w:b/>
                <w:bCs/>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 xml:space="preserve">Issue 5-1-6: CSI-RS based L3 measurements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 Ericsson, Apple, LGE,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further analyse whether CSI-RS L3 measurement is useful for ATG network, and whether ATG specific requirements are needed.</w:t>
            </w:r>
          </w:p>
          <w:p>
            <w:pPr>
              <w:overflowPunct w:val="0"/>
              <w:autoSpaceDE w:val="0"/>
              <w:autoSpaceDN w:val="0"/>
              <w:adjustRightInd w:val="0"/>
              <w:spacing w:after="120"/>
              <w:textAlignment w:val="baseline"/>
              <w:rPr>
                <w:rFonts w:eastAsia="Yu Mincho"/>
                <w:b/>
                <w:bCs/>
                <w:color w:val="0070C0"/>
                <w:szCs w:val="24"/>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5-1-7: L1-RSRP measurements for a cell with different PCI from serving cell</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(HW, Ericsson, Apple, LGE,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hint="eastAsia" w:eastAsia="宋体"/>
                <w:szCs w:val="24"/>
                <w:lang w:eastAsia="zh-CN"/>
              </w:rPr>
              <w:t>W</w:t>
            </w:r>
            <w:r>
              <w:rPr>
                <w:rFonts w:eastAsia="宋体"/>
                <w:szCs w:val="24"/>
                <w:lang w:eastAsia="zh-CN"/>
              </w:rPr>
              <w:t>e suggest to continue the discussion, further analyse whether this feature is needed for ATG network, what is the specific scenario, whether ATG specific requirements are needed.</w:t>
            </w:r>
          </w:p>
          <w:p>
            <w:pPr>
              <w:overflowPunct w:val="0"/>
              <w:autoSpaceDE w:val="0"/>
              <w:autoSpaceDN w:val="0"/>
              <w:adjustRightInd w:val="0"/>
              <w:spacing w:after="120"/>
              <w:textAlignment w:val="baseline"/>
              <w:rPr>
                <w:rFonts w:eastAsia="Yu Mincho"/>
                <w:b/>
                <w:bCs/>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5-1-8: NR measurements with autonomous gaps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(CMCC, HW,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ption 2: FFS (Apple,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eastAsia="宋体"/>
                <w:szCs w:val="24"/>
                <w:lang w:eastAsia="zh-CN"/>
              </w:rPr>
              <w:t>The discussion can be continued, further analyse whether autonomous gap is needed with ATG scenario, whether ATG specific requirements are needed.</w:t>
            </w:r>
          </w:p>
          <w:p>
            <w:pPr>
              <w:overflowPunct w:val="0"/>
              <w:autoSpaceDE w:val="0"/>
              <w:autoSpaceDN w:val="0"/>
              <w:adjustRightInd w:val="0"/>
              <w:spacing w:after="120"/>
              <w:textAlignment w:val="baseline"/>
              <w:rPr>
                <w:rFonts w:eastAsia="Yu Mincho"/>
                <w:b/>
                <w:bCs/>
                <w:color w:val="0070C0"/>
                <w:szCs w:val="24"/>
                <w:lang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5-1-9: Other measurement related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Inter-RAT measurements; NE-DC: Measurements; NR measurements for positioning; Measurement for Propagation Delay Compensation; they are not applicable for R18 ATG UE, no new ATG specific requirement is needed.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overflowPunct w:val="0"/>
              <w:autoSpaceDE w:val="0"/>
              <w:autoSpaceDN w:val="0"/>
              <w:adjustRightInd w:val="0"/>
              <w:textAlignment w:val="baseline"/>
              <w:rPr>
                <w:rFonts w:eastAsia="宋体"/>
                <w:szCs w:val="24"/>
                <w:lang w:eastAsia="zh-CN"/>
              </w:rPr>
            </w:pPr>
            <w:r>
              <w:rPr>
                <w:rFonts w:eastAsia="宋体"/>
                <w:szCs w:val="24"/>
                <w:lang w:eastAsia="zh-CN"/>
              </w:rPr>
              <w:t>No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Yu Mincho"/>
                <w:b/>
                <w:color w:val="0070C0"/>
                <w:u w:val="single"/>
                <w:lang w:eastAsia="ko-KR"/>
              </w:rPr>
            </w:pPr>
          </w:p>
        </w:tc>
      </w:tr>
    </w:tbl>
    <w:p>
      <w:pPr>
        <w:rPr>
          <w:i/>
          <w:color w:val="0070C0"/>
          <w:lang w:val="en-US" w:eastAsia="zh-CN"/>
        </w:rPr>
      </w:pPr>
    </w:p>
    <w:p>
      <w:pPr>
        <w:rPr>
          <w:color w:val="0070C0"/>
          <w:lang w:val="en-US" w:eastAsia="zh-CN"/>
        </w:rPr>
      </w:pPr>
    </w:p>
    <w:p>
      <w:pPr>
        <w:pStyle w:val="3"/>
        <w:rPr>
          <w:lang w:val="en-US"/>
          <w:rPrChange w:id="3958" w:author="MK" w:date="2022-08-17T18:06:00Z">
            <w:rPr/>
          </w:rPrChange>
        </w:rPr>
      </w:pPr>
      <w:r>
        <w:rPr>
          <w:lang w:val="en-US"/>
          <w:rPrChange w:id="3959" w:author="MK" w:date="2022-08-17T18:06:00Z">
            <w:rPr/>
          </w:rPrChange>
        </w:rPr>
        <w:t>Discussion on 2nd round (if applicable)</w:t>
      </w:r>
    </w:p>
    <w:p>
      <w:pPr>
        <w:rPr>
          <w:b/>
          <w:color w:val="0070C0"/>
          <w:u w:val="single"/>
          <w:lang w:eastAsia="ko-KR"/>
        </w:rPr>
      </w:pPr>
      <w:r>
        <w:rPr>
          <w:b/>
          <w:color w:val="0070C0"/>
          <w:u w:val="single"/>
          <w:lang w:eastAsia="ko-KR"/>
        </w:rPr>
        <w:t xml:space="preserve">Issue 5-1-1: General measurement requirement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 LGE)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1-3: Only FR1 MG is considered in ATG network. (Ericsson, CMCC)</w:t>
      </w:r>
    </w:p>
    <w:p>
      <w:pPr>
        <w:spacing w:after="120"/>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rPr>
          <w:rFonts w:eastAsiaTheme="minorEastAsia"/>
          <w:lang w:eastAsia="zh-CN"/>
        </w:rPr>
      </w:pPr>
      <w:r>
        <w:rPr>
          <w:rFonts w:eastAsiaTheme="minorEastAsia"/>
          <w:lang w:eastAsia="zh-CN"/>
        </w:rPr>
        <w:t>We summarize companies’ view below, please check whether it can be a starting point for further discussion: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pPr>
        <w:pStyle w:val="149"/>
        <w:numPr>
          <w:ilvl w:val="1"/>
          <w:numId w:val="4"/>
        </w:numPr>
        <w:overflowPunct/>
        <w:autoSpaceDE/>
        <w:autoSpaceDN/>
        <w:adjustRightInd/>
        <w:spacing w:after="120"/>
        <w:ind w:firstLineChars="0"/>
        <w:textAlignment w:val="auto"/>
        <w:rPr>
          <w:rFonts w:eastAsia="宋体"/>
          <w:szCs w:val="24"/>
          <w:lang w:eastAsia="zh-CN"/>
        </w:rPr>
      </w:pPr>
      <w:r>
        <w:rPr>
          <w:color w:val="000000" w:themeColor="text1"/>
          <w14:textFill>
            <w14:solidFill>
              <w14:schemeClr w14:val="tx1"/>
            </w14:solidFill>
          </w14:textFill>
        </w:rPr>
        <w:t>Option 1: Only FR1 MG is considered in ATG network</w:t>
      </w:r>
      <w:r>
        <w:rPr>
          <w:rFonts w:eastAsia="宋体"/>
          <w:szCs w:val="24"/>
          <w:lang w:eastAsia="zh-CN"/>
        </w:rPr>
        <w:t xml:space="preserve"> </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capability/scaling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60" w:author="Ericsson" w:date="2022-08-24T09:36: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61" w:author="Ericsson" w:date="2022-08-24T09:36:00Z">
              <w:r>
                <w:rPr>
                  <w:rFonts w:eastAsiaTheme="minorEastAsia"/>
                  <w:lang w:eastAsia="zh-CN"/>
                </w:rPr>
                <w:t>We’re OK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2" w:author="Jin Woong Park" w:date="2022-08-24T17:26:00Z"/>
        </w:trPr>
        <w:tc>
          <w:tcPr>
            <w:tcW w:w="2122" w:type="dxa"/>
          </w:tcPr>
          <w:p>
            <w:pPr>
              <w:overflowPunct w:val="0"/>
              <w:autoSpaceDE w:val="0"/>
              <w:autoSpaceDN w:val="0"/>
              <w:adjustRightInd w:val="0"/>
              <w:textAlignment w:val="baseline"/>
              <w:rPr>
                <w:ins w:id="3963" w:author="Jin Woong Park" w:date="2022-08-24T17:26:00Z"/>
                <w:rFonts w:eastAsiaTheme="minorEastAsia"/>
                <w:lang w:eastAsia="zh-CN"/>
              </w:rPr>
            </w:pPr>
            <w:ins w:id="3964" w:author="Jin Woong Park" w:date="2022-08-24T17:26:00Z">
              <w:r>
                <w:rPr>
                  <w:rFonts w:hint="eastAsia" w:eastAsia="Malgun Gothic"/>
                  <w:lang w:eastAsia="ko-KR"/>
                </w:rPr>
                <w:t>LGE</w:t>
              </w:r>
            </w:ins>
          </w:p>
        </w:tc>
        <w:tc>
          <w:tcPr>
            <w:tcW w:w="7509" w:type="dxa"/>
          </w:tcPr>
          <w:p>
            <w:pPr>
              <w:overflowPunct w:val="0"/>
              <w:autoSpaceDE w:val="0"/>
              <w:autoSpaceDN w:val="0"/>
              <w:adjustRightInd w:val="0"/>
              <w:textAlignment w:val="baseline"/>
              <w:rPr>
                <w:ins w:id="3965" w:author="Jin Woong Park" w:date="2022-08-24T17:26:00Z"/>
                <w:rFonts w:eastAsiaTheme="minorEastAsia"/>
                <w:lang w:eastAsia="zh-CN"/>
              </w:rPr>
            </w:pPr>
            <w:ins w:id="3966" w:author="Jin Woong Park" w:date="2022-08-24T17:26:00Z">
              <w:r>
                <w:rPr>
                  <w:rFonts w:eastAsia="Malgun Gothic"/>
                  <w:lang w:eastAsia="ko-KR"/>
                </w:rPr>
                <w:t>Okay with moderators’ suggestion as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7" w:author="Chenchen" w:date="2022-08-24T17:52:08Z"/>
        </w:trPr>
        <w:tc>
          <w:tcPr>
            <w:tcW w:w="2122" w:type="dxa"/>
          </w:tcPr>
          <w:p>
            <w:pPr>
              <w:overflowPunct w:val="0"/>
              <w:autoSpaceDE w:val="0"/>
              <w:autoSpaceDN w:val="0"/>
              <w:adjustRightInd w:val="0"/>
              <w:textAlignment w:val="baseline"/>
              <w:rPr>
                <w:ins w:id="3968" w:author="Chenchen" w:date="2022-08-24T17:52:08Z"/>
                <w:rFonts w:hint="default" w:eastAsia="宋体"/>
                <w:lang w:val="en-US" w:eastAsia="zh-CN"/>
              </w:rPr>
            </w:pPr>
            <w:ins w:id="3969" w:author="Chenchen" w:date="2022-08-24T17:52:09Z">
              <w:r>
                <w:rPr>
                  <w:rFonts w:hint="eastAsia"/>
                  <w:lang w:val="en-US" w:eastAsia="zh-CN"/>
                </w:rPr>
                <w:t>ZTE</w:t>
              </w:r>
            </w:ins>
          </w:p>
        </w:tc>
        <w:tc>
          <w:tcPr>
            <w:tcW w:w="7509" w:type="dxa"/>
          </w:tcPr>
          <w:p>
            <w:pPr>
              <w:overflowPunct w:val="0"/>
              <w:autoSpaceDE w:val="0"/>
              <w:autoSpaceDN w:val="0"/>
              <w:adjustRightInd w:val="0"/>
              <w:textAlignment w:val="baseline"/>
              <w:rPr>
                <w:ins w:id="3970" w:author="Chenchen" w:date="2022-08-24T17:52:08Z"/>
                <w:rFonts w:eastAsia="Malgun Gothic"/>
                <w:lang w:eastAsia="ko-KR"/>
              </w:rPr>
            </w:pPr>
            <w:ins w:id="3971" w:author="Chenchen" w:date="2022-08-24T17:52:10Z">
              <w:r>
                <w:rPr>
                  <w:rFonts w:hint="eastAsia"/>
                  <w:lang w:val="en-US" w:eastAsia="zh-CN"/>
                </w:rPr>
                <w:t>Fine with the recommendation by moderator.</w:t>
              </w:r>
            </w:ins>
          </w:p>
        </w:tc>
      </w:tr>
    </w:tbl>
    <w:p>
      <w:pPr>
        <w:rPr>
          <w:b/>
          <w:color w:val="0070C0"/>
          <w:u w:val="single"/>
          <w:lang w:eastAsia="ko-KR"/>
        </w:rPr>
      </w:pPr>
    </w:p>
    <w:p>
      <w:pPr>
        <w:rPr>
          <w:b/>
          <w:color w:val="0070C0"/>
          <w:u w:val="single"/>
          <w:lang w:eastAsia="ko-KR"/>
        </w:rPr>
      </w:pPr>
      <w:r>
        <w:rPr>
          <w:b/>
          <w:color w:val="0070C0"/>
          <w:u w:val="single"/>
          <w:lang w:eastAsia="ko-KR"/>
        </w:rPr>
        <w:t xml:space="preserve">Issue 5-1-2: NR intra-frequency measurements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1"/>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CSSF needs update if single carrier is supported, such as no deactivated SCell measurement, no SCCs, PSCell measurement. RedCap single carrier measurement requirement can be a reference. (Ericsson)</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Pr>
          <w:rFonts w:eastAsiaTheme="minorEastAsia"/>
          <w:lang w:val="en-US" w:eastAsia="zh-CN"/>
        </w:rPr>
        <w:t>NR intra-frequency measurement</w:t>
      </w:r>
      <w:r>
        <w:rPr>
          <w:szCs w:val="24"/>
          <w:lang w:eastAsia="zh-CN"/>
        </w:rPr>
        <w: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 such as CSSF and so 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72"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73" w:author="Ericsson" w:date="2022-08-24T09:37:00Z">
              <w:r>
                <w:rPr>
                  <w:rFonts w:eastAsiaTheme="minorEastAsia"/>
                  <w:lang w:eastAsia="zh-CN"/>
                </w:rPr>
                <w:t>From our understanding, only single carrier is supported. The CSSF needs to be updated.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4" w:author="Chenchen" w:date="2022-08-24T17:52:21Z"/>
        </w:trPr>
        <w:tc>
          <w:tcPr>
            <w:tcW w:w="2122" w:type="dxa"/>
          </w:tcPr>
          <w:p>
            <w:pPr>
              <w:overflowPunct w:val="0"/>
              <w:autoSpaceDE w:val="0"/>
              <w:autoSpaceDN w:val="0"/>
              <w:adjustRightInd w:val="0"/>
              <w:textAlignment w:val="baseline"/>
              <w:rPr>
                <w:ins w:id="3975" w:author="Chenchen" w:date="2022-08-24T17:52:21Z"/>
                <w:rFonts w:hint="default" w:eastAsiaTheme="minorEastAsia"/>
                <w:lang w:val="en-US" w:eastAsia="zh-CN"/>
              </w:rPr>
            </w:pPr>
            <w:ins w:id="3976" w:author="Chenchen" w:date="2022-08-24T17:52:21Z">
              <w:r>
                <w:rPr>
                  <w:rFonts w:hint="eastAsia" w:eastAsiaTheme="minorEastAsia"/>
                  <w:lang w:val="en-US" w:eastAsia="zh-CN"/>
                </w:rPr>
                <w:t>Z</w:t>
              </w:r>
            </w:ins>
            <w:ins w:id="3977" w:author="Chenchen" w:date="2022-08-24T17:52:22Z">
              <w:r>
                <w:rPr>
                  <w:rFonts w:hint="eastAsia" w:eastAsiaTheme="minorEastAsia"/>
                  <w:lang w:val="en-US" w:eastAsia="zh-CN"/>
                </w:rPr>
                <w:t>TE</w:t>
              </w:r>
            </w:ins>
          </w:p>
        </w:tc>
        <w:tc>
          <w:tcPr>
            <w:tcW w:w="7509" w:type="dxa"/>
          </w:tcPr>
          <w:p>
            <w:pPr>
              <w:overflowPunct w:val="0"/>
              <w:autoSpaceDE w:val="0"/>
              <w:autoSpaceDN w:val="0"/>
              <w:adjustRightInd w:val="0"/>
              <w:textAlignment w:val="baseline"/>
              <w:rPr>
                <w:ins w:id="3978" w:author="Chenchen" w:date="2022-08-24T17:52:21Z"/>
                <w:rFonts w:eastAsiaTheme="minorEastAsia"/>
                <w:lang w:eastAsia="zh-CN"/>
              </w:rPr>
            </w:pPr>
            <w:ins w:id="3979" w:author="Chenchen" w:date="2022-08-24T17:52:23Z">
              <w:r>
                <w:rPr>
                  <w:rFonts w:hint="eastAsia"/>
                  <w:lang w:val="en-US" w:eastAsia="zh-CN"/>
                </w:rPr>
                <w:t>Fine with the recommendation by moderator.</w:t>
              </w:r>
            </w:ins>
          </w:p>
        </w:tc>
      </w:tr>
    </w:tbl>
    <w:p>
      <w:pPr>
        <w:spacing w:after="120"/>
        <w:rPr>
          <w:color w:val="0070C0"/>
          <w:szCs w:val="24"/>
          <w:lang w:eastAsia="zh-CN"/>
        </w:rPr>
      </w:pPr>
    </w:p>
    <w:p>
      <w:pPr>
        <w:rPr>
          <w:b/>
          <w:color w:val="0070C0"/>
          <w:u w:val="single"/>
          <w:lang w:eastAsia="ko-KR"/>
        </w:rPr>
      </w:pPr>
      <w:r>
        <w:rPr>
          <w:b/>
          <w:color w:val="0070C0"/>
          <w:u w:val="single"/>
          <w:lang w:eastAsia="ko-KR"/>
        </w:rPr>
        <w:t xml:space="preserve">Issue 5-1-3: NR inter-frequency measurements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pPr>
        <w:pStyle w:val="149"/>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1-2: Reuse legacy R15 requirements, it is not necessary to specify the upper bound of DRS cycle for ATG system. (CMCC, ZTE)</w:t>
      </w:r>
    </w:p>
    <w:p>
      <w:pPr>
        <w:pStyle w:val="149"/>
        <w:numPr>
          <w:ilvl w:val="1"/>
          <w:numId w:val="4"/>
        </w:numPr>
        <w:spacing w:after="120"/>
        <w:ind w:firstLineChars="0"/>
        <w:rPr>
          <w:color w:val="000000" w:themeColor="text1"/>
          <w14:textFill>
            <w14:solidFill>
              <w14:schemeClr w14:val="tx1"/>
            </w14:solidFill>
          </w14:textFill>
        </w:rPr>
      </w:pPr>
      <w:r>
        <w:rPr>
          <w:color w:val="000000" w:themeColor="text1"/>
          <w14:textFill>
            <w14:solidFill>
              <w14:schemeClr w14:val="tx1"/>
            </w14:solidFill>
          </w14:textFill>
        </w:rPr>
        <w:t>Option 1-3: RAN4 can further study the trade-off between Inter-frequency measurement within MG and the throughput due to large cell coverage. (Ericsson)</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w:t>
      </w:r>
    </w:p>
    <w:p>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Pr>
          <w:rFonts w:eastAsiaTheme="minorEastAsia"/>
          <w:lang w:val="en-US" w:eastAsia="zh-CN"/>
        </w:rPr>
        <w:t>NR inter-frequency measurement</w:t>
      </w:r>
      <w:r>
        <w:rPr>
          <w:szCs w:val="24"/>
          <w:lang w:eastAsia="zh-CN"/>
        </w:rPr>
        <w:t>s as baseline for ATG</w:t>
      </w:r>
    </w:p>
    <w:p>
      <w:pPr>
        <w:pStyle w:val="149"/>
        <w:numPr>
          <w:ilvl w:val="0"/>
          <w:numId w:val="7"/>
        </w:numPr>
        <w:ind w:firstLineChars="0"/>
        <w:rPr>
          <w:szCs w:val="24"/>
          <w:lang w:eastAsia="zh-CN"/>
        </w:rPr>
      </w:pPr>
      <w:r>
        <w:rPr>
          <w:rFonts w:hint="eastAsia"/>
          <w:szCs w:val="24"/>
          <w:lang w:eastAsia="zh-CN"/>
        </w:rPr>
        <w:t>F</w:t>
      </w:r>
      <w:r>
        <w:rPr>
          <w:szCs w:val="24"/>
          <w:lang w:eastAsia="zh-CN"/>
        </w:rPr>
        <w:t xml:space="preserve">urther discuss </w:t>
      </w:r>
      <w:r>
        <w:rPr>
          <w:rFonts w:eastAsia="Yu Mincho"/>
          <w:szCs w:val="24"/>
          <w:lang w:eastAsia="zh-CN"/>
        </w:rPr>
        <w:t>whether ATG specific impaction should be involved.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80"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81" w:author="Ericsson" w:date="2022-08-24T09:37:00Z">
              <w:r>
                <w:rPr>
                  <w:rFonts w:eastAsiaTheme="minorEastAsia"/>
                  <w:lang w:eastAsia="zh-CN"/>
                </w:rPr>
                <w:t xml:space="preserve">We’re fine to reuse the legacy R16 principle, but we also suggest to consider the trade-off between MG activation and the ATG Tput.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2" w:author="Chenchen" w:date="2022-08-24T17:52:31Z"/>
        </w:trPr>
        <w:tc>
          <w:tcPr>
            <w:tcW w:w="2122" w:type="dxa"/>
          </w:tcPr>
          <w:p>
            <w:pPr>
              <w:overflowPunct w:val="0"/>
              <w:autoSpaceDE w:val="0"/>
              <w:autoSpaceDN w:val="0"/>
              <w:adjustRightInd w:val="0"/>
              <w:textAlignment w:val="baseline"/>
              <w:rPr>
                <w:ins w:id="3983" w:author="Chenchen" w:date="2022-08-24T17:52:31Z"/>
                <w:rFonts w:hint="default" w:eastAsiaTheme="minorEastAsia"/>
                <w:lang w:val="en-US" w:eastAsia="zh-CN"/>
              </w:rPr>
            </w:pPr>
            <w:ins w:id="3984" w:author="Chenchen" w:date="2022-08-24T17:52:32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3985" w:author="Chenchen" w:date="2022-08-24T17:52:31Z"/>
                <w:rFonts w:eastAsiaTheme="minorEastAsia"/>
                <w:lang w:eastAsia="zh-CN"/>
              </w:rPr>
            </w:pPr>
            <w:ins w:id="3986" w:author="Chenchen" w:date="2022-08-24T17:52:33Z">
              <w:r>
                <w:rPr>
                  <w:rFonts w:hint="eastAsia"/>
                  <w:lang w:val="en-US" w:eastAsia="zh-CN"/>
                </w:rPr>
                <w:t>Fine with the recommendation by moderator.</w:t>
              </w:r>
            </w:ins>
          </w:p>
        </w:tc>
      </w:tr>
    </w:tbl>
    <w:p>
      <w:pPr>
        <w:spacing w:after="120"/>
        <w:rPr>
          <w:b/>
          <w:bCs/>
          <w:color w:val="0070C0"/>
          <w:szCs w:val="24"/>
          <w:lang w:eastAsia="zh-CN"/>
        </w:rPr>
      </w:pPr>
    </w:p>
    <w:p>
      <w:pPr>
        <w:rPr>
          <w:b/>
          <w:color w:val="0070C0"/>
          <w:u w:val="single"/>
          <w:lang w:eastAsia="ko-KR"/>
        </w:rPr>
      </w:pPr>
      <w:r>
        <w:rPr>
          <w:b/>
          <w:color w:val="0070C0"/>
          <w:u w:val="single"/>
          <w:lang w:eastAsia="ko-KR"/>
        </w:rPr>
        <w:t xml:space="preserve">Issue 5-1-4: L1-RSRP and L1-SINR measurements for Reporting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of L1 measurement. (CMCC, ZTE, Apple, HW, Ericsson, LGE)</w:t>
      </w:r>
    </w:p>
    <w:p>
      <w:pPr>
        <w:pStyle w:val="149"/>
        <w:numPr>
          <w:ilvl w:val="0"/>
          <w:numId w:val="4"/>
        </w:numPr>
        <w:spacing w:after="120"/>
        <w:ind w:firstLineChars="0"/>
        <w:rPr>
          <w:rFonts w:eastAsia="宋体"/>
          <w:szCs w:val="24"/>
          <w:lang w:eastAsia="zh-CN"/>
        </w:rPr>
      </w:pPr>
      <w:r>
        <w:rPr>
          <w:rFonts w:eastAsia="宋体"/>
          <w:szCs w:val="24"/>
          <w:lang w:eastAsia="zh-CN"/>
        </w:rPr>
        <w:t>Op</w:t>
      </w:r>
      <w:r>
        <w:rPr>
          <w:rFonts w:hint="eastAsia" w:eastAsia="宋体"/>
          <w:szCs w:val="24"/>
          <w:lang w:eastAsia="zh-CN"/>
        </w:rPr>
        <w:t>tion</w:t>
      </w:r>
      <w:r>
        <w:rPr>
          <w:rFonts w:eastAsia="宋体"/>
          <w:szCs w:val="24"/>
          <w:lang w:eastAsia="zh-CN"/>
        </w:rPr>
        <w:t xml:space="preserve"> 2: proponents of Option 1 provide further details showing how the legacy requirements can be reused? </w:t>
      </w:r>
      <w:r>
        <w:rPr>
          <w:szCs w:val="24"/>
          <w:lang w:eastAsia="zh-CN"/>
        </w:rPr>
        <w:t>What is the typical ATG network deployment scenario considered? How many beams per cell are used? Are fine beams used? (Nokia)</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with the following as starting point, please Nokia check whether the following wording is fine, proponents of Option 1 are encouraged to give some feedback.</w:t>
      </w:r>
    </w:p>
    <w:p>
      <w:pPr>
        <w:pStyle w:val="149"/>
        <w:numPr>
          <w:ilvl w:val="0"/>
          <w:numId w:val="7"/>
        </w:numPr>
        <w:ind w:firstLineChars="0"/>
        <w:rPr>
          <w:szCs w:val="24"/>
          <w:lang w:eastAsia="zh-CN"/>
        </w:rPr>
      </w:pPr>
      <w:r>
        <w:rPr>
          <w:szCs w:val="24"/>
          <w:lang w:eastAsia="zh-CN"/>
        </w:rPr>
        <w:t>No new specific L1-RSRP and L1-SINR measurements for Reporting requirements for ATG are need to be developed.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87"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88" w:author="Ericsson" w:date="2022-08-24T09:37:00Z">
              <w:r>
                <w:rPr>
                  <w:rFonts w:eastAsiaTheme="minorEastAsia"/>
                  <w:lang w:eastAsia="zh-CN"/>
                </w:rPr>
                <w:t>We’re OK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9" w:author="Chenchen" w:date="2022-08-24T17:52:41Z"/>
        </w:trPr>
        <w:tc>
          <w:tcPr>
            <w:tcW w:w="2122" w:type="dxa"/>
          </w:tcPr>
          <w:p>
            <w:pPr>
              <w:overflowPunct w:val="0"/>
              <w:autoSpaceDE w:val="0"/>
              <w:autoSpaceDN w:val="0"/>
              <w:adjustRightInd w:val="0"/>
              <w:textAlignment w:val="baseline"/>
              <w:rPr>
                <w:ins w:id="3990" w:author="Chenchen" w:date="2022-08-24T17:52:41Z"/>
                <w:rFonts w:hint="default" w:eastAsiaTheme="minorEastAsia"/>
                <w:lang w:val="en-US" w:eastAsia="zh-CN"/>
              </w:rPr>
            </w:pPr>
            <w:ins w:id="3991" w:author="Chenchen" w:date="2022-08-24T17:52:42Z">
              <w:r>
                <w:rPr>
                  <w:rFonts w:hint="eastAsia" w:eastAsiaTheme="minorEastAsia"/>
                  <w:lang w:val="en-US" w:eastAsia="zh-CN"/>
                </w:rPr>
                <w:t>ZTE</w:t>
              </w:r>
            </w:ins>
          </w:p>
        </w:tc>
        <w:tc>
          <w:tcPr>
            <w:tcW w:w="7509" w:type="dxa"/>
          </w:tcPr>
          <w:p>
            <w:pPr>
              <w:overflowPunct w:val="0"/>
              <w:autoSpaceDE w:val="0"/>
              <w:autoSpaceDN w:val="0"/>
              <w:adjustRightInd w:val="0"/>
              <w:textAlignment w:val="baseline"/>
              <w:rPr>
                <w:ins w:id="3992" w:author="Chenchen" w:date="2022-08-24T17:52:41Z"/>
                <w:rFonts w:eastAsiaTheme="minorEastAsia"/>
                <w:lang w:eastAsia="zh-CN"/>
              </w:rPr>
            </w:pPr>
            <w:ins w:id="3993" w:author="Chenchen" w:date="2022-08-24T17:52:43Z">
              <w:r>
                <w:rPr>
                  <w:rFonts w:hint="eastAsia"/>
                  <w:lang w:val="en-US" w:eastAsia="zh-CN"/>
                </w:rPr>
                <w:t>Fine with the recommendation by moderator.</w:t>
              </w:r>
            </w:ins>
          </w:p>
        </w:tc>
      </w:tr>
    </w:tbl>
    <w:p>
      <w:pPr>
        <w:spacing w:after="120"/>
        <w:rPr>
          <w:b/>
          <w:bCs/>
          <w:color w:val="0070C0"/>
          <w:szCs w:val="24"/>
          <w:lang w:eastAsia="zh-CN"/>
        </w:rPr>
      </w:pPr>
    </w:p>
    <w:p>
      <w:pPr>
        <w:rPr>
          <w:b/>
          <w:color w:val="0070C0"/>
          <w:u w:val="single"/>
          <w:lang w:eastAsia="ko-KR"/>
        </w:rPr>
      </w:pPr>
      <w:r>
        <w:rPr>
          <w:b/>
          <w:color w:val="0070C0"/>
          <w:u w:val="single"/>
          <w:lang w:eastAsia="ko-KR"/>
        </w:rPr>
        <w:t xml:space="preserve">Issue 5-1-5: Cross Link Interference measurements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 xml:space="preserve">ption 2: </w:t>
      </w:r>
      <w:r>
        <w:rPr>
          <w:lang w:eastAsia="zh-CN"/>
        </w:rPr>
        <w:t>This requirement is not necessary for ATG UE (Apple, CMCC, Ericsson, LGE, ZTE)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eastAsia="zh-CN"/>
        </w:rPr>
        <w:t>O</w:t>
      </w:r>
      <w:r>
        <w:rPr>
          <w:rFonts w:eastAsiaTheme="minorEastAsia"/>
          <w:lang w:eastAsia="zh-CN"/>
        </w:rPr>
        <w:t>ption 3: FFS the RRM impact of CLI (HW, CMCC)</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rFonts w:eastAsiaTheme="minorEastAsia"/>
          <w:i/>
          <w:color w:val="0070C0"/>
          <w:lang w:val="en-US" w:eastAsia="zh-CN"/>
        </w:rPr>
      </w:pPr>
      <w:r>
        <w:rPr>
          <w:rFonts w:hint="eastAsia"/>
          <w:szCs w:val="24"/>
          <w:lang w:eastAsia="zh-CN"/>
        </w:rPr>
        <w:t>W</w:t>
      </w:r>
      <w:r>
        <w:rPr>
          <w:szCs w:val="24"/>
          <w:lang w:eastAsia="zh-CN"/>
        </w:rPr>
        <w:t>e suggest to continue the discussion, proponents of Option 1 and Option 3 are encouraged to provide more details about the scenario for CLI, and whether ATG specific requirements are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94"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95" w:author="Ericsson" w:date="2022-08-24T09:37:00Z">
              <w:r>
                <w:rPr>
                  <w:rFonts w:eastAsiaTheme="minorEastAsia"/>
                  <w:lang w:eastAsia="zh-CN"/>
                </w:rPr>
                <w:t>We’re OK with the recommendation.</w:t>
              </w:r>
            </w:ins>
          </w:p>
        </w:tc>
      </w:tr>
    </w:tbl>
    <w:p>
      <w:pPr>
        <w:spacing w:after="120"/>
        <w:rPr>
          <w:b/>
          <w:bCs/>
          <w:color w:val="0070C0"/>
          <w:szCs w:val="24"/>
          <w:lang w:eastAsia="zh-CN"/>
        </w:rPr>
      </w:pPr>
    </w:p>
    <w:p>
      <w:pPr>
        <w:rPr>
          <w:b/>
          <w:color w:val="0070C0"/>
          <w:u w:val="single"/>
          <w:lang w:eastAsia="ko-KR"/>
        </w:rPr>
      </w:pPr>
      <w:r>
        <w:rPr>
          <w:b/>
          <w:color w:val="0070C0"/>
          <w:u w:val="single"/>
          <w:lang w:eastAsia="ko-KR"/>
        </w:rPr>
        <w:t xml:space="preserve">Issue 5-1-6: CSI-RS based L3 measurements </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 Ericsson, Apple, LGE,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further analyse whether CSI-RS L3 measurement is useful for ATG network, and whether ATG specific requirements are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3996"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3997" w:author="Ericsson" w:date="2022-08-24T09:37:00Z">
              <w:r>
                <w:rPr>
                  <w:rFonts w:eastAsiaTheme="minorEastAsia"/>
                  <w:lang w:eastAsia="zh-CN"/>
                </w:rPr>
                <w:t>We’re OK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8" w:author="Jin Woong Park" w:date="2022-08-24T17:26:00Z"/>
        </w:trPr>
        <w:tc>
          <w:tcPr>
            <w:tcW w:w="2122" w:type="dxa"/>
          </w:tcPr>
          <w:p>
            <w:pPr>
              <w:overflowPunct w:val="0"/>
              <w:autoSpaceDE w:val="0"/>
              <w:autoSpaceDN w:val="0"/>
              <w:adjustRightInd w:val="0"/>
              <w:textAlignment w:val="baseline"/>
              <w:rPr>
                <w:ins w:id="3999" w:author="Jin Woong Park" w:date="2022-08-24T17:26:00Z"/>
                <w:rFonts w:eastAsiaTheme="minorEastAsia"/>
                <w:lang w:eastAsia="zh-CN"/>
              </w:rPr>
            </w:pPr>
            <w:ins w:id="4000" w:author="Jin Woong Park" w:date="2022-08-24T17:26:00Z">
              <w:r>
                <w:rPr>
                  <w:rFonts w:hint="eastAsia" w:eastAsia="Malgun Gothic"/>
                  <w:lang w:eastAsia="ko-KR"/>
                </w:rPr>
                <w:t>LGE</w:t>
              </w:r>
            </w:ins>
          </w:p>
        </w:tc>
        <w:tc>
          <w:tcPr>
            <w:tcW w:w="7509" w:type="dxa"/>
          </w:tcPr>
          <w:p>
            <w:pPr>
              <w:overflowPunct w:val="0"/>
              <w:autoSpaceDE w:val="0"/>
              <w:autoSpaceDN w:val="0"/>
              <w:adjustRightInd w:val="0"/>
              <w:textAlignment w:val="baseline"/>
              <w:rPr>
                <w:ins w:id="4001" w:author="Jin Woong Park" w:date="2022-08-24T17:26:00Z"/>
                <w:rFonts w:eastAsiaTheme="minorEastAsia"/>
                <w:lang w:eastAsia="zh-CN"/>
              </w:rPr>
            </w:pPr>
            <w:ins w:id="4002" w:author="Jin Woong Park" w:date="2022-08-24T17:26:00Z">
              <w:r>
                <w:rPr>
                  <w:rFonts w:eastAsia="Malgun Gothic"/>
                  <w:lang w:eastAsia="ko-KR"/>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3" w:author="Chenchen" w:date="2022-08-24T17:52:53Z"/>
        </w:trPr>
        <w:tc>
          <w:tcPr>
            <w:tcW w:w="2122" w:type="dxa"/>
          </w:tcPr>
          <w:p>
            <w:pPr>
              <w:overflowPunct w:val="0"/>
              <w:autoSpaceDE w:val="0"/>
              <w:autoSpaceDN w:val="0"/>
              <w:adjustRightInd w:val="0"/>
              <w:textAlignment w:val="baseline"/>
              <w:rPr>
                <w:ins w:id="4004" w:author="Chenchen" w:date="2022-08-24T17:52:53Z"/>
                <w:rFonts w:hint="default" w:eastAsia="宋体"/>
                <w:lang w:val="en-US" w:eastAsia="zh-CN"/>
              </w:rPr>
            </w:pPr>
            <w:ins w:id="4005" w:author="Chenchen" w:date="2022-08-24T17:52:54Z">
              <w:r>
                <w:rPr>
                  <w:rFonts w:hint="eastAsia"/>
                  <w:lang w:val="en-US" w:eastAsia="zh-CN"/>
                </w:rPr>
                <w:t>ZTE</w:t>
              </w:r>
            </w:ins>
          </w:p>
        </w:tc>
        <w:tc>
          <w:tcPr>
            <w:tcW w:w="7509" w:type="dxa"/>
          </w:tcPr>
          <w:p>
            <w:pPr>
              <w:overflowPunct w:val="0"/>
              <w:autoSpaceDE w:val="0"/>
              <w:autoSpaceDN w:val="0"/>
              <w:adjustRightInd w:val="0"/>
              <w:textAlignment w:val="baseline"/>
              <w:rPr>
                <w:ins w:id="4006" w:author="Chenchen" w:date="2022-08-24T17:52:53Z"/>
                <w:rFonts w:eastAsia="Malgun Gothic"/>
                <w:lang w:eastAsia="ko-KR"/>
              </w:rPr>
            </w:pPr>
            <w:ins w:id="4007" w:author="Chenchen" w:date="2022-08-24T17:52:56Z">
              <w:r>
                <w:rPr>
                  <w:rFonts w:hint="eastAsia"/>
                  <w:lang w:val="en-US" w:eastAsia="zh-CN"/>
                </w:rPr>
                <w:t>Fine with the recommendation by moderator.</w:t>
              </w:r>
            </w:ins>
          </w:p>
        </w:tc>
      </w:tr>
    </w:tbl>
    <w:p>
      <w:pPr>
        <w:spacing w:after="120"/>
        <w:rPr>
          <w:b/>
          <w:bCs/>
          <w:color w:val="0070C0"/>
          <w:szCs w:val="24"/>
          <w:lang w:val="en-US" w:eastAsia="zh-CN"/>
        </w:rPr>
      </w:pPr>
    </w:p>
    <w:p>
      <w:pPr>
        <w:rPr>
          <w:b/>
          <w:color w:val="0070C0"/>
          <w:u w:val="single"/>
          <w:lang w:eastAsia="ko-KR"/>
        </w:rPr>
      </w:pPr>
      <w:r>
        <w:rPr>
          <w:b/>
          <w:color w:val="0070C0"/>
          <w:u w:val="single"/>
          <w:lang w:eastAsia="ko-KR"/>
        </w:rPr>
        <w:t>Issue 5-1-7: L1-RSRP measurements for a cell with different PCI from serving cell</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FFS (HW, Ericsson, Apple, LGE,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rFonts w:hint="eastAsia"/>
          <w:szCs w:val="24"/>
          <w:lang w:eastAsia="zh-CN"/>
        </w:rPr>
        <w:t>W</w:t>
      </w:r>
      <w:r>
        <w:rPr>
          <w:szCs w:val="24"/>
          <w:lang w:eastAsia="zh-CN"/>
        </w:rPr>
        <w:t>e suggest to continue the discussion, further analyse whether this feature is needed for ATG network, what is the specific scenario, whether ATG specific requirements are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4008" w:author="Ericsson" w:date="2022-08-24T09:37: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4009" w:author="Ericsson" w:date="2022-08-24T09:37:00Z">
              <w:r>
                <w:rPr>
                  <w:rFonts w:eastAsiaTheme="minorEastAsia"/>
                  <w:lang w:eastAsia="zh-CN"/>
                </w:rPr>
                <w:t>We’re OK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0" w:author="Jin Woong Park" w:date="2022-08-24T17:26:00Z"/>
        </w:trPr>
        <w:tc>
          <w:tcPr>
            <w:tcW w:w="2122" w:type="dxa"/>
          </w:tcPr>
          <w:p>
            <w:pPr>
              <w:overflowPunct w:val="0"/>
              <w:autoSpaceDE w:val="0"/>
              <w:autoSpaceDN w:val="0"/>
              <w:adjustRightInd w:val="0"/>
              <w:textAlignment w:val="baseline"/>
              <w:rPr>
                <w:ins w:id="4011" w:author="Jin Woong Park" w:date="2022-08-24T17:26:00Z"/>
                <w:rFonts w:eastAsiaTheme="minorEastAsia"/>
                <w:lang w:eastAsia="zh-CN"/>
              </w:rPr>
            </w:pPr>
            <w:ins w:id="4012" w:author="Jin Woong Park" w:date="2022-08-24T17:26:00Z">
              <w:r>
                <w:rPr>
                  <w:rFonts w:hint="eastAsia" w:eastAsia="Malgun Gothic"/>
                  <w:lang w:eastAsia="ko-KR"/>
                </w:rPr>
                <w:t>LG</w:t>
              </w:r>
            </w:ins>
            <w:ins w:id="4013" w:author="Jin Woong Park" w:date="2022-08-24T17:26:00Z">
              <w:r>
                <w:rPr>
                  <w:rFonts w:eastAsia="Malgun Gothic"/>
                  <w:lang w:eastAsia="ko-KR"/>
                </w:rPr>
                <w:t>E</w:t>
              </w:r>
            </w:ins>
          </w:p>
        </w:tc>
        <w:tc>
          <w:tcPr>
            <w:tcW w:w="7509" w:type="dxa"/>
          </w:tcPr>
          <w:p>
            <w:pPr>
              <w:overflowPunct w:val="0"/>
              <w:autoSpaceDE w:val="0"/>
              <w:autoSpaceDN w:val="0"/>
              <w:adjustRightInd w:val="0"/>
              <w:textAlignment w:val="baseline"/>
              <w:rPr>
                <w:ins w:id="4014" w:author="Jin Woong Park" w:date="2022-08-24T17:26:00Z"/>
                <w:rFonts w:eastAsiaTheme="minorEastAsia"/>
                <w:lang w:eastAsia="zh-CN"/>
              </w:rPr>
            </w:pPr>
            <w:ins w:id="4015" w:author="Jin Woong Park" w:date="2022-08-24T17:26:00Z">
              <w:r>
                <w:rPr>
                  <w:rFonts w:hint="eastAsia" w:eastAsia="Malgun Gothic"/>
                  <w:lang w:eastAsia="ko-KR"/>
                </w:rPr>
                <w:t xml:space="preserve">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16" w:author="Chenchen" w:date="2022-08-24T17:53:03Z"/>
        </w:trPr>
        <w:tc>
          <w:tcPr>
            <w:tcW w:w="2122" w:type="dxa"/>
          </w:tcPr>
          <w:p>
            <w:pPr>
              <w:overflowPunct w:val="0"/>
              <w:autoSpaceDE w:val="0"/>
              <w:autoSpaceDN w:val="0"/>
              <w:adjustRightInd w:val="0"/>
              <w:textAlignment w:val="baseline"/>
              <w:rPr>
                <w:ins w:id="4017" w:author="Chenchen" w:date="2022-08-24T17:53:03Z"/>
                <w:rFonts w:hint="default" w:eastAsia="宋体"/>
                <w:lang w:val="en-US" w:eastAsia="zh-CN"/>
              </w:rPr>
            </w:pPr>
            <w:ins w:id="4018" w:author="Chenchen" w:date="2022-08-24T17:53:04Z">
              <w:r>
                <w:rPr>
                  <w:rFonts w:hint="eastAsia"/>
                  <w:lang w:val="en-US" w:eastAsia="zh-CN"/>
                </w:rPr>
                <w:t>ZTE</w:t>
              </w:r>
            </w:ins>
          </w:p>
        </w:tc>
        <w:tc>
          <w:tcPr>
            <w:tcW w:w="7509" w:type="dxa"/>
          </w:tcPr>
          <w:p>
            <w:pPr>
              <w:overflowPunct w:val="0"/>
              <w:autoSpaceDE w:val="0"/>
              <w:autoSpaceDN w:val="0"/>
              <w:adjustRightInd w:val="0"/>
              <w:textAlignment w:val="baseline"/>
              <w:rPr>
                <w:ins w:id="4019" w:author="Chenchen" w:date="2022-08-24T17:53:03Z"/>
                <w:rFonts w:hint="eastAsia" w:eastAsia="Malgun Gothic"/>
                <w:lang w:eastAsia="ko-KR"/>
              </w:rPr>
            </w:pPr>
            <w:ins w:id="4020" w:author="Chenchen" w:date="2022-08-24T17:53:05Z">
              <w:r>
                <w:rPr>
                  <w:rFonts w:hint="eastAsia"/>
                  <w:lang w:val="en-US" w:eastAsia="zh-CN"/>
                </w:rPr>
                <w:t>Fine with the recommendation by moderator.</w:t>
              </w:r>
            </w:ins>
          </w:p>
        </w:tc>
      </w:tr>
    </w:tbl>
    <w:p>
      <w:pPr>
        <w:spacing w:after="120"/>
        <w:rPr>
          <w:b/>
          <w:bCs/>
          <w:color w:val="0070C0"/>
          <w:szCs w:val="24"/>
          <w:lang w:eastAsia="zh-CN"/>
        </w:rPr>
      </w:pPr>
    </w:p>
    <w:p>
      <w:pPr>
        <w:rPr>
          <w:b/>
          <w:color w:val="0070C0"/>
          <w:u w:val="single"/>
          <w:lang w:eastAsia="ko-KR"/>
        </w:rPr>
      </w:pPr>
      <w:r>
        <w:rPr>
          <w:b/>
          <w:color w:val="0070C0"/>
          <w:u w:val="single"/>
          <w:lang w:eastAsia="ko-KR"/>
        </w:rPr>
        <w:t>Issue 5-1-8: NR measurements with autonomous gaps</w:t>
      </w:r>
    </w:p>
    <w:p>
      <w:pPr>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pPr>
        <w:pStyle w:val="149"/>
        <w:numPr>
          <w:ilvl w:val="1"/>
          <w:numId w:val="4"/>
        </w:numPr>
        <w:overflowPunct/>
        <w:autoSpaceDE/>
        <w:autoSpaceDN/>
        <w:adjustRightInd/>
        <w:spacing w:after="120"/>
        <w:ind w:firstLineChars="0"/>
        <w:textAlignment w:val="auto"/>
        <w:rPr>
          <w:rFonts w:eastAsia="宋体"/>
          <w:szCs w:val="24"/>
          <w:lang w:eastAsia="zh-CN"/>
        </w:rPr>
      </w:pPr>
      <w:r>
        <w:rPr>
          <w:rFonts w:hint="eastAsia" w:eastAsiaTheme="minorEastAsia"/>
          <w:lang w:val="en-US" w:eastAsia="zh-CN"/>
        </w:rPr>
        <w:t>O</w:t>
      </w:r>
      <w:r>
        <w:rPr>
          <w:rFonts w:eastAsiaTheme="minorEastAsia"/>
          <w:lang w:val="en-US" w:eastAsia="zh-CN"/>
        </w:rPr>
        <w:t>ption 1-1: Reusing legacy requirements. (CMCC, HW, Ericsson)</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hint="eastAsia" w:eastAsiaTheme="minorEastAsia"/>
          <w:color w:val="000000" w:themeColor="text1"/>
          <w:lang w:eastAsia="zh-CN"/>
          <w14:textFill>
            <w14:solidFill>
              <w14:schemeClr w14:val="tx1"/>
            </w14:solidFill>
          </w14:textFill>
        </w:rPr>
        <w:t>O</w:t>
      </w:r>
      <w:r>
        <w:rPr>
          <w:rFonts w:eastAsiaTheme="minorEastAsia"/>
          <w:color w:val="000000" w:themeColor="text1"/>
          <w:lang w:eastAsia="zh-CN"/>
          <w14:textFill>
            <w14:solidFill>
              <w14:schemeClr w14:val="tx1"/>
            </w14:solidFill>
          </w14:textFill>
        </w:rPr>
        <w:t>ption 2: FFS (Apple, ZTE)</w:t>
      </w:r>
    </w:p>
    <w:p>
      <w:pPr>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2nd round:</w:t>
      </w:r>
    </w:p>
    <w:p>
      <w:pPr>
        <w:rPr>
          <w:szCs w:val="24"/>
          <w:lang w:eastAsia="zh-CN"/>
        </w:rPr>
      </w:pPr>
      <w:r>
        <w:rPr>
          <w:szCs w:val="24"/>
          <w:lang w:eastAsia="zh-CN"/>
        </w:rPr>
        <w:t>The discussion can be continued, further analyse whether autonomous gap is needed with ATG scenario, whether ATG specific requirements are needed.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ompany</w:t>
            </w:r>
          </w:p>
        </w:tc>
        <w:tc>
          <w:tcPr>
            <w:tcW w:w="7509" w:type="dxa"/>
          </w:tcPr>
          <w:p>
            <w:pPr>
              <w:overflowPunct w:val="0"/>
              <w:autoSpaceDE w:val="0"/>
              <w:autoSpaceDN w:val="0"/>
              <w:adjustRightInd w:val="0"/>
              <w:textAlignment w:val="baseline"/>
              <w:rPr>
                <w:rFonts w:eastAsiaTheme="minorEastAsia"/>
                <w:b/>
                <w:bCs/>
                <w:color w:val="0070C0"/>
                <w:lang w:eastAsia="zh-CN"/>
              </w:rPr>
            </w:pPr>
            <w:r>
              <w:rPr>
                <w:rFonts w:hint="eastAsia" w:eastAsiaTheme="minorEastAsia"/>
                <w:b/>
                <w:bCs/>
                <w:color w:val="0070C0"/>
                <w:lang w:eastAsia="zh-CN"/>
              </w:rPr>
              <w:t>C</w:t>
            </w:r>
            <w:r>
              <w:rPr>
                <w:rFonts w:eastAsiaTheme="minorEastAsia"/>
                <w:b/>
                <w:bCs/>
                <w:color w:val="0070C0"/>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ins w:id="4021" w:author="Ericsson" w:date="2022-08-24T09:38:00Z">
              <w:r>
                <w:rPr>
                  <w:rFonts w:eastAsiaTheme="minorEastAsia"/>
                  <w:lang w:eastAsia="zh-CN"/>
                </w:rPr>
                <w:t>Ericsson</w:t>
              </w:r>
            </w:ins>
          </w:p>
        </w:tc>
        <w:tc>
          <w:tcPr>
            <w:tcW w:w="7509" w:type="dxa"/>
          </w:tcPr>
          <w:p>
            <w:pPr>
              <w:overflowPunct w:val="0"/>
              <w:autoSpaceDE w:val="0"/>
              <w:autoSpaceDN w:val="0"/>
              <w:adjustRightInd w:val="0"/>
              <w:textAlignment w:val="baseline"/>
              <w:rPr>
                <w:rFonts w:eastAsiaTheme="minorEastAsia"/>
                <w:lang w:eastAsia="zh-CN"/>
              </w:rPr>
            </w:pPr>
            <w:ins w:id="4022" w:author="Ericsson" w:date="2022-08-24T09:38:00Z">
              <w:r>
                <w:rPr>
                  <w:rFonts w:eastAsiaTheme="minorEastAsia"/>
                  <w:lang w:eastAsia="zh-CN"/>
                </w:rPr>
                <w:t>We’re OK with the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23" w:author="Chenchen" w:date="2022-08-24T17:53:14Z"/>
        </w:trPr>
        <w:tc>
          <w:tcPr>
            <w:tcW w:w="2122" w:type="dxa"/>
          </w:tcPr>
          <w:p>
            <w:pPr>
              <w:overflowPunct w:val="0"/>
              <w:autoSpaceDE w:val="0"/>
              <w:autoSpaceDN w:val="0"/>
              <w:adjustRightInd w:val="0"/>
              <w:textAlignment w:val="baseline"/>
              <w:rPr>
                <w:ins w:id="4024" w:author="Chenchen" w:date="2022-08-24T17:53:14Z"/>
                <w:rFonts w:hint="default" w:eastAsiaTheme="minorEastAsia"/>
                <w:lang w:val="en-US" w:eastAsia="zh-CN"/>
              </w:rPr>
            </w:pPr>
            <w:ins w:id="4025" w:author="Chenchen" w:date="2022-08-24T17:53:14Z">
              <w:r>
                <w:rPr>
                  <w:rFonts w:hint="eastAsia" w:eastAsiaTheme="minorEastAsia"/>
                  <w:lang w:val="en-US" w:eastAsia="zh-CN"/>
                </w:rPr>
                <w:t>Z</w:t>
              </w:r>
            </w:ins>
            <w:ins w:id="4026" w:author="Chenchen" w:date="2022-08-24T17:53:15Z">
              <w:r>
                <w:rPr>
                  <w:rFonts w:hint="eastAsia" w:eastAsiaTheme="minorEastAsia"/>
                  <w:lang w:val="en-US" w:eastAsia="zh-CN"/>
                </w:rPr>
                <w:t>TE</w:t>
              </w:r>
            </w:ins>
          </w:p>
        </w:tc>
        <w:tc>
          <w:tcPr>
            <w:tcW w:w="7509" w:type="dxa"/>
          </w:tcPr>
          <w:p>
            <w:pPr>
              <w:overflowPunct w:val="0"/>
              <w:autoSpaceDE w:val="0"/>
              <w:autoSpaceDN w:val="0"/>
              <w:adjustRightInd w:val="0"/>
              <w:textAlignment w:val="baseline"/>
              <w:rPr>
                <w:ins w:id="4027" w:author="Chenchen" w:date="2022-08-24T17:53:14Z"/>
                <w:rFonts w:eastAsiaTheme="minorEastAsia"/>
                <w:lang w:eastAsia="zh-CN"/>
              </w:rPr>
            </w:pPr>
            <w:ins w:id="4028" w:author="Chenchen" w:date="2022-08-24T17:53:16Z">
              <w:r>
                <w:rPr>
                  <w:rFonts w:hint="eastAsia"/>
                  <w:lang w:val="en-US" w:eastAsia="zh-CN"/>
                </w:rPr>
                <w:t>Fine with the recommendation by moderator.</w:t>
              </w:r>
            </w:ins>
            <w:bookmarkStart w:id="5" w:name="_GoBack"/>
            <w:bookmarkEnd w:id="5"/>
          </w:p>
        </w:tc>
      </w:tr>
    </w:tbl>
    <w:p>
      <w:pPr>
        <w:spacing w:after="120"/>
        <w:rPr>
          <w:b/>
          <w:bCs/>
          <w:color w:val="0070C0"/>
          <w:szCs w:val="24"/>
          <w:lang w:eastAsia="zh-CN"/>
        </w:rPr>
      </w:pPr>
    </w:p>
    <w:p>
      <w:pPr>
        <w:pStyle w:val="2"/>
        <w:rPr>
          <w:highlight w:val="green"/>
          <w:lang w:eastAsia="ja-JP"/>
        </w:rPr>
      </w:pPr>
      <w:r>
        <w:rPr>
          <w:highlight w:val="green"/>
          <w:lang w:eastAsia="ja-JP"/>
        </w:rPr>
        <w:t xml:space="preserve">Topic #6: Specifiction documentaion </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R4-2211643</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585" w:type="dxa"/>
          </w:tcPr>
          <w:p>
            <w:pPr>
              <w:overflowPunct w:val="0"/>
              <w:autoSpaceDE w:val="0"/>
              <w:autoSpaceDN w:val="0"/>
              <w:adjustRightInd w:val="0"/>
              <w:spacing w:before="120" w:after="120"/>
              <w:textAlignment w:val="baseline"/>
              <w:rPr>
                <w:rFonts w:eastAsia="Yu Mincho"/>
              </w:rPr>
            </w:pPr>
            <w:r>
              <w:rPr>
                <w:rFonts w:eastAsia="Yu Mincho"/>
              </w:rPr>
              <w:t>Observation 2: The RRM requirements for ATG UE can be defined in new sections of section number with suffix D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R4-2211918</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5" w:type="dxa"/>
          </w:tcPr>
          <w:p>
            <w:pPr>
              <w:overflowPunct w:val="0"/>
              <w:autoSpaceDE w:val="0"/>
              <w:autoSpaceDN w:val="0"/>
              <w:adjustRightInd w:val="0"/>
              <w:spacing w:after="120"/>
              <w:jc w:val="both"/>
              <w:textAlignment w:val="baseline"/>
              <w:rPr>
                <w:rFonts w:eastAsia="Yu Mincho"/>
                <w:lang w:eastAsia="zh-CN"/>
              </w:rPr>
            </w:pPr>
            <w:r>
              <w:rPr>
                <w:rFonts w:eastAsia="Yu Mincho"/>
                <w:lang w:eastAsia="zh-CN"/>
              </w:rPr>
              <w:t xml:space="preserve">Proposal 2: It is proposed to define RRM requirement for ATG UE in separate subclause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R4-2212302</w:t>
            </w:r>
          </w:p>
        </w:tc>
        <w:tc>
          <w:tcPr>
            <w:tcW w:w="1424" w:type="dxa"/>
          </w:tcPr>
          <w:p>
            <w:pPr>
              <w:overflowPunct w:val="0"/>
              <w:autoSpaceDE w:val="0"/>
              <w:autoSpaceDN w:val="0"/>
              <w:adjustRightInd w:val="0"/>
              <w:spacing w:before="120" w:after="120"/>
              <w:textAlignment w:val="baseline"/>
              <w:rPr>
                <w:rFonts w:eastAsia="Yu Mincho"/>
                <w:b/>
                <w:bCs/>
                <w:i/>
                <w:iCs/>
              </w:rPr>
            </w:pPr>
            <w:r>
              <w:rPr>
                <w:rFonts w:eastAsia="Yu Mincho"/>
              </w:rPr>
              <w:t>CMCC</w:t>
            </w:r>
          </w:p>
        </w:tc>
        <w:tc>
          <w:tcPr>
            <w:tcW w:w="6585" w:type="dxa"/>
          </w:tcPr>
          <w:p>
            <w:pPr>
              <w:tabs>
                <w:tab w:val="left" w:pos="1134"/>
              </w:tabs>
              <w:overflowPunct w:val="0"/>
              <w:autoSpaceDE w:val="0"/>
              <w:autoSpaceDN w:val="0"/>
              <w:adjustRightInd w:val="0"/>
              <w:spacing w:before="120" w:beforeLines="50"/>
              <w:jc w:val="both"/>
              <w:textAlignment w:val="baseline"/>
              <w:rPr>
                <w:rFonts w:eastAsia="等线"/>
              </w:rPr>
            </w:pPr>
            <w:r>
              <w:rPr>
                <w:rFonts w:eastAsia="等线"/>
              </w:rPr>
              <w:t>Proposal 6: Add ATG related requirements in the current corresponding section, similar as HST</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6-1: Specifiction documentaion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6-1-1: How to involve ATG RRM core requirements in TS38.133</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p>
    <w:p>
      <w:pPr>
        <w:pStyle w:val="149"/>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pPr>
        <w:pStyle w:val="3"/>
        <w:rPr>
          <w:lang w:val="en-US"/>
          <w:rPrChange w:id="4029" w:author="MK" w:date="2022-08-17T18:06:00Z">
            <w:rPr/>
          </w:rPrChange>
        </w:rPr>
      </w:pPr>
      <w:r>
        <w:rPr>
          <w:lang w:val="en-US"/>
          <w:rPrChange w:id="4030" w:author="MK" w:date="2022-08-17T18:06:00Z">
            <w:rPr/>
          </w:rPrChange>
        </w:rPr>
        <w:t>Companies</w:t>
      </w:r>
      <w:r>
        <w:rPr>
          <w:lang w:val="en-US"/>
          <w:rPrChange w:id="4031" w:author="MK" w:date="2022-08-17T18:06:00Z">
            <w:rPr/>
          </w:rPrChange>
        </w:rPr>
        <w:t xml:space="preserve">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6-1: Specifiction documentaion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del w:id="4032" w:author="Huawei" w:date="2022-08-17T14:13:00Z">
              <w:r>
                <w:rPr>
                  <w:rFonts w:hint="eastAsia" w:eastAsiaTheme="minorEastAsia"/>
                  <w:color w:val="0070C0"/>
                  <w:lang w:val="en-US" w:eastAsia="zh-CN"/>
                </w:rPr>
                <w:delText>XXX</w:delText>
              </w:r>
            </w:del>
            <w:ins w:id="4033" w:author="Huawei" w:date="2022-08-17T14:13:00Z">
              <w:r>
                <w:rPr>
                  <w:rFonts w:eastAsiaTheme="minorEastAsia"/>
                  <w:color w:val="0070C0"/>
                  <w:lang w:val="en-US" w:eastAsia="zh-CN"/>
                </w:rPr>
                <w:t>Huawei</w:t>
              </w:r>
            </w:ins>
          </w:p>
        </w:tc>
        <w:tc>
          <w:tcPr>
            <w:tcW w:w="8359" w:type="dxa"/>
          </w:tcPr>
          <w:p>
            <w:pPr>
              <w:overflowPunct w:val="0"/>
              <w:autoSpaceDE w:val="0"/>
              <w:autoSpaceDN w:val="0"/>
              <w:adjustRightInd w:val="0"/>
              <w:textAlignment w:val="baseline"/>
              <w:rPr>
                <w:rFonts w:eastAsia="Malgun Gothic"/>
                <w:b/>
                <w:color w:val="0070C0"/>
                <w:u w:val="single"/>
                <w:lang w:eastAsia="ko-KR"/>
              </w:rPr>
            </w:pPr>
            <w:r>
              <w:rPr>
                <w:rFonts w:eastAsia="Yu Mincho"/>
                <w:b/>
                <w:color w:val="0070C0"/>
                <w:u w:val="single"/>
                <w:lang w:eastAsia="ko-KR"/>
              </w:rPr>
              <w:t>Issue 6-1-1: How to involve ATG RRM core requirements in TS38.133</w:t>
            </w:r>
          </w:p>
          <w:p>
            <w:pPr>
              <w:overflowPunct w:val="0"/>
              <w:autoSpaceDE w:val="0"/>
              <w:autoSpaceDN w:val="0"/>
              <w:adjustRightInd w:val="0"/>
              <w:spacing w:after="120"/>
              <w:textAlignment w:val="baseline"/>
              <w:rPr>
                <w:rFonts w:eastAsiaTheme="minorEastAsia"/>
                <w:color w:val="0070C0"/>
                <w:lang w:val="en-US" w:eastAsia="zh-CN"/>
              </w:rPr>
            </w:pPr>
            <w:ins w:id="4034" w:author="Huawei" w:date="2022-08-17T14:13:00Z">
              <w:r>
                <w:rPr>
                  <w:rFonts w:eastAsiaTheme="minorEastAsia"/>
                  <w:color w:val="0070C0"/>
                  <w:lang w:val="en-US" w:eastAsia="zh-CN"/>
                </w:rPr>
                <w:t xml:space="preserve">We support option 2. Spec updating can be made when the requirements needs to be </w:t>
              </w:r>
            </w:ins>
            <w:ins w:id="4035" w:author="Huawei" w:date="2022-08-17T14:14:00Z">
              <w:r>
                <w:rPr>
                  <w:rFonts w:eastAsiaTheme="minorEastAsia"/>
                  <w:color w:val="0070C0"/>
                  <w:lang w:val="en-US" w:eastAsia="zh-CN"/>
                </w:rPr>
                <w:t xml:space="preserve">changed for ATG just like HST. We prefer not to create dedicated sections for ATG, which will make the spec </w:t>
              </w:r>
            </w:ins>
            <w:ins w:id="4036" w:author="Huawei" w:date="2022-08-17T14:15:00Z">
              <w:r>
                <w:rPr>
                  <w:rFonts w:eastAsiaTheme="minorEastAsia"/>
                  <w:color w:val="0070C0"/>
                  <w:lang w:val="en-US" w:eastAsia="zh-CN"/>
                </w:rPr>
                <w:t xml:space="preserve">more and more complicated and unsustainable.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4037" w:author="Ericsson" w:date="2022-08-17T16:21:00Z">
              <w:r>
                <w:rPr>
                  <w:rFonts w:eastAsiaTheme="minorEastAsia"/>
                  <w:color w:val="0070C0"/>
                  <w:lang w:val="en-US" w:eastAsia="zh-CN"/>
                </w:rPr>
                <w:t>Ericsson</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4038" w:author="Ericsson" w:date="2022-08-17T16:21:00Z">
              <w:r>
                <w:rPr>
                  <w:rFonts w:eastAsiaTheme="minorEastAsia"/>
                  <w:color w:val="0070C0"/>
                  <w:lang w:val="en-US" w:eastAsia="zh-CN"/>
                </w:rPr>
                <w:t>We support option 1</w:t>
              </w:r>
            </w:ins>
            <w:ins w:id="4039"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4040" w:author="Yuexia Song" w:date="2022-08-18T01:31:00Z">
              <w:r>
                <w:rPr>
                  <w:rFonts w:eastAsiaTheme="minorEastAsia"/>
                  <w:color w:val="0070C0"/>
                  <w:lang w:val="en-US" w:eastAsia="zh-CN"/>
                </w:rPr>
                <w:t>Apple</w:t>
              </w:r>
            </w:ins>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ins w:id="4041" w:author="Yuexia Song" w:date="2022-08-18T01:31:00Z">
              <w:r>
                <w:rPr>
                  <w:rFonts w:eastAsiaTheme="minorEastAsia"/>
                  <w:color w:val="0070C0"/>
                  <w:lang w:val="en-US" w:eastAsia="zh-CN"/>
                </w:rPr>
                <w:t>Option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ins w:id="4042" w:author="Jin Woong Park" w:date="2022-08-18T12:54:00Z">
              <w:r>
                <w:rPr>
                  <w:rFonts w:eastAsiaTheme="minorEastAsia"/>
                  <w:color w:val="0070C0"/>
                  <w:lang w:val="en-US" w:eastAsia="zh-CN"/>
                </w:rPr>
                <w:t>LGE</w:t>
              </w:r>
            </w:ins>
          </w:p>
        </w:tc>
        <w:tc>
          <w:tcPr>
            <w:tcW w:w="8359" w:type="dxa"/>
          </w:tcPr>
          <w:p>
            <w:pPr>
              <w:overflowPunct w:val="0"/>
              <w:autoSpaceDE w:val="0"/>
              <w:autoSpaceDN w:val="0"/>
              <w:adjustRightInd w:val="0"/>
              <w:textAlignment w:val="baseline"/>
              <w:rPr>
                <w:ins w:id="4043" w:author="Jin Woong Park" w:date="2022-08-18T12:54:00Z"/>
                <w:rFonts w:eastAsia="Malgun Gothic"/>
                <w:b/>
                <w:color w:val="0070C0"/>
                <w:u w:val="single"/>
                <w:lang w:eastAsia="ko-KR"/>
              </w:rPr>
            </w:pPr>
            <w:ins w:id="4044" w:author="Jin Woong Park" w:date="2022-08-18T12:54:00Z">
              <w:r>
                <w:rPr>
                  <w:rFonts w:eastAsia="Yu Mincho"/>
                  <w:b/>
                  <w:color w:val="0070C0"/>
                  <w:u w:val="single"/>
                  <w:lang w:eastAsia="ko-KR"/>
                </w:rPr>
                <w:t>Issue 6-1-1: How to involve ATG RRM core requirements in TS38.133</w:t>
              </w:r>
            </w:ins>
          </w:p>
          <w:p>
            <w:pPr>
              <w:overflowPunct w:val="0"/>
              <w:autoSpaceDE w:val="0"/>
              <w:autoSpaceDN w:val="0"/>
              <w:adjustRightInd w:val="0"/>
              <w:spacing w:after="120"/>
              <w:textAlignment w:val="baseline"/>
              <w:rPr>
                <w:rFonts w:eastAsiaTheme="minorEastAsia"/>
                <w:color w:val="0070C0"/>
                <w:lang w:val="en-US" w:eastAsia="zh-CN"/>
              </w:rPr>
            </w:pPr>
            <w:ins w:id="4045" w:author="Jin Woong Park" w:date="2022-08-18T12:54:00Z">
              <w:r>
                <w:rPr>
                  <w:rFonts w:eastAsia="Malgun Gothic"/>
                  <w:color w:val="0070C0"/>
                  <w:lang w:val="en-US" w:eastAsia="ko-KR"/>
                </w:rPr>
                <w:t>We are open to b</w:t>
              </w:r>
            </w:ins>
            <w:ins w:id="4046" w:author="Jin Woong Park" w:date="2022-08-18T12:54:00Z">
              <w:r>
                <w:rPr>
                  <w:rFonts w:hint="eastAsia" w:eastAsia="Malgun Gothic"/>
                  <w:color w:val="0070C0"/>
                  <w:lang w:val="en-US" w:eastAsia="ko-KR"/>
                </w:rPr>
                <w:t xml:space="preserve">oth </w:t>
              </w:r>
            </w:ins>
            <w:ins w:id="4047" w:author="Jin Woong Park" w:date="2022-08-18T12:54:00Z">
              <w:r>
                <w:rPr>
                  <w:rFonts w:eastAsia="Malgun Gothic"/>
                  <w:color w:val="0070C0"/>
                  <w:lang w:val="en-US" w:eastAsia="ko-KR"/>
                </w:rPr>
                <w:t xml:space="preserve">options. It might depends on how many new requirements would be defined and reused with legacy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8" w:author="CMCC-shiyuan-0816" w:date="2022-08-18T15:18:00Z"/>
        </w:trPr>
        <w:tc>
          <w:tcPr>
            <w:tcW w:w="1272" w:type="dxa"/>
          </w:tcPr>
          <w:p>
            <w:pPr>
              <w:overflowPunct w:val="0"/>
              <w:autoSpaceDE w:val="0"/>
              <w:autoSpaceDN w:val="0"/>
              <w:adjustRightInd w:val="0"/>
              <w:spacing w:after="120"/>
              <w:textAlignment w:val="baseline"/>
              <w:rPr>
                <w:ins w:id="4049" w:author="CMCC-shiyuan-0816" w:date="2022-08-18T15:18:00Z"/>
                <w:rFonts w:eastAsiaTheme="minorEastAsia"/>
                <w:color w:val="0070C0"/>
                <w:lang w:val="en-US" w:eastAsia="zh-CN"/>
              </w:rPr>
            </w:pPr>
            <w:ins w:id="4050" w:author="CMCC-shiyuan-0816" w:date="2022-08-18T15:19:00Z">
              <w:r>
                <w:rPr>
                  <w:rFonts w:hint="eastAsia" w:eastAsiaTheme="minorEastAsia"/>
                  <w:color w:val="0070C0"/>
                  <w:lang w:val="en-US" w:eastAsia="zh-CN"/>
                </w:rPr>
                <w:t>C</w:t>
              </w:r>
            </w:ins>
            <w:ins w:id="4051" w:author="CMCC-shiyuan-0816" w:date="2022-08-18T15:19:00Z">
              <w:r>
                <w:rPr>
                  <w:rFonts w:eastAsiaTheme="minorEastAsia"/>
                  <w:color w:val="0070C0"/>
                  <w:lang w:val="en-US" w:eastAsia="zh-CN"/>
                </w:rPr>
                <w:t>MCC</w:t>
              </w:r>
            </w:ins>
          </w:p>
        </w:tc>
        <w:tc>
          <w:tcPr>
            <w:tcW w:w="8359" w:type="dxa"/>
          </w:tcPr>
          <w:p>
            <w:pPr>
              <w:overflowPunct w:val="0"/>
              <w:autoSpaceDE w:val="0"/>
              <w:autoSpaceDN w:val="0"/>
              <w:adjustRightInd w:val="0"/>
              <w:textAlignment w:val="baseline"/>
              <w:rPr>
                <w:ins w:id="4052" w:author="CMCC-shiyuan-0816" w:date="2022-08-18T15:19:00Z"/>
                <w:rFonts w:eastAsia="Malgun Gothic"/>
                <w:b/>
                <w:color w:val="0070C0"/>
                <w:u w:val="single"/>
                <w:lang w:eastAsia="ko-KR"/>
              </w:rPr>
            </w:pPr>
            <w:ins w:id="4053" w:author="CMCC-shiyuan-0816" w:date="2022-08-18T15:19:00Z">
              <w:r>
                <w:rPr>
                  <w:rFonts w:eastAsia="Yu Mincho"/>
                  <w:b/>
                  <w:color w:val="0070C0"/>
                  <w:u w:val="single"/>
                  <w:lang w:eastAsia="ko-KR"/>
                </w:rPr>
                <w:t>Issue 6-1-1: How to involve ATG RRM core requirements in TS38.133</w:t>
              </w:r>
            </w:ins>
          </w:p>
          <w:p>
            <w:pPr>
              <w:overflowPunct w:val="0"/>
              <w:autoSpaceDE w:val="0"/>
              <w:autoSpaceDN w:val="0"/>
              <w:adjustRightInd w:val="0"/>
              <w:spacing w:after="120"/>
              <w:textAlignment w:val="baseline"/>
              <w:rPr>
                <w:ins w:id="4054" w:author="CMCC-shiyuan-0816" w:date="2022-08-18T15:19:00Z"/>
                <w:rFonts w:eastAsiaTheme="minorEastAsia"/>
                <w:color w:val="0070C0"/>
                <w:lang w:val="en-US" w:eastAsia="zh-CN"/>
              </w:rPr>
            </w:pPr>
            <w:ins w:id="4055" w:author="CMCC-shiyuan-0816" w:date="2022-08-18T15:19:00Z">
              <w:r>
                <w:rPr>
                  <w:rFonts w:hint="eastAsia" w:eastAsiaTheme="minorEastAsia"/>
                  <w:color w:val="0070C0"/>
                  <w:lang w:val="en-US" w:eastAsia="zh-CN"/>
                </w:rPr>
                <w:t>B</w:t>
              </w:r>
            </w:ins>
            <w:ins w:id="4056" w:author="CMCC-shiyuan-0816" w:date="2022-08-18T15:19:00Z">
              <w:r>
                <w:rPr>
                  <w:rFonts w:eastAsiaTheme="minorEastAsia"/>
                  <w:color w:val="0070C0"/>
                  <w:lang w:val="en-US" w:eastAsia="zh-CN"/>
                </w:rPr>
                <w:t>ased on our observation, there are not that much RRM core requirements need to be update for ATG.</w:t>
              </w:r>
            </w:ins>
          </w:p>
          <w:p>
            <w:pPr>
              <w:overflowPunct w:val="0"/>
              <w:autoSpaceDE w:val="0"/>
              <w:autoSpaceDN w:val="0"/>
              <w:adjustRightInd w:val="0"/>
              <w:textAlignment w:val="baseline"/>
              <w:rPr>
                <w:ins w:id="4057" w:author="CMCC-shiyuan-0816" w:date="2022-08-18T15:18:00Z"/>
                <w:rFonts w:eastAsia="Yu Mincho"/>
                <w:b/>
                <w:color w:val="0070C0"/>
                <w:u w:val="single"/>
                <w:lang w:eastAsia="ko-KR"/>
              </w:rPr>
            </w:pPr>
            <w:ins w:id="4058" w:author="CMCC-shiyuan-0816" w:date="2022-08-18T15:19:00Z">
              <w:r>
                <w:rPr>
                  <w:rFonts w:hint="eastAsia" w:eastAsiaTheme="minorEastAsia"/>
                  <w:color w:val="0070C0"/>
                  <w:lang w:val="en-US" w:eastAsia="zh-CN"/>
                </w:rPr>
                <w:t>T</w:t>
              </w:r>
            </w:ins>
            <w:ins w:id="4059" w:author="CMCC-shiyuan-0816" w:date="2022-08-18T15:19:00Z">
              <w:r>
                <w:rPr>
                  <w:rFonts w:eastAsiaTheme="minorEastAsia"/>
                  <w:color w:val="0070C0"/>
                  <w:lang w:val="en-US" w:eastAsia="zh-CN"/>
                </w:rPr>
                <w:t xml:space="preserve">herefore, we think it is rather redundant to create new sections for ATG. We prefer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0" w:author="ZTE-Chenchen" w:date="2022-08-18T20:52:00Z"/>
        </w:trPr>
        <w:tc>
          <w:tcPr>
            <w:tcW w:w="1272" w:type="dxa"/>
          </w:tcPr>
          <w:p>
            <w:pPr>
              <w:overflowPunct w:val="0"/>
              <w:autoSpaceDE w:val="0"/>
              <w:autoSpaceDN w:val="0"/>
              <w:adjustRightInd w:val="0"/>
              <w:spacing w:after="120"/>
              <w:textAlignment w:val="baseline"/>
              <w:rPr>
                <w:ins w:id="4061" w:author="ZTE-Chenchen" w:date="2022-08-18T20:52:00Z"/>
                <w:rFonts w:eastAsiaTheme="minorEastAsia"/>
                <w:color w:val="0070C0"/>
                <w:lang w:val="en-US" w:eastAsia="zh-CN"/>
              </w:rPr>
            </w:pPr>
            <w:ins w:id="4062" w:author="ZTE-Chenchen" w:date="2022-08-18T20:52:00Z">
              <w:r>
                <w:rPr>
                  <w:rFonts w:hint="eastAsia" w:eastAsiaTheme="minorEastAsia"/>
                  <w:color w:val="0070C0"/>
                  <w:lang w:val="en-US" w:eastAsia="zh-CN"/>
                </w:rPr>
                <w:t>ZTE</w:t>
              </w:r>
            </w:ins>
          </w:p>
        </w:tc>
        <w:tc>
          <w:tcPr>
            <w:tcW w:w="8359" w:type="dxa"/>
          </w:tcPr>
          <w:p>
            <w:pPr>
              <w:overflowPunct w:val="0"/>
              <w:autoSpaceDE w:val="0"/>
              <w:autoSpaceDN w:val="0"/>
              <w:adjustRightInd w:val="0"/>
              <w:textAlignment w:val="baseline"/>
              <w:rPr>
                <w:ins w:id="4063" w:author="ZTE-Chenchen" w:date="2022-08-18T20:52:00Z"/>
                <w:rFonts w:eastAsiaTheme="minorEastAsia"/>
                <w:color w:val="0070C0"/>
                <w:lang w:val="en-US" w:eastAsia="zh-CN"/>
              </w:rPr>
            </w:pPr>
            <w:ins w:id="4064" w:author="ZTE-Chenchen" w:date="2022-08-18T20:52:00Z">
              <w:r>
                <w:rPr>
                  <w:rFonts w:hint="eastAsia" w:eastAsiaTheme="minorEastAsia"/>
                  <w:color w:val="0070C0"/>
                  <w:lang w:val="en-US" w:eastAsia="zh-CN"/>
                </w:rPr>
                <w:t>Prefer Option 2.</w:t>
              </w:r>
            </w:ins>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6-</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6-1-1: How to involve ATG RRM core requirements in TS38.133</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pPr>
              <w:pStyle w:val="149"/>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 ZTE)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Cs/>
                <w:color w:val="0070C0"/>
                <w:lang w:val="en-US" w:eastAsia="zh-CN"/>
              </w:rPr>
            </w:pPr>
            <w:r>
              <w:rPr>
                <w:rFonts w:hint="eastAsia" w:eastAsiaTheme="minorEastAsia"/>
                <w:iCs/>
                <w:lang w:val="en-US" w:eastAsia="zh-CN"/>
              </w:rPr>
              <w:t>A</w:t>
            </w:r>
            <w:r>
              <w:rPr>
                <w:rFonts w:eastAsiaTheme="minorEastAsia"/>
                <w:iCs/>
                <w:lang w:val="en-US" w:eastAsia="zh-CN"/>
              </w:rPr>
              <w:t>s mentioned by LGE, which method is more reasonable might depends on how many new requirements would be defined and reused with legacy requirements.</w:t>
            </w:r>
            <w:r>
              <w:rPr>
                <w:rFonts w:hint="eastAsia" w:eastAsiaTheme="minorEastAsia"/>
                <w:iCs/>
                <w:lang w:val="en-US" w:eastAsia="zh-CN"/>
              </w:rPr>
              <w:t xml:space="preserve"> </w:t>
            </w:r>
            <w:r>
              <w:rPr>
                <w:rFonts w:eastAsiaTheme="minorEastAsia"/>
                <w:iCs/>
                <w:lang w:val="en-US" w:eastAsia="zh-CN"/>
              </w:rPr>
              <w:t>We suggest to continue discussing this issue in the next meeting, when more requirements are identified whether they need new ATG requirements or not.</w:t>
            </w:r>
          </w:p>
        </w:tc>
      </w:tr>
    </w:tbl>
    <w:p>
      <w:pPr>
        <w:rPr>
          <w:i/>
          <w:color w:val="0070C0"/>
          <w:lang w:val="en-US" w:eastAsia="zh-CN"/>
        </w:rPr>
      </w:pPr>
    </w:p>
    <w:p>
      <w:pPr>
        <w:rPr>
          <w:color w:val="0070C0"/>
          <w:lang w:val="en-US" w:eastAsia="zh-CN"/>
        </w:rPr>
      </w:pPr>
    </w:p>
    <w:p>
      <w:pPr>
        <w:pStyle w:val="3"/>
        <w:rPr>
          <w:lang w:val="en-US"/>
          <w:rPrChange w:id="4065" w:author="MK" w:date="2022-08-17T18:06:00Z">
            <w:rPr/>
          </w:rPrChange>
        </w:rPr>
      </w:pPr>
      <w:r>
        <w:rPr>
          <w:lang w:val="en-US"/>
          <w:rPrChange w:id="4066" w:author="MK" w:date="2022-08-17T18:06:00Z">
            <w:rPr/>
          </w:rPrChange>
        </w:rPr>
        <w:t>Discussion on 2nd round (if applicable)</w:t>
      </w:r>
    </w:p>
    <w:p>
      <w:pPr>
        <w:rPr>
          <w:lang w:val="en-US" w:eastAsia="zh-CN"/>
          <w:rPrChange w:id="4067" w:author="MK" w:date="2022-08-17T18:06:00Z">
            <w:rPr>
              <w:lang w:val="sv-SE" w:eastAsia="zh-CN"/>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F on NR ATG RRM core requirements</w:t>
            </w:r>
          </w:p>
        </w:tc>
        <w:tc>
          <w:tcPr>
            <w:tcW w:w="807" w:type="pc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CMCC</w:t>
            </w:r>
          </w:p>
        </w:tc>
        <w:tc>
          <w:tcPr>
            <w:tcW w:w="1366" w:type="pc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T</w:t>
            </w:r>
            <w:r>
              <w:rPr>
                <w:rFonts w:eastAsiaTheme="minorEastAsia"/>
                <w:lang w:val="en-US" w:eastAsia="zh-CN"/>
              </w:rPr>
              <w:t>o capture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A22252"/>
    <w:multiLevelType w:val="multilevel"/>
    <w:tmpl w:val="3AA22252"/>
    <w:lvl w:ilvl="0" w:tentative="0">
      <w:start w:val="1"/>
      <w:numFmt w:val="bullet"/>
      <w:lvlText w:val="•"/>
      <w:lvlJc w:val="center"/>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BFB17C2"/>
    <w:multiLevelType w:val="multilevel"/>
    <w:tmpl w:val="4BFB17C2"/>
    <w:lvl w:ilvl="0" w:tentative="0">
      <w:start w:val="1"/>
      <w:numFmt w:val="bullet"/>
      <w:lvlText w:val="o"/>
      <w:lvlJc w:val="left"/>
      <w:pPr>
        <w:ind w:left="704" w:hanging="420"/>
      </w:pPr>
      <w:rPr>
        <w:rFonts w:hint="default" w:ascii="Courier New" w:hAnsi="Courier New" w:cs="Courier New"/>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
    <w:nsid w:val="533143D7"/>
    <w:multiLevelType w:val="multilevel"/>
    <w:tmpl w:val="533143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197EF9"/>
    <w:multiLevelType w:val="multilevel"/>
    <w:tmpl w:val="54197EF9"/>
    <w:lvl w:ilvl="0" w:tentative="0">
      <w:start w:val="1"/>
      <w:numFmt w:val="bullet"/>
      <w:lvlText w:val="•"/>
      <w:lvlJc w:val="center"/>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Times New Roman" w:hAnsi="Times New Roman" w:eastAsia="Yu Mincho"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9">
    <w:nsid w:val="72656F95"/>
    <w:multiLevelType w:val="multilevel"/>
    <w:tmpl w:val="72656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5"/>
  </w:num>
  <w:num w:numId="3">
    <w:abstractNumId w:val="2"/>
  </w:num>
  <w:num w:numId="4">
    <w:abstractNumId w:val="8"/>
  </w:num>
  <w:num w:numId="5">
    <w:abstractNumId w:val="6"/>
  </w:num>
  <w:num w:numId="6">
    <w:abstractNumId w:val="7"/>
  </w:num>
  <w:num w:numId="7">
    <w:abstractNumId w:val="3"/>
  </w:num>
  <w:num w:numId="8">
    <w:abstractNumId w:val="9"/>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CMCC-shiyuan-0824">
    <w15:presenceInfo w15:providerId="None" w15:userId="CMCC-shiyuan-0824"/>
  </w15:person>
  <w15:person w15:author="Zhixun Tang">
    <w15:presenceInfo w15:providerId="None" w15:userId="Zhixun Tang"/>
  </w15:person>
  <w15:person w15:author="MK">
    <w15:presenceInfo w15:providerId="None" w15:userId="MK"/>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0214"/>
    <w:rsid w:val="00011DA7"/>
    <w:rsid w:val="00012346"/>
    <w:rsid w:val="00012B9A"/>
    <w:rsid w:val="00012FB9"/>
    <w:rsid w:val="00013794"/>
    <w:rsid w:val="0001735A"/>
    <w:rsid w:val="00020C56"/>
    <w:rsid w:val="00021C0F"/>
    <w:rsid w:val="00023FFE"/>
    <w:rsid w:val="00024241"/>
    <w:rsid w:val="00024965"/>
    <w:rsid w:val="00025DF8"/>
    <w:rsid w:val="0002618E"/>
    <w:rsid w:val="00026ACC"/>
    <w:rsid w:val="00026D4D"/>
    <w:rsid w:val="0002739D"/>
    <w:rsid w:val="0003171D"/>
    <w:rsid w:val="00031C1D"/>
    <w:rsid w:val="00035C50"/>
    <w:rsid w:val="000409E2"/>
    <w:rsid w:val="00042A9F"/>
    <w:rsid w:val="000457A1"/>
    <w:rsid w:val="00050001"/>
    <w:rsid w:val="000508B2"/>
    <w:rsid w:val="0005200B"/>
    <w:rsid w:val="00052041"/>
    <w:rsid w:val="00052172"/>
    <w:rsid w:val="0005326A"/>
    <w:rsid w:val="00055208"/>
    <w:rsid w:val="000567D8"/>
    <w:rsid w:val="000576A9"/>
    <w:rsid w:val="00060436"/>
    <w:rsid w:val="0006266D"/>
    <w:rsid w:val="00063C2D"/>
    <w:rsid w:val="00065104"/>
    <w:rsid w:val="0006546B"/>
    <w:rsid w:val="00065506"/>
    <w:rsid w:val="000729EF"/>
    <w:rsid w:val="0007382E"/>
    <w:rsid w:val="00074291"/>
    <w:rsid w:val="000766E1"/>
    <w:rsid w:val="00077FF6"/>
    <w:rsid w:val="00080D82"/>
    <w:rsid w:val="00081692"/>
    <w:rsid w:val="00081D4D"/>
    <w:rsid w:val="00082C46"/>
    <w:rsid w:val="00083472"/>
    <w:rsid w:val="00085A0E"/>
    <w:rsid w:val="00087548"/>
    <w:rsid w:val="00090AA2"/>
    <w:rsid w:val="00093E7E"/>
    <w:rsid w:val="00095406"/>
    <w:rsid w:val="000961CF"/>
    <w:rsid w:val="000A1830"/>
    <w:rsid w:val="000A3B3E"/>
    <w:rsid w:val="000A4121"/>
    <w:rsid w:val="000A4AA3"/>
    <w:rsid w:val="000A4BCC"/>
    <w:rsid w:val="000A550E"/>
    <w:rsid w:val="000A7BF0"/>
    <w:rsid w:val="000B0960"/>
    <w:rsid w:val="000B1A55"/>
    <w:rsid w:val="000B20BB"/>
    <w:rsid w:val="000B2EF6"/>
    <w:rsid w:val="000B2FA6"/>
    <w:rsid w:val="000B4AA0"/>
    <w:rsid w:val="000B4B68"/>
    <w:rsid w:val="000B5799"/>
    <w:rsid w:val="000C2553"/>
    <w:rsid w:val="000C38C3"/>
    <w:rsid w:val="000C4549"/>
    <w:rsid w:val="000C4C62"/>
    <w:rsid w:val="000C6D0A"/>
    <w:rsid w:val="000D09FD"/>
    <w:rsid w:val="000D19DE"/>
    <w:rsid w:val="000D29B1"/>
    <w:rsid w:val="000D44FB"/>
    <w:rsid w:val="000D574B"/>
    <w:rsid w:val="000D6CFC"/>
    <w:rsid w:val="000E3C2E"/>
    <w:rsid w:val="000E41DF"/>
    <w:rsid w:val="000E4219"/>
    <w:rsid w:val="000E537B"/>
    <w:rsid w:val="000E57D0"/>
    <w:rsid w:val="000E5935"/>
    <w:rsid w:val="000E6894"/>
    <w:rsid w:val="000E7858"/>
    <w:rsid w:val="000F14C9"/>
    <w:rsid w:val="000F1540"/>
    <w:rsid w:val="000F39CA"/>
    <w:rsid w:val="000F3E32"/>
    <w:rsid w:val="000F7CAB"/>
    <w:rsid w:val="00100A3E"/>
    <w:rsid w:val="00101350"/>
    <w:rsid w:val="00103732"/>
    <w:rsid w:val="0010373C"/>
    <w:rsid w:val="00104A30"/>
    <w:rsid w:val="00107927"/>
    <w:rsid w:val="00110094"/>
    <w:rsid w:val="00110E26"/>
    <w:rsid w:val="00111321"/>
    <w:rsid w:val="0011146C"/>
    <w:rsid w:val="00111F97"/>
    <w:rsid w:val="001128E7"/>
    <w:rsid w:val="00117BD6"/>
    <w:rsid w:val="001206C2"/>
    <w:rsid w:val="00121978"/>
    <w:rsid w:val="00123422"/>
    <w:rsid w:val="00124B6A"/>
    <w:rsid w:val="001262DC"/>
    <w:rsid w:val="00130462"/>
    <w:rsid w:val="00130961"/>
    <w:rsid w:val="001338EA"/>
    <w:rsid w:val="00136D4C"/>
    <w:rsid w:val="00142527"/>
    <w:rsid w:val="00142538"/>
    <w:rsid w:val="00142BB9"/>
    <w:rsid w:val="00143200"/>
    <w:rsid w:val="00144C43"/>
    <w:rsid w:val="00144F96"/>
    <w:rsid w:val="00151EAC"/>
    <w:rsid w:val="00153528"/>
    <w:rsid w:val="00154E68"/>
    <w:rsid w:val="001552A7"/>
    <w:rsid w:val="00155DBE"/>
    <w:rsid w:val="00160CB1"/>
    <w:rsid w:val="00162548"/>
    <w:rsid w:val="00164251"/>
    <w:rsid w:val="00166B48"/>
    <w:rsid w:val="0017213A"/>
    <w:rsid w:val="00172183"/>
    <w:rsid w:val="00174C65"/>
    <w:rsid w:val="001751AB"/>
    <w:rsid w:val="00175A3F"/>
    <w:rsid w:val="00177A2C"/>
    <w:rsid w:val="001809A9"/>
    <w:rsid w:val="00180E09"/>
    <w:rsid w:val="0018291C"/>
    <w:rsid w:val="0018352D"/>
    <w:rsid w:val="00183D4C"/>
    <w:rsid w:val="00183F6D"/>
    <w:rsid w:val="0018670E"/>
    <w:rsid w:val="00186712"/>
    <w:rsid w:val="00187E0F"/>
    <w:rsid w:val="00191165"/>
    <w:rsid w:val="0019219A"/>
    <w:rsid w:val="0019356D"/>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094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07B16"/>
    <w:rsid w:val="002138EA"/>
    <w:rsid w:val="002139EA"/>
    <w:rsid w:val="00213F84"/>
    <w:rsid w:val="00214FBD"/>
    <w:rsid w:val="00220C7B"/>
    <w:rsid w:val="00221E08"/>
    <w:rsid w:val="00222897"/>
    <w:rsid w:val="00222B0C"/>
    <w:rsid w:val="00226798"/>
    <w:rsid w:val="0022754F"/>
    <w:rsid w:val="00227C36"/>
    <w:rsid w:val="00233D7D"/>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92C"/>
    <w:rsid w:val="00274E1A"/>
    <w:rsid w:val="00274E25"/>
    <w:rsid w:val="00275D8F"/>
    <w:rsid w:val="002775B1"/>
    <w:rsid w:val="002775B9"/>
    <w:rsid w:val="00277A24"/>
    <w:rsid w:val="002811C4"/>
    <w:rsid w:val="00282213"/>
    <w:rsid w:val="002826C2"/>
    <w:rsid w:val="00284016"/>
    <w:rsid w:val="002858BF"/>
    <w:rsid w:val="002939AF"/>
    <w:rsid w:val="00294491"/>
    <w:rsid w:val="00294BDE"/>
    <w:rsid w:val="00295B9B"/>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52B"/>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1AE5"/>
    <w:rsid w:val="00322946"/>
    <w:rsid w:val="00322D14"/>
    <w:rsid w:val="003260D7"/>
    <w:rsid w:val="00330270"/>
    <w:rsid w:val="00333E44"/>
    <w:rsid w:val="00335043"/>
    <w:rsid w:val="00336697"/>
    <w:rsid w:val="00340E31"/>
    <w:rsid w:val="003411C5"/>
    <w:rsid w:val="003418CB"/>
    <w:rsid w:val="0035067D"/>
    <w:rsid w:val="00351988"/>
    <w:rsid w:val="0035334B"/>
    <w:rsid w:val="00354BCF"/>
    <w:rsid w:val="00355367"/>
    <w:rsid w:val="00355873"/>
    <w:rsid w:val="0035660F"/>
    <w:rsid w:val="00356FEC"/>
    <w:rsid w:val="003628B9"/>
    <w:rsid w:val="00362D8F"/>
    <w:rsid w:val="00364E5D"/>
    <w:rsid w:val="00367724"/>
    <w:rsid w:val="00370E35"/>
    <w:rsid w:val="003710BA"/>
    <w:rsid w:val="0037207D"/>
    <w:rsid w:val="0037230E"/>
    <w:rsid w:val="00372ABB"/>
    <w:rsid w:val="0037466C"/>
    <w:rsid w:val="003770F6"/>
    <w:rsid w:val="0038085C"/>
    <w:rsid w:val="00383E37"/>
    <w:rsid w:val="00384C71"/>
    <w:rsid w:val="00386D96"/>
    <w:rsid w:val="00387D36"/>
    <w:rsid w:val="0039206C"/>
    <w:rsid w:val="003929BD"/>
    <w:rsid w:val="00393042"/>
    <w:rsid w:val="00394AD5"/>
    <w:rsid w:val="0039642D"/>
    <w:rsid w:val="0039763E"/>
    <w:rsid w:val="00397D5E"/>
    <w:rsid w:val="003A2E40"/>
    <w:rsid w:val="003A677D"/>
    <w:rsid w:val="003B0158"/>
    <w:rsid w:val="003B1FD2"/>
    <w:rsid w:val="003B3AA7"/>
    <w:rsid w:val="003B40AE"/>
    <w:rsid w:val="003B40B6"/>
    <w:rsid w:val="003B56DB"/>
    <w:rsid w:val="003B755E"/>
    <w:rsid w:val="003C1D11"/>
    <w:rsid w:val="003C228E"/>
    <w:rsid w:val="003C23B0"/>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1FF"/>
    <w:rsid w:val="00412EB1"/>
    <w:rsid w:val="00412FD7"/>
    <w:rsid w:val="00413DDE"/>
    <w:rsid w:val="00414118"/>
    <w:rsid w:val="004155F1"/>
    <w:rsid w:val="00416084"/>
    <w:rsid w:val="00416718"/>
    <w:rsid w:val="004167A9"/>
    <w:rsid w:val="00420AB1"/>
    <w:rsid w:val="0042452B"/>
    <w:rsid w:val="00424712"/>
    <w:rsid w:val="00424F8C"/>
    <w:rsid w:val="00426275"/>
    <w:rsid w:val="004271BA"/>
    <w:rsid w:val="00430497"/>
    <w:rsid w:val="00430EA5"/>
    <w:rsid w:val="00432EB9"/>
    <w:rsid w:val="00434DC1"/>
    <w:rsid w:val="004350F4"/>
    <w:rsid w:val="004412A0"/>
    <w:rsid w:val="004417F7"/>
    <w:rsid w:val="00442337"/>
    <w:rsid w:val="00442CE6"/>
    <w:rsid w:val="00443ABB"/>
    <w:rsid w:val="00445825"/>
    <w:rsid w:val="00446408"/>
    <w:rsid w:val="0045035C"/>
    <w:rsid w:val="00450957"/>
    <w:rsid w:val="00450AA0"/>
    <w:rsid w:val="00450F27"/>
    <w:rsid w:val="004510E5"/>
    <w:rsid w:val="00452C37"/>
    <w:rsid w:val="00453807"/>
    <w:rsid w:val="00454E1C"/>
    <w:rsid w:val="00456A75"/>
    <w:rsid w:val="004577FE"/>
    <w:rsid w:val="00457F26"/>
    <w:rsid w:val="00461E39"/>
    <w:rsid w:val="00462D3A"/>
    <w:rsid w:val="00463521"/>
    <w:rsid w:val="00465A85"/>
    <w:rsid w:val="00467D56"/>
    <w:rsid w:val="00471125"/>
    <w:rsid w:val="00471EC8"/>
    <w:rsid w:val="004732E7"/>
    <w:rsid w:val="00473B92"/>
    <w:rsid w:val="0047437A"/>
    <w:rsid w:val="00480912"/>
    <w:rsid w:val="00480E42"/>
    <w:rsid w:val="00482FB3"/>
    <w:rsid w:val="00484C5D"/>
    <w:rsid w:val="0048543E"/>
    <w:rsid w:val="00485939"/>
    <w:rsid w:val="004863EB"/>
    <w:rsid w:val="00486422"/>
    <w:rsid w:val="004868C1"/>
    <w:rsid w:val="00486BB8"/>
    <w:rsid w:val="0048750F"/>
    <w:rsid w:val="00491226"/>
    <w:rsid w:val="00494FA7"/>
    <w:rsid w:val="004A17E9"/>
    <w:rsid w:val="004A495F"/>
    <w:rsid w:val="004A7544"/>
    <w:rsid w:val="004B096A"/>
    <w:rsid w:val="004B0B70"/>
    <w:rsid w:val="004B6B0F"/>
    <w:rsid w:val="004B71BF"/>
    <w:rsid w:val="004C18CB"/>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3952"/>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0C4"/>
    <w:rsid w:val="00541573"/>
    <w:rsid w:val="0054238C"/>
    <w:rsid w:val="0054348A"/>
    <w:rsid w:val="00550763"/>
    <w:rsid w:val="00555F3B"/>
    <w:rsid w:val="00560479"/>
    <w:rsid w:val="00562BFE"/>
    <w:rsid w:val="00567CF8"/>
    <w:rsid w:val="00571777"/>
    <w:rsid w:val="0057216E"/>
    <w:rsid w:val="00572A24"/>
    <w:rsid w:val="005739A5"/>
    <w:rsid w:val="00575E73"/>
    <w:rsid w:val="00577D55"/>
    <w:rsid w:val="00580FF5"/>
    <w:rsid w:val="00584333"/>
    <w:rsid w:val="005849E4"/>
    <w:rsid w:val="0058519C"/>
    <w:rsid w:val="00585852"/>
    <w:rsid w:val="00587D8A"/>
    <w:rsid w:val="00590384"/>
    <w:rsid w:val="0059093E"/>
    <w:rsid w:val="0059149A"/>
    <w:rsid w:val="00592747"/>
    <w:rsid w:val="005956EE"/>
    <w:rsid w:val="00597E88"/>
    <w:rsid w:val="005A083E"/>
    <w:rsid w:val="005A7DFC"/>
    <w:rsid w:val="005B2308"/>
    <w:rsid w:val="005B3169"/>
    <w:rsid w:val="005B4802"/>
    <w:rsid w:val="005B7BAD"/>
    <w:rsid w:val="005C1EA6"/>
    <w:rsid w:val="005D0B99"/>
    <w:rsid w:val="005D0DAD"/>
    <w:rsid w:val="005D1B18"/>
    <w:rsid w:val="005D308E"/>
    <w:rsid w:val="005D3A48"/>
    <w:rsid w:val="005D59ED"/>
    <w:rsid w:val="005D7AF8"/>
    <w:rsid w:val="005E0207"/>
    <w:rsid w:val="005E17BF"/>
    <w:rsid w:val="005E366A"/>
    <w:rsid w:val="005E3CCC"/>
    <w:rsid w:val="005E4862"/>
    <w:rsid w:val="005E695E"/>
    <w:rsid w:val="005E6A15"/>
    <w:rsid w:val="005E770F"/>
    <w:rsid w:val="005F0D31"/>
    <w:rsid w:val="005F165C"/>
    <w:rsid w:val="005F2145"/>
    <w:rsid w:val="005F6A12"/>
    <w:rsid w:val="00600485"/>
    <w:rsid w:val="006016E1"/>
    <w:rsid w:val="00602D27"/>
    <w:rsid w:val="006056AC"/>
    <w:rsid w:val="0060725B"/>
    <w:rsid w:val="00611680"/>
    <w:rsid w:val="00612868"/>
    <w:rsid w:val="00614257"/>
    <w:rsid w:val="00614447"/>
    <w:rsid w:val="006144A1"/>
    <w:rsid w:val="00615EBB"/>
    <w:rsid w:val="00616096"/>
    <w:rsid w:val="006160A2"/>
    <w:rsid w:val="0062204F"/>
    <w:rsid w:val="0062528F"/>
    <w:rsid w:val="00625763"/>
    <w:rsid w:val="006302AA"/>
    <w:rsid w:val="0063107B"/>
    <w:rsid w:val="0063132E"/>
    <w:rsid w:val="00631860"/>
    <w:rsid w:val="00634FA1"/>
    <w:rsid w:val="006363BD"/>
    <w:rsid w:val="006412DC"/>
    <w:rsid w:val="006418C7"/>
    <w:rsid w:val="00641DB4"/>
    <w:rsid w:val="00642BC6"/>
    <w:rsid w:val="0064451A"/>
    <w:rsid w:val="00644790"/>
    <w:rsid w:val="00645C9A"/>
    <w:rsid w:val="006501AF"/>
    <w:rsid w:val="00650DDE"/>
    <w:rsid w:val="0065278C"/>
    <w:rsid w:val="00653BCF"/>
    <w:rsid w:val="0065505B"/>
    <w:rsid w:val="006569B4"/>
    <w:rsid w:val="00656F01"/>
    <w:rsid w:val="00657660"/>
    <w:rsid w:val="00660FFE"/>
    <w:rsid w:val="006610D5"/>
    <w:rsid w:val="006623CC"/>
    <w:rsid w:val="00662613"/>
    <w:rsid w:val="00664C6C"/>
    <w:rsid w:val="00664FB2"/>
    <w:rsid w:val="00666460"/>
    <w:rsid w:val="006670AC"/>
    <w:rsid w:val="0067161C"/>
    <w:rsid w:val="00671AB5"/>
    <w:rsid w:val="00672307"/>
    <w:rsid w:val="00677E71"/>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689D"/>
    <w:rsid w:val="006C7747"/>
    <w:rsid w:val="006D2932"/>
    <w:rsid w:val="006D3671"/>
    <w:rsid w:val="006D4176"/>
    <w:rsid w:val="006D44E8"/>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56A"/>
    <w:rsid w:val="0073390A"/>
    <w:rsid w:val="00733FF3"/>
    <w:rsid w:val="00734E64"/>
    <w:rsid w:val="00736B37"/>
    <w:rsid w:val="00736FA3"/>
    <w:rsid w:val="00740A35"/>
    <w:rsid w:val="00744F15"/>
    <w:rsid w:val="007464B7"/>
    <w:rsid w:val="00751297"/>
    <w:rsid w:val="007520B4"/>
    <w:rsid w:val="00756F7D"/>
    <w:rsid w:val="00762026"/>
    <w:rsid w:val="007624A2"/>
    <w:rsid w:val="00764484"/>
    <w:rsid w:val="007655D5"/>
    <w:rsid w:val="00772E0C"/>
    <w:rsid w:val="0077398A"/>
    <w:rsid w:val="007751AF"/>
    <w:rsid w:val="007763C1"/>
    <w:rsid w:val="00776741"/>
    <w:rsid w:val="00777E82"/>
    <w:rsid w:val="00781359"/>
    <w:rsid w:val="00782510"/>
    <w:rsid w:val="00785328"/>
    <w:rsid w:val="00786921"/>
    <w:rsid w:val="00787F60"/>
    <w:rsid w:val="00796D7A"/>
    <w:rsid w:val="007971FE"/>
    <w:rsid w:val="00797984"/>
    <w:rsid w:val="007A1EAA"/>
    <w:rsid w:val="007A45B5"/>
    <w:rsid w:val="007A58B5"/>
    <w:rsid w:val="007A79FD"/>
    <w:rsid w:val="007B019B"/>
    <w:rsid w:val="007B0B9D"/>
    <w:rsid w:val="007B1884"/>
    <w:rsid w:val="007B26E3"/>
    <w:rsid w:val="007B39BD"/>
    <w:rsid w:val="007B5A43"/>
    <w:rsid w:val="007B5B1B"/>
    <w:rsid w:val="007B709B"/>
    <w:rsid w:val="007C0406"/>
    <w:rsid w:val="007C1343"/>
    <w:rsid w:val="007C2446"/>
    <w:rsid w:val="007C5654"/>
    <w:rsid w:val="007C5EF1"/>
    <w:rsid w:val="007C7BF5"/>
    <w:rsid w:val="007D19B7"/>
    <w:rsid w:val="007D2EA7"/>
    <w:rsid w:val="007D5093"/>
    <w:rsid w:val="007D62EF"/>
    <w:rsid w:val="007D73D0"/>
    <w:rsid w:val="007D75E5"/>
    <w:rsid w:val="007D773E"/>
    <w:rsid w:val="007E066E"/>
    <w:rsid w:val="007E1356"/>
    <w:rsid w:val="007E20FC"/>
    <w:rsid w:val="007E3B4F"/>
    <w:rsid w:val="007E6503"/>
    <w:rsid w:val="007E7062"/>
    <w:rsid w:val="007F0E1E"/>
    <w:rsid w:val="007F29A7"/>
    <w:rsid w:val="007F5E9D"/>
    <w:rsid w:val="008004B4"/>
    <w:rsid w:val="00805BE8"/>
    <w:rsid w:val="00811DD3"/>
    <w:rsid w:val="00816078"/>
    <w:rsid w:val="00816DB8"/>
    <w:rsid w:val="008177E3"/>
    <w:rsid w:val="00822E77"/>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5EF"/>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271F"/>
    <w:rsid w:val="008A28FD"/>
    <w:rsid w:val="008A6D1E"/>
    <w:rsid w:val="008A7351"/>
    <w:rsid w:val="008B0610"/>
    <w:rsid w:val="008B119B"/>
    <w:rsid w:val="008B20CD"/>
    <w:rsid w:val="008B2ACF"/>
    <w:rsid w:val="008B3194"/>
    <w:rsid w:val="008B436F"/>
    <w:rsid w:val="008B5AE7"/>
    <w:rsid w:val="008B7FAD"/>
    <w:rsid w:val="008C03AA"/>
    <w:rsid w:val="008C3DA0"/>
    <w:rsid w:val="008C4224"/>
    <w:rsid w:val="008C60E9"/>
    <w:rsid w:val="008D1B7C"/>
    <w:rsid w:val="008D2642"/>
    <w:rsid w:val="008D6657"/>
    <w:rsid w:val="008D6781"/>
    <w:rsid w:val="008E19B0"/>
    <w:rsid w:val="008E1F60"/>
    <w:rsid w:val="008E307E"/>
    <w:rsid w:val="008E32CD"/>
    <w:rsid w:val="008F239E"/>
    <w:rsid w:val="008F4DD1"/>
    <w:rsid w:val="008F6056"/>
    <w:rsid w:val="008F668A"/>
    <w:rsid w:val="008F692D"/>
    <w:rsid w:val="0090020E"/>
    <w:rsid w:val="00901ED8"/>
    <w:rsid w:val="00901EFC"/>
    <w:rsid w:val="00902C07"/>
    <w:rsid w:val="00903A9E"/>
    <w:rsid w:val="00905804"/>
    <w:rsid w:val="009101E2"/>
    <w:rsid w:val="009126EA"/>
    <w:rsid w:val="009154E3"/>
    <w:rsid w:val="00915D73"/>
    <w:rsid w:val="00916077"/>
    <w:rsid w:val="009170A2"/>
    <w:rsid w:val="009208A6"/>
    <w:rsid w:val="009223B1"/>
    <w:rsid w:val="0092312B"/>
    <w:rsid w:val="00924514"/>
    <w:rsid w:val="009248C4"/>
    <w:rsid w:val="0092538F"/>
    <w:rsid w:val="00926390"/>
    <w:rsid w:val="00927316"/>
    <w:rsid w:val="0093133D"/>
    <w:rsid w:val="0093276D"/>
    <w:rsid w:val="00933D12"/>
    <w:rsid w:val="00935264"/>
    <w:rsid w:val="00937065"/>
    <w:rsid w:val="00940285"/>
    <w:rsid w:val="009415B0"/>
    <w:rsid w:val="00944B93"/>
    <w:rsid w:val="00947E7E"/>
    <w:rsid w:val="0095139A"/>
    <w:rsid w:val="00953E16"/>
    <w:rsid w:val="009542AC"/>
    <w:rsid w:val="00954B1F"/>
    <w:rsid w:val="00955E72"/>
    <w:rsid w:val="00956A25"/>
    <w:rsid w:val="00960653"/>
    <w:rsid w:val="00961BB2"/>
    <w:rsid w:val="00962108"/>
    <w:rsid w:val="009638D6"/>
    <w:rsid w:val="009643B1"/>
    <w:rsid w:val="0096547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3C11"/>
    <w:rsid w:val="009A68E6"/>
    <w:rsid w:val="009A71F5"/>
    <w:rsid w:val="009A7598"/>
    <w:rsid w:val="009B0173"/>
    <w:rsid w:val="009B078E"/>
    <w:rsid w:val="009B1DF8"/>
    <w:rsid w:val="009B391C"/>
    <w:rsid w:val="009B3D20"/>
    <w:rsid w:val="009B5418"/>
    <w:rsid w:val="009B584E"/>
    <w:rsid w:val="009C0727"/>
    <w:rsid w:val="009C3C80"/>
    <w:rsid w:val="009C492F"/>
    <w:rsid w:val="009D133B"/>
    <w:rsid w:val="009D2FF2"/>
    <w:rsid w:val="009D3226"/>
    <w:rsid w:val="009D3385"/>
    <w:rsid w:val="009D434A"/>
    <w:rsid w:val="009D793C"/>
    <w:rsid w:val="009E16A9"/>
    <w:rsid w:val="009E31C1"/>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27C96"/>
    <w:rsid w:val="00A30913"/>
    <w:rsid w:val="00A324FB"/>
    <w:rsid w:val="00A33DDF"/>
    <w:rsid w:val="00A3432C"/>
    <w:rsid w:val="00A34547"/>
    <w:rsid w:val="00A35956"/>
    <w:rsid w:val="00A36E79"/>
    <w:rsid w:val="00A376B7"/>
    <w:rsid w:val="00A40CF5"/>
    <w:rsid w:val="00A41BF5"/>
    <w:rsid w:val="00A43DD6"/>
    <w:rsid w:val="00A44778"/>
    <w:rsid w:val="00A4542A"/>
    <w:rsid w:val="00A469E7"/>
    <w:rsid w:val="00A47BC6"/>
    <w:rsid w:val="00A47D12"/>
    <w:rsid w:val="00A52E3D"/>
    <w:rsid w:val="00A604A4"/>
    <w:rsid w:val="00A617E6"/>
    <w:rsid w:val="00A61B7D"/>
    <w:rsid w:val="00A623D1"/>
    <w:rsid w:val="00A6530F"/>
    <w:rsid w:val="00A6605B"/>
    <w:rsid w:val="00A66ADC"/>
    <w:rsid w:val="00A7147D"/>
    <w:rsid w:val="00A731F0"/>
    <w:rsid w:val="00A73CA9"/>
    <w:rsid w:val="00A73DA4"/>
    <w:rsid w:val="00A74567"/>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4AEB"/>
    <w:rsid w:val="00A97552"/>
    <w:rsid w:val="00A97648"/>
    <w:rsid w:val="00AA1CFD"/>
    <w:rsid w:val="00AA2239"/>
    <w:rsid w:val="00AA2475"/>
    <w:rsid w:val="00AA33D2"/>
    <w:rsid w:val="00AA7B8B"/>
    <w:rsid w:val="00AB0C57"/>
    <w:rsid w:val="00AB1195"/>
    <w:rsid w:val="00AB4182"/>
    <w:rsid w:val="00AC27DB"/>
    <w:rsid w:val="00AC35EA"/>
    <w:rsid w:val="00AC5DCF"/>
    <w:rsid w:val="00AC6D6B"/>
    <w:rsid w:val="00AD32E1"/>
    <w:rsid w:val="00AD7736"/>
    <w:rsid w:val="00AE10CE"/>
    <w:rsid w:val="00AE26B5"/>
    <w:rsid w:val="00AE2EE3"/>
    <w:rsid w:val="00AE5C50"/>
    <w:rsid w:val="00AE70D4"/>
    <w:rsid w:val="00AE7868"/>
    <w:rsid w:val="00AF0407"/>
    <w:rsid w:val="00AF049B"/>
    <w:rsid w:val="00AF31B4"/>
    <w:rsid w:val="00AF38C7"/>
    <w:rsid w:val="00AF4D8B"/>
    <w:rsid w:val="00AF552E"/>
    <w:rsid w:val="00B04A43"/>
    <w:rsid w:val="00B067CA"/>
    <w:rsid w:val="00B121B8"/>
    <w:rsid w:val="00B12B26"/>
    <w:rsid w:val="00B13027"/>
    <w:rsid w:val="00B16194"/>
    <w:rsid w:val="00B163F8"/>
    <w:rsid w:val="00B230C3"/>
    <w:rsid w:val="00B2472D"/>
    <w:rsid w:val="00B24CA0"/>
    <w:rsid w:val="00B2549F"/>
    <w:rsid w:val="00B36904"/>
    <w:rsid w:val="00B36B84"/>
    <w:rsid w:val="00B4108D"/>
    <w:rsid w:val="00B4157B"/>
    <w:rsid w:val="00B42C63"/>
    <w:rsid w:val="00B4383E"/>
    <w:rsid w:val="00B45E38"/>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9766F"/>
    <w:rsid w:val="00BA03AF"/>
    <w:rsid w:val="00BA259A"/>
    <w:rsid w:val="00BA259C"/>
    <w:rsid w:val="00BA29D3"/>
    <w:rsid w:val="00BA307F"/>
    <w:rsid w:val="00BA50AD"/>
    <w:rsid w:val="00BA5280"/>
    <w:rsid w:val="00BA670F"/>
    <w:rsid w:val="00BB14F1"/>
    <w:rsid w:val="00BB247E"/>
    <w:rsid w:val="00BB572E"/>
    <w:rsid w:val="00BB74FD"/>
    <w:rsid w:val="00BC098D"/>
    <w:rsid w:val="00BC1D54"/>
    <w:rsid w:val="00BC26D2"/>
    <w:rsid w:val="00BC2F59"/>
    <w:rsid w:val="00BC4404"/>
    <w:rsid w:val="00BC497D"/>
    <w:rsid w:val="00BC50E1"/>
    <w:rsid w:val="00BC5982"/>
    <w:rsid w:val="00BC60BF"/>
    <w:rsid w:val="00BC6444"/>
    <w:rsid w:val="00BD1F6B"/>
    <w:rsid w:val="00BD242D"/>
    <w:rsid w:val="00BD28BF"/>
    <w:rsid w:val="00BD2D12"/>
    <w:rsid w:val="00BD5223"/>
    <w:rsid w:val="00BD6404"/>
    <w:rsid w:val="00BE04E1"/>
    <w:rsid w:val="00BE2317"/>
    <w:rsid w:val="00BE33AE"/>
    <w:rsid w:val="00BE5D55"/>
    <w:rsid w:val="00BE6842"/>
    <w:rsid w:val="00BF046F"/>
    <w:rsid w:val="00BF3068"/>
    <w:rsid w:val="00C01D50"/>
    <w:rsid w:val="00C02F68"/>
    <w:rsid w:val="00C056DC"/>
    <w:rsid w:val="00C066EB"/>
    <w:rsid w:val="00C06EC6"/>
    <w:rsid w:val="00C07ED1"/>
    <w:rsid w:val="00C12A6D"/>
    <w:rsid w:val="00C1329B"/>
    <w:rsid w:val="00C138E5"/>
    <w:rsid w:val="00C1572F"/>
    <w:rsid w:val="00C168E4"/>
    <w:rsid w:val="00C20A41"/>
    <w:rsid w:val="00C21FB6"/>
    <w:rsid w:val="00C224E1"/>
    <w:rsid w:val="00C22AB0"/>
    <w:rsid w:val="00C24C05"/>
    <w:rsid w:val="00C24D2F"/>
    <w:rsid w:val="00C26222"/>
    <w:rsid w:val="00C30325"/>
    <w:rsid w:val="00C31283"/>
    <w:rsid w:val="00C33C48"/>
    <w:rsid w:val="00C340E5"/>
    <w:rsid w:val="00C34FC9"/>
    <w:rsid w:val="00C35AA7"/>
    <w:rsid w:val="00C404C3"/>
    <w:rsid w:val="00C4182D"/>
    <w:rsid w:val="00C41C74"/>
    <w:rsid w:val="00C43BA1"/>
    <w:rsid w:val="00C43DAB"/>
    <w:rsid w:val="00C47F08"/>
    <w:rsid w:val="00C50B9B"/>
    <w:rsid w:val="00C514A6"/>
    <w:rsid w:val="00C5739F"/>
    <w:rsid w:val="00C57CF0"/>
    <w:rsid w:val="00C63557"/>
    <w:rsid w:val="00C649BD"/>
    <w:rsid w:val="00C65891"/>
    <w:rsid w:val="00C66AC9"/>
    <w:rsid w:val="00C70153"/>
    <w:rsid w:val="00C7048B"/>
    <w:rsid w:val="00C70E5E"/>
    <w:rsid w:val="00C724D3"/>
    <w:rsid w:val="00C72951"/>
    <w:rsid w:val="00C730DF"/>
    <w:rsid w:val="00C74C66"/>
    <w:rsid w:val="00C76EBB"/>
    <w:rsid w:val="00C77DD9"/>
    <w:rsid w:val="00C80943"/>
    <w:rsid w:val="00C82260"/>
    <w:rsid w:val="00C83BE6"/>
    <w:rsid w:val="00C85354"/>
    <w:rsid w:val="00C86ABA"/>
    <w:rsid w:val="00C939AD"/>
    <w:rsid w:val="00C943F3"/>
    <w:rsid w:val="00C963C7"/>
    <w:rsid w:val="00CA08C6"/>
    <w:rsid w:val="00CA0A77"/>
    <w:rsid w:val="00CA2729"/>
    <w:rsid w:val="00CA3057"/>
    <w:rsid w:val="00CA3A17"/>
    <w:rsid w:val="00CA45F8"/>
    <w:rsid w:val="00CA460D"/>
    <w:rsid w:val="00CB0305"/>
    <w:rsid w:val="00CB0F81"/>
    <w:rsid w:val="00CB33C7"/>
    <w:rsid w:val="00CB6DA7"/>
    <w:rsid w:val="00CB7E4C"/>
    <w:rsid w:val="00CC1416"/>
    <w:rsid w:val="00CC1A74"/>
    <w:rsid w:val="00CC25B4"/>
    <w:rsid w:val="00CC5F88"/>
    <w:rsid w:val="00CC69C8"/>
    <w:rsid w:val="00CC77A2"/>
    <w:rsid w:val="00CD0A26"/>
    <w:rsid w:val="00CD1B6B"/>
    <w:rsid w:val="00CD307E"/>
    <w:rsid w:val="00CD490F"/>
    <w:rsid w:val="00CD5385"/>
    <w:rsid w:val="00CD629F"/>
    <w:rsid w:val="00CD6A1B"/>
    <w:rsid w:val="00CD7A3F"/>
    <w:rsid w:val="00CE0A7F"/>
    <w:rsid w:val="00CE1718"/>
    <w:rsid w:val="00CE2856"/>
    <w:rsid w:val="00CE5051"/>
    <w:rsid w:val="00CF2FBB"/>
    <w:rsid w:val="00CF4156"/>
    <w:rsid w:val="00CF6323"/>
    <w:rsid w:val="00CF6389"/>
    <w:rsid w:val="00CF6F29"/>
    <w:rsid w:val="00D0036C"/>
    <w:rsid w:val="00D03D00"/>
    <w:rsid w:val="00D04C10"/>
    <w:rsid w:val="00D05C30"/>
    <w:rsid w:val="00D10052"/>
    <w:rsid w:val="00D11359"/>
    <w:rsid w:val="00D15267"/>
    <w:rsid w:val="00D27496"/>
    <w:rsid w:val="00D278CE"/>
    <w:rsid w:val="00D3188C"/>
    <w:rsid w:val="00D3219A"/>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317"/>
    <w:rsid w:val="00D67FCF"/>
    <w:rsid w:val="00D700AE"/>
    <w:rsid w:val="00D709CE"/>
    <w:rsid w:val="00D71F73"/>
    <w:rsid w:val="00D747B7"/>
    <w:rsid w:val="00D74D76"/>
    <w:rsid w:val="00D80786"/>
    <w:rsid w:val="00D81CAB"/>
    <w:rsid w:val="00D8576F"/>
    <w:rsid w:val="00D8677F"/>
    <w:rsid w:val="00D914C8"/>
    <w:rsid w:val="00D97F0C"/>
    <w:rsid w:val="00DA22C1"/>
    <w:rsid w:val="00DA3A86"/>
    <w:rsid w:val="00DA441F"/>
    <w:rsid w:val="00DA5BF5"/>
    <w:rsid w:val="00DA5D04"/>
    <w:rsid w:val="00DB2293"/>
    <w:rsid w:val="00DC2500"/>
    <w:rsid w:val="00DC3615"/>
    <w:rsid w:val="00DC4F72"/>
    <w:rsid w:val="00DC77DC"/>
    <w:rsid w:val="00DD0453"/>
    <w:rsid w:val="00DD0C2C"/>
    <w:rsid w:val="00DD19DE"/>
    <w:rsid w:val="00DD28BC"/>
    <w:rsid w:val="00DE0F49"/>
    <w:rsid w:val="00DE1DD8"/>
    <w:rsid w:val="00DE31F0"/>
    <w:rsid w:val="00DE3D1C"/>
    <w:rsid w:val="00DE40E1"/>
    <w:rsid w:val="00DE422A"/>
    <w:rsid w:val="00DE538A"/>
    <w:rsid w:val="00DF21CD"/>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2F6"/>
    <w:rsid w:val="00E40E90"/>
    <w:rsid w:val="00E43CEB"/>
    <w:rsid w:val="00E43EA8"/>
    <w:rsid w:val="00E448DA"/>
    <w:rsid w:val="00E44E52"/>
    <w:rsid w:val="00E44FB6"/>
    <w:rsid w:val="00E45C7E"/>
    <w:rsid w:val="00E507BE"/>
    <w:rsid w:val="00E52D4E"/>
    <w:rsid w:val="00E531EB"/>
    <w:rsid w:val="00E54031"/>
    <w:rsid w:val="00E54874"/>
    <w:rsid w:val="00E54B6F"/>
    <w:rsid w:val="00E558DA"/>
    <w:rsid w:val="00E55ACA"/>
    <w:rsid w:val="00E56DFE"/>
    <w:rsid w:val="00E57B74"/>
    <w:rsid w:val="00E6131A"/>
    <w:rsid w:val="00E618B8"/>
    <w:rsid w:val="00E65BC6"/>
    <w:rsid w:val="00E661FF"/>
    <w:rsid w:val="00E673FD"/>
    <w:rsid w:val="00E723AB"/>
    <w:rsid w:val="00E726EB"/>
    <w:rsid w:val="00E72CF1"/>
    <w:rsid w:val="00E80B52"/>
    <w:rsid w:val="00E82406"/>
    <w:rsid w:val="00E824C3"/>
    <w:rsid w:val="00E824FC"/>
    <w:rsid w:val="00E8265F"/>
    <w:rsid w:val="00E82EFE"/>
    <w:rsid w:val="00E840B3"/>
    <w:rsid w:val="00E84D10"/>
    <w:rsid w:val="00E85C1B"/>
    <w:rsid w:val="00E8629F"/>
    <w:rsid w:val="00E90374"/>
    <w:rsid w:val="00E91008"/>
    <w:rsid w:val="00E9374E"/>
    <w:rsid w:val="00E94F54"/>
    <w:rsid w:val="00E952A3"/>
    <w:rsid w:val="00E95476"/>
    <w:rsid w:val="00E9658F"/>
    <w:rsid w:val="00E97AD5"/>
    <w:rsid w:val="00EA0AB0"/>
    <w:rsid w:val="00EA1111"/>
    <w:rsid w:val="00EA305B"/>
    <w:rsid w:val="00EA3B4F"/>
    <w:rsid w:val="00EA3C24"/>
    <w:rsid w:val="00EA48BC"/>
    <w:rsid w:val="00EA6D6F"/>
    <w:rsid w:val="00EA73DF"/>
    <w:rsid w:val="00EB0C64"/>
    <w:rsid w:val="00EB0F86"/>
    <w:rsid w:val="00EB1F8B"/>
    <w:rsid w:val="00EB61AE"/>
    <w:rsid w:val="00EC03B4"/>
    <w:rsid w:val="00EC322D"/>
    <w:rsid w:val="00EC6262"/>
    <w:rsid w:val="00EC7F2F"/>
    <w:rsid w:val="00ED06B3"/>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5F83"/>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EA7"/>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 w:val="5E5F22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bidi="ar-SA"/>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lang w:eastAsia="en-US"/>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lang w:eastAsia="en-US"/>
    </w:rPr>
  </w:style>
  <w:style w:type="character" w:customStyle="1" w:styleId="136">
    <w:name w:val="标题 5 字符"/>
    <w:basedOn w:val="51"/>
    <w:link w:val="6"/>
    <w:qFormat/>
    <w:uiPriority w:val="0"/>
    <w:rPr>
      <w:rFonts w:ascii="Arial" w:hAnsi="Arial"/>
      <w:sz w:val="22"/>
      <w:lang w:eastAsia="en-US"/>
    </w:rPr>
  </w:style>
  <w:style w:type="character" w:customStyle="1" w:styleId="137">
    <w:name w:val="标题 6 字符"/>
    <w:basedOn w:val="51"/>
    <w:link w:val="7"/>
    <w:qFormat/>
    <w:uiPriority w:val="0"/>
    <w:rPr>
      <w:rFonts w:ascii="Arial" w:hAnsi="Arial"/>
      <w:lang w:eastAsia="en-US"/>
    </w:rPr>
  </w:style>
  <w:style w:type="character" w:customStyle="1" w:styleId="138">
    <w:name w:val="标题 7 字符"/>
    <w:basedOn w:val="51"/>
    <w:link w:val="9"/>
    <w:qFormat/>
    <w:uiPriority w:val="0"/>
    <w:rPr>
      <w:rFonts w:ascii="Arial" w:hAnsi="Arial"/>
      <w:lang w:eastAsia="en-US"/>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paragraph" w:customStyle="1" w:styleId="153">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86DEE-5E4E-4042-88D5-B079E0F114C7}">
  <ds:schemaRefs/>
</ds:datastoreItem>
</file>

<file path=customXml/itemProps3.xml><?xml version="1.0" encoding="utf-8"?>
<ds:datastoreItem xmlns:ds="http://schemas.openxmlformats.org/officeDocument/2006/customXml" ds:itemID="{1CB17675-2DF7-4248-8282-9CF184F5CBEC}">
  <ds:schemaRefs/>
</ds:datastoreItem>
</file>

<file path=customXml/itemProps4.xml><?xml version="1.0" encoding="utf-8"?>
<ds:datastoreItem xmlns:ds="http://schemas.openxmlformats.org/officeDocument/2006/customXml" ds:itemID="{CA60CD55-D747-43E7-8ABB-03891062E041}">
  <ds:schemaRefs/>
</ds:datastoreItem>
</file>

<file path=customXml/itemProps5.xml><?xml version="1.0" encoding="utf-8"?>
<ds:datastoreItem xmlns:ds="http://schemas.openxmlformats.org/officeDocument/2006/customXml" ds:itemID="{2118651A-90C5-45E2-9B18-BB36236C386F}">
  <ds:schemaRefs/>
</ds:datastoreItem>
</file>

<file path=docProps/app.xml><?xml version="1.0" encoding="utf-8"?>
<Properties xmlns="http://schemas.openxmlformats.org/officeDocument/2006/extended-properties" xmlns:vt="http://schemas.openxmlformats.org/officeDocument/2006/docPropsVTypes">
  <Template>3gpp_70</Template>
  <Pages>89</Pages>
  <Words>23430</Words>
  <Characters>133552</Characters>
  <Lines>1112</Lines>
  <Paragraphs>313</Paragraphs>
  <TotalTime>0</TotalTime>
  <ScaleCrop>false</ScaleCrop>
  <LinksUpToDate>false</LinksUpToDate>
  <CharactersWithSpaces>156669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2022-08-24T08:22:00Z</dcterms:created>
  <dc:creator>양윤오/책임연구원/미래기술센터 C&amp;M표준(연)5G무선통신표준Task(yoonoh.yang@lge.com)</dc:creator>
  <cp:lastModifiedBy>Chenchen</cp:lastModifiedBy>
  <cp:lastPrinted>2019-04-25T07:09:00Z</cp:lastPrinted>
  <dcterms:modified xsi:type="dcterms:W3CDTF">2022-08-24T09:53:26Z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