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0CF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2857401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6427C76" w14:textId="77777777" w:rsidR="00FA0966" w:rsidRDefault="00FA0966">
      <w:pPr>
        <w:spacing w:after="120"/>
        <w:ind w:left="1985" w:hanging="1985"/>
        <w:rPr>
          <w:rFonts w:ascii="Arial" w:eastAsia="MS Mincho" w:hAnsi="Arial" w:cs="Arial"/>
          <w:b/>
          <w:sz w:val="22"/>
        </w:rPr>
      </w:pPr>
    </w:p>
    <w:p w14:paraId="2FAD86FF" w14:textId="77777777" w:rsidR="00FA0966" w:rsidRDefault="0059093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11.12.</w:t>
      </w:r>
      <w:r>
        <w:rPr>
          <w:rFonts w:ascii="Arial" w:eastAsiaTheme="minorEastAsia" w:hAnsi="Arial" w:cs="Arial" w:hint="eastAsia"/>
          <w:color w:val="000000"/>
          <w:sz w:val="22"/>
          <w:lang w:eastAsia="zh-CN"/>
        </w:rPr>
        <w:t>5</w:t>
      </w:r>
    </w:p>
    <w:p w14:paraId="2F20AD18" w14:textId="77777777" w:rsidR="00FA0966" w:rsidRDefault="0059093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(CMCC)</w:t>
      </w:r>
    </w:p>
    <w:p w14:paraId="139D3E00" w14:textId="77777777" w:rsidR="00FA0966" w:rsidRDefault="0059093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[104-e][236] NR_ATG_RRM</w:t>
      </w:r>
    </w:p>
    <w:p w14:paraId="12603608" w14:textId="77777777" w:rsidR="00FA0966" w:rsidRDefault="0059093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00594F2" w14:textId="77777777" w:rsidR="00FA0966" w:rsidRDefault="0059093E">
      <w:pPr>
        <w:pStyle w:val="Heading1"/>
        <w:rPr>
          <w:rFonts w:eastAsiaTheme="minorEastAsia"/>
          <w:lang w:eastAsia="zh-CN"/>
        </w:rPr>
      </w:pPr>
      <w:r>
        <w:rPr>
          <w:rFonts w:hint="eastAsia"/>
          <w:lang w:eastAsia="ja-JP"/>
        </w:rPr>
        <w:t>Introduction</w:t>
      </w:r>
    </w:p>
    <w:p w14:paraId="412FB8B1" w14:textId="77777777" w:rsidR="00FA0966" w:rsidRDefault="0059093E">
      <w:pPr>
        <w:rPr>
          <w:iCs/>
          <w:lang w:eastAsia="zh-CN"/>
        </w:rPr>
      </w:pPr>
      <w:r>
        <w:rPr>
          <w:iCs/>
          <w:lang w:eastAsia="zh-CN"/>
        </w:rPr>
        <w:t xml:space="preserve">This email discussion focuses on RRM core requirements for Rel-18 NR ATG, including agenda 11.12.4. It is the first meeting to discuss RRM </w:t>
      </w:r>
      <w:r>
        <w:rPr>
          <w:rFonts w:hint="eastAsia"/>
          <w:iCs/>
          <w:lang w:eastAsia="zh-CN"/>
        </w:rPr>
        <w:t>core</w:t>
      </w:r>
      <w:r>
        <w:rPr>
          <w:iCs/>
          <w:lang w:eastAsia="zh-CN"/>
        </w:rPr>
        <w:t xml:space="preserve"> requirement in this WI, the latest revised WID is in RP-221369. </w:t>
      </w:r>
    </w:p>
    <w:p w14:paraId="5ECD41A7" w14:textId="77777777" w:rsidR="00FA0966" w:rsidRDefault="0059093E">
      <w:pPr>
        <w:rPr>
          <w:iCs/>
          <w:lang w:eastAsia="zh-CN"/>
        </w:rPr>
      </w:pPr>
      <w:r>
        <w:rPr>
          <w:iCs/>
          <w:lang w:eastAsia="zh-CN"/>
        </w:rPr>
        <w:t xml:space="preserve">The targets of email discussion for 1st round and 2nd round are:                   </w:t>
      </w:r>
    </w:p>
    <w:p w14:paraId="035C9E54" w14:textId="77777777" w:rsidR="00FA0966" w:rsidRDefault="0059093E">
      <w:pPr>
        <w:rPr>
          <w:iCs/>
          <w:lang w:eastAsia="zh-CN"/>
        </w:rPr>
      </w:pPr>
      <w:r>
        <w:rPr>
          <w:rFonts w:hint="eastAsia"/>
          <w:iCs/>
          <w:lang w:eastAsia="zh-CN"/>
        </w:rPr>
        <w:t>•</w:t>
      </w:r>
      <w:r>
        <w:rPr>
          <w:iCs/>
          <w:lang w:eastAsia="zh-CN"/>
        </w:rPr>
        <w:tab/>
        <w:t xml:space="preserve">1st round: </w:t>
      </w:r>
    </w:p>
    <w:p w14:paraId="1332BD42" w14:textId="77777777" w:rsidR="00FA0966" w:rsidRDefault="0059093E">
      <w:pPr>
        <w:pStyle w:val="ListParagraph"/>
        <w:numPr>
          <w:ilvl w:val="0"/>
          <w:numId w:val="2"/>
        </w:numPr>
        <w:ind w:firstLineChars="0"/>
        <w:rPr>
          <w:iCs/>
          <w:lang w:eastAsia="zh-CN"/>
        </w:rPr>
      </w:pPr>
      <w:r>
        <w:rPr>
          <w:iCs/>
          <w:lang w:eastAsia="zh-CN"/>
        </w:rPr>
        <w:t xml:space="preserve">Identify </w:t>
      </w:r>
      <w:r>
        <w:rPr>
          <w:rFonts w:hint="eastAsia"/>
          <w:iCs/>
          <w:lang w:eastAsia="zh-CN"/>
        </w:rPr>
        <w:t>the</w:t>
      </w:r>
      <w:r>
        <w:rPr>
          <w:iCs/>
          <w:lang w:eastAsia="zh-CN"/>
        </w:rPr>
        <w:t xml:space="preserve"> RRM core requirements which </w:t>
      </w:r>
      <w:proofErr w:type="gramStart"/>
      <w:r>
        <w:rPr>
          <w:iCs/>
          <w:lang w:eastAsia="zh-CN"/>
        </w:rPr>
        <w:t>are need</w:t>
      </w:r>
      <w:proofErr w:type="gramEnd"/>
      <w:r>
        <w:rPr>
          <w:iCs/>
          <w:lang w:eastAsia="zh-CN"/>
        </w:rPr>
        <w:t xml:space="preserve"> to be defined for ATG</w:t>
      </w:r>
    </w:p>
    <w:p w14:paraId="1C933E0F" w14:textId="77777777" w:rsidR="00FA0966" w:rsidRDefault="0059093E">
      <w:pPr>
        <w:pStyle w:val="ListParagraph"/>
        <w:numPr>
          <w:ilvl w:val="0"/>
          <w:numId w:val="2"/>
        </w:numPr>
        <w:ind w:firstLineChars="0"/>
        <w:rPr>
          <w:iCs/>
          <w:lang w:eastAsia="zh-CN"/>
        </w:rPr>
      </w:pPr>
      <w:r>
        <w:rPr>
          <w:iCs/>
          <w:lang w:eastAsia="zh-CN"/>
        </w:rPr>
        <w:t xml:space="preserve">Identify the impacted RRM core requirements by ATG feature. </w:t>
      </w:r>
    </w:p>
    <w:p w14:paraId="57C077F3" w14:textId="77777777" w:rsidR="00FA0966" w:rsidRDefault="0059093E">
      <w:pPr>
        <w:pStyle w:val="ListParagraph"/>
        <w:numPr>
          <w:ilvl w:val="0"/>
          <w:numId w:val="2"/>
        </w:numPr>
        <w:ind w:firstLineChars="0"/>
        <w:rPr>
          <w:iCs/>
          <w:lang w:eastAsia="zh-CN"/>
        </w:rPr>
      </w:pPr>
      <w:r>
        <w:rPr>
          <w:rFonts w:hint="eastAsia"/>
          <w:iCs/>
          <w:lang w:eastAsia="zh-CN"/>
        </w:rPr>
        <w:t>F</w:t>
      </w:r>
      <w:r>
        <w:rPr>
          <w:iCs/>
          <w:lang w:eastAsia="zh-CN"/>
        </w:rPr>
        <w:t>urther discuss the ATG solutions for impacted requirements as much as possible</w:t>
      </w:r>
    </w:p>
    <w:p w14:paraId="0DC68F74" w14:textId="77777777" w:rsidR="00FA0966" w:rsidRDefault="0059093E">
      <w:pPr>
        <w:rPr>
          <w:iCs/>
          <w:lang w:eastAsia="zh-CN"/>
        </w:rPr>
      </w:pPr>
      <w:r>
        <w:rPr>
          <w:rFonts w:hint="eastAsia"/>
          <w:iCs/>
          <w:lang w:eastAsia="zh-CN"/>
        </w:rPr>
        <w:t>•</w:t>
      </w:r>
      <w:r>
        <w:rPr>
          <w:iCs/>
          <w:lang w:eastAsia="zh-CN"/>
        </w:rPr>
        <w:tab/>
        <w:t>2nd round: Strive to conclude the RRM core requirements scope for ATG. Approve the WF.</w:t>
      </w:r>
    </w:p>
    <w:p w14:paraId="157A1761" w14:textId="77777777" w:rsidR="00FA0966" w:rsidRDefault="0059093E">
      <w:pPr>
        <w:rPr>
          <w:lang w:eastAsia="zh-CN"/>
        </w:rPr>
      </w:pPr>
      <w:r>
        <w:rPr>
          <w:lang w:eastAsia="zh-CN"/>
        </w:rPr>
        <w:t>It is appreciated that the delegates for this topic put their contact information in the table below.</w:t>
      </w:r>
    </w:p>
    <w:p w14:paraId="07DFAD99" w14:textId="77777777" w:rsidR="00FA0966" w:rsidRDefault="0059093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A0966" w14:paraId="0DBF73DA" w14:textId="77777777">
        <w:tc>
          <w:tcPr>
            <w:tcW w:w="3210" w:type="dxa"/>
          </w:tcPr>
          <w:p w14:paraId="2B13736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43E8EA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EF2A563"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A0966" w14:paraId="3B40B37B" w14:textId="77777777">
        <w:tc>
          <w:tcPr>
            <w:tcW w:w="3210" w:type="dxa"/>
          </w:tcPr>
          <w:p w14:paraId="04CC1E1B" w14:textId="77777777" w:rsidR="00FA0966" w:rsidRDefault="0059093E">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210" w:type="dxa"/>
          </w:tcPr>
          <w:p w14:paraId="25ABB638" w14:textId="77777777" w:rsidR="00FA0966" w:rsidRDefault="005909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hiyuan Wang</w:t>
            </w:r>
          </w:p>
        </w:tc>
        <w:tc>
          <w:tcPr>
            <w:tcW w:w="3211" w:type="dxa"/>
          </w:tcPr>
          <w:p w14:paraId="477A55F7" w14:textId="77777777" w:rsidR="00FA0966" w:rsidRDefault="0059093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angshiyuan@chinamobile.com</w:t>
            </w:r>
          </w:p>
        </w:tc>
      </w:tr>
      <w:tr w:rsidR="00FA0966" w14:paraId="03201F49" w14:textId="77777777">
        <w:tc>
          <w:tcPr>
            <w:tcW w:w="3210" w:type="dxa"/>
          </w:tcPr>
          <w:p w14:paraId="3C324BDA" w14:textId="77777777" w:rsidR="00FA0966" w:rsidRDefault="0059093E">
            <w:pPr>
              <w:spacing w:after="120"/>
              <w:rPr>
                <w:rFonts w:eastAsiaTheme="minorEastAsia"/>
                <w:lang w:val="en-US" w:eastAsia="zh-CN"/>
              </w:rPr>
            </w:pPr>
            <w:ins w:id="0" w:author="Huawei" w:date="2022-08-17T11:21:00Z">
              <w:r>
                <w:rPr>
                  <w:rFonts w:eastAsiaTheme="minorEastAsia"/>
                  <w:lang w:val="en-US" w:eastAsia="zh-CN"/>
                </w:rPr>
                <w:t>Huawei</w:t>
              </w:r>
            </w:ins>
          </w:p>
        </w:tc>
        <w:tc>
          <w:tcPr>
            <w:tcW w:w="3210" w:type="dxa"/>
          </w:tcPr>
          <w:p w14:paraId="7094BFB0" w14:textId="77777777" w:rsidR="00FA0966" w:rsidRDefault="0059093E">
            <w:pPr>
              <w:spacing w:after="120"/>
              <w:rPr>
                <w:rFonts w:eastAsiaTheme="minorEastAsia"/>
                <w:lang w:val="en-US" w:eastAsia="zh-CN"/>
              </w:rPr>
            </w:pPr>
            <w:proofErr w:type="spellStart"/>
            <w:ins w:id="1" w:author="Huawei" w:date="2022-08-17T11:21:00Z">
              <w:r>
                <w:rPr>
                  <w:rFonts w:eastAsiaTheme="minorEastAsia"/>
                  <w:lang w:val="en-US" w:eastAsia="zh-CN"/>
                </w:rPr>
                <w:t>Zhongyi</w:t>
              </w:r>
              <w:proofErr w:type="spellEnd"/>
              <w:r>
                <w:rPr>
                  <w:rFonts w:eastAsiaTheme="minorEastAsia"/>
                  <w:lang w:val="en-US" w:eastAsia="zh-CN"/>
                </w:rPr>
                <w:t xml:space="preserve"> Shen</w:t>
              </w:r>
            </w:ins>
          </w:p>
        </w:tc>
        <w:tc>
          <w:tcPr>
            <w:tcW w:w="3211" w:type="dxa"/>
          </w:tcPr>
          <w:p w14:paraId="158AA672" w14:textId="77777777" w:rsidR="00FA0966" w:rsidRDefault="0059093E">
            <w:pPr>
              <w:spacing w:after="120"/>
              <w:rPr>
                <w:rFonts w:eastAsiaTheme="minorEastAsia"/>
                <w:lang w:val="en-US" w:eastAsia="zh-CN"/>
              </w:rPr>
            </w:pPr>
            <w:ins w:id="2" w:author="Huawei" w:date="2022-08-17T11:21:00Z">
              <w:r>
                <w:rPr>
                  <w:rFonts w:eastAsiaTheme="minorEastAsia"/>
                  <w:lang w:val="en-US" w:eastAsia="zh-CN"/>
                </w:rPr>
                <w:t>shenzhongyi3@huawei.com</w:t>
              </w:r>
            </w:ins>
          </w:p>
        </w:tc>
      </w:tr>
      <w:tr w:rsidR="00FA0966" w14:paraId="2F0D3E75" w14:textId="77777777">
        <w:tc>
          <w:tcPr>
            <w:tcW w:w="3210" w:type="dxa"/>
          </w:tcPr>
          <w:p w14:paraId="025CEC05" w14:textId="77777777" w:rsidR="00FA0966" w:rsidRDefault="0059093E">
            <w:pPr>
              <w:spacing w:after="120"/>
              <w:rPr>
                <w:rFonts w:eastAsiaTheme="minorEastAsia"/>
                <w:lang w:val="en-US" w:eastAsia="zh-CN"/>
              </w:rPr>
            </w:pPr>
            <w:ins w:id="3" w:author="Ericsson" w:date="2022-08-17T16:22:00Z">
              <w:r>
                <w:rPr>
                  <w:rFonts w:eastAsiaTheme="minorEastAsia"/>
                  <w:lang w:val="en-US" w:eastAsia="zh-CN"/>
                </w:rPr>
                <w:t>Ericsson</w:t>
              </w:r>
            </w:ins>
          </w:p>
        </w:tc>
        <w:tc>
          <w:tcPr>
            <w:tcW w:w="3210" w:type="dxa"/>
          </w:tcPr>
          <w:p w14:paraId="41D72DA5" w14:textId="77777777" w:rsidR="00FA0966" w:rsidRDefault="0059093E">
            <w:pPr>
              <w:spacing w:after="120"/>
              <w:rPr>
                <w:rFonts w:eastAsiaTheme="minorEastAsia"/>
                <w:lang w:val="en-US" w:eastAsia="zh-CN"/>
              </w:rPr>
            </w:pPr>
            <w:ins w:id="4" w:author="Ericsson" w:date="2022-08-17T16:22:00Z">
              <w:r>
                <w:rPr>
                  <w:rFonts w:eastAsiaTheme="minorEastAsia"/>
                  <w:lang w:val="en-US" w:eastAsia="zh-CN"/>
                </w:rPr>
                <w:t>Santhan Thangarasa</w:t>
              </w:r>
            </w:ins>
          </w:p>
        </w:tc>
        <w:tc>
          <w:tcPr>
            <w:tcW w:w="3211" w:type="dxa"/>
          </w:tcPr>
          <w:p w14:paraId="76FEFBC2" w14:textId="77777777" w:rsidR="00FA0966" w:rsidRDefault="0059093E">
            <w:pPr>
              <w:spacing w:after="120"/>
              <w:rPr>
                <w:rFonts w:eastAsiaTheme="minorEastAsia"/>
                <w:lang w:val="en-US" w:eastAsia="zh-CN"/>
              </w:rPr>
            </w:pPr>
            <w:ins w:id="5" w:author="Ericsson" w:date="2022-08-17T16:22:00Z">
              <w:r>
                <w:rPr>
                  <w:rFonts w:eastAsiaTheme="minorEastAsia"/>
                  <w:lang w:val="en-US" w:eastAsia="zh-CN"/>
                </w:rPr>
                <w:t>Santhan.thangarasa@ericsson.com</w:t>
              </w:r>
            </w:ins>
          </w:p>
        </w:tc>
      </w:tr>
      <w:tr w:rsidR="00CC1416" w14:paraId="44397AA7" w14:textId="77777777">
        <w:trPr>
          <w:ins w:id="6" w:author="Nokia - Anthony Lo" w:date="2022-08-18T17:56:00Z"/>
        </w:trPr>
        <w:tc>
          <w:tcPr>
            <w:tcW w:w="3210" w:type="dxa"/>
          </w:tcPr>
          <w:p w14:paraId="7740A3BA" w14:textId="099CA884" w:rsidR="00CC1416" w:rsidRDefault="00CC1416">
            <w:pPr>
              <w:spacing w:after="120"/>
              <w:rPr>
                <w:ins w:id="7" w:author="Nokia - Anthony Lo" w:date="2022-08-18T17:56:00Z"/>
                <w:rFonts w:eastAsiaTheme="minorEastAsia"/>
                <w:lang w:val="en-US" w:eastAsia="zh-CN"/>
              </w:rPr>
            </w:pPr>
            <w:ins w:id="8" w:author="Nokia - Anthony Lo" w:date="2022-08-18T17:56:00Z">
              <w:r>
                <w:rPr>
                  <w:rFonts w:eastAsiaTheme="minorEastAsia"/>
                  <w:lang w:val="en-US" w:eastAsia="zh-CN"/>
                </w:rPr>
                <w:t>Nokia, Nokia Shanghai Bell</w:t>
              </w:r>
            </w:ins>
          </w:p>
        </w:tc>
        <w:tc>
          <w:tcPr>
            <w:tcW w:w="3210" w:type="dxa"/>
          </w:tcPr>
          <w:p w14:paraId="05D6035F" w14:textId="08C5416F" w:rsidR="00CC1416" w:rsidRDefault="00CC1416">
            <w:pPr>
              <w:spacing w:after="120"/>
              <w:rPr>
                <w:ins w:id="9" w:author="Nokia - Anthony Lo" w:date="2022-08-18T17:56:00Z"/>
                <w:rFonts w:eastAsiaTheme="minorEastAsia"/>
                <w:lang w:val="en-US" w:eastAsia="zh-CN"/>
              </w:rPr>
            </w:pPr>
            <w:ins w:id="10" w:author="Nokia - Anthony Lo" w:date="2022-08-18T17:56:00Z">
              <w:r>
                <w:rPr>
                  <w:rFonts w:eastAsiaTheme="minorEastAsia"/>
                  <w:lang w:val="en-US" w:eastAsia="zh-CN"/>
                </w:rPr>
                <w:t>Anthony Lo</w:t>
              </w:r>
            </w:ins>
          </w:p>
        </w:tc>
        <w:tc>
          <w:tcPr>
            <w:tcW w:w="3211" w:type="dxa"/>
          </w:tcPr>
          <w:p w14:paraId="7E4BFD18" w14:textId="5819DE61" w:rsidR="00CC1416" w:rsidRDefault="00CC1416">
            <w:pPr>
              <w:spacing w:after="120"/>
              <w:rPr>
                <w:ins w:id="11" w:author="Nokia - Anthony Lo" w:date="2022-08-18T17:56:00Z"/>
                <w:rFonts w:eastAsiaTheme="minorEastAsia"/>
                <w:lang w:val="en-US" w:eastAsia="zh-CN"/>
              </w:rPr>
            </w:pPr>
            <w:ins w:id="12" w:author="Nokia - Anthony Lo" w:date="2022-08-18T17:56:00Z">
              <w:r>
                <w:rPr>
                  <w:rFonts w:eastAsiaTheme="minorEastAsia"/>
                  <w:lang w:val="en-US" w:eastAsia="zh-CN"/>
                </w:rPr>
                <w:t>Anthony.Lo@nokia.com</w:t>
              </w:r>
            </w:ins>
          </w:p>
        </w:tc>
      </w:tr>
    </w:tbl>
    <w:p w14:paraId="2A21E772" w14:textId="77777777" w:rsidR="00FA0966" w:rsidRDefault="00FA0966">
      <w:pPr>
        <w:rPr>
          <w:color w:val="0070C0"/>
          <w:lang w:eastAsia="zh-CN"/>
        </w:rPr>
      </w:pPr>
    </w:p>
    <w:p w14:paraId="71B8CB31" w14:textId="77777777" w:rsidR="00FA0966" w:rsidRDefault="0059093E">
      <w:pPr>
        <w:rPr>
          <w:rFonts w:eastAsiaTheme="minorEastAsia"/>
          <w:color w:val="0070C0"/>
          <w:lang w:val="en-US" w:eastAsia="zh-CN"/>
        </w:rPr>
      </w:pPr>
      <w:r>
        <w:rPr>
          <w:rFonts w:eastAsiaTheme="minorEastAsia"/>
          <w:color w:val="0070C0"/>
          <w:lang w:val="en-US" w:eastAsia="zh-CN"/>
        </w:rPr>
        <w:t>Note:</w:t>
      </w:r>
    </w:p>
    <w:p w14:paraId="5957FB47" w14:textId="77777777" w:rsidR="00FA0966" w:rsidRDefault="0059093E">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F4FC2F7" w14:textId="77777777" w:rsidR="00FA0966" w:rsidRDefault="0059093E">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1F72DFC" w14:textId="77777777" w:rsidR="00FA0966" w:rsidRDefault="0059093E">
      <w:pPr>
        <w:pStyle w:val="Heading1"/>
        <w:rPr>
          <w:lang w:val="en-US" w:eastAsia="ja-JP"/>
        </w:rPr>
      </w:pPr>
      <w:r>
        <w:rPr>
          <w:lang w:val="en-US" w:eastAsia="ja-JP"/>
        </w:rPr>
        <w:t xml:space="preserve">Topic #1: General RAN4 RRM ATG related aspects </w:t>
      </w:r>
    </w:p>
    <w:p w14:paraId="12ABF57D"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69F58730" w14:textId="77777777" w:rsidR="00FA0966" w:rsidRDefault="0059093E">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A0966" w14:paraId="24FE9FC8" w14:textId="77777777">
        <w:trPr>
          <w:trHeight w:val="468"/>
        </w:trPr>
        <w:tc>
          <w:tcPr>
            <w:tcW w:w="1622" w:type="dxa"/>
            <w:vAlign w:val="center"/>
          </w:tcPr>
          <w:p w14:paraId="0B5020EB" w14:textId="77777777" w:rsidR="00FA0966" w:rsidRDefault="0059093E">
            <w:pPr>
              <w:spacing w:before="120" w:after="120"/>
              <w:rPr>
                <w:b/>
                <w:bCs/>
              </w:rPr>
            </w:pPr>
            <w:r>
              <w:rPr>
                <w:b/>
                <w:bCs/>
              </w:rPr>
              <w:t>T-doc number</w:t>
            </w:r>
          </w:p>
        </w:tc>
        <w:tc>
          <w:tcPr>
            <w:tcW w:w="1424" w:type="dxa"/>
            <w:vAlign w:val="center"/>
          </w:tcPr>
          <w:p w14:paraId="1C0BA11A" w14:textId="77777777" w:rsidR="00FA0966" w:rsidRDefault="0059093E">
            <w:pPr>
              <w:spacing w:before="120" w:after="120"/>
              <w:rPr>
                <w:b/>
                <w:bCs/>
              </w:rPr>
            </w:pPr>
            <w:r>
              <w:rPr>
                <w:b/>
                <w:bCs/>
              </w:rPr>
              <w:t>Company</w:t>
            </w:r>
          </w:p>
        </w:tc>
        <w:tc>
          <w:tcPr>
            <w:tcW w:w="6585" w:type="dxa"/>
            <w:vAlign w:val="center"/>
          </w:tcPr>
          <w:p w14:paraId="05303219" w14:textId="77777777" w:rsidR="00FA0966" w:rsidRDefault="0059093E">
            <w:pPr>
              <w:spacing w:before="120" w:after="120"/>
              <w:rPr>
                <w:b/>
                <w:bCs/>
              </w:rPr>
            </w:pPr>
            <w:r>
              <w:rPr>
                <w:b/>
                <w:bCs/>
              </w:rPr>
              <w:t>Proposals / Observations</w:t>
            </w:r>
          </w:p>
        </w:tc>
      </w:tr>
      <w:tr w:rsidR="00FA0966" w14:paraId="796E063C" w14:textId="77777777">
        <w:trPr>
          <w:trHeight w:val="468"/>
        </w:trPr>
        <w:tc>
          <w:tcPr>
            <w:tcW w:w="1622" w:type="dxa"/>
          </w:tcPr>
          <w:p w14:paraId="5744860F" w14:textId="77777777" w:rsidR="00FA0966" w:rsidRDefault="0059093E">
            <w:pPr>
              <w:spacing w:before="120" w:after="120"/>
            </w:pPr>
            <w:r>
              <w:t>R4-2211918</w:t>
            </w:r>
          </w:p>
        </w:tc>
        <w:tc>
          <w:tcPr>
            <w:tcW w:w="1424" w:type="dxa"/>
          </w:tcPr>
          <w:p w14:paraId="7AD7D572" w14:textId="77777777" w:rsidR="00FA0966" w:rsidRDefault="0059093E">
            <w:pPr>
              <w:spacing w:before="120" w:after="120"/>
            </w:pPr>
            <w:r>
              <w:t>Apple</w:t>
            </w:r>
          </w:p>
        </w:tc>
        <w:tc>
          <w:tcPr>
            <w:tcW w:w="6585" w:type="dxa"/>
          </w:tcPr>
          <w:p w14:paraId="45247B1D" w14:textId="77777777" w:rsidR="00FA0966" w:rsidRDefault="0059093E">
            <w:pPr>
              <w:spacing w:after="120"/>
              <w:jc w:val="both"/>
              <w:rPr>
                <w:lang w:eastAsia="zh-CN"/>
              </w:rPr>
            </w:pPr>
            <w:r>
              <w:rPr>
                <w:lang w:eastAsia="zh-CN"/>
              </w:rPr>
              <w:t xml:space="preserve">Observation: ATG UE is a special UE in terms of operating scenarios and potential different UE behaviours. </w:t>
            </w:r>
          </w:p>
          <w:p w14:paraId="2393D563" w14:textId="77777777" w:rsidR="00FA0966" w:rsidRDefault="0059093E">
            <w:pPr>
              <w:spacing w:after="120"/>
              <w:jc w:val="both"/>
              <w:rPr>
                <w:lang w:eastAsia="zh-CN"/>
              </w:rPr>
            </w:pPr>
            <w:r>
              <w:rPr>
                <w:lang w:eastAsia="zh-CN"/>
              </w:rPr>
              <w:t xml:space="preserve">Proposal 1: It is proposed to define a basic RRM requirement for single CC operation in Rel-18. E.g. CA/DC/enhanced features like MDT are not considered. </w:t>
            </w:r>
          </w:p>
        </w:tc>
      </w:tr>
      <w:tr w:rsidR="00FA0966" w14:paraId="7996421B" w14:textId="77777777">
        <w:trPr>
          <w:trHeight w:val="468"/>
        </w:trPr>
        <w:tc>
          <w:tcPr>
            <w:tcW w:w="1622" w:type="dxa"/>
          </w:tcPr>
          <w:p w14:paraId="0CF232BF" w14:textId="77777777" w:rsidR="00FA0966" w:rsidRDefault="0059093E">
            <w:pPr>
              <w:spacing w:before="120" w:after="120"/>
            </w:pPr>
            <w:r>
              <w:t>R4-2212302</w:t>
            </w:r>
          </w:p>
        </w:tc>
        <w:tc>
          <w:tcPr>
            <w:tcW w:w="1424" w:type="dxa"/>
          </w:tcPr>
          <w:p w14:paraId="4291821C" w14:textId="77777777" w:rsidR="00FA0966" w:rsidRDefault="0059093E">
            <w:pPr>
              <w:spacing w:before="120" w:after="120"/>
            </w:pPr>
            <w:r>
              <w:t>CMCC</w:t>
            </w:r>
          </w:p>
        </w:tc>
        <w:tc>
          <w:tcPr>
            <w:tcW w:w="6585" w:type="dxa"/>
          </w:tcPr>
          <w:p w14:paraId="633932E7" w14:textId="77777777" w:rsidR="00FA0966" w:rsidRDefault="0059093E">
            <w:pPr>
              <w:tabs>
                <w:tab w:val="left" w:pos="1134"/>
              </w:tabs>
              <w:spacing w:beforeLines="50" w:before="120"/>
              <w:jc w:val="both"/>
              <w:rPr>
                <w:rFonts w:eastAsia="DengXian"/>
              </w:rPr>
            </w:pPr>
            <w:r>
              <w:rPr>
                <w:rFonts w:eastAsia="DengXian"/>
              </w:rPr>
              <w:t>Proposal 1: For RRM core requirements, the FR2 related requirements, CA/DC related requirements and inter-RAT measurement related requirements are not applicable to R18 ATG.</w:t>
            </w:r>
          </w:p>
          <w:p w14:paraId="2462B3BE" w14:textId="77777777" w:rsidR="00FA0966" w:rsidRDefault="0059093E">
            <w:pPr>
              <w:tabs>
                <w:tab w:val="left" w:pos="1134"/>
              </w:tabs>
              <w:spacing w:beforeLines="50" w:before="120"/>
              <w:jc w:val="both"/>
              <w:rPr>
                <w:rFonts w:eastAsia="DengXian"/>
              </w:rPr>
            </w:pPr>
            <w:r>
              <w:rPr>
                <w:rFonts w:eastAsia="DengXian"/>
              </w:rPr>
              <w:t>Proposal 2: Both inter-frequency and intra-frequency measurement for ATG scenario should be considered.</w:t>
            </w:r>
          </w:p>
        </w:tc>
      </w:tr>
      <w:tr w:rsidR="00FA0966" w14:paraId="656CE976" w14:textId="77777777">
        <w:trPr>
          <w:trHeight w:val="468"/>
        </w:trPr>
        <w:tc>
          <w:tcPr>
            <w:tcW w:w="1622" w:type="dxa"/>
          </w:tcPr>
          <w:p w14:paraId="14730DF5" w14:textId="77777777" w:rsidR="00FA0966" w:rsidRDefault="0059093E">
            <w:pPr>
              <w:spacing w:before="120" w:after="120"/>
            </w:pPr>
            <w:r>
              <w:t>R4-2212384</w:t>
            </w:r>
          </w:p>
        </w:tc>
        <w:tc>
          <w:tcPr>
            <w:tcW w:w="1424" w:type="dxa"/>
          </w:tcPr>
          <w:p w14:paraId="1CEB2521" w14:textId="77777777" w:rsidR="00FA0966" w:rsidRDefault="0059093E">
            <w:pPr>
              <w:spacing w:before="120" w:after="120"/>
            </w:pPr>
            <w:r>
              <w:t>LG Electronics UK</w:t>
            </w:r>
          </w:p>
        </w:tc>
        <w:tc>
          <w:tcPr>
            <w:tcW w:w="6585" w:type="dxa"/>
          </w:tcPr>
          <w:p w14:paraId="03FC3484" w14:textId="77777777" w:rsidR="00FA0966" w:rsidRDefault="0059093E">
            <w:pPr>
              <w:spacing w:before="120" w:after="120"/>
            </w:pPr>
            <w:r>
              <w:t>Proposal 1: RAN4 needs to study impact on TDD band operation due to longer propagation delay between ground gNB and ATG UE.</w:t>
            </w:r>
          </w:p>
          <w:p w14:paraId="7D77510A" w14:textId="77777777" w:rsidR="00FA0966" w:rsidRDefault="0059093E">
            <w:pPr>
              <w:spacing w:before="120" w:after="120"/>
            </w:pPr>
            <w:r>
              <w:t>Proposal 2: RAN4 needs to study ATG UE assistance information such as altitude, location, propagation delay difference.</w:t>
            </w:r>
          </w:p>
        </w:tc>
      </w:tr>
      <w:tr w:rsidR="00FA0966" w14:paraId="339E8836" w14:textId="77777777">
        <w:trPr>
          <w:trHeight w:val="468"/>
        </w:trPr>
        <w:tc>
          <w:tcPr>
            <w:tcW w:w="1622" w:type="dxa"/>
          </w:tcPr>
          <w:p w14:paraId="1E454563" w14:textId="77777777" w:rsidR="00FA0966" w:rsidRDefault="0059093E">
            <w:pPr>
              <w:spacing w:before="120" w:after="120"/>
            </w:pPr>
            <w:r>
              <w:t>R4-2212696</w:t>
            </w:r>
          </w:p>
        </w:tc>
        <w:tc>
          <w:tcPr>
            <w:tcW w:w="1424" w:type="dxa"/>
          </w:tcPr>
          <w:p w14:paraId="6283A18F" w14:textId="77777777" w:rsidR="00FA0966" w:rsidRDefault="0059093E">
            <w:pPr>
              <w:spacing w:before="120" w:after="120"/>
            </w:pPr>
            <w:r>
              <w:t>Ericsson</w:t>
            </w:r>
          </w:p>
        </w:tc>
        <w:tc>
          <w:tcPr>
            <w:tcW w:w="6585" w:type="dxa"/>
          </w:tcPr>
          <w:p w14:paraId="6ED9C66F" w14:textId="77777777" w:rsidR="00FA0966" w:rsidRDefault="0059093E">
            <w:pPr>
              <w:spacing w:before="120" w:after="120"/>
            </w:pPr>
            <w:r>
              <w:t>Proposal 1</w:t>
            </w:r>
            <w:r>
              <w:tab/>
              <w:t xml:space="preserve">General section on bands and terminologies are updated with A2G bands and terminologies. </w:t>
            </w:r>
          </w:p>
        </w:tc>
      </w:tr>
      <w:tr w:rsidR="00FA0966" w14:paraId="2D913BF5" w14:textId="77777777">
        <w:trPr>
          <w:trHeight w:val="468"/>
        </w:trPr>
        <w:tc>
          <w:tcPr>
            <w:tcW w:w="1622" w:type="dxa"/>
          </w:tcPr>
          <w:p w14:paraId="63DC4B11" w14:textId="77777777" w:rsidR="00FA0966" w:rsidRDefault="0059093E">
            <w:pPr>
              <w:spacing w:before="120" w:after="120"/>
            </w:pPr>
            <w:r>
              <w:t>R4-2212974</w:t>
            </w:r>
          </w:p>
        </w:tc>
        <w:tc>
          <w:tcPr>
            <w:tcW w:w="1424" w:type="dxa"/>
          </w:tcPr>
          <w:p w14:paraId="1538C802" w14:textId="77777777" w:rsidR="00FA0966" w:rsidRDefault="0059093E">
            <w:pPr>
              <w:spacing w:before="120" w:after="120"/>
            </w:pPr>
            <w:r>
              <w:t>Huawei, HiSilicon</w:t>
            </w:r>
          </w:p>
        </w:tc>
        <w:tc>
          <w:tcPr>
            <w:tcW w:w="6585" w:type="dxa"/>
          </w:tcPr>
          <w:p w14:paraId="3E5DBFBB"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tc>
      </w:tr>
      <w:tr w:rsidR="00FA0966" w14:paraId="365CEDC5" w14:textId="77777777">
        <w:trPr>
          <w:trHeight w:val="468"/>
        </w:trPr>
        <w:tc>
          <w:tcPr>
            <w:tcW w:w="1622" w:type="dxa"/>
          </w:tcPr>
          <w:p w14:paraId="37B5E35F" w14:textId="77777777" w:rsidR="00FA0966" w:rsidRDefault="0059093E">
            <w:pPr>
              <w:spacing w:before="120" w:after="120"/>
            </w:pPr>
            <w:r>
              <w:t>R4-2213868</w:t>
            </w:r>
          </w:p>
        </w:tc>
        <w:tc>
          <w:tcPr>
            <w:tcW w:w="1424" w:type="dxa"/>
          </w:tcPr>
          <w:p w14:paraId="57E08449" w14:textId="77777777" w:rsidR="00FA0966" w:rsidRDefault="0059093E">
            <w:pPr>
              <w:spacing w:before="120" w:after="120"/>
            </w:pPr>
            <w:r>
              <w:t>ZTE Corporation</w:t>
            </w:r>
          </w:p>
        </w:tc>
        <w:tc>
          <w:tcPr>
            <w:tcW w:w="6585" w:type="dxa"/>
          </w:tcPr>
          <w:p w14:paraId="5B3FB704" w14:textId="77777777" w:rsidR="00FA0966" w:rsidRDefault="0059093E">
            <w:pPr>
              <w:pStyle w:val="BodyText"/>
              <w:rPr>
                <w:lang w:val="en-US" w:eastAsia="zh-CN"/>
              </w:rPr>
            </w:pPr>
            <w:r>
              <w:rPr>
                <w:rFonts w:hint="eastAsia"/>
                <w:lang w:val="en-US" w:eastAsia="zh-CN"/>
              </w:rPr>
              <w:t xml:space="preserve">Proposal 2: Not need to consider inter-RAT measurement for cell re-selection due to no </w:t>
            </w:r>
            <w:proofErr w:type="spellStart"/>
            <w:r>
              <w:rPr>
                <w:rFonts w:hint="eastAsia"/>
                <w:lang w:val="en-US" w:eastAsia="zh-CN"/>
              </w:rPr>
              <w:t>commerical</w:t>
            </w:r>
            <w:proofErr w:type="spellEnd"/>
            <w:r>
              <w:rPr>
                <w:rFonts w:hint="eastAsia"/>
                <w:lang w:val="en-US" w:eastAsia="zh-CN"/>
              </w:rPr>
              <w:t xml:space="preserve"> demand.</w:t>
            </w:r>
          </w:p>
        </w:tc>
      </w:tr>
    </w:tbl>
    <w:p w14:paraId="261A65D3" w14:textId="77777777" w:rsidR="00FA0966" w:rsidRDefault="00FA0966"/>
    <w:p w14:paraId="5DC11F86" w14:textId="77777777" w:rsidR="00FA0966" w:rsidRDefault="0059093E">
      <w:pPr>
        <w:pStyle w:val="Heading2"/>
      </w:pPr>
      <w:r>
        <w:rPr>
          <w:rFonts w:hint="eastAsia"/>
        </w:rPr>
        <w:t>Open issues</w:t>
      </w:r>
      <w:r>
        <w:t xml:space="preserve"> summary</w:t>
      </w:r>
    </w:p>
    <w:p w14:paraId="54E349A5"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E8D2359" w14:textId="77777777" w:rsidR="00FA0966" w:rsidRDefault="0059093E">
      <w:pPr>
        <w:pStyle w:val="Heading3"/>
        <w:rPr>
          <w:sz w:val="24"/>
          <w:szCs w:val="16"/>
          <w:lang w:val="en-US"/>
        </w:rPr>
      </w:pPr>
      <w:r>
        <w:rPr>
          <w:sz w:val="24"/>
          <w:szCs w:val="16"/>
          <w:lang w:val="en-US"/>
        </w:rPr>
        <w:t>Sub-topic 1-1: ATG Use cases and scenarios</w:t>
      </w:r>
    </w:p>
    <w:p w14:paraId="7791D01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E8FC7D" w14:textId="77777777" w:rsidR="00FA0966" w:rsidRDefault="0059093E">
      <w:pPr>
        <w:rPr>
          <w:i/>
          <w:color w:val="0070C0"/>
          <w:lang w:val="en-US" w:eastAsia="zh-CN"/>
        </w:rPr>
      </w:pPr>
      <w:r>
        <w:rPr>
          <w:i/>
          <w:color w:val="0070C0"/>
          <w:lang w:val="en-US" w:eastAsia="zh-CN"/>
        </w:rPr>
        <w:t>Open issues and candidate options before e-meeting:</w:t>
      </w:r>
    </w:p>
    <w:p w14:paraId="182B2440" w14:textId="77777777" w:rsidR="00FA0966" w:rsidRDefault="0059093E">
      <w:pPr>
        <w:rPr>
          <w:b/>
          <w:color w:val="0070C0"/>
          <w:u w:val="single"/>
          <w:lang w:eastAsia="ko-KR"/>
        </w:rPr>
      </w:pPr>
      <w:r>
        <w:rPr>
          <w:b/>
          <w:color w:val="0070C0"/>
          <w:u w:val="single"/>
          <w:lang w:eastAsia="ko-KR"/>
        </w:rPr>
        <w:t>Issue 1-1-1: Scenarios to be considered for ATG RRM</w:t>
      </w:r>
    </w:p>
    <w:p w14:paraId="4A1A60C0"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FE73BF"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proposed to define a basic RRM requirement for single CC operation in Rel-18. E.g. CA/DC/enhanced features like MDT are not considered. (Apple)</w:t>
      </w:r>
    </w:p>
    <w:p w14:paraId="6CAB69F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For RRM core requirements, the </w:t>
      </w:r>
      <w:bookmarkStart w:id="13" w:name="_Hlk111114786"/>
      <w:r>
        <w:rPr>
          <w:rFonts w:eastAsia="SimSun"/>
          <w:szCs w:val="24"/>
          <w:lang w:eastAsia="zh-CN"/>
        </w:rPr>
        <w:t>FR2 related requirements, CA/DC related requirements and inter-RAT measurement related requirements are not applicable to R18 ATG</w:t>
      </w:r>
      <w:bookmarkEnd w:id="13"/>
      <w:r>
        <w:rPr>
          <w:rFonts w:eastAsia="SimSun"/>
          <w:szCs w:val="24"/>
          <w:lang w:eastAsia="zh-CN"/>
        </w:rPr>
        <w:t>. (CMCC)</w:t>
      </w:r>
    </w:p>
    <w:p w14:paraId="070CDAB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Prioritize single carrier operation for RRM requirements. (HW)</w:t>
      </w:r>
    </w:p>
    <w:p w14:paraId="132F319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Not need to consider inter-RAT measurement for cell re-selection due to no commercial demand. (ZTE)</w:t>
      </w:r>
    </w:p>
    <w:p w14:paraId="148E2D8C"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O</w:t>
      </w:r>
      <w:r>
        <w:rPr>
          <w:rFonts w:eastAsia="SimSun"/>
          <w:szCs w:val="24"/>
          <w:lang w:eastAsia="zh-CN"/>
        </w:rPr>
        <w:t>ption 5: Both intra-frequency and inter-frequency measurement requirements need to be defined. (CMCC)</w:t>
      </w:r>
    </w:p>
    <w:p w14:paraId="2D76167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48E5CB"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FR2 related requirements, CA/DC related requirements and inter-RAT measurement related requirements are not applicable to R18 ATG. </w:t>
      </w:r>
    </w:p>
    <w:p w14:paraId="55A45B4F"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Pr>
          <w:rFonts w:eastAsia="SimSun"/>
          <w:szCs w:val="24"/>
          <w:lang w:eastAsia="zh-CN"/>
        </w:rPr>
        <w:t>FS whether MDT and other enhanced features need to be considered in other related Issues</w:t>
      </w:r>
    </w:p>
    <w:p w14:paraId="1D4FD93E"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Both intra-frequency and inter-frequency measurement requirements need to be defined.</w:t>
      </w:r>
    </w:p>
    <w:p w14:paraId="1B4DD673" w14:textId="77777777" w:rsidR="00FA0966" w:rsidRDefault="0059093E">
      <w:pPr>
        <w:pStyle w:val="Heading3"/>
        <w:rPr>
          <w:sz w:val="24"/>
          <w:szCs w:val="16"/>
          <w:lang w:val="en-US"/>
        </w:rPr>
      </w:pPr>
      <w:r>
        <w:rPr>
          <w:sz w:val="24"/>
          <w:szCs w:val="16"/>
          <w:lang w:val="en-US"/>
        </w:rPr>
        <w:t>Sub-topic 1-2</w:t>
      </w:r>
      <w:r>
        <w:rPr>
          <w:rFonts w:hint="eastAsia"/>
          <w:sz w:val="24"/>
          <w:szCs w:val="16"/>
          <w:lang w:val="en-US"/>
        </w:rPr>
        <w:t>：</w:t>
      </w:r>
      <w:r>
        <w:rPr>
          <w:sz w:val="24"/>
          <w:szCs w:val="16"/>
          <w:lang w:val="en-US"/>
        </w:rPr>
        <w:t>Others general impactions due to ATG feature</w:t>
      </w:r>
    </w:p>
    <w:p w14:paraId="1428B2BA" w14:textId="77777777" w:rsidR="00FA0966" w:rsidRDefault="0059093E">
      <w:pPr>
        <w:rPr>
          <w:i/>
          <w:color w:val="0070C0"/>
          <w:lang w:val="en-US" w:eastAsia="zh-CN"/>
        </w:rPr>
      </w:pPr>
      <w:r>
        <w:rPr>
          <w:rFonts w:hint="eastAsia"/>
          <w:i/>
          <w:color w:val="0070C0"/>
          <w:lang w:val="en-US" w:eastAsia="zh-CN"/>
        </w:rPr>
        <w:t xml:space="preserve">Sub-topic description </w:t>
      </w:r>
    </w:p>
    <w:p w14:paraId="785D3ED7"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C40C3EE" w14:textId="77777777" w:rsidR="00FA0966" w:rsidRDefault="0059093E">
      <w:pPr>
        <w:rPr>
          <w:b/>
          <w:color w:val="0070C0"/>
          <w:u w:val="single"/>
          <w:lang w:eastAsia="ko-KR"/>
        </w:rPr>
      </w:pPr>
      <w:r>
        <w:rPr>
          <w:b/>
          <w:color w:val="0070C0"/>
          <w:u w:val="single"/>
          <w:lang w:eastAsia="ko-KR"/>
        </w:rPr>
        <w:t>Issue 1-2-1: Impaction on TS38.133 Section 3: Definitions, symbols and abbreviations</w:t>
      </w:r>
    </w:p>
    <w:p w14:paraId="4BA944D2"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C21171"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General section on bands and terminologies are updated with A2G bands and terminologies. (Ericsson)</w:t>
      </w:r>
    </w:p>
    <w:p w14:paraId="2B23FE22"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eastAsia="zh-CN"/>
        </w:rPr>
        <w:t>Option 2: Depending on potential different REFSENS requirement for ATG UE, new grouping might be needed. (Apple)</w:t>
      </w:r>
    </w:p>
    <w:p w14:paraId="1ED92F4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O</w:t>
      </w:r>
      <w:r>
        <w:rPr>
          <w:rFonts w:eastAsiaTheme="minorEastAsia"/>
          <w:lang w:eastAsia="zh-CN"/>
        </w:rPr>
        <w:t xml:space="preserve">ption 3: </w:t>
      </w:r>
      <w:r>
        <w:rPr>
          <w:rFonts w:eastAsia="DengXian"/>
        </w:rPr>
        <w:t>New definitions, symbols and abbreviations will be introduced for ATG (CMCC)</w:t>
      </w:r>
    </w:p>
    <w:p w14:paraId="0CF770DE"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B19F5C"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ATG terminologies </w:t>
      </w:r>
      <w:r>
        <w:rPr>
          <w:rFonts w:eastAsia="SimSun" w:hint="eastAsia"/>
          <w:szCs w:val="24"/>
          <w:lang w:eastAsia="zh-CN"/>
        </w:rPr>
        <w:t>need</w:t>
      </w:r>
      <w:r>
        <w:rPr>
          <w:rFonts w:eastAsia="SimSun"/>
          <w:szCs w:val="24"/>
          <w:lang w:eastAsia="zh-CN"/>
        </w:rPr>
        <w:t xml:space="preserve"> to be introduced. FFS on ATG bands table.</w:t>
      </w:r>
    </w:p>
    <w:p w14:paraId="383B546E" w14:textId="77777777" w:rsidR="00FA0966" w:rsidRDefault="00FA0966">
      <w:pPr>
        <w:rPr>
          <w:rFonts w:eastAsia="Malgun Gothic"/>
          <w:b/>
          <w:color w:val="0070C0"/>
          <w:u w:val="single"/>
          <w:lang w:eastAsia="ko-KR"/>
        </w:rPr>
      </w:pPr>
    </w:p>
    <w:p w14:paraId="5722C8CA" w14:textId="77777777" w:rsidR="00FA0966" w:rsidRDefault="0059093E">
      <w:pPr>
        <w:rPr>
          <w:b/>
          <w:color w:val="0070C0"/>
          <w:u w:val="single"/>
          <w:lang w:eastAsia="ko-KR"/>
        </w:rPr>
      </w:pPr>
      <w:r>
        <w:rPr>
          <w:b/>
          <w:color w:val="0070C0"/>
          <w:u w:val="single"/>
          <w:lang w:eastAsia="ko-KR"/>
        </w:rPr>
        <w:t>Issue 1-2-2: TDD impaction</w:t>
      </w:r>
    </w:p>
    <w:p w14:paraId="6C7DDC80"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8102A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needs to study impact on TDD band operation due to longer propagation delay between ground gNB and ATG UE. (LGE)</w:t>
      </w:r>
    </w:p>
    <w:p w14:paraId="774F86B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0F0610A"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Option 1.</w:t>
      </w:r>
    </w:p>
    <w:p w14:paraId="60C7A3F5" w14:textId="77777777" w:rsidR="00FA0966" w:rsidRDefault="00FA0966">
      <w:pPr>
        <w:rPr>
          <w:color w:val="0070C0"/>
          <w:lang w:val="en-US" w:eastAsia="zh-CN"/>
        </w:rPr>
      </w:pPr>
    </w:p>
    <w:p w14:paraId="65E9DA59" w14:textId="77777777" w:rsidR="00FA0966" w:rsidRDefault="0059093E">
      <w:pPr>
        <w:rPr>
          <w:b/>
          <w:color w:val="0070C0"/>
          <w:u w:val="single"/>
          <w:lang w:eastAsia="ko-KR"/>
        </w:rPr>
      </w:pPr>
      <w:r>
        <w:rPr>
          <w:b/>
          <w:color w:val="0070C0"/>
          <w:u w:val="single"/>
          <w:lang w:eastAsia="ko-KR"/>
        </w:rPr>
        <w:t xml:space="preserve">Issue 1-2-3: UE assistance information </w:t>
      </w:r>
    </w:p>
    <w:p w14:paraId="576A7B32"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05187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needs to study ATG UE assistance information such as altitude, location, propagation delay difference. (LGE)</w:t>
      </w:r>
    </w:p>
    <w:p w14:paraId="7D8844E6"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C82A2E"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Option 1.</w:t>
      </w:r>
    </w:p>
    <w:p w14:paraId="6D072603" w14:textId="77777777" w:rsidR="00FA0966" w:rsidRDefault="00FA0966">
      <w:pPr>
        <w:rPr>
          <w:color w:val="0070C0"/>
          <w:lang w:val="en-US" w:eastAsia="zh-CN"/>
        </w:rPr>
      </w:pPr>
    </w:p>
    <w:p w14:paraId="464A324E" w14:textId="77777777" w:rsidR="00FA0966" w:rsidRDefault="0059093E">
      <w:pPr>
        <w:pStyle w:val="Heading2"/>
        <w:rPr>
          <w:lang w:val="en-US"/>
        </w:rPr>
      </w:pPr>
      <w:r>
        <w:rPr>
          <w:lang w:val="en-US"/>
        </w:rPr>
        <w:lastRenderedPageBreak/>
        <w:t xml:space="preserve">Companies views’ collection for 1st round </w:t>
      </w:r>
    </w:p>
    <w:p w14:paraId="2778C5DC" w14:textId="77777777" w:rsidR="00FA0966" w:rsidRDefault="0059093E">
      <w:pPr>
        <w:pStyle w:val="Heading3"/>
        <w:rPr>
          <w:sz w:val="24"/>
          <w:szCs w:val="16"/>
        </w:rPr>
      </w:pPr>
      <w:r>
        <w:rPr>
          <w:sz w:val="24"/>
          <w:szCs w:val="16"/>
        </w:rPr>
        <w:t xml:space="preserve">Open issues </w:t>
      </w:r>
    </w:p>
    <w:p w14:paraId="5F4B557F" w14:textId="77777777" w:rsidR="00FA0966" w:rsidRDefault="0059093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ATG Use cases and scenarios</w:t>
      </w:r>
    </w:p>
    <w:tbl>
      <w:tblPr>
        <w:tblStyle w:val="TableGrid"/>
        <w:tblW w:w="0" w:type="auto"/>
        <w:tblLook w:val="04A0" w:firstRow="1" w:lastRow="0" w:firstColumn="1" w:lastColumn="0" w:noHBand="0" w:noVBand="1"/>
      </w:tblPr>
      <w:tblGrid>
        <w:gridCol w:w="1272"/>
        <w:gridCol w:w="8359"/>
      </w:tblGrid>
      <w:tr w:rsidR="00FA0966" w14:paraId="5AC40D85" w14:textId="77777777">
        <w:tc>
          <w:tcPr>
            <w:tcW w:w="1272" w:type="dxa"/>
          </w:tcPr>
          <w:p w14:paraId="681BDB6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FBCD85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4FECE961" w14:textId="77777777">
        <w:tc>
          <w:tcPr>
            <w:tcW w:w="1272" w:type="dxa"/>
          </w:tcPr>
          <w:p w14:paraId="2E477C96" w14:textId="77777777" w:rsidR="00FA0966" w:rsidRDefault="0059093E">
            <w:pPr>
              <w:spacing w:after="120"/>
              <w:rPr>
                <w:rFonts w:eastAsiaTheme="minorEastAsia"/>
                <w:color w:val="0070C0"/>
                <w:lang w:val="en-US" w:eastAsia="zh-CN"/>
              </w:rPr>
            </w:pPr>
            <w:del w:id="14" w:author="Huawei" w:date="2022-08-17T11:24:00Z">
              <w:r>
                <w:rPr>
                  <w:rFonts w:eastAsiaTheme="minorEastAsia" w:hint="eastAsia"/>
                  <w:color w:val="0070C0"/>
                  <w:lang w:val="en-US" w:eastAsia="zh-CN"/>
                </w:rPr>
                <w:delText>XXX</w:delText>
              </w:r>
            </w:del>
            <w:ins w:id="15" w:author="Huawei" w:date="2022-08-17T11:24:00Z">
              <w:r>
                <w:rPr>
                  <w:rFonts w:eastAsiaTheme="minorEastAsia"/>
                  <w:color w:val="0070C0"/>
                  <w:lang w:val="en-US" w:eastAsia="zh-CN"/>
                </w:rPr>
                <w:t>Huawei</w:t>
              </w:r>
            </w:ins>
          </w:p>
        </w:tc>
        <w:tc>
          <w:tcPr>
            <w:tcW w:w="8359" w:type="dxa"/>
          </w:tcPr>
          <w:p w14:paraId="07835519" w14:textId="77777777" w:rsidR="00FA0966" w:rsidRDefault="0059093E">
            <w:pPr>
              <w:rPr>
                <w:b/>
                <w:color w:val="0070C0"/>
                <w:u w:val="single"/>
                <w:lang w:eastAsia="ko-KR"/>
              </w:rPr>
            </w:pPr>
            <w:r>
              <w:rPr>
                <w:b/>
                <w:color w:val="0070C0"/>
                <w:u w:val="single"/>
                <w:lang w:eastAsia="ko-KR"/>
              </w:rPr>
              <w:t>Issue 1-1-1: Scenarios to be considered for ATG RRM</w:t>
            </w:r>
          </w:p>
          <w:p w14:paraId="546441F3" w14:textId="77777777" w:rsidR="00FA0966" w:rsidRDefault="0059093E">
            <w:pPr>
              <w:spacing w:after="120"/>
              <w:rPr>
                <w:ins w:id="16" w:author="Huawei" w:date="2022-08-17T11:24:00Z"/>
                <w:rFonts w:eastAsiaTheme="minorEastAsia"/>
                <w:color w:val="0070C0"/>
                <w:lang w:eastAsia="zh-CN"/>
              </w:rPr>
            </w:pPr>
            <w:ins w:id="17" w:author="Huawei" w:date="2022-08-17T11:24:00Z">
              <w:r>
                <w:rPr>
                  <w:rFonts w:eastAsiaTheme="minorEastAsia"/>
                  <w:color w:val="0070C0"/>
                  <w:lang w:eastAsia="zh-CN"/>
                </w:rPr>
                <w:t>We are generally fine with recommended WF.</w:t>
              </w:r>
            </w:ins>
          </w:p>
          <w:p w14:paraId="2542E504" w14:textId="77777777" w:rsidR="00FA0966" w:rsidRDefault="0059093E">
            <w:pPr>
              <w:spacing w:after="120"/>
              <w:rPr>
                <w:ins w:id="18" w:author="Huawei" w:date="2022-08-17T11:26:00Z"/>
                <w:rFonts w:eastAsiaTheme="minorEastAsia"/>
                <w:color w:val="0070C0"/>
                <w:lang w:eastAsia="zh-CN"/>
              </w:rPr>
            </w:pPr>
            <w:ins w:id="19" w:author="Huawei" w:date="2022-08-17T11:24:00Z">
              <w:r>
                <w:rPr>
                  <w:rFonts w:eastAsiaTheme="minorEastAsia"/>
                  <w:color w:val="0070C0"/>
                  <w:lang w:eastAsia="zh-CN"/>
                </w:rPr>
                <w:t xml:space="preserve">Regarding how to facilitate the discussion and </w:t>
              </w:r>
            </w:ins>
            <w:ins w:id="20" w:author="Huawei" w:date="2022-08-17T11:25:00Z">
              <w:r>
                <w:rPr>
                  <w:rFonts w:eastAsiaTheme="minorEastAsia"/>
                  <w:color w:val="0070C0"/>
                  <w:lang w:eastAsia="zh-CN"/>
                </w:rPr>
                <w:t xml:space="preserve">identify RRM spec impact, we thought it is an insufficient approach to pick each </w:t>
              </w:r>
              <w:proofErr w:type="gramStart"/>
              <w:r>
                <w:rPr>
                  <w:rFonts w:eastAsiaTheme="minorEastAsia"/>
                  <w:color w:val="0070C0"/>
                  <w:lang w:eastAsia="zh-CN"/>
                </w:rPr>
                <w:t>requirements</w:t>
              </w:r>
              <w:proofErr w:type="gramEnd"/>
              <w:r>
                <w:rPr>
                  <w:rFonts w:eastAsiaTheme="minorEastAsia"/>
                  <w:color w:val="0070C0"/>
                  <w:lang w:eastAsia="zh-CN"/>
                </w:rPr>
                <w:t xml:space="preserve"> to check whether it is needed or not</w:t>
              </w:r>
            </w:ins>
            <w:ins w:id="21" w:author="Huawei" w:date="2022-08-17T11:26:00Z">
              <w:r>
                <w:rPr>
                  <w:rFonts w:eastAsiaTheme="minorEastAsia"/>
                  <w:color w:val="0070C0"/>
                  <w:lang w:eastAsia="zh-CN"/>
                </w:rPr>
                <w:t xml:space="preserve"> and create dedicated sections for ATG. It will make the spec very huge</w:t>
              </w:r>
            </w:ins>
            <w:ins w:id="22" w:author="Huawei" w:date="2022-08-17T14:36:00Z">
              <w:r>
                <w:rPr>
                  <w:rFonts w:eastAsiaTheme="minorEastAsia"/>
                  <w:color w:val="0070C0"/>
                  <w:lang w:eastAsia="zh-CN"/>
                </w:rPr>
                <w:t xml:space="preserve"> and unsustainable</w:t>
              </w:r>
            </w:ins>
            <w:ins w:id="23" w:author="Huawei" w:date="2022-08-17T11:26:00Z">
              <w:r>
                <w:rPr>
                  <w:rFonts w:eastAsiaTheme="minorEastAsia"/>
                  <w:color w:val="0070C0"/>
                  <w:lang w:eastAsia="zh-CN"/>
                </w:rPr>
                <w:t xml:space="preserve">. </w:t>
              </w:r>
            </w:ins>
          </w:p>
          <w:p w14:paraId="125886D9" w14:textId="77777777" w:rsidR="00FA0966" w:rsidRDefault="0059093E">
            <w:pPr>
              <w:spacing w:after="120"/>
              <w:rPr>
                <w:ins w:id="24" w:author="Huawei" w:date="2022-08-17T11:30:00Z"/>
                <w:rFonts w:eastAsiaTheme="minorEastAsia"/>
                <w:color w:val="0070C0"/>
                <w:lang w:eastAsia="zh-CN"/>
              </w:rPr>
            </w:pPr>
            <w:ins w:id="25" w:author="Huawei" w:date="2022-08-17T11:26:00Z">
              <w:r>
                <w:rPr>
                  <w:rFonts w:eastAsiaTheme="minorEastAsia"/>
                  <w:color w:val="0070C0"/>
                  <w:lang w:eastAsia="zh-CN"/>
                </w:rPr>
                <w:t xml:space="preserve">We suggest </w:t>
              </w:r>
              <w:proofErr w:type="gramStart"/>
              <w:r>
                <w:rPr>
                  <w:rFonts w:eastAsiaTheme="minorEastAsia"/>
                  <w:color w:val="0070C0"/>
                  <w:lang w:eastAsia="zh-CN"/>
                </w:rPr>
                <w:t>to follow</w:t>
              </w:r>
              <w:proofErr w:type="gramEnd"/>
              <w:r>
                <w:rPr>
                  <w:rFonts w:eastAsiaTheme="minorEastAsia"/>
                  <w:color w:val="0070C0"/>
                  <w:lang w:eastAsia="zh-CN"/>
                </w:rPr>
                <w:t xml:space="preserve"> the </w:t>
              </w:r>
            </w:ins>
            <w:ins w:id="26" w:author="Huawei" w:date="2022-08-17T11:27:00Z">
              <w:r>
                <w:rPr>
                  <w:rFonts w:eastAsiaTheme="minorEastAsia"/>
                  <w:color w:val="0070C0"/>
                  <w:lang w:eastAsia="zh-CN"/>
                </w:rPr>
                <w:t xml:space="preserve">HST approach that </w:t>
              </w:r>
            </w:ins>
            <w:ins w:id="27" w:author="Huawei" w:date="2022-08-17T11:28:00Z">
              <w:r>
                <w:rPr>
                  <w:rFonts w:eastAsiaTheme="minorEastAsia"/>
                  <w:color w:val="0070C0"/>
                  <w:lang w:eastAsia="zh-CN"/>
                </w:rPr>
                <w:t xml:space="preserve">only </w:t>
              </w:r>
            </w:ins>
            <w:ins w:id="28" w:author="Huawei" w:date="2022-08-17T11:27:00Z">
              <w:r>
                <w:rPr>
                  <w:rFonts w:eastAsiaTheme="minorEastAsia"/>
                  <w:color w:val="0070C0"/>
                  <w:lang w:eastAsia="zh-CN"/>
                </w:rPr>
                <w:t xml:space="preserve">updating the spec where </w:t>
              </w:r>
            </w:ins>
            <w:ins w:id="29" w:author="Huawei" w:date="2022-08-17T11:29:00Z">
              <w:r>
                <w:rPr>
                  <w:rFonts w:eastAsiaTheme="minorEastAsia"/>
                  <w:color w:val="0070C0"/>
                  <w:lang w:eastAsia="zh-CN"/>
                </w:rPr>
                <w:t xml:space="preserve">specific updating for ATG is needs (current requirements cannot be reused directly). Then there is no need to </w:t>
              </w:r>
            </w:ins>
            <w:ins w:id="30" w:author="Huawei" w:date="2022-08-17T11:30:00Z">
              <w:r>
                <w:rPr>
                  <w:rFonts w:eastAsiaTheme="minorEastAsia"/>
                  <w:color w:val="0070C0"/>
                  <w:lang w:eastAsia="zh-CN"/>
                </w:rPr>
                <w:t xml:space="preserve">combine ATG with each </w:t>
              </w:r>
              <w:proofErr w:type="gramStart"/>
              <w:r>
                <w:rPr>
                  <w:rFonts w:eastAsiaTheme="minorEastAsia"/>
                  <w:color w:val="0070C0"/>
                  <w:lang w:eastAsia="zh-CN"/>
                </w:rPr>
                <w:t>requirements</w:t>
              </w:r>
              <w:proofErr w:type="gramEnd"/>
              <w:r>
                <w:rPr>
                  <w:rFonts w:eastAsiaTheme="minorEastAsia"/>
                  <w:color w:val="0070C0"/>
                  <w:lang w:eastAsia="zh-CN"/>
                </w:rPr>
                <w:t xml:space="preserve">. </w:t>
              </w:r>
            </w:ins>
          </w:p>
          <w:p w14:paraId="6939F5BE" w14:textId="77777777" w:rsidR="00FA0966" w:rsidRDefault="0059093E">
            <w:pPr>
              <w:spacing w:after="120"/>
              <w:rPr>
                <w:ins w:id="31" w:author="Huawei" w:date="2022-08-17T11:31:00Z"/>
                <w:rFonts w:eastAsiaTheme="minorEastAsia"/>
                <w:color w:val="0070C0"/>
                <w:lang w:eastAsia="zh-CN"/>
              </w:rPr>
            </w:pPr>
            <w:ins w:id="32" w:author="Huawei" w:date="2022-08-17T11:30:00Z">
              <w:r>
                <w:rPr>
                  <w:rFonts w:eastAsiaTheme="minorEastAsia"/>
                  <w:color w:val="0070C0"/>
                  <w:lang w:eastAsia="zh-CN"/>
                </w:rPr>
                <w:t>Thus, we propose to add following principles to fa</w:t>
              </w:r>
            </w:ins>
            <w:ins w:id="33" w:author="Huawei" w:date="2022-08-17T11:31:00Z">
              <w:r>
                <w:rPr>
                  <w:rFonts w:eastAsiaTheme="minorEastAsia"/>
                  <w:color w:val="0070C0"/>
                  <w:lang w:eastAsia="zh-CN"/>
                </w:rPr>
                <w:t>cilitate the discussion.</w:t>
              </w:r>
            </w:ins>
          </w:p>
          <w:p w14:paraId="6F955BBA" w14:textId="77777777" w:rsidR="00FA0966" w:rsidRPr="00FA0966" w:rsidRDefault="0059093E">
            <w:pPr>
              <w:spacing w:after="120"/>
              <w:rPr>
                <w:b/>
                <w:color w:val="0070C0"/>
                <w:lang w:eastAsia="zh-CN"/>
                <w:rPrChange w:id="34" w:author="Huawei" w:date="2022-08-17T11:34:00Z">
                  <w:rPr>
                    <w:rFonts w:eastAsiaTheme="minorEastAsia"/>
                    <w:color w:val="0070C0"/>
                    <w:lang w:eastAsia="zh-CN"/>
                  </w:rPr>
                </w:rPrChange>
              </w:rPr>
            </w:pPr>
            <w:ins w:id="35" w:author="Huawei" w:date="2022-08-17T11:33:00Z">
              <w:r>
                <w:rPr>
                  <w:rFonts w:eastAsiaTheme="minorEastAsia"/>
                  <w:b/>
                  <w:color w:val="0070C0"/>
                  <w:lang w:eastAsia="zh-CN"/>
                  <w:rPrChange w:id="36" w:author="Huawei" w:date="2022-08-17T11:34:00Z">
                    <w:rPr>
                      <w:rFonts w:eastAsiaTheme="minorEastAsia"/>
                      <w:color w:val="0070C0"/>
                      <w:lang w:eastAsia="zh-CN"/>
                    </w:rPr>
                  </w:rPrChange>
                </w:rPr>
                <w:t>Identify RRM impact where specific updating for ATG is need</w:t>
              </w:r>
            </w:ins>
            <w:ins w:id="37" w:author="Huawei" w:date="2022-08-17T11:34:00Z">
              <w:r>
                <w:rPr>
                  <w:rFonts w:eastAsiaTheme="minorEastAsia"/>
                  <w:b/>
                  <w:color w:val="0070C0"/>
                  <w:lang w:eastAsia="zh-CN"/>
                </w:rPr>
                <w:t>ed</w:t>
              </w:r>
            </w:ins>
            <w:ins w:id="38" w:author="Huawei" w:date="2022-08-17T11:33:00Z">
              <w:r>
                <w:rPr>
                  <w:rFonts w:eastAsiaTheme="minorEastAsia"/>
                  <w:b/>
                  <w:color w:val="0070C0"/>
                  <w:lang w:eastAsia="zh-CN"/>
                  <w:rPrChange w:id="39" w:author="Huawei" w:date="2022-08-17T11:34:00Z">
                    <w:rPr>
                      <w:rFonts w:eastAsiaTheme="minorEastAsia"/>
                      <w:color w:val="0070C0"/>
                      <w:lang w:eastAsia="zh-CN"/>
                    </w:rPr>
                  </w:rPrChange>
                </w:rPr>
                <w:t xml:space="preserve"> </w:t>
              </w:r>
            </w:ins>
            <w:ins w:id="40" w:author="Huawei" w:date="2022-08-17T11:34:00Z">
              <w:r>
                <w:rPr>
                  <w:rFonts w:eastAsiaTheme="minorEastAsia"/>
                  <w:b/>
                  <w:color w:val="0070C0"/>
                  <w:lang w:eastAsia="zh-CN"/>
                  <w:rPrChange w:id="41" w:author="Huawei" w:date="2022-08-17T11:34:00Z">
                    <w:rPr>
                      <w:rFonts w:eastAsiaTheme="minorEastAsia"/>
                      <w:color w:val="0070C0"/>
                      <w:lang w:eastAsia="zh-CN"/>
                    </w:rPr>
                  </w:rPrChange>
                </w:rPr>
                <w:t>similar as</w:t>
              </w:r>
            </w:ins>
            <w:ins w:id="42" w:author="Huawei" w:date="2022-08-17T11:33:00Z">
              <w:r>
                <w:rPr>
                  <w:rFonts w:eastAsiaTheme="minorEastAsia"/>
                  <w:b/>
                  <w:color w:val="0070C0"/>
                  <w:lang w:eastAsia="zh-CN"/>
                  <w:rPrChange w:id="43" w:author="Huawei" w:date="2022-08-17T11:34:00Z">
                    <w:rPr>
                      <w:rFonts w:eastAsiaTheme="minorEastAsia"/>
                      <w:color w:val="0070C0"/>
                      <w:lang w:eastAsia="zh-CN"/>
                    </w:rPr>
                  </w:rPrChange>
                </w:rPr>
                <w:t xml:space="preserve"> HST</w:t>
              </w:r>
            </w:ins>
            <w:ins w:id="44" w:author="Huawei" w:date="2022-08-17T11:35:00Z">
              <w:r>
                <w:rPr>
                  <w:rFonts w:eastAsiaTheme="minorEastAsia"/>
                  <w:b/>
                  <w:color w:val="0070C0"/>
                  <w:lang w:eastAsia="zh-CN"/>
                </w:rPr>
                <w:t>.</w:t>
              </w:r>
            </w:ins>
          </w:p>
        </w:tc>
      </w:tr>
      <w:tr w:rsidR="00FA0966" w14:paraId="1580876C" w14:textId="77777777">
        <w:tc>
          <w:tcPr>
            <w:tcW w:w="1272" w:type="dxa"/>
          </w:tcPr>
          <w:p w14:paraId="4EC1FCFD" w14:textId="77777777" w:rsidR="00FA0966" w:rsidRDefault="0059093E">
            <w:pPr>
              <w:spacing w:after="120"/>
              <w:rPr>
                <w:rFonts w:eastAsiaTheme="minorEastAsia"/>
                <w:color w:val="0070C0"/>
                <w:lang w:val="en-US" w:eastAsia="zh-CN"/>
              </w:rPr>
            </w:pPr>
            <w:ins w:id="45" w:author="Ericsson" w:date="2022-08-17T14:45:00Z">
              <w:r>
                <w:rPr>
                  <w:rFonts w:eastAsiaTheme="minorEastAsia"/>
                  <w:color w:val="0070C0"/>
                  <w:lang w:val="en-US" w:eastAsia="zh-CN"/>
                </w:rPr>
                <w:t>Ericsson</w:t>
              </w:r>
            </w:ins>
          </w:p>
        </w:tc>
        <w:tc>
          <w:tcPr>
            <w:tcW w:w="8359" w:type="dxa"/>
          </w:tcPr>
          <w:p w14:paraId="03134C15" w14:textId="77777777" w:rsidR="00FA0966" w:rsidRDefault="0059093E">
            <w:pPr>
              <w:rPr>
                <w:ins w:id="46" w:author="Ericsson" w:date="2022-08-17T14:45:00Z"/>
                <w:b/>
                <w:color w:val="0070C0"/>
                <w:u w:val="single"/>
                <w:lang w:eastAsia="ko-KR"/>
              </w:rPr>
            </w:pPr>
            <w:ins w:id="47" w:author="Ericsson" w:date="2022-08-17T14:45:00Z">
              <w:r>
                <w:rPr>
                  <w:b/>
                  <w:color w:val="0070C0"/>
                  <w:u w:val="single"/>
                  <w:lang w:eastAsia="ko-KR"/>
                </w:rPr>
                <w:t>Issue 1-1-1: Scenarios to be considered for ATG RRM</w:t>
              </w:r>
            </w:ins>
          </w:p>
          <w:p w14:paraId="165A70C3" w14:textId="77777777" w:rsidR="00FA0966" w:rsidRDefault="0059093E">
            <w:pPr>
              <w:spacing w:after="120"/>
              <w:rPr>
                <w:ins w:id="48" w:author="Ericsson" w:date="2022-08-17T14:45:00Z"/>
                <w:rFonts w:eastAsiaTheme="minorEastAsia"/>
                <w:color w:val="0070C0"/>
                <w:lang w:val="en-US" w:eastAsia="zh-CN"/>
              </w:rPr>
            </w:pPr>
            <w:ins w:id="49" w:author="Ericsson" w:date="2022-08-17T14:45:00Z">
              <w:r>
                <w:rPr>
                  <w:rFonts w:eastAsiaTheme="minorEastAsia"/>
                  <w:color w:val="0070C0"/>
                  <w:lang w:val="en-US" w:eastAsia="zh-CN"/>
                </w:rPr>
                <w:t>We are fine with the recommended WF.</w:t>
              </w:r>
            </w:ins>
          </w:p>
          <w:p w14:paraId="26A4A5FC" w14:textId="77777777" w:rsidR="00FA0966" w:rsidRDefault="0059093E">
            <w:pPr>
              <w:spacing w:after="120"/>
              <w:rPr>
                <w:rFonts w:eastAsiaTheme="minorEastAsia"/>
                <w:color w:val="0070C0"/>
                <w:lang w:val="en-US" w:eastAsia="zh-CN"/>
              </w:rPr>
            </w:pPr>
            <w:ins w:id="50"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rsidR="00FA0966" w14:paraId="1C8DF10B" w14:textId="77777777">
        <w:tc>
          <w:tcPr>
            <w:tcW w:w="1272" w:type="dxa"/>
          </w:tcPr>
          <w:p w14:paraId="7ED7E9A9" w14:textId="77777777" w:rsidR="00FA0966" w:rsidRDefault="0059093E">
            <w:pPr>
              <w:spacing w:after="120"/>
              <w:rPr>
                <w:rFonts w:eastAsiaTheme="minorEastAsia"/>
                <w:color w:val="0070C0"/>
                <w:lang w:eastAsia="zh-CN"/>
              </w:rPr>
            </w:pPr>
            <w:r>
              <w:rPr>
                <w:rFonts w:eastAsiaTheme="minorEastAsia"/>
                <w:color w:val="0070C0"/>
                <w:lang w:val="en-US" w:eastAsia="zh-CN"/>
              </w:rPr>
              <w:t>Apple</w:t>
            </w:r>
          </w:p>
        </w:tc>
        <w:tc>
          <w:tcPr>
            <w:tcW w:w="8359" w:type="dxa"/>
          </w:tcPr>
          <w:p w14:paraId="3C2BF7C6"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7DCD38AC" w14:textId="77777777" w:rsidR="00FA0966" w:rsidRDefault="0059093E">
            <w:pPr>
              <w:rPr>
                <w:bCs/>
                <w:color w:val="0070C0"/>
                <w:lang w:eastAsia="ko-KR"/>
              </w:rPr>
            </w:pPr>
            <w:r>
              <w:rPr>
                <w:bCs/>
                <w:color w:val="0070C0"/>
                <w:lang w:eastAsia="ko-KR"/>
              </w:rPr>
              <w:t>Option 1-1: GAP design related capability/signalling needs to be reconsidered.</w:t>
            </w:r>
          </w:p>
          <w:p w14:paraId="45042535" w14:textId="77777777" w:rsidR="00FA0966" w:rsidRDefault="0059093E">
            <w:pPr>
              <w:spacing w:after="120"/>
              <w:rPr>
                <w:b/>
                <w:color w:val="0070C0"/>
                <w:u w:val="single"/>
                <w:lang w:eastAsia="ko-KR"/>
              </w:rPr>
            </w:pPr>
            <w:r>
              <w:rPr>
                <w:b/>
                <w:color w:val="0070C0"/>
                <w:u w:val="single"/>
                <w:lang w:eastAsia="ko-KR"/>
              </w:rPr>
              <w:t>Issue 5-1-2: NR intra-frequency measurements</w:t>
            </w:r>
          </w:p>
          <w:p w14:paraId="4B142C82"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5FFC514A"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6DC76A75"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164BFDE5"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7C58098A" w14:textId="77777777" w:rsidR="00FA0966" w:rsidRDefault="0059093E">
            <w:pPr>
              <w:spacing w:after="120"/>
              <w:rPr>
                <w:rFonts w:eastAsiaTheme="minorEastAsia"/>
                <w:color w:val="0070C0"/>
                <w:lang w:val="en-US" w:eastAsia="zh-CN"/>
              </w:rPr>
            </w:pPr>
            <w:r>
              <w:rPr>
                <w:rFonts w:eastAsiaTheme="minorEastAsia"/>
                <w:color w:val="0070C0"/>
                <w:lang w:val="en-US" w:eastAsia="zh-CN"/>
              </w:rPr>
              <w:t>Ok with the recommendation from moderator.</w:t>
            </w:r>
          </w:p>
          <w:p w14:paraId="5872DAAF"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93C469D" w14:textId="77777777" w:rsidR="00FA0966" w:rsidRDefault="0059093E">
            <w:pPr>
              <w:spacing w:after="120"/>
              <w:rPr>
                <w:rFonts w:eastAsiaTheme="minorEastAsia"/>
                <w:color w:val="0070C0"/>
                <w:lang w:val="en-US" w:eastAsia="zh-CN"/>
              </w:rPr>
            </w:pPr>
            <w:r>
              <w:rPr>
                <w:rFonts w:eastAsiaTheme="minorEastAsia"/>
                <w:color w:val="0070C0"/>
                <w:lang w:val="en-US" w:eastAsia="zh-CN"/>
              </w:rPr>
              <w:t>Option 2. CLI feature is not necessary for ATG.</w:t>
            </w:r>
          </w:p>
          <w:p w14:paraId="286DC31D"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15E2ED5B" w14:textId="77777777" w:rsidR="00FA0966" w:rsidRDefault="0059093E">
            <w:pPr>
              <w:spacing w:after="120"/>
              <w:rPr>
                <w:rFonts w:eastAsiaTheme="minorEastAsia"/>
                <w:color w:val="0070C0"/>
                <w:lang w:val="en-US" w:eastAsia="zh-CN"/>
              </w:rPr>
            </w:pPr>
            <w:r>
              <w:rPr>
                <w:rFonts w:eastAsiaTheme="minorEastAsia"/>
                <w:color w:val="0070C0"/>
                <w:lang w:val="en-US" w:eastAsia="zh-CN"/>
              </w:rPr>
              <w:t>Keep open for further discussion</w:t>
            </w:r>
          </w:p>
          <w:p w14:paraId="3DB869EA"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66C41624"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0B923EA5" w14:textId="77777777" w:rsidR="00FA0966" w:rsidRDefault="0059093E">
            <w:pPr>
              <w:rPr>
                <w:b/>
                <w:color w:val="0070C0"/>
                <w:u w:val="single"/>
                <w:lang w:eastAsia="ko-KR"/>
              </w:rPr>
            </w:pPr>
            <w:r>
              <w:rPr>
                <w:b/>
                <w:color w:val="0070C0"/>
                <w:u w:val="single"/>
                <w:lang w:eastAsia="ko-KR"/>
              </w:rPr>
              <w:t>Issue 5-1-8: NR measurements with autonomous gaps</w:t>
            </w:r>
          </w:p>
          <w:p w14:paraId="0479F213"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554863DF" w14:textId="77777777" w:rsidR="00FA0966" w:rsidRDefault="0059093E">
            <w:pPr>
              <w:rPr>
                <w:b/>
                <w:color w:val="0070C0"/>
                <w:u w:val="single"/>
                <w:lang w:eastAsia="ko-KR"/>
              </w:rPr>
            </w:pPr>
            <w:r>
              <w:rPr>
                <w:b/>
                <w:color w:val="0070C0"/>
                <w:u w:val="single"/>
                <w:lang w:eastAsia="ko-KR"/>
              </w:rPr>
              <w:t>Issue 5-1-9: Other measurement related requirements</w:t>
            </w:r>
          </w:p>
          <w:p w14:paraId="552C38DA" w14:textId="77777777" w:rsidR="00FA0966" w:rsidRDefault="0059093E">
            <w:pPr>
              <w:spacing w:after="120"/>
              <w:rPr>
                <w:rFonts w:eastAsiaTheme="minorEastAsia"/>
                <w:color w:val="0070C0"/>
                <w:lang w:val="en-US" w:eastAsia="zh-CN"/>
              </w:rPr>
            </w:pPr>
            <w:r>
              <w:rPr>
                <w:rFonts w:eastAsiaTheme="minorEastAsia"/>
                <w:color w:val="0070C0"/>
                <w:lang w:eastAsia="zh-CN"/>
              </w:rPr>
              <w:t xml:space="preserve">Option1. </w:t>
            </w:r>
          </w:p>
        </w:tc>
      </w:tr>
      <w:tr w:rsidR="00FA0966" w14:paraId="6B750191" w14:textId="77777777">
        <w:trPr>
          <w:ins w:id="51" w:author="Jin Woong Park" w:date="2022-08-18T12:36:00Z"/>
        </w:trPr>
        <w:tc>
          <w:tcPr>
            <w:tcW w:w="1272" w:type="dxa"/>
          </w:tcPr>
          <w:p w14:paraId="0C64F16A" w14:textId="77777777" w:rsidR="00FA0966" w:rsidRDefault="0059093E">
            <w:pPr>
              <w:spacing w:after="120"/>
              <w:rPr>
                <w:ins w:id="52" w:author="Jin Woong Park" w:date="2022-08-18T12:36:00Z"/>
                <w:rFonts w:eastAsiaTheme="minorEastAsia"/>
                <w:color w:val="0070C0"/>
                <w:lang w:val="en-US" w:eastAsia="zh-CN"/>
              </w:rPr>
            </w:pPr>
            <w:ins w:id="53" w:author="Jin Woong Park" w:date="2022-08-18T12:36:00Z">
              <w:r>
                <w:rPr>
                  <w:rFonts w:eastAsiaTheme="minorEastAsia"/>
                  <w:color w:val="0070C0"/>
                  <w:lang w:val="en-US" w:eastAsia="zh-CN"/>
                </w:rPr>
                <w:t>LGE</w:t>
              </w:r>
            </w:ins>
          </w:p>
        </w:tc>
        <w:tc>
          <w:tcPr>
            <w:tcW w:w="8359" w:type="dxa"/>
          </w:tcPr>
          <w:p w14:paraId="178E2EC0" w14:textId="77777777" w:rsidR="00FA0966" w:rsidRDefault="0059093E">
            <w:pPr>
              <w:rPr>
                <w:ins w:id="54" w:author="Jin Woong Park" w:date="2022-08-18T12:36:00Z"/>
                <w:b/>
                <w:color w:val="0070C0"/>
                <w:u w:val="single"/>
                <w:lang w:eastAsia="ko-KR"/>
              </w:rPr>
            </w:pPr>
            <w:ins w:id="55" w:author="Jin Woong Park" w:date="2022-08-18T12:36:00Z">
              <w:r>
                <w:rPr>
                  <w:b/>
                  <w:color w:val="0070C0"/>
                  <w:u w:val="single"/>
                  <w:lang w:eastAsia="ko-KR"/>
                </w:rPr>
                <w:t>Issue 1-1-1: Scenarios to be considered for ATG RRM</w:t>
              </w:r>
            </w:ins>
          </w:p>
          <w:p w14:paraId="44A43AEA" w14:textId="77777777" w:rsidR="00FA0966" w:rsidRDefault="0059093E">
            <w:pPr>
              <w:rPr>
                <w:ins w:id="56" w:author="Jin Woong Park" w:date="2022-08-18T12:36:00Z"/>
                <w:b/>
                <w:color w:val="0070C0"/>
                <w:u w:val="single"/>
                <w:lang w:eastAsia="ko-KR"/>
              </w:rPr>
            </w:pPr>
            <w:ins w:id="57" w:author="Jin Woong Park" w:date="2022-08-18T12:36:00Z">
              <w:r>
                <w:rPr>
                  <w:rFonts w:eastAsia="Malgun Gothic"/>
                  <w:color w:val="0070C0"/>
                  <w:lang w:eastAsia="ko-KR"/>
                </w:rPr>
                <w:lastRenderedPageBreak/>
                <w:t>S</w:t>
              </w:r>
              <w:r>
                <w:rPr>
                  <w:rFonts w:eastAsia="Malgun Gothic" w:hint="eastAsia"/>
                  <w:color w:val="0070C0"/>
                  <w:lang w:eastAsia="ko-KR"/>
                </w:rPr>
                <w:t xml:space="preserve">upport </w:t>
              </w:r>
              <w:r>
                <w:rPr>
                  <w:rFonts w:eastAsia="Malgun Gothic"/>
                  <w:color w:val="0070C0"/>
                  <w:lang w:eastAsia="ko-KR"/>
                </w:rPr>
                <w:t>the recommended WF</w:t>
              </w:r>
            </w:ins>
          </w:p>
        </w:tc>
      </w:tr>
      <w:tr w:rsidR="00FA0966" w14:paraId="5C0D8BFF" w14:textId="77777777">
        <w:trPr>
          <w:ins w:id="58" w:author="CMCC-shiyuan-0816" w:date="2022-08-18T14:10:00Z"/>
        </w:trPr>
        <w:tc>
          <w:tcPr>
            <w:tcW w:w="1272" w:type="dxa"/>
          </w:tcPr>
          <w:p w14:paraId="02C9FA5C" w14:textId="77777777" w:rsidR="00FA0966" w:rsidRDefault="0059093E">
            <w:pPr>
              <w:spacing w:after="120"/>
              <w:rPr>
                <w:ins w:id="59" w:author="CMCC-shiyuan-0816" w:date="2022-08-18T14:10:00Z"/>
                <w:rFonts w:eastAsiaTheme="minorEastAsia"/>
                <w:color w:val="0070C0"/>
                <w:lang w:val="en-US" w:eastAsia="zh-CN"/>
              </w:rPr>
            </w:pPr>
            <w:ins w:id="60" w:author="CMCC-shiyuan-0816" w:date="2022-08-18T14: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19965771" w14:textId="77777777" w:rsidR="00FA0966" w:rsidRDefault="0059093E">
            <w:pPr>
              <w:rPr>
                <w:ins w:id="61" w:author="CMCC-shiyuan-0816" w:date="2022-08-18T14:11:00Z"/>
                <w:b/>
                <w:color w:val="0070C0"/>
                <w:u w:val="single"/>
                <w:lang w:eastAsia="ko-KR"/>
              </w:rPr>
            </w:pPr>
            <w:ins w:id="62" w:author="CMCC-shiyuan-0816" w:date="2022-08-18T14:11:00Z">
              <w:r>
                <w:rPr>
                  <w:b/>
                  <w:color w:val="0070C0"/>
                  <w:u w:val="single"/>
                  <w:lang w:eastAsia="ko-KR"/>
                </w:rPr>
                <w:t>Issue 1-1-1: Scenarios to be considered for ATG RRM</w:t>
              </w:r>
            </w:ins>
          </w:p>
          <w:p w14:paraId="37A5507D" w14:textId="77777777" w:rsidR="00FA0966" w:rsidRDefault="0059093E">
            <w:pPr>
              <w:rPr>
                <w:ins w:id="63" w:author="CMCC-shiyuan-0816" w:date="2022-08-18T14:10:00Z"/>
                <w:b/>
                <w:color w:val="0070C0"/>
                <w:u w:val="single"/>
                <w:lang w:eastAsia="ko-KR"/>
              </w:rPr>
            </w:pPr>
            <w:ins w:id="64" w:author="CMCC-shiyuan-0816" w:date="2022-08-18T14:11:00Z">
              <w:r>
                <w:rPr>
                  <w:rFonts w:eastAsiaTheme="minorEastAsia" w:hint="eastAsia"/>
                  <w:color w:val="0070C0"/>
                  <w:lang w:eastAsia="zh-CN"/>
                </w:rPr>
                <w:t>W</w:t>
              </w:r>
              <w:r>
                <w:rPr>
                  <w:rFonts w:eastAsiaTheme="minorEastAsia"/>
                  <w:color w:val="0070C0"/>
                  <w:lang w:eastAsia="zh-CN"/>
                </w:rPr>
                <w:t>e support the Recommended WF.</w:t>
              </w:r>
            </w:ins>
          </w:p>
        </w:tc>
      </w:tr>
      <w:tr w:rsidR="00FA0966" w14:paraId="53397498" w14:textId="77777777">
        <w:trPr>
          <w:ins w:id="65" w:author="ZTE-Chenchen" w:date="2022-08-18T19:16:00Z"/>
        </w:trPr>
        <w:tc>
          <w:tcPr>
            <w:tcW w:w="1272" w:type="dxa"/>
          </w:tcPr>
          <w:p w14:paraId="0EC0A582" w14:textId="77777777" w:rsidR="00FA0966" w:rsidRDefault="0059093E">
            <w:pPr>
              <w:spacing w:after="120"/>
              <w:rPr>
                <w:ins w:id="66" w:author="ZTE-Chenchen" w:date="2022-08-18T19:16:00Z"/>
                <w:rFonts w:eastAsiaTheme="minorEastAsia"/>
                <w:color w:val="0070C0"/>
                <w:lang w:val="en-US" w:eastAsia="zh-CN"/>
              </w:rPr>
            </w:pPr>
            <w:ins w:id="67" w:author="ZTE-Chenchen" w:date="2022-08-18T19:16:00Z">
              <w:r>
                <w:rPr>
                  <w:rFonts w:eastAsiaTheme="minorEastAsia" w:hint="eastAsia"/>
                  <w:color w:val="0070C0"/>
                  <w:lang w:val="en-US" w:eastAsia="zh-CN"/>
                </w:rPr>
                <w:t>ZTE</w:t>
              </w:r>
            </w:ins>
          </w:p>
        </w:tc>
        <w:tc>
          <w:tcPr>
            <w:tcW w:w="8359" w:type="dxa"/>
          </w:tcPr>
          <w:p w14:paraId="0F9A26F9" w14:textId="77777777" w:rsidR="00FA0966" w:rsidRDefault="0059093E">
            <w:pPr>
              <w:rPr>
                <w:ins w:id="68" w:author="ZTE-Chenchen" w:date="2022-08-18T19:16:00Z"/>
                <w:rFonts w:eastAsiaTheme="minorEastAsia"/>
                <w:color w:val="0070C0"/>
                <w:lang w:val="en-US" w:eastAsia="zh-CN"/>
              </w:rPr>
            </w:pPr>
            <w:ins w:id="69" w:author="ZTE-Chenchen" w:date="2022-08-18T19:16:00Z">
              <w:r>
                <w:rPr>
                  <w:rFonts w:eastAsiaTheme="minorEastAsia" w:hint="eastAsia"/>
                  <w:color w:val="0070C0"/>
                  <w:lang w:val="en-US" w:eastAsia="zh-CN"/>
                </w:rPr>
                <w:t>Issue 1-1-1:</w:t>
              </w:r>
            </w:ins>
          </w:p>
          <w:p w14:paraId="27D5E185" w14:textId="77777777" w:rsidR="00FA0966" w:rsidRDefault="0059093E">
            <w:pPr>
              <w:rPr>
                <w:ins w:id="70" w:author="ZTE-Chenchen" w:date="2022-08-18T19:16:00Z"/>
                <w:rFonts w:eastAsiaTheme="minorEastAsia"/>
                <w:color w:val="0070C0"/>
                <w:lang w:val="en-US" w:eastAsia="zh-CN"/>
              </w:rPr>
            </w:pPr>
            <w:ins w:id="71" w:author="ZTE-Chenchen" w:date="2022-08-18T19:16:00Z">
              <w:r>
                <w:rPr>
                  <w:rFonts w:eastAsiaTheme="minorEastAsia" w:hint="eastAsia"/>
                  <w:color w:val="0070C0"/>
                  <w:lang w:val="en-US" w:eastAsia="zh-CN"/>
                </w:rPr>
                <w:t>Support the recommended WF.</w:t>
              </w:r>
            </w:ins>
          </w:p>
        </w:tc>
      </w:tr>
    </w:tbl>
    <w:p w14:paraId="5E3ADDC8" w14:textId="77777777" w:rsidR="00FA0966" w:rsidRDefault="0059093E">
      <w:pPr>
        <w:rPr>
          <w:color w:val="0070C0"/>
          <w:lang w:val="en-US" w:eastAsia="zh-CN"/>
        </w:rPr>
      </w:pPr>
      <w:r>
        <w:rPr>
          <w:rFonts w:hint="eastAsia"/>
          <w:color w:val="0070C0"/>
          <w:lang w:val="en-US" w:eastAsia="zh-CN"/>
        </w:rPr>
        <w:t xml:space="preserve"> </w:t>
      </w:r>
    </w:p>
    <w:p w14:paraId="135B3772" w14:textId="77777777" w:rsidR="00FA0966" w:rsidRDefault="0059093E">
      <w:pPr>
        <w:rPr>
          <w:color w:val="0070C0"/>
          <w:u w:val="single"/>
          <w:lang w:val="en-US" w:eastAsia="ko-KR"/>
        </w:rPr>
      </w:pPr>
      <w:proofErr w:type="gramStart"/>
      <w:r>
        <w:rPr>
          <w:bCs/>
          <w:color w:val="0070C0"/>
          <w:u w:val="single"/>
          <w:lang w:eastAsia="ko-KR"/>
        </w:rPr>
        <w:t>Sub topic</w:t>
      </w:r>
      <w:proofErr w:type="gramEnd"/>
      <w:r>
        <w:rPr>
          <w:bCs/>
          <w:color w:val="0070C0"/>
          <w:u w:val="single"/>
          <w:lang w:eastAsia="ko-KR"/>
        </w:rPr>
        <w:t xml:space="preserve"> 1-2: Others general impactions due to ATG feature</w:t>
      </w:r>
    </w:p>
    <w:tbl>
      <w:tblPr>
        <w:tblStyle w:val="TableGrid"/>
        <w:tblW w:w="0" w:type="auto"/>
        <w:tblLook w:val="04A0" w:firstRow="1" w:lastRow="0" w:firstColumn="1" w:lastColumn="0" w:noHBand="0" w:noVBand="1"/>
      </w:tblPr>
      <w:tblGrid>
        <w:gridCol w:w="1272"/>
        <w:gridCol w:w="8359"/>
      </w:tblGrid>
      <w:tr w:rsidR="00FA0966" w14:paraId="504DD8B6" w14:textId="77777777">
        <w:tc>
          <w:tcPr>
            <w:tcW w:w="1272" w:type="dxa"/>
          </w:tcPr>
          <w:p w14:paraId="2D6AD89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7032FC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2F2AB1F9" w14:textId="77777777">
        <w:tc>
          <w:tcPr>
            <w:tcW w:w="1272" w:type="dxa"/>
          </w:tcPr>
          <w:p w14:paraId="557FA717" w14:textId="77777777" w:rsidR="00FA0966" w:rsidRDefault="0059093E">
            <w:pPr>
              <w:spacing w:after="120"/>
              <w:rPr>
                <w:rFonts w:eastAsiaTheme="minorEastAsia"/>
                <w:color w:val="0070C0"/>
                <w:lang w:val="en-US" w:eastAsia="zh-CN"/>
              </w:rPr>
            </w:pPr>
            <w:del w:id="72" w:author="Huawei" w:date="2022-08-17T11:23:00Z">
              <w:r>
                <w:rPr>
                  <w:rFonts w:eastAsiaTheme="minorEastAsia" w:hint="eastAsia"/>
                  <w:color w:val="0070C0"/>
                  <w:lang w:val="en-US" w:eastAsia="zh-CN"/>
                </w:rPr>
                <w:delText>XXX</w:delText>
              </w:r>
            </w:del>
            <w:ins w:id="73" w:author="Huawei" w:date="2022-08-17T11:23:00Z">
              <w:r>
                <w:rPr>
                  <w:rFonts w:eastAsiaTheme="minorEastAsia"/>
                  <w:color w:val="0070C0"/>
                  <w:lang w:val="en-US" w:eastAsia="zh-CN"/>
                </w:rPr>
                <w:t>Huawei</w:t>
              </w:r>
            </w:ins>
          </w:p>
        </w:tc>
        <w:tc>
          <w:tcPr>
            <w:tcW w:w="8359" w:type="dxa"/>
          </w:tcPr>
          <w:p w14:paraId="1D3A098E" w14:textId="77777777" w:rsidR="00FA0966" w:rsidRDefault="0059093E">
            <w:pPr>
              <w:spacing w:after="120"/>
              <w:rPr>
                <w:rFonts w:eastAsiaTheme="minorEastAsia"/>
                <w:color w:val="0070C0"/>
                <w:lang w:val="en-US" w:eastAsia="zh-CN"/>
              </w:rPr>
            </w:pPr>
            <w:r>
              <w:rPr>
                <w:b/>
                <w:color w:val="0070C0"/>
                <w:u w:val="single"/>
                <w:lang w:eastAsia="ko-KR"/>
              </w:rPr>
              <w:t>Issue 1-2-1: Impaction on TS38.133 Section 3: Definitions, symbols and abbreviations</w:t>
            </w:r>
          </w:p>
          <w:p w14:paraId="568D4B26" w14:textId="77777777" w:rsidR="00FA0966" w:rsidRDefault="0059093E">
            <w:pPr>
              <w:spacing w:after="120"/>
              <w:rPr>
                <w:rFonts w:eastAsiaTheme="minorEastAsia"/>
                <w:color w:val="0070C0"/>
                <w:lang w:val="en-US" w:eastAsia="zh-CN"/>
              </w:rPr>
            </w:pPr>
            <w:ins w:id="74" w:author="Huawei" w:date="2022-08-17T11:23:00Z">
              <w:r>
                <w:rPr>
                  <w:rFonts w:eastAsiaTheme="minorEastAsia"/>
                  <w:color w:val="0070C0"/>
                  <w:lang w:val="en-US" w:eastAsia="zh-CN"/>
                </w:rPr>
                <w:t>Support recommended WF. Input from RF is needed.</w:t>
              </w:r>
            </w:ins>
          </w:p>
          <w:p w14:paraId="0588E459" w14:textId="77777777" w:rsidR="00FA0966" w:rsidRDefault="0059093E">
            <w:pPr>
              <w:rPr>
                <w:b/>
                <w:color w:val="0070C0"/>
                <w:u w:val="single"/>
                <w:lang w:eastAsia="ko-KR"/>
              </w:rPr>
            </w:pPr>
            <w:r>
              <w:rPr>
                <w:b/>
                <w:color w:val="0070C0"/>
                <w:u w:val="single"/>
                <w:lang w:eastAsia="ko-KR"/>
              </w:rPr>
              <w:t>Issue 1-2-2: TDD impaction</w:t>
            </w:r>
          </w:p>
          <w:p w14:paraId="6FACE140" w14:textId="77777777" w:rsidR="00FA0966" w:rsidRDefault="0059093E">
            <w:pPr>
              <w:spacing w:after="120"/>
              <w:rPr>
                <w:rFonts w:eastAsiaTheme="minorEastAsia"/>
                <w:color w:val="0070C0"/>
                <w:lang w:val="en-US" w:eastAsia="zh-CN"/>
              </w:rPr>
            </w:pPr>
            <w:ins w:id="75" w:author="Huawei" w:date="2022-08-17T11:23:00Z">
              <w:r>
                <w:rPr>
                  <w:rFonts w:eastAsiaTheme="minorEastAsia"/>
                  <w:color w:val="0070C0"/>
                  <w:lang w:val="en-US" w:eastAsia="zh-CN"/>
                </w:rPr>
                <w:t>We are open to discuss the issue. More specific impact on RRM requirements shall be identified.</w:t>
              </w:r>
            </w:ins>
          </w:p>
          <w:p w14:paraId="564A59EC" w14:textId="77777777" w:rsidR="00FA0966" w:rsidRDefault="0059093E">
            <w:pPr>
              <w:rPr>
                <w:b/>
                <w:color w:val="0070C0"/>
                <w:u w:val="single"/>
                <w:lang w:eastAsia="ko-KR"/>
              </w:rPr>
            </w:pPr>
            <w:r>
              <w:rPr>
                <w:b/>
                <w:color w:val="0070C0"/>
                <w:u w:val="single"/>
                <w:lang w:eastAsia="ko-KR"/>
              </w:rPr>
              <w:t xml:space="preserve">Issue 1-2-3: UE assistance information </w:t>
            </w:r>
          </w:p>
          <w:p w14:paraId="7D688E5E" w14:textId="77777777" w:rsidR="00FA0966" w:rsidRDefault="0059093E">
            <w:pPr>
              <w:spacing w:after="120"/>
              <w:rPr>
                <w:rFonts w:eastAsiaTheme="minorEastAsia"/>
                <w:color w:val="0070C0"/>
                <w:lang w:eastAsia="zh-CN"/>
              </w:rPr>
            </w:pPr>
            <w:ins w:id="76"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rsidR="00FA0966" w14:paraId="3D3BBBF7" w14:textId="77777777">
        <w:tc>
          <w:tcPr>
            <w:tcW w:w="1272" w:type="dxa"/>
          </w:tcPr>
          <w:p w14:paraId="13FA60D2" w14:textId="77777777" w:rsidR="00FA0966" w:rsidRDefault="0059093E">
            <w:pPr>
              <w:spacing w:after="120"/>
              <w:rPr>
                <w:rFonts w:eastAsiaTheme="minorEastAsia"/>
                <w:color w:val="0070C0"/>
                <w:lang w:val="en-US" w:eastAsia="zh-CN"/>
              </w:rPr>
            </w:pPr>
            <w:ins w:id="77" w:author="Ericsson" w:date="2022-08-17T14:45:00Z">
              <w:r>
                <w:rPr>
                  <w:rFonts w:eastAsiaTheme="minorEastAsia"/>
                  <w:color w:val="0070C0"/>
                  <w:lang w:val="en-US" w:eastAsia="zh-CN"/>
                </w:rPr>
                <w:t>Ericsson</w:t>
              </w:r>
            </w:ins>
          </w:p>
        </w:tc>
        <w:tc>
          <w:tcPr>
            <w:tcW w:w="8359" w:type="dxa"/>
          </w:tcPr>
          <w:p w14:paraId="07611715" w14:textId="77777777" w:rsidR="00FA0966" w:rsidRDefault="0059093E">
            <w:pPr>
              <w:spacing w:after="120"/>
              <w:rPr>
                <w:ins w:id="78" w:author="Ericsson" w:date="2022-08-17T14:45:00Z"/>
                <w:rFonts w:eastAsiaTheme="minorEastAsia"/>
                <w:color w:val="0070C0"/>
                <w:lang w:val="en-US" w:eastAsia="zh-CN"/>
              </w:rPr>
            </w:pPr>
            <w:ins w:id="79" w:author="Ericsson" w:date="2022-08-17T14:45:00Z">
              <w:r>
                <w:rPr>
                  <w:b/>
                  <w:color w:val="0070C0"/>
                  <w:u w:val="single"/>
                  <w:lang w:eastAsia="ko-KR"/>
                </w:rPr>
                <w:t>Issue 1-2-1: Impaction on TS38.133 Section 3: Definitions, symbols and abbreviations</w:t>
              </w:r>
            </w:ins>
          </w:p>
          <w:p w14:paraId="32BF3C59" w14:textId="77777777" w:rsidR="00FA0966" w:rsidRDefault="0059093E">
            <w:pPr>
              <w:spacing w:after="120"/>
              <w:rPr>
                <w:ins w:id="80" w:author="Ericsson" w:date="2022-08-17T14:45:00Z"/>
                <w:rFonts w:eastAsiaTheme="minorEastAsia"/>
                <w:color w:val="0070C0"/>
                <w:lang w:val="en-US" w:eastAsia="zh-CN"/>
              </w:rPr>
            </w:pPr>
            <w:ins w:id="81" w:author="Ericsson" w:date="2022-08-17T14:45:00Z">
              <w:r>
                <w:rPr>
                  <w:rFonts w:eastAsiaTheme="minorEastAsia"/>
                  <w:color w:val="0070C0"/>
                  <w:lang w:val="en-US" w:eastAsia="zh-CN"/>
                </w:rPr>
                <w:t>We are fine with the recommended WF.</w:t>
              </w:r>
            </w:ins>
          </w:p>
          <w:p w14:paraId="6D7AF341" w14:textId="77777777" w:rsidR="00FA0966" w:rsidRDefault="00FA0966">
            <w:pPr>
              <w:spacing w:after="120"/>
              <w:rPr>
                <w:ins w:id="82" w:author="Ericsson" w:date="2022-08-17T14:45:00Z"/>
                <w:rFonts w:eastAsiaTheme="minorEastAsia"/>
                <w:color w:val="0070C0"/>
                <w:lang w:val="en-US" w:eastAsia="zh-CN"/>
              </w:rPr>
            </w:pPr>
          </w:p>
          <w:p w14:paraId="20D2E50C" w14:textId="77777777" w:rsidR="00FA0966" w:rsidRDefault="0059093E">
            <w:pPr>
              <w:rPr>
                <w:ins w:id="83" w:author="Ericsson" w:date="2022-08-17T14:45:00Z"/>
                <w:b/>
                <w:color w:val="0070C0"/>
                <w:u w:val="single"/>
                <w:lang w:eastAsia="ko-KR"/>
              </w:rPr>
            </w:pPr>
            <w:ins w:id="84" w:author="Ericsson" w:date="2022-08-17T14:45:00Z">
              <w:r>
                <w:rPr>
                  <w:b/>
                  <w:color w:val="0070C0"/>
                  <w:u w:val="single"/>
                  <w:lang w:eastAsia="ko-KR"/>
                </w:rPr>
                <w:t>Issue 1-2-2: TDD impaction</w:t>
              </w:r>
            </w:ins>
          </w:p>
          <w:p w14:paraId="55A9CE81" w14:textId="77777777" w:rsidR="00FA0966" w:rsidRDefault="0059093E">
            <w:pPr>
              <w:spacing w:after="120"/>
              <w:rPr>
                <w:ins w:id="85" w:author="Ericsson" w:date="2022-08-17T14:45:00Z"/>
                <w:rFonts w:eastAsiaTheme="minorEastAsia"/>
                <w:color w:val="0070C0"/>
                <w:lang w:val="en-US" w:eastAsia="zh-CN"/>
              </w:rPr>
            </w:pPr>
            <w:ins w:id="86" w:author="Ericsson" w:date="2022-08-17T14:45:00Z">
              <w:r>
                <w:rPr>
                  <w:rFonts w:eastAsiaTheme="minorEastAsia"/>
                  <w:color w:val="0070C0"/>
                  <w:lang w:val="en-US" w:eastAsia="zh-CN"/>
                </w:rPr>
                <w:t xml:space="preserve">We support option 1. We also agree it is a new scenario and its impact needs to be studied. </w:t>
              </w:r>
            </w:ins>
          </w:p>
          <w:p w14:paraId="6E642033" w14:textId="77777777" w:rsidR="00FA0966" w:rsidRDefault="0059093E">
            <w:pPr>
              <w:rPr>
                <w:ins w:id="87" w:author="Ericsson" w:date="2022-08-17T14:45:00Z"/>
                <w:b/>
                <w:color w:val="0070C0"/>
                <w:u w:val="single"/>
                <w:lang w:eastAsia="ko-KR"/>
              </w:rPr>
            </w:pPr>
            <w:ins w:id="88" w:author="Ericsson" w:date="2022-08-17T14:45:00Z">
              <w:r>
                <w:rPr>
                  <w:b/>
                  <w:color w:val="0070C0"/>
                  <w:u w:val="single"/>
                  <w:lang w:eastAsia="ko-KR"/>
                </w:rPr>
                <w:t xml:space="preserve">Issue 1-2-3: UE assistance information </w:t>
              </w:r>
            </w:ins>
          </w:p>
          <w:p w14:paraId="12342F9A" w14:textId="77777777" w:rsidR="00FA0966" w:rsidRDefault="0059093E">
            <w:pPr>
              <w:spacing w:after="120"/>
              <w:rPr>
                <w:ins w:id="89" w:author="Ericsson" w:date="2022-08-17T14:45:00Z"/>
                <w:rFonts w:eastAsiaTheme="minorEastAsia"/>
                <w:color w:val="0070C0"/>
                <w:lang w:eastAsia="zh-CN"/>
              </w:rPr>
            </w:pPr>
            <w:ins w:id="90" w:author="Ericsson" w:date="2022-08-17T14:45:00Z">
              <w:r>
                <w:rPr>
                  <w:rFonts w:eastAsiaTheme="minorEastAsia"/>
                  <w:color w:val="0070C0"/>
                  <w:lang w:eastAsia="zh-CN"/>
                </w:rPr>
                <w:t>In general we fine, but we would like to revise the option as follows:</w:t>
              </w:r>
            </w:ins>
          </w:p>
          <w:p w14:paraId="7712F026" w14:textId="77777777" w:rsidR="00FA0966" w:rsidRDefault="0059093E">
            <w:pPr>
              <w:spacing w:after="120"/>
              <w:rPr>
                <w:ins w:id="91" w:author="Ericsson" w:date="2022-08-17T18:13:00Z"/>
                <w:i/>
                <w:iCs/>
                <w:szCs w:val="24"/>
                <w:lang w:eastAsia="zh-CN"/>
              </w:rPr>
            </w:pPr>
            <w:ins w:id="92" w:author="Ericsson" w:date="2022-08-17T18:13:00Z">
              <w:r>
                <w:rPr>
                  <w:i/>
                  <w:iCs/>
                  <w:szCs w:val="24"/>
                  <w:lang w:eastAsia="zh-CN"/>
                </w:rPr>
                <w:t>RAN4 needs to study ATG UE assistance information such as altitude, location, propagation delay difference, flight path etc., or change in any of these parameters.</w:t>
              </w:r>
            </w:ins>
          </w:p>
          <w:p w14:paraId="2C93CD67" w14:textId="77777777" w:rsidR="00FA0966" w:rsidRDefault="00FA0966">
            <w:pPr>
              <w:spacing w:after="120"/>
              <w:rPr>
                <w:rFonts w:eastAsiaTheme="minorEastAsia"/>
                <w:color w:val="0070C0"/>
                <w:lang w:val="en-US" w:eastAsia="zh-CN"/>
              </w:rPr>
            </w:pPr>
          </w:p>
        </w:tc>
      </w:tr>
      <w:tr w:rsidR="00FA0966" w14:paraId="650118C9" w14:textId="77777777">
        <w:tc>
          <w:tcPr>
            <w:tcW w:w="1272" w:type="dxa"/>
          </w:tcPr>
          <w:p w14:paraId="37A6BA83" w14:textId="77777777" w:rsidR="00FA0966" w:rsidRDefault="0059093E">
            <w:pPr>
              <w:spacing w:after="120"/>
              <w:rPr>
                <w:rFonts w:eastAsiaTheme="minorEastAsia"/>
                <w:color w:val="0070C0"/>
                <w:lang w:val="en-US" w:eastAsia="zh-CN"/>
              </w:rPr>
            </w:pPr>
            <w:ins w:id="93" w:author="Yuexia Song" w:date="2022-08-18T01:26:00Z">
              <w:r>
                <w:rPr>
                  <w:rFonts w:eastAsiaTheme="minorEastAsia"/>
                  <w:color w:val="0070C0"/>
                  <w:lang w:val="en-US" w:eastAsia="zh-CN"/>
                </w:rPr>
                <w:t>Apple</w:t>
              </w:r>
            </w:ins>
          </w:p>
        </w:tc>
        <w:tc>
          <w:tcPr>
            <w:tcW w:w="8359" w:type="dxa"/>
          </w:tcPr>
          <w:p w14:paraId="124E0DE2" w14:textId="77777777" w:rsidR="00FA0966" w:rsidRDefault="0059093E">
            <w:pPr>
              <w:spacing w:after="120"/>
              <w:rPr>
                <w:ins w:id="94" w:author="Yuexia Song" w:date="2022-08-18T01:26:00Z"/>
                <w:rFonts w:eastAsiaTheme="minorEastAsia"/>
                <w:color w:val="0070C0"/>
                <w:lang w:val="en-US" w:eastAsia="zh-CN"/>
              </w:rPr>
            </w:pPr>
            <w:ins w:id="95" w:author="Yuexia Song" w:date="2022-08-18T01:26:00Z">
              <w:r>
                <w:rPr>
                  <w:b/>
                  <w:color w:val="0070C0"/>
                  <w:u w:val="single"/>
                  <w:lang w:eastAsia="ko-KR"/>
                </w:rPr>
                <w:t>Issue 1-2-1: Impaction on TS38.133 Section 3: Definitions, symbols and abbreviations</w:t>
              </w:r>
            </w:ins>
          </w:p>
          <w:p w14:paraId="577745DB" w14:textId="77777777" w:rsidR="00FA0966" w:rsidRDefault="0059093E">
            <w:pPr>
              <w:spacing w:after="120"/>
              <w:rPr>
                <w:ins w:id="96" w:author="Yuexia Song" w:date="2022-08-18T01:26:00Z"/>
                <w:rFonts w:eastAsiaTheme="minorEastAsia"/>
                <w:color w:val="0070C0"/>
                <w:lang w:val="en-US" w:eastAsia="zh-CN"/>
              </w:rPr>
            </w:pPr>
            <w:ins w:id="97" w:author="Yuexia Song" w:date="2022-08-18T01:26:00Z">
              <w:r>
                <w:rPr>
                  <w:rFonts w:eastAsiaTheme="minorEastAsia"/>
                  <w:color w:val="0070C0"/>
                  <w:lang w:val="en-US" w:eastAsia="zh-CN"/>
                </w:rPr>
                <w:t>Agree with the recommended WF by moderator.</w:t>
              </w:r>
            </w:ins>
          </w:p>
          <w:p w14:paraId="15BFC997" w14:textId="77777777" w:rsidR="00FA0966" w:rsidRDefault="0059093E">
            <w:pPr>
              <w:rPr>
                <w:ins w:id="98" w:author="Yuexia Song" w:date="2022-08-18T01:26:00Z"/>
                <w:b/>
                <w:color w:val="0070C0"/>
                <w:u w:val="single"/>
                <w:lang w:eastAsia="ko-KR"/>
              </w:rPr>
            </w:pPr>
            <w:ins w:id="99" w:author="Yuexia Song" w:date="2022-08-18T01:26:00Z">
              <w:r>
                <w:rPr>
                  <w:b/>
                  <w:color w:val="0070C0"/>
                  <w:u w:val="single"/>
                  <w:lang w:eastAsia="ko-KR"/>
                </w:rPr>
                <w:t>Issue 1-2-2: TDD impaction</w:t>
              </w:r>
            </w:ins>
          </w:p>
          <w:p w14:paraId="79A54FF6" w14:textId="77777777" w:rsidR="00FA0966" w:rsidRDefault="0059093E">
            <w:pPr>
              <w:spacing w:after="120"/>
              <w:rPr>
                <w:ins w:id="100" w:author="Yuexia Song" w:date="2022-08-18T01:26:00Z"/>
                <w:rFonts w:eastAsiaTheme="minorEastAsia"/>
                <w:color w:val="0070C0"/>
                <w:lang w:val="en-US" w:eastAsia="zh-CN"/>
              </w:rPr>
            </w:pPr>
            <w:ins w:id="101" w:author="Yuexia Song" w:date="2022-08-18T01:26:00Z">
              <w:r>
                <w:rPr>
                  <w:rFonts w:eastAsiaTheme="minorEastAsia"/>
                  <w:color w:val="0070C0"/>
                  <w:lang w:val="en-US" w:eastAsia="zh-CN"/>
                </w:rPr>
                <w:t>We are open for further study for option 1.</w:t>
              </w:r>
            </w:ins>
          </w:p>
          <w:p w14:paraId="55F993B7" w14:textId="77777777" w:rsidR="00FA0966" w:rsidRDefault="0059093E">
            <w:pPr>
              <w:rPr>
                <w:ins w:id="102" w:author="Yuexia Song" w:date="2022-08-18T01:26:00Z"/>
                <w:b/>
                <w:color w:val="0070C0"/>
                <w:u w:val="single"/>
                <w:lang w:eastAsia="ko-KR"/>
              </w:rPr>
            </w:pPr>
            <w:ins w:id="103" w:author="Yuexia Song" w:date="2022-08-18T01:26:00Z">
              <w:r>
                <w:rPr>
                  <w:b/>
                  <w:color w:val="0070C0"/>
                  <w:u w:val="single"/>
                  <w:lang w:eastAsia="ko-KR"/>
                </w:rPr>
                <w:t xml:space="preserve">Issue 1-2-3: UE assistance information </w:t>
              </w:r>
            </w:ins>
          </w:p>
          <w:p w14:paraId="62A4BD5A" w14:textId="77777777" w:rsidR="00FA0966" w:rsidRDefault="0059093E">
            <w:pPr>
              <w:spacing w:after="120"/>
              <w:rPr>
                <w:rFonts w:eastAsiaTheme="minorEastAsia"/>
                <w:color w:val="0070C0"/>
                <w:lang w:val="en-US" w:eastAsia="zh-CN"/>
              </w:rPr>
            </w:pPr>
            <w:ins w:id="104" w:author="Yuexia Song" w:date="2022-08-18T01:26:00Z">
              <w:r>
                <w:rPr>
                  <w:rFonts w:eastAsiaTheme="minorEastAsia"/>
                  <w:color w:val="0070C0"/>
                  <w:lang w:eastAsia="zh-CN"/>
                </w:rPr>
                <w:t>Open for further discussion for option1. But our understanding is that ATG UE should assume GNSS capable.</w:t>
              </w:r>
            </w:ins>
          </w:p>
        </w:tc>
      </w:tr>
      <w:tr w:rsidR="00FA0966" w14:paraId="6297B9AB" w14:textId="77777777">
        <w:trPr>
          <w:ins w:id="105" w:author="Jin Woong Park" w:date="2022-08-18T12:44:00Z"/>
        </w:trPr>
        <w:tc>
          <w:tcPr>
            <w:tcW w:w="1272" w:type="dxa"/>
          </w:tcPr>
          <w:p w14:paraId="7620B0DB" w14:textId="77777777" w:rsidR="00FA0966" w:rsidRDefault="0059093E">
            <w:pPr>
              <w:spacing w:after="120"/>
              <w:rPr>
                <w:ins w:id="106" w:author="Jin Woong Park" w:date="2022-08-18T12:44:00Z"/>
                <w:rFonts w:eastAsiaTheme="minorEastAsia"/>
                <w:color w:val="0070C0"/>
                <w:lang w:val="en-US" w:eastAsia="zh-CN"/>
              </w:rPr>
            </w:pPr>
            <w:ins w:id="107" w:author="Jin Woong Park" w:date="2022-08-18T12:44:00Z">
              <w:r>
                <w:rPr>
                  <w:rFonts w:eastAsiaTheme="minorEastAsia"/>
                  <w:color w:val="0070C0"/>
                  <w:lang w:val="en-US" w:eastAsia="zh-CN"/>
                </w:rPr>
                <w:t>LGE</w:t>
              </w:r>
            </w:ins>
          </w:p>
        </w:tc>
        <w:tc>
          <w:tcPr>
            <w:tcW w:w="8359" w:type="dxa"/>
          </w:tcPr>
          <w:p w14:paraId="5F2DB998" w14:textId="77777777" w:rsidR="00FA0966" w:rsidRDefault="0059093E">
            <w:pPr>
              <w:spacing w:after="120"/>
              <w:rPr>
                <w:ins w:id="108" w:author="Jin Woong Park" w:date="2022-08-18T12:44:00Z"/>
                <w:rFonts w:eastAsiaTheme="minorEastAsia"/>
                <w:color w:val="0070C0"/>
                <w:lang w:val="en-US" w:eastAsia="zh-CN"/>
              </w:rPr>
            </w:pPr>
            <w:ins w:id="109" w:author="Jin Woong Park" w:date="2022-08-18T12:44:00Z">
              <w:r>
                <w:rPr>
                  <w:b/>
                  <w:color w:val="0070C0"/>
                  <w:u w:val="single"/>
                  <w:lang w:eastAsia="ko-KR"/>
                </w:rPr>
                <w:t>Issue 1-2-1: Impaction on TS38.133 Section 3: Definitions, symbols and abbreviations</w:t>
              </w:r>
            </w:ins>
          </w:p>
          <w:p w14:paraId="7835D5C1" w14:textId="77777777" w:rsidR="00FA0966" w:rsidRDefault="0059093E">
            <w:pPr>
              <w:spacing w:after="120"/>
              <w:rPr>
                <w:ins w:id="110" w:author="Jin Woong Park" w:date="2022-08-18T12:44:00Z"/>
                <w:rFonts w:eastAsia="Malgun Gothic"/>
                <w:color w:val="0070C0"/>
                <w:lang w:val="en-US" w:eastAsia="ko-KR"/>
              </w:rPr>
            </w:pPr>
            <w:ins w:id="111" w:author="Jin Woong Park" w:date="2022-08-18T12:4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44564FA3" w14:textId="77777777" w:rsidR="00FA0966" w:rsidRDefault="0059093E">
            <w:pPr>
              <w:rPr>
                <w:ins w:id="112" w:author="Jin Woong Park" w:date="2022-08-18T12:44:00Z"/>
                <w:b/>
                <w:color w:val="0070C0"/>
                <w:u w:val="single"/>
                <w:lang w:eastAsia="ko-KR"/>
              </w:rPr>
            </w:pPr>
            <w:ins w:id="113" w:author="Jin Woong Park" w:date="2022-08-18T12:44:00Z">
              <w:r>
                <w:rPr>
                  <w:b/>
                  <w:color w:val="0070C0"/>
                  <w:u w:val="single"/>
                  <w:lang w:eastAsia="ko-KR"/>
                </w:rPr>
                <w:t>Issue 1-2-2: TDD impaction</w:t>
              </w:r>
            </w:ins>
          </w:p>
          <w:p w14:paraId="3E3A0A3D" w14:textId="77777777" w:rsidR="00FA0966" w:rsidRDefault="0059093E">
            <w:pPr>
              <w:spacing w:after="120"/>
              <w:rPr>
                <w:ins w:id="114" w:author="Jin Woong Park" w:date="2022-08-18T12:44:00Z"/>
                <w:rFonts w:eastAsia="Malgun Gothic"/>
                <w:color w:val="0070C0"/>
                <w:lang w:val="en-US" w:eastAsia="ko-KR"/>
              </w:rPr>
            </w:pPr>
            <w:ins w:id="115" w:author="Jin Woong Park" w:date="2022-08-18T12:44:00Z">
              <w:r>
                <w:rPr>
                  <w:rFonts w:eastAsia="Malgun Gothic"/>
                  <w:color w:val="0070C0"/>
                  <w:lang w:val="en-US" w:eastAsia="ko-KR"/>
                </w:rPr>
                <w:t xml:space="preserve">Support the option 1. </w:t>
              </w:r>
              <w:r>
                <w:rPr>
                  <w:rFonts w:eastAsia="Malgun Gothic" w:hint="eastAsia"/>
                  <w:color w:val="0070C0"/>
                  <w:lang w:val="en-US" w:eastAsia="ko-KR"/>
                </w:rPr>
                <w:t xml:space="preserve">For FDD band, the impact due to longer </w:t>
              </w:r>
              <w:r>
                <w:rPr>
                  <w:rFonts w:eastAsia="Malgun Gothic"/>
                  <w:color w:val="0070C0"/>
                  <w:lang w:val="en-US" w:eastAsia="ko-KR"/>
                </w:rPr>
                <w:t>propagation</w:t>
              </w:r>
              <w:r>
                <w:rPr>
                  <w:rFonts w:eastAsia="Malgun Gothic" w:hint="eastAsia"/>
                  <w:color w:val="0070C0"/>
                  <w:lang w:val="en-US" w:eastAsia="ko-KR"/>
                </w:rPr>
                <w:t xml:space="preserve"> </w:t>
              </w:r>
              <w:r>
                <w:rPr>
                  <w:rFonts w:eastAsia="Malgun Gothic"/>
                  <w:color w:val="0070C0"/>
                  <w:lang w:val="en-US" w:eastAsia="ko-KR"/>
                </w:rPr>
                <w:t>delay can be resolved by NTN principle, but for TDD band, RAN4 needs to study the impact due to the propagation delay.</w:t>
              </w:r>
            </w:ins>
          </w:p>
          <w:p w14:paraId="53A7A0D3" w14:textId="77777777" w:rsidR="00FA0966" w:rsidRDefault="0059093E">
            <w:pPr>
              <w:rPr>
                <w:ins w:id="116" w:author="Jin Woong Park" w:date="2022-08-18T12:44:00Z"/>
                <w:b/>
                <w:color w:val="0070C0"/>
                <w:u w:val="single"/>
                <w:lang w:eastAsia="ko-KR"/>
              </w:rPr>
            </w:pPr>
            <w:ins w:id="117" w:author="Jin Woong Park" w:date="2022-08-18T12:44:00Z">
              <w:r>
                <w:rPr>
                  <w:b/>
                  <w:color w:val="0070C0"/>
                  <w:u w:val="single"/>
                  <w:lang w:eastAsia="ko-KR"/>
                </w:rPr>
                <w:lastRenderedPageBreak/>
                <w:t xml:space="preserve">Issue 1-2-3: UE assistance information </w:t>
              </w:r>
            </w:ins>
          </w:p>
          <w:p w14:paraId="60D1903F" w14:textId="77777777" w:rsidR="00FA0966" w:rsidRDefault="0059093E">
            <w:pPr>
              <w:spacing w:after="120"/>
              <w:rPr>
                <w:ins w:id="118" w:author="Jin Woong Park" w:date="2022-08-18T12:44:00Z"/>
                <w:b/>
                <w:color w:val="0070C0"/>
                <w:u w:val="single"/>
                <w:lang w:eastAsia="ko-KR"/>
              </w:rPr>
            </w:pPr>
            <w:ins w:id="119" w:author="Jin Woong Park" w:date="2022-08-18T12:44:00Z">
              <w:r>
                <w:rPr>
                  <w:rFonts w:eastAsia="Malgun Gothic"/>
                  <w:color w:val="0070C0"/>
                  <w:lang w:eastAsia="ko-KR"/>
                </w:rPr>
                <w:t>Support</w:t>
              </w:r>
              <w:r>
                <w:rPr>
                  <w:rFonts w:eastAsia="Malgun Gothic" w:hint="eastAsia"/>
                  <w:color w:val="0070C0"/>
                  <w:lang w:eastAsia="ko-KR"/>
                </w:rPr>
                <w:t xml:space="preserve"> </w:t>
              </w:r>
              <w:r>
                <w:rPr>
                  <w:rFonts w:eastAsia="Malgun Gothic"/>
                  <w:color w:val="0070C0"/>
                  <w:lang w:eastAsia="ko-KR"/>
                </w:rPr>
                <w:t>option 1. As similar with NTN, for ATG system, additional UE assistance information should be studied. UE assistance information can be derived by the GNSS. We think the UE assistance information can be used in measurement and mobility as well as timing compensation. This</w:t>
              </w:r>
              <w:r>
                <w:rPr>
                  <w:rFonts w:eastAsia="Malgun Gothic" w:hint="eastAsia"/>
                  <w:color w:val="0070C0"/>
                  <w:lang w:eastAsia="ko-KR"/>
                </w:rPr>
                <w:t xml:space="preserve"> issue is related to the </w:t>
              </w:r>
              <w:r>
                <w:rPr>
                  <w:rFonts w:eastAsia="Malgun Gothic"/>
                  <w:color w:val="0070C0"/>
                  <w:lang w:eastAsia="ko-KR"/>
                </w:rPr>
                <w:t>issue 3-1-1 and similar issue is discussed in 3-1-2 in RF session.</w:t>
              </w:r>
            </w:ins>
          </w:p>
        </w:tc>
      </w:tr>
      <w:tr w:rsidR="00FA0966" w14:paraId="02356A27" w14:textId="77777777">
        <w:trPr>
          <w:ins w:id="120" w:author="CMCC-shiyuan-0816" w:date="2022-08-18T14:13:00Z"/>
        </w:trPr>
        <w:tc>
          <w:tcPr>
            <w:tcW w:w="1272" w:type="dxa"/>
          </w:tcPr>
          <w:p w14:paraId="71BACDD4" w14:textId="77777777" w:rsidR="00FA0966" w:rsidRDefault="0059093E">
            <w:pPr>
              <w:spacing w:after="120"/>
              <w:rPr>
                <w:ins w:id="121" w:author="CMCC-shiyuan-0816" w:date="2022-08-18T14:13:00Z"/>
                <w:rFonts w:eastAsiaTheme="minorEastAsia"/>
                <w:color w:val="0070C0"/>
                <w:lang w:val="en-US" w:eastAsia="zh-CN"/>
              </w:rPr>
            </w:pPr>
            <w:ins w:id="122" w:author="CMCC-shiyuan-0816" w:date="2022-08-18T14: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26772FC2" w14:textId="77777777" w:rsidR="00FA0966" w:rsidRDefault="0059093E">
            <w:pPr>
              <w:spacing w:after="120"/>
              <w:rPr>
                <w:ins w:id="123" w:author="CMCC-shiyuan-0816" w:date="2022-08-18T14:13:00Z"/>
                <w:rFonts w:eastAsiaTheme="minorEastAsia"/>
                <w:color w:val="0070C0"/>
                <w:lang w:val="en-US" w:eastAsia="zh-CN"/>
              </w:rPr>
            </w:pPr>
            <w:ins w:id="124" w:author="CMCC-shiyuan-0816" w:date="2022-08-18T14:13:00Z">
              <w:r>
                <w:rPr>
                  <w:b/>
                  <w:color w:val="0070C0"/>
                  <w:u w:val="single"/>
                  <w:lang w:eastAsia="ko-KR"/>
                </w:rPr>
                <w:t>Issue 1-2-1: Impaction on TS38.133 Section 3: Definitions, symbols and abbreviations</w:t>
              </w:r>
            </w:ins>
          </w:p>
          <w:p w14:paraId="456FF520" w14:textId="77777777" w:rsidR="00FA0966" w:rsidRDefault="0059093E">
            <w:pPr>
              <w:spacing w:after="120"/>
              <w:rPr>
                <w:ins w:id="125" w:author="CMCC-shiyuan-0816" w:date="2022-08-18T14:13:00Z"/>
                <w:rFonts w:eastAsiaTheme="minorEastAsia"/>
                <w:color w:val="0070C0"/>
                <w:lang w:val="en-US" w:eastAsia="zh-CN"/>
              </w:rPr>
            </w:pPr>
            <w:ins w:id="126" w:author="CMCC-shiyuan-0816" w:date="2022-08-18T14:13:00Z">
              <w:r>
                <w:rPr>
                  <w:rFonts w:eastAsiaTheme="minorEastAsia" w:hint="eastAsia"/>
                  <w:color w:val="0070C0"/>
                  <w:lang w:val="en-US" w:eastAsia="zh-CN"/>
                </w:rPr>
                <w:t>W</w:t>
              </w:r>
              <w:r>
                <w:rPr>
                  <w:rFonts w:eastAsiaTheme="minorEastAsia"/>
                  <w:color w:val="0070C0"/>
                  <w:lang w:val="en-US" w:eastAsia="zh-CN"/>
                </w:rPr>
                <w:t xml:space="preserve">e support the Recommended WF, ATG terminologies need to be introduced. As for ATG band, it can be further discussed based on the </w:t>
              </w:r>
              <w:r>
                <w:rPr>
                  <w:color w:val="0070C0"/>
                  <w:lang w:val="en-US"/>
                </w:rPr>
                <w:t>ATG CPE</w:t>
              </w:r>
              <w:r>
                <w:t xml:space="preserve"> REFSENS requirements,</w:t>
              </w:r>
            </w:ins>
          </w:p>
          <w:p w14:paraId="731BA9AF" w14:textId="77777777" w:rsidR="00FA0966" w:rsidRDefault="00FA0966">
            <w:pPr>
              <w:spacing w:after="120"/>
              <w:rPr>
                <w:ins w:id="127" w:author="CMCC-shiyuan-0816" w:date="2022-08-18T14:13:00Z"/>
                <w:rFonts w:eastAsiaTheme="minorEastAsia"/>
                <w:color w:val="0070C0"/>
                <w:lang w:val="en-US" w:eastAsia="zh-CN"/>
              </w:rPr>
            </w:pPr>
          </w:p>
          <w:p w14:paraId="07498F58" w14:textId="77777777" w:rsidR="00FA0966" w:rsidRDefault="0059093E">
            <w:pPr>
              <w:rPr>
                <w:ins w:id="128" w:author="CMCC-shiyuan-0816" w:date="2022-08-18T14:13:00Z"/>
                <w:b/>
                <w:color w:val="0070C0"/>
                <w:u w:val="single"/>
                <w:lang w:eastAsia="ko-KR"/>
              </w:rPr>
            </w:pPr>
            <w:ins w:id="129" w:author="CMCC-shiyuan-0816" w:date="2022-08-18T14:13:00Z">
              <w:r>
                <w:rPr>
                  <w:b/>
                  <w:color w:val="0070C0"/>
                  <w:u w:val="single"/>
                  <w:lang w:eastAsia="ko-KR"/>
                </w:rPr>
                <w:t>Issue 1-2-2: TDD impaction</w:t>
              </w:r>
            </w:ins>
          </w:p>
          <w:p w14:paraId="2C0CE4AF" w14:textId="77777777" w:rsidR="00FA0966" w:rsidRDefault="0059093E">
            <w:pPr>
              <w:spacing w:after="120"/>
              <w:rPr>
                <w:ins w:id="130" w:author="CMCC-shiyuan-0816" w:date="2022-08-18T14:13:00Z"/>
                <w:rFonts w:eastAsiaTheme="minorEastAsia"/>
                <w:color w:val="0070C0"/>
                <w:lang w:val="en-US" w:eastAsia="zh-CN"/>
              </w:rPr>
            </w:pPr>
            <w:ins w:id="131" w:author="CMCC-shiyuan-0816" w:date="2022-08-18T14:13:00Z">
              <w:r>
                <w:rPr>
                  <w:rFonts w:eastAsiaTheme="minorEastAsia" w:hint="eastAsia"/>
                  <w:color w:val="0070C0"/>
                  <w:lang w:val="en-US" w:eastAsia="zh-CN"/>
                </w:rPr>
                <w:t>W</w:t>
              </w:r>
              <w:r>
                <w:rPr>
                  <w:rFonts w:eastAsiaTheme="minorEastAsia"/>
                  <w:color w:val="0070C0"/>
                  <w:lang w:val="en-US" w:eastAsia="zh-CN"/>
                </w:rPr>
                <w:t>e prefer to discuss the TDD impaction in each sub-topic respectively. For example,</w:t>
              </w:r>
            </w:ins>
          </w:p>
          <w:p w14:paraId="05ADCC85" w14:textId="77777777" w:rsidR="00FA0966" w:rsidRDefault="0059093E">
            <w:pPr>
              <w:spacing w:after="120"/>
              <w:rPr>
                <w:ins w:id="132" w:author="CMCC-shiyuan-0816" w:date="2022-08-18T14:13:00Z"/>
                <w:rFonts w:eastAsiaTheme="minorEastAsia"/>
                <w:color w:val="0070C0"/>
                <w:lang w:val="en-US" w:eastAsia="zh-CN"/>
              </w:rPr>
            </w:pPr>
            <w:ins w:id="133" w:author="CMCC-shiyuan-0816" w:date="2022-08-18T14:13:00Z">
              <w:r>
                <w:rPr>
                  <w:rFonts w:eastAsiaTheme="minorEastAsia"/>
                  <w:color w:val="0070C0"/>
                  <w:lang w:val="en-US" w:eastAsia="zh-CN"/>
                </w:rPr>
                <w:t>The long propagation delay may have impact on TA, we think it can be further discussed in Topic 3.</w:t>
              </w:r>
            </w:ins>
          </w:p>
          <w:p w14:paraId="778BAD9B" w14:textId="77777777" w:rsidR="00FA0966" w:rsidRDefault="0059093E">
            <w:pPr>
              <w:spacing w:after="120"/>
              <w:rPr>
                <w:ins w:id="134" w:author="CMCC-shiyuan-0816" w:date="2022-08-18T14:13:00Z"/>
                <w:rFonts w:eastAsiaTheme="minorEastAsia"/>
                <w:color w:val="0070C0"/>
                <w:lang w:val="en-US" w:eastAsia="zh-CN"/>
              </w:rPr>
            </w:pPr>
            <w:ins w:id="135" w:author="CMCC-shiyuan-0816" w:date="2022-08-18T14:13:00Z">
              <w:r>
                <w:rPr>
                  <w:rFonts w:eastAsiaTheme="minorEastAsia" w:hint="eastAsia"/>
                  <w:color w:val="0070C0"/>
                  <w:lang w:val="en-US" w:eastAsia="zh-CN"/>
                </w:rPr>
                <w:t>F</w:t>
              </w:r>
              <w:r>
                <w:rPr>
                  <w:rFonts w:eastAsiaTheme="minorEastAsia"/>
                  <w:color w:val="0070C0"/>
                  <w:lang w:val="en-US" w:eastAsia="zh-CN"/>
                </w:rPr>
                <w:t>or measurement, although the largest propagation delay may achieve 1ms, we still think the current SMTC is enough for perform intra and inter frequency measurement in SCS 15kHz and 30kHz</w:t>
              </w:r>
            </w:ins>
          </w:p>
          <w:p w14:paraId="4490025A" w14:textId="77777777" w:rsidR="00FA0966" w:rsidRDefault="00FA0966">
            <w:pPr>
              <w:spacing w:after="120"/>
              <w:rPr>
                <w:ins w:id="136" w:author="CMCC-shiyuan-0816" w:date="2022-08-18T14:13:00Z"/>
                <w:szCs w:val="24"/>
                <w:lang w:eastAsia="zh-CN"/>
              </w:rPr>
            </w:pPr>
          </w:p>
          <w:p w14:paraId="63B71806" w14:textId="77777777" w:rsidR="00FA0966" w:rsidRDefault="0059093E">
            <w:pPr>
              <w:rPr>
                <w:ins w:id="137" w:author="CMCC-shiyuan-0816" w:date="2022-08-18T14:13:00Z"/>
                <w:b/>
                <w:color w:val="0070C0"/>
                <w:u w:val="single"/>
                <w:lang w:eastAsia="ko-KR"/>
              </w:rPr>
            </w:pPr>
            <w:ins w:id="138" w:author="CMCC-shiyuan-0816" w:date="2022-08-18T14:13:00Z">
              <w:r>
                <w:rPr>
                  <w:b/>
                  <w:color w:val="0070C0"/>
                  <w:u w:val="single"/>
                  <w:lang w:eastAsia="ko-KR"/>
                </w:rPr>
                <w:t xml:space="preserve">Issue 1-2-3: UE assistance information </w:t>
              </w:r>
            </w:ins>
          </w:p>
          <w:p w14:paraId="02219C83" w14:textId="77777777" w:rsidR="00FA0966" w:rsidRDefault="0059093E">
            <w:pPr>
              <w:spacing w:after="120"/>
              <w:rPr>
                <w:ins w:id="139" w:author="CMCC-shiyuan-0816" w:date="2022-08-18T14:13:00Z"/>
                <w:rFonts w:eastAsiaTheme="minorEastAsia"/>
                <w:color w:val="0070C0"/>
                <w:lang w:eastAsia="zh-CN"/>
              </w:rPr>
            </w:pPr>
            <w:ins w:id="140" w:author="CMCC-shiyuan-0816" w:date="2022-08-18T14:13:00Z">
              <w:r>
                <w:rPr>
                  <w:rFonts w:eastAsiaTheme="minorEastAsia"/>
                  <w:color w:val="0070C0"/>
                  <w:lang w:eastAsia="zh-CN"/>
                </w:rPr>
                <w:t xml:space="preserve">We think we should start the discussion of whether and </w:t>
              </w:r>
              <w:r>
                <w:rPr>
                  <w:rFonts w:eastAsiaTheme="minorEastAsia" w:hint="eastAsia"/>
                  <w:color w:val="0070C0"/>
                  <w:lang w:eastAsia="zh-CN"/>
                </w:rPr>
                <w:t>w</w:t>
              </w:r>
              <w:r>
                <w:rPr>
                  <w:rFonts w:eastAsiaTheme="minorEastAsia"/>
                  <w:color w:val="0070C0"/>
                  <w:lang w:eastAsia="zh-CN"/>
                </w:rPr>
                <w:t>hat kind of UAI is needed for ATG</w:t>
              </w:r>
            </w:ins>
          </w:p>
          <w:p w14:paraId="5E7E0A81" w14:textId="77777777" w:rsidR="00FA0966" w:rsidRDefault="0059093E">
            <w:pPr>
              <w:spacing w:after="120"/>
              <w:rPr>
                <w:ins w:id="141" w:author="CMCC-shiyuan-0816" w:date="2022-08-18T14:13:00Z"/>
                <w:rFonts w:eastAsiaTheme="minorEastAsia"/>
                <w:color w:val="0070C0"/>
                <w:lang w:eastAsia="zh-CN"/>
              </w:rPr>
            </w:pPr>
            <w:ins w:id="142" w:author="CMCC-shiyuan-0816" w:date="2022-08-18T14:13:00Z">
              <w:r>
                <w:rPr>
                  <w:rFonts w:eastAsiaTheme="minorEastAsia" w:hint="eastAsia"/>
                  <w:color w:val="0070C0"/>
                  <w:lang w:eastAsia="zh-CN"/>
                </w:rPr>
                <w:t>S</w:t>
              </w:r>
              <w:r>
                <w:rPr>
                  <w:rFonts w:eastAsiaTheme="minorEastAsia"/>
                  <w:color w:val="0070C0"/>
                  <w:lang w:eastAsia="zh-CN"/>
                </w:rPr>
                <w:t>ince the WI only involve RAN4, new UE assistance information</w:t>
              </w:r>
            </w:ins>
            <w:ins w:id="143" w:author="CMCC-shiyuan-0816" w:date="2022-08-18T14:14:00Z">
              <w:r>
                <w:rPr>
                  <w:rFonts w:eastAsiaTheme="minorEastAsia"/>
                  <w:color w:val="0070C0"/>
                  <w:lang w:eastAsia="zh-CN"/>
                </w:rPr>
                <w:t xml:space="preserve"> Reporting method</w:t>
              </w:r>
            </w:ins>
            <w:ins w:id="144" w:author="CMCC-shiyuan-0816" w:date="2022-08-18T14:13:00Z">
              <w:r>
                <w:rPr>
                  <w:rFonts w:eastAsiaTheme="minorEastAsia"/>
                  <w:color w:val="0070C0"/>
                  <w:lang w:eastAsia="zh-CN"/>
                </w:rPr>
                <w:t xml:space="preserve"> should be avoided. Only current reporting can be introduced to ATG.</w:t>
              </w:r>
            </w:ins>
          </w:p>
          <w:p w14:paraId="2465EA8F" w14:textId="77777777" w:rsidR="00FA0966" w:rsidRDefault="0059093E">
            <w:pPr>
              <w:spacing w:after="120"/>
              <w:rPr>
                <w:ins w:id="145" w:author="CMCC-shiyuan-0816" w:date="2022-08-18T14:13:00Z"/>
                <w:rFonts w:eastAsiaTheme="minorEastAsia"/>
                <w:color w:val="0070C0"/>
                <w:lang w:eastAsia="zh-CN"/>
              </w:rPr>
            </w:pPr>
            <w:ins w:id="146" w:author="CMCC-shiyuan-0816" w:date="2022-08-18T14:13:00Z">
              <w:r>
                <w:rPr>
                  <w:rFonts w:eastAsiaTheme="minorEastAsia" w:hint="eastAsia"/>
                  <w:color w:val="0070C0"/>
                  <w:lang w:eastAsia="zh-CN"/>
                </w:rPr>
                <w:t>I</w:t>
              </w:r>
              <w:r>
                <w:rPr>
                  <w:rFonts w:eastAsiaTheme="minorEastAsia"/>
                  <w:color w:val="0070C0"/>
                  <w:lang w:eastAsia="zh-CN"/>
                </w:rPr>
                <w:t>n Option 1, there are some</w:t>
              </w:r>
            </w:ins>
            <w:ins w:id="147" w:author="CMCC-shiyuan-0816" w:date="2022-08-18T14:15:00Z">
              <w:r>
                <w:rPr>
                  <w:rFonts w:eastAsiaTheme="minorEastAsia"/>
                  <w:color w:val="0070C0"/>
                  <w:lang w:eastAsia="zh-CN"/>
                </w:rPr>
                <w:t xml:space="preserve"> UAI</w:t>
              </w:r>
            </w:ins>
            <w:ins w:id="148" w:author="CMCC-shiyuan-0816" w:date="2022-08-18T14:13:00Z">
              <w:r>
                <w:rPr>
                  <w:rFonts w:eastAsiaTheme="minorEastAsia"/>
                  <w:color w:val="0070C0"/>
                  <w:lang w:eastAsia="zh-CN"/>
                </w:rPr>
                <w:t xml:space="preserve"> examples, in our view:</w:t>
              </w:r>
            </w:ins>
          </w:p>
          <w:p w14:paraId="74E42572" w14:textId="77777777" w:rsidR="00FA0966" w:rsidRDefault="0059093E">
            <w:pPr>
              <w:spacing w:after="120"/>
              <w:rPr>
                <w:ins w:id="149" w:author="CMCC-shiyuan-0816" w:date="2022-08-18T14:13:00Z"/>
                <w:rFonts w:eastAsiaTheme="minorEastAsia"/>
                <w:color w:val="0070C0"/>
                <w:lang w:eastAsia="zh-CN"/>
              </w:rPr>
            </w:pPr>
            <w:ins w:id="150" w:author="CMCC-shiyuan-0816" w:date="2022-08-18T14:13:00Z">
              <w:r>
                <w:rPr>
                  <w:rFonts w:eastAsiaTheme="minorEastAsia"/>
                  <w:color w:val="0070C0"/>
                  <w:lang w:eastAsia="zh-CN"/>
                </w:rPr>
                <w:t>For the altitude, it can be supported to network through immediate MDT</w:t>
              </w:r>
              <w:r>
                <w:rPr>
                  <w:rFonts w:eastAsiaTheme="minorEastAsia" w:hint="eastAsia"/>
                  <w:color w:val="0070C0"/>
                  <w:lang w:eastAsia="zh-CN"/>
                </w:rPr>
                <w:t>.</w:t>
              </w:r>
            </w:ins>
          </w:p>
          <w:p w14:paraId="6F7D7AC6" w14:textId="77777777" w:rsidR="00FA0966" w:rsidRDefault="0059093E">
            <w:pPr>
              <w:spacing w:after="120"/>
              <w:rPr>
                <w:ins w:id="151" w:author="CMCC-shiyuan-0816" w:date="2022-08-18T14:13:00Z"/>
                <w:rFonts w:eastAsiaTheme="minorEastAsia"/>
                <w:color w:val="0070C0"/>
                <w:lang w:eastAsia="zh-CN"/>
              </w:rPr>
            </w:pPr>
            <w:ins w:id="152" w:author="CMCC-shiyuan-0816" w:date="2022-08-18T14:13:00Z">
              <w:r>
                <w:rPr>
                  <w:rFonts w:eastAsiaTheme="minorEastAsia" w:hint="eastAsia"/>
                  <w:color w:val="0070C0"/>
                  <w:lang w:eastAsia="zh-CN"/>
                </w:rPr>
                <w:t>F</w:t>
              </w:r>
              <w:r>
                <w:rPr>
                  <w:rFonts w:eastAsiaTheme="minorEastAsia"/>
                  <w:color w:val="0070C0"/>
                  <w:lang w:eastAsia="zh-CN"/>
                </w:rPr>
                <w:t>or the location, we think it is not safe for UE to report the specific location, even in NTN, it is not approved.</w:t>
              </w:r>
            </w:ins>
          </w:p>
          <w:p w14:paraId="3BDC0194" w14:textId="77777777" w:rsidR="00FA0966" w:rsidRDefault="0059093E">
            <w:pPr>
              <w:spacing w:after="120"/>
              <w:rPr>
                <w:ins w:id="153" w:author="CMCC-shiyuan-0816" w:date="2022-08-18T14:13:00Z"/>
                <w:b/>
                <w:color w:val="0070C0"/>
                <w:u w:val="single"/>
                <w:lang w:eastAsia="ko-KR"/>
              </w:rPr>
            </w:pPr>
            <w:ins w:id="154" w:author="CMCC-shiyuan-0816" w:date="2022-08-18T14:13:00Z">
              <w:r>
                <w:rPr>
                  <w:rFonts w:eastAsiaTheme="minorEastAsia" w:hint="eastAsia"/>
                  <w:color w:val="0070C0"/>
                  <w:lang w:eastAsia="zh-CN"/>
                </w:rPr>
                <w:t>F</w:t>
              </w:r>
              <w:r>
                <w:rPr>
                  <w:rFonts w:eastAsiaTheme="minorEastAsia"/>
                  <w:color w:val="0070C0"/>
                  <w:lang w:eastAsia="zh-CN"/>
                </w:rPr>
                <w:t>or the propagation delay difference, we think the propagation delay difference is not so severe, network can configure the SMTC and MG without such UE assistance information.</w:t>
              </w:r>
            </w:ins>
          </w:p>
        </w:tc>
      </w:tr>
      <w:tr w:rsidR="00FA0966" w14:paraId="01825298" w14:textId="77777777">
        <w:trPr>
          <w:ins w:id="155" w:author="ZTE-Chenchen" w:date="2022-08-18T19:17:00Z"/>
        </w:trPr>
        <w:tc>
          <w:tcPr>
            <w:tcW w:w="1272" w:type="dxa"/>
          </w:tcPr>
          <w:p w14:paraId="56361669" w14:textId="77777777" w:rsidR="00FA0966" w:rsidRDefault="0059093E">
            <w:pPr>
              <w:spacing w:after="120"/>
              <w:rPr>
                <w:ins w:id="156" w:author="ZTE-Chenchen" w:date="2022-08-18T19:17:00Z"/>
                <w:rFonts w:eastAsiaTheme="minorEastAsia"/>
                <w:color w:val="0070C0"/>
                <w:lang w:val="en-US" w:eastAsia="zh-CN"/>
              </w:rPr>
            </w:pPr>
            <w:ins w:id="157" w:author="ZTE-Chenchen" w:date="2022-08-18T19:17:00Z">
              <w:r>
                <w:rPr>
                  <w:rFonts w:eastAsiaTheme="minorEastAsia" w:hint="eastAsia"/>
                  <w:color w:val="0070C0"/>
                  <w:lang w:val="en-US" w:eastAsia="zh-CN"/>
                </w:rPr>
                <w:t>ZTE</w:t>
              </w:r>
            </w:ins>
          </w:p>
        </w:tc>
        <w:tc>
          <w:tcPr>
            <w:tcW w:w="8359" w:type="dxa"/>
          </w:tcPr>
          <w:p w14:paraId="7406957B" w14:textId="77777777" w:rsidR="00FA0966" w:rsidRDefault="0059093E">
            <w:pPr>
              <w:spacing w:after="120"/>
              <w:rPr>
                <w:ins w:id="158" w:author="ZTE-Chenchen" w:date="2022-08-18T19:17:00Z"/>
                <w:rFonts w:eastAsiaTheme="minorEastAsia"/>
                <w:color w:val="0070C0"/>
                <w:lang w:val="en-US" w:eastAsia="zh-CN"/>
              </w:rPr>
            </w:pPr>
            <w:ins w:id="159" w:author="ZTE-Chenchen" w:date="2022-08-18T19:17:00Z">
              <w:r>
                <w:rPr>
                  <w:b/>
                  <w:color w:val="0070C0"/>
                  <w:u w:val="single"/>
                  <w:lang w:eastAsia="ko-KR"/>
                </w:rPr>
                <w:t>Issue 1-2-1: Impaction on TS38.133 Section 3: Definitions, symbols and abbreviations</w:t>
              </w:r>
            </w:ins>
          </w:p>
          <w:p w14:paraId="3BA190A3" w14:textId="77777777" w:rsidR="00FA0966" w:rsidRDefault="0059093E">
            <w:pPr>
              <w:spacing w:after="120"/>
              <w:rPr>
                <w:ins w:id="160" w:author="ZTE-Chenchen" w:date="2022-08-18T19:17:00Z"/>
                <w:rFonts w:eastAsiaTheme="minorEastAsia"/>
                <w:color w:val="0070C0"/>
                <w:lang w:val="en-US" w:eastAsia="zh-CN"/>
              </w:rPr>
            </w:pPr>
            <w:ins w:id="161" w:author="ZTE-Chenchen" w:date="2022-08-18T19:17:00Z">
              <w:r>
                <w:rPr>
                  <w:rFonts w:eastAsiaTheme="minorEastAsia"/>
                  <w:color w:val="0070C0"/>
                  <w:lang w:val="en-US" w:eastAsia="zh-CN"/>
                </w:rPr>
                <w:t>Agree with the recommended WF.</w:t>
              </w:r>
            </w:ins>
          </w:p>
          <w:p w14:paraId="403687EB" w14:textId="77777777" w:rsidR="00FA0966" w:rsidRDefault="0059093E">
            <w:pPr>
              <w:rPr>
                <w:ins w:id="162" w:author="ZTE-Chenchen" w:date="2022-08-18T19:17:00Z"/>
                <w:b/>
                <w:color w:val="0070C0"/>
                <w:u w:val="single"/>
                <w:lang w:eastAsia="ko-KR"/>
              </w:rPr>
            </w:pPr>
            <w:ins w:id="163" w:author="ZTE-Chenchen" w:date="2022-08-18T19:17:00Z">
              <w:r>
                <w:rPr>
                  <w:b/>
                  <w:color w:val="0070C0"/>
                  <w:u w:val="single"/>
                  <w:lang w:eastAsia="ko-KR"/>
                </w:rPr>
                <w:t>Issue 1-2-2: TDD impaction</w:t>
              </w:r>
            </w:ins>
          </w:p>
          <w:p w14:paraId="07091FE3" w14:textId="77777777" w:rsidR="00FA0966" w:rsidRDefault="0059093E">
            <w:pPr>
              <w:spacing w:after="120"/>
              <w:rPr>
                <w:ins w:id="164" w:author="ZTE-Chenchen" w:date="2022-08-18T19:17:00Z"/>
                <w:rFonts w:eastAsiaTheme="minorEastAsia"/>
                <w:color w:val="0070C0"/>
                <w:lang w:val="en-US" w:eastAsia="zh-CN"/>
              </w:rPr>
            </w:pPr>
            <w:ins w:id="165" w:author="ZTE-Chenchen" w:date="2022-08-18T19:17:00Z">
              <w:r>
                <w:rPr>
                  <w:rFonts w:eastAsiaTheme="minorEastAsia"/>
                  <w:color w:val="0070C0"/>
                  <w:lang w:val="en-US" w:eastAsia="zh-CN"/>
                </w:rPr>
                <w:t>We are open for further study for option 1.</w:t>
              </w:r>
            </w:ins>
          </w:p>
          <w:p w14:paraId="0418EEF5" w14:textId="77777777" w:rsidR="00FA0966" w:rsidRDefault="0059093E">
            <w:pPr>
              <w:rPr>
                <w:ins w:id="166" w:author="ZTE-Chenchen" w:date="2022-08-18T19:17:00Z"/>
                <w:b/>
                <w:color w:val="0070C0"/>
                <w:u w:val="single"/>
                <w:lang w:eastAsia="ko-KR"/>
              </w:rPr>
            </w:pPr>
            <w:ins w:id="167" w:author="ZTE-Chenchen" w:date="2022-08-18T19:17:00Z">
              <w:r>
                <w:rPr>
                  <w:b/>
                  <w:color w:val="0070C0"/>
                  <w:u w:val="single"/>
                  <w:lang w:eastAsia="ko-KR"/>
                </w:rPr>
                <w:t xml:space="preserve">Issue 1-2-3: UE assistance information </w:t>
              </w:r>
            </w:ins>
          </w:p>
          <w:p w14:paraId="4B93D5EA" w14:textId="77777777" w:rsidR="00FA0966" w:rsidRDefault="0059093E">
            <w:pPr>
              <w:spacing w:after="120"/>
              <w:rPr>
                <w:ins w:id="168" w:author="ZTE-Chenchen" w:date="2022-08-18T19:17:00Z"/>
                <w:rFonts w:eastAsiaTheme="minorEastAsia"/>
                <w:color w:val="0070C0"/>
                <w:lang w:eastAsia="zh-CN"/>
              </w:rPr>
            </w:pPr>
            <w:ins w:id="169" w:author="ZTE-Chenchen" w:date="2022-08-18T19:22:00Z">
              <w:r>
                <w:rPr>
                  <w:rFonts w:eastAsiaTheme="minorEastAsia"/>
                  <w:color w:val="0070C0"/>
                  <w:lang w:eastAsia="zh-CN"/>
                </w:rPr>
                <w:t xml:space="preserve">We are open to discuss the issue. </w:t>
              </w:r>
            </w:ins>
            <w:ins w:id="170" w:author="ZTE-Chenchen" w:date="2022-08-18T19:23:00Z">
              <w:r>
                <w:rPr>
                  <w:rFonts w:eastAsia="Malgun Gothic"/>
                  <w:color w:val="0070C0"/>
                  <w:lang w:eastAsia="ko-KR"/>
                </w:rPr>
                <w:t xml:space="preserve">We think the UE assistance information can be used in measurement and mobility as well as timing compensation. </w:t>
              </w:r>
            </w:ins>
          </w:p>
        </w:tc>
      </w:tr>
    </w:tbl>
    <w:p w14:paraId="7FA749DC" w14:textId="77777777" w:rsidR="00FA0966" w:rsidRDefault="0059093E">
      <w:pPr>
        <w:rPr>
          <w:color w:val="0070C0"/>
          <w:lang w:val="en-US" w:eastAsia="zh-CN"/>
        </w:rPr>
      </w:pPr>
      <w:r>
        <w:rPr>
          <w:rFonts w:hint="eastAsia"/>
          <w:color w:val="0070C0"/>
          <w:lang w:val="en-US" w:eastAsia="zh-CN"/>
        </w:rPr>
        <w:t xml:space="preserve"> </w:t>
      </w:r>
    </w:p>
    <w:p w14:paraId="4FC9896A" w14:textId="77777777" w:rsidR="00FA0966" w:rsidRDefault="00FA0966">
      <w:pPr>
        <w:rPr>
          <w:color w:val="0070C0"/>
          <w:lang w:val="en-US" w:eastAsia="zh-CN"/>
        </w:rPr>
      </w:pPr>
    </w:p>
    <w:p w14:paraId="01A97CB5" w14:textId="77777777" w:rsidR="00FA0966" w:rsidRDefault="0059093E">
      <w:pPr>
        <w:pStyle w:val="Heading2"/>
      </w:pPr>
      <w:r>
        <w:t>Summary</w:t>
      </w:r>
      <w:r>
        <w:rPr>
          <w:rFonts w:hint="eastAsia"/>
        </w:rPr>
        <w:t xml:space="preserve"> for 1st round </w:t>
      </w:r>
    </w:p>
    <w:p w14:paraId="5E21CD05" w14:textId="77777777" w:rsidR="00FA0966" w:rsidRDefault="0059093E">
      <w:pPr>
        <w:pStyle w:val="Heading3"/>
        <w:rPr>
          <w:sz w:val="24"/>
          <w:szCs w:val="16"/>
        </w:rPr>
      </w:pPr>
      <w:r>
        <w:rPr>
          <w:sz w:val="24"/>
          <w:szCs w:val="16"/>
        </w:rPr>
        <w:t xml:space="preserve">Open issues </w:t>
      </w:r>
    </w:p>
    <w:p w14:paraId="51C32B88"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FA0966" w14:paraId="45152579" w14:textId="77777777">
        <w:tc>
          <w:tcPr>
            <w:tcW w:w="1242" w:type="dxa"/>
          </w:tcPr>
          <w:p w14:paraId="4769E93B" w14:textId="77777777" w:rsidR="00FA0966" w:rsidRDefault="00FA0966">
            <w:pPr>
              <w:rPr>
                <w:rFonts w:eastAsiaTheme="minorEastAsia"/>
                <w:b/>
                <w:bCs/>
                <w:color w:val="0070C0"/>
                <w:lang w:val="en-US" w:eastAsia="zh-CN"/>
              </w:rPr>
            </w:pPr>
          </w:p>
        </w:tc>
        <w:tc>
          <w:tcPr>
            <w:tcW w:w="8615" w:type="dxa"/>
          </w:tcPr>
          <w:p w14:paraId="45255AB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AB7A9B2" w14:textId="77777777">
        <w:tc>
          <w:tcPr>
            <w:tcW w:w="1242" w:type="dxa"/>
          </w:tcPr>
          <w:p w14:paraId="574B5F62" w14:textId="203B4377"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322946">
              <w:rPr>
                <w:rFonts w:eastAsiaTheme="minorEastAsia" w:hint="eastAsia"/>
                <w:b/>
                <w:bCs/>
                <w:color w:val="0070C0"/>
                <w:lang w:val="en-US" w:eastAsia="zh-CN"/>
              </w:rPr>
              <w:t>-1</w:t>
            </w:r>
          </w:p>
        </w:tc>
        <w:tc>
          <w:tcPr>
            <w:tcW w:w="8615" w:type="dxa"/>
          </w:tcPr>
          <w:p w14:paraId="24A1AE18" w14:textId="020882B5" w:rsidR="00322946" w:rsidRPr="00B665F2" w:rsidRDefault="00322946">
            <w:pPr>
              <w:rPr>
                <w:rFonts w:eastAsia="Malgun Gothic"/>
                <w:b/>
                <w:color w:val="0070C0"/>
                <w:u w:val="single"/>
                <w:lang w:eastAsia="ko-KR"/>
              </w:rPr>
            </w:pPr>
            <w:r>
              <w:rPr>
                <w:b/>
                <w:color w:val="0070C0"/>
                <w:u w:val="single"/>
                <w:lang w:eastAsia="ko-KR"/>
              </w:rPr>
              <w:t>Issue 1-1-1: Scenarios to be considered for ATG RRM</w:t>
            </w:r>
          </w:p>
          <w:p w14:paraId="019716EF" w14:textId="16F362C6" w:rsidR="00FA0966" w:rsidRDefault="0059093E">
            <w:pPr>
              <w:rPr>
                <w:rFonts w:eastAsiaTheme="minorEastAsia"/>
                <w:i/>
                <w:color w:val="0070C0"/>
                <w:lang w:val="en-US" w:eastAsia="zh-CN"/>
              </w:rPr>
            </w:pPr>
            <w:r>
              <w:rPr>
                <w:rFonts w:eastAsiaTheme="minorEastAsia" w:hint="eastAsia"/>
                <w:i/>
                <w:color w:val="0070C0"/>
                <w:lang w:val="en-US" w:eastAsia="zh-CN"/>
              </w:rPr>
              <w:t>Tentative agreements:</w:t>
            </w:r>
          </w:p>
          <w:p w14:paraId="656FDED1" w14:textId="77777777" w:rsidR="00322946" w:rsidRPr="00322946" w:rsidRDefault="00322946" w:rsidP="00322946">
            <w:pPr>
              <w:numPr>
                <w:ilvl w:val="0"/>
                <w:numId w:val="4"/>
              </w:numPr>
              <w:spacing w:after="120"/>
              <w:rPr>
                <w:szCs w:val="24"/>
                <w:lang w:eastAsia="zh-CN"/>
              </w:rPr>
            </w:pPr>
            <w:r w:rsidRPr="00322946">
              <w:rPr>
                <w:szCs w:val="24"/>
                <w:lang w:eastAsia="zh-CN"/>
              </w:rPr>
              <w:t xml:space="preserve">FR2 related requirements, CA/DC related requirements and inter-RAT measurement related requirements are not applicable to R18 ATG. </w:t>
            </w:r>
          </w:p>
          <w:p w14:paraId="68D700E7" w14:textId="77777777" w:rsidR="00322946" w:rsidRPr="00322946" w:rsidRDefault="00322946" w:rsidP="00322946">
            <w:pPr>
              <w:numPr>
                <w:ilvl w:val="0"/>
                <w:numId w:val="4"/>
              </w:numPr>
              <w:spacing w:after="120"/>
              <w:rPr>
                <w:szCs w:val="24"/>
                <w:lang w:eastAsia="zh-CN"/>
              </w:rPr>
            </w:pPr>
            <w:r w:rsidRPr="00322946">
              <w:rPr>
                <w:szCs w:val="24"/>
                <w:lang w:eastAsia="zh-CN"/>
              </w:rPr>
              <w:t>Both intra-frequency and inter-frequency measurement requirements need to be defined.</w:t>
            </w:r>
          </w:p>
          <w:p w14:paraId="2BE3DC3F"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6DA74A" w14:textId="3488EC60" w:rsidR="00322946" w:rsidRPr="00322946" w:rsidRDefault="00322946">
            <w:pPr>
              <w:rPr>
                <w:rFonts w:eastAsiaTheme="minorEastAsia"/>
                <w:iCs/>
                <w:color w:val="0070C0"/>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p>
        </w:tc>
      </w:tr>
    </w:tbl>
    <w:p w14:paraId="32F5F1B9" w14:textId="67179126" w:rsidR="00FA0966" w:rsidRDefault="00FA0966">
      <w:pPr>
        <w:rPr>
          <w:color w:val="0070C0"/>
          <w:lang w:val="en-US" w:eastAsia="zh-CN"/>
        </w:rPr>
      </w:pPr>
    </w:p>
    <w:tbl>
      <w:tblPr>
        <w:tblStyle w:val="TableGrid"/>
        <w:tblW w:w="0" w:type="auto"/>
        <w:tblLook w:val="04A0" w:firstRow="1" w:lastRow="0" w:firstColumn="1" w:lastColumn="0" w:noHBand="0" w:noVBand="1"/>
      </w:tblPr>
      <w:tblGrid>
        <w:gridCol w:w="1222"/>
        <w:gridCol w:w="8409"/>
      </w:tblGrid>
      <w:tr w:rsidR="00322946" w14:paraId="4608845F" w14:textId="77777777" w:rsidTr="00677E71">
        <w:tc>
          <w:tcPr>
            <w:tcW w:w="1242" w:type="dxa"/>
          </w:tcPr>
          <w:p w14:paraId="65AD0748" w14:textId="77777777" w:rsidR="00322946" w:rsidRDefault="00322946" w:rsidP="00677E71">
            <w:pPr>
              <w:rPr>
                <w:rFonts w:eastAsiaTheme="minorEastAsia"/>
                <w:b/>
                <w:bCs/>
                <w:color w:val="0070C0"/>
                <w:lang w:val="en-US" w:eastAsia="zh-CN"/>
              </w:rPr>
            </w:pPr>
          </w:p>
        </w:tc>
        <w:tc>
          <w:tcPr>
            <w:tcW w:w="8615" w:type="dxa"/>
          </w:tcPr>
          <w:p w14:paraId="39FD5090" w14:textId="77777777" w:rsidR="00322946" w:rsidRDefault="00322946"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2946" w14:paraId="1E808440" w14:textId="77777777" w:rsidTr="00677E71">
        <w:tc>
          <w:tcPr>
            <w:tcW w:w="1242" w:type="dxa"/>
          </w:tcPr>
          <w:p w14:paraId="4FCB051B" w14:textId="2061551A" w:rsidR="00322946" w:rsidRDefault="00322946"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3A8FB96C" w14:textId="5FB84343" w:rsidR="00322946" w:rsidRPr="00B665F2" w:rsidRDefault="00322946" w:rsidP="00677E71">
            <w:pPr>
              <w:rPr>
                <w:rFonts w:eastAsia="Malgun Gothic"/>
                <w:b/>
                <w:color w:val="0070C0"/>
                <w:u w:val="single"/>
                <w:lang w:eastAsia="ko-KR"/>
              </w:rPr>
            </w:pPr>
            <w:r>
              <w:rPr>
                <w:b/>
                <w:color w:val="0070C0"/>
                <w:u w:val="single"/>
                <w:lang w:eastAsia="ko-KR"/>
              </w:rPr>
              <w:t>Issue 1-2-1: Impaction on TS38.133 Section 3: Definitions, symbols and abbreviations</w:t>
            </w:r>
          </w:p>
          <w:p w14:paraId="36C92B31" w14:textId="77777777" w:rsidR="00322946" w:rsidRDefault="00322946" w:rsidP="00677E71">
            <w:pPr>
              <w:rPr>
                <w:rFonts w:eastAsiaTheme="minorEastAsia"/>
                <w:i/>
                <w:color w:val="0070C0"/>
                <w:lang w:val="en-US" w:eastAsia="zh-CN"/>
              </w:rPr>
            </w:pPr>
            <w:r>
              <w:rPr>
                <w:rFonts w:eastAsiaTheme="minorEastAsia" w:hint="eastAsia"/>
                <w:i/>
                <w:color w:val="0070C0"/>
                <w:lang w:val="en-US" w:eastAsia="zh-CN"/>
              </w:rPr>
              <w:t>Tentative agreements:</w:t>
            </w:r>
          </w:p>
          <w:p w14:paraId="6CE05B20" w14:textId="77777777" w:rsidR="007A58B5" w:rsidRDefault="001C4E75" w:rsidP="001C4E75">
            <w:pPr>
              <w:pStyle w:val="ListParagraph"/>
              <w:numPr>
                <w:ilvl w:val="0"/>
                <w:numId w:val="4"/>
              </w:numPr>
              <w:ind w:firstLineChars="0"/>
              <w:rPr>
                <w:rFonts w:eastAsia="Yu Mincho"/>
                <w:szCs w:val="24"/>
                <w:lang w:eastAsia="zh-CN"/>
              </w:rPr>
            </w:pPr>
            <w:r w:rsidRPr="001C4E75">
              <w:rPr>
                <w:rFonts w:eastAsia="Yu Mincho"/>
                <w:szCs w:val="24"/>
                <w:lang w:eastAsia="zh-CN"/>
              </w:rPr>
              <w:t xml:space="preserve">ATG terminologies need to be introduced. </w:t>
            </w:r>
          </w:p>
          <w:p w14:paraId="277F33FC" w14:textId="57B243D0" w:rsidR="001C4E75" w:rsidRPr="001C4E75" w:rsidRDefault="001C4E75" w:rsidP="001C4E75">
            <w:pPr>
              <w:pStyle w:val="ListParagraph"/>
              <w:numPr>
                <w:ilvl w:val="0"/>
                <w:numId w:val="4"/>
              </w:numPr>
              <w:ind w:firstLineChars="0"/>
              <w:rPr>
                <w:rFonts w:eastAsia="Yu Mincho"/>
                <w:szCs w:val="24"/>
                <w:lang w:eastAsia="zh-CN"/>
              </w:rPr>
            </w:pPr>
            <w:r w:rsidRPr="001C4E75">
              <w:rPr>
                <w:rFonts w:eastAsia="Yu Mincho"/>
                <w:szCs w:val="24"/>
                <w:lang w:eastAsia="zh-CN"/>
              </w:rPr>
              <w:t>FFS on ATG bands table</w:t>
            </w:r>
            <w:r>
              <w:rPr>
                <w:rFonts w:eastAsia="Yu Mincho"/>
                <w:szCs w:val="24"/>
                <w:lang w:eastAsia="zh-CN"/>
              </w:rPr>
              <w:t xml:space="preserve"> based on input from RF session</w:t>
            </w:r>
            <w:r w:rsidRPr="001C4E75">
              <w:rPr>
                <w:rFonts w:eastAsia="Yu Mincho"/>
                <w:szCs w:val="24"/>
                <w:lang w:eastAsia="zh-CN"/>
              </w:rPr>
              <w:t>.</w:t>
            </w:r>
          </w:p>
          <w:p w14:paraId="6F2456DF" w14:textId="77777777" w:rsidR="00322946" w:rsidRDefault="00322946" w:rsidP="00677E7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F81321" w14:textId="77777777" w:rsidR="00322946" w:rsidRDefault="00322946" w:rsidP="00677E71">
            <w:pPr>
              <w:rPr>
                <w:rFonts w:eastAsiaTheme="minorEastAsia"/>
                <w:iCs/>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r w:rsidR="001C4E75">
              <w:rPr>
                <w:rFonts w:eastAsiaTheme="minorEastAsia"/>
                <w:iCs/>
                <w:lang w:val="en-US" w:eastAsia="zh-CN"/>
              </w:rPr>
              <w:t xml:space="preserve"> in this meeting.</w:t>
            </w:r>
          </w:p>
          <w:p w14:paraId="6EAF8E49" w14:textId="77777777" w:rsidR="008865DC" w:rsidRDefault="008865DC" w:rsidP="00E0140D">
            <w:pPr>
              <w:rPr>
                <w:b/>
                <w:color w:val="0070C0"/>
                <w:u w:val="single"/>
                <w:lang w:eastAsia="ko-KR"/>
              </w:rPr>
            </w:pPr>
          </w:p>
          <w:p w14:paraId="54296B01" w14:textId="59FA3426" w:rsidR="00E0140D" w:rsidRDefault="00E0140D" w:rsidP="00E0140D">
            <w:pPr>
              <w:rPr>
                <w:b/>
                <w:color w:val="0070C0"/>
                <w:u w:val="single"/>
                <w:lang w:eastAsia="ko-KR"/>
              </w:rPr>
            </w:pPr>
            <w:r>
              <w:rPr>
                <w:b/>
                <w:color w:val="0070C0"/>
                <w:u w:val="single"/>
                <w:lang w:eastAsia="ko-KR"/>
              </w:rPr>
              <w:t>Issue 1-2-2: TDD impaction</w:t>
            </w:r>
          </w:p>
          <w:p w14:paraId="1CAA4CD1" w14:textId="77777777" w:rsidR="00E0140D" w:rsidRDefault="00E0140D" w:rsidP="00E0140D">
            <w:pPr>
              <w:rPr>
                <w:rFonts w:eastAsiaTheme="minorEastAsia"/>
                <w:i/>
                <w:color w:val="0070C0"/>
                <w:lang w:val="en-US" w:eastAsia="zh-CN"/>
              </w:rPr>
            </w:pPr>
            <w:r>
              <w:rPr>
                <w:rFonts w:eastAsiaTheme="minorEastAsia" w:hint="eastAsia"/>
                <w:i/>
                <w:color w:val="0070C0"/>
                <w:lang w:val="en-US" w:eastAsia="zh-CN"/>
              </w:rPr>
              <w:t>Candidate options:</w:t>
            </w:r>
          </w:p>
          <w:p w14:paraId="0F76EE64" w14:textId="1B3171C6" w:rsidR="00E0140D" w:rsidRDefault="00E0140D" w:rsidP="00E0140D">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RAN4 needs to study impact on TDD band operation due to longer propagation delay between ground gNB and ATG UE. </w:t>
            </w:r>
            <w:r w:rsidR="008865DC">
              <w:rPr>
                <w:rFonts w:eastAsia="SimSun"/>
                <w:szCs w:val="24"/>
                <w:lang w:eastAsia="zh-CN"/>
              </w:rPr>
              <w:t>(HW, Ericsson, Apple, LGE, ZTE)</w:t>
            </w:r>
          </w:p>
          <w:p w14:paraId="5206E14E" w14:textId="77777777" w:rsidR="00E0140D" w:rsidRDefault="00E0140D" w:rsidP="00E0140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FE418E" w14:textId="3908C0E1" w:rsidR="00E0140D" w:rsidRDefault="00B665F2" w:rsidP="00E0140D">
            <w:pPr>
              <w:rPr>
                <w:rFonts w:eastAsiaTheme="minorEastAsia"/>
                <w:iCs/>
                <w:lang w:val="en-US" w:eastAsia="zh-CN"/>
              </w:rPr>
            </w:pPr>
            <w:r>
              <w:rPr>
                <w:rFonts w:eastAsiaTheme="minorEastAsia"/>
                <w:iCs/>
                <w:lang w:val="en-US" w:eastAsia="zh-CN"/>
              </w:rPr>
              <w:t xml:space="preserve">RAN4 </w:t>
            </w:r>
            <w:r w:rsidR="00E0140D">
              <w:rPr>
                <w:rFonts w:eastAsiaTheme="minorEastAsia"/>
                <w:iCs/>
                <w:lang w:val="en-US" w:eastAsia="zh-CN"/>
              </w:rPr>
              <w:t xml:space="preserve">Further discuss the TDD impact due to longer </w:t>
            </w:r>
            <w:r w:rsidR="00E0140D">
              <w:rPr>
                <w:rFonts w:eastAsia="SimSun"/>
                <w:szCs w:val="24"/>
                <w:lang w:eastAsia="zh-CN"/>
              </w:rPr>
              <w:t>propagation delay between ground gNB and ATG UE. Propo</w:t>
            </w:r>
            <w:r w:rsidR="008865DC">
              <w:rPr>
                <w:rFonts w:eastAsia="SimSun"/>
                <w:szCs w:val="24"/>
                <w:lang w:eastAsia="zh-CN"/>
              </w:rPr>
              <w:t>n</w:t>
            </w:r>
            <w:r w:rsidR="00E0140D">
              <w:rPr>
                <w:rFonts w:eastAsia="SimSun"/>
                <w:szCs w:val="24"/>
                <w:lang w:eastAsia="zh-CN"/>
              </w:rPr>
              <w:t xml:space="preserve">ents are </w:t>
            </w:r>
            <w:r w:rsidR="008865DC">
              <w:rPr>
                <w:rFonts w:eastAsia="SimSun"/>
                <w:szCs w:val="24"/>
                <w:lang w:eastAsia="zh-CN"/>
              </w:rPr>
              <w:t xml:space="preserve">encouraged to provide more details about the TDD impaction. </w:t>
            </w:r>
          </w:p>
          <w:p w14:paraId="46F926CB" w14:textId="77777777" w:rsidR="008865DC" w:rsidRPr="00B665F2" w:rsidRDefault="008865DC" w:rsidP="008865DC">
            <w:pPr>
              <w:rPr>
                <w:b/>
                <w:color w:val="0070C0"/>
                <w:u w:val="single"/>
                <w:lang w:val="en-US" w:eastAsia="ko-KR"/>
              </w:rPr>
            </w:pPr>
          </w:p>
          <w:p w14:paraId="47D3724D" w14:textId="5439C2F5" w:rsidR="008865DC" w:rsidRDefault="008865DC" w:rsidP="008865DC">
            <w:pPr>
              <w:rPr>
                <w:b/>
                <w:color w:val="0070C0"/>
                <w:u w:val="single"/>
                <w:lang w:eastAsia="ko-KR"/>
              </w:rPr>
            </w:pPr>
            <w:r>
              <w:rPr>
                <w:b/>
                <w:color w:val="0070C0"/>
                <w:u w:val="single"/>
                <w:lang w:eastAsia="ko-KR"/>
              </w:rPr>
              <w:t xml:space="preserve">Issue 1-2-3: UE assistance information </w:t>
            </w:r>
          </w:p>
          <w:p w14:paraId="27A6723F" w14:textId="6B6F92DE" w:rsidR="00AE2EE3" w:rsidRDefault="00AE2EE3" w:rsidP="00AE2EE3">
            <w:pPr>
              <w:rPr>
                <w:rFonts w:eastAsiaTheme="minorEastAsia"/>
                <w:i/>
                <w:color w:val="0070C0"/>
                <w:lang w:val="en-US" w:eastAsia="zh-CN"/>
              </w:rPr>
            </w:pPr>
            <w:r>
              <w:rPr>
                <w:rFonts w:eastAsiaTheme="minorEastAsia" w:hint="eastAsia"/>
                <w:i/>
                <w:color w:val="0070C0"/>
                <w:lang w:val="en-US" w:eastAsia="zh-CN"/>
              </w:rPr>
              <w:t>Tentative agreements:</w:t>
            </w:r>
          </w:p>
          <w:p w14:paraId="0561C137" w14:textId="77777777" w:rsidR="00AE2EE3" w:rsidRDefault="00AE2EE3" w:rsidP="00AE2EE3">
            <w:pPr>
              <w:rPr>
                <w:rFonts w:eastAsia="SimSun"/>
                <w:szCs w:val="24"/>
                <w:lang w:eastAsia="zh-CN"/>
              </w:rPr>
            </w:pPr>
            <w:r w:rsidRPr="008865DC">
              <w:rPr>
                <w:rFonts w:eastAsia="SimSun"/>
                <w:szCs w:val="24"/>
                <w:lang w:eastAsia="zh-CN"/>
              </w:rPr>
              <w:t xml:space="preserve">RAN4 </w:t>
            </w:r>
            <w:r>
              <w:rPr>
                <w:rFonts w:eastAsia="SimSun" w:hint="eastAsia"/>
                <w:szCs w:val="24"/>
                <w:lang w:eastAsia="zh-CN"/>
              </w:rPr>
              <w:t>further</w:t>
            </w:r>
            <w:r w:rsidRPr="008865DC">
              <w:rPr>
                <w:rFonts w:eastAsia="SimSun"/>
                <w:szCs w:val="24"/>
                <w:lang w:eastAsia="zh-CN"/>
              </w:rPr>
              <w:t xml:space="preserve"> study ATG UE assistance information</w:t>
            </w:r>
          </w:p>
          <w:p w14:paraId="32623155" w14:textId="6E26C7AA" w:rsidR="00AE2EE3" w:rsidRPr="00AE2EE3" w:rsidRDefault="00AE2EE3" w:rsidP="00AE2EE3">
            <w:pPr>
              <w:pStyle w:val="ListParagraph"/>
              <w:numPr>
                <w:ilvl w:val="0"/>
                <w:numId w:val="4"/>
              </w:numPr>
              <w:overflowPunct/>
              <w:autoSpaceDE/>
              <w:autoSpaceDN/>
              <w:adjustRightInd/>
              <w:spacing w:after="120"/>
              <w:ind w:firstLineChars="0"/>
              <w:textAlignment w:val="auto"/>
              <w:rPr>
                <w:rFonts w:eastAsia="SimSun"/>
                <w:szCs w:val="24"/>
                <w:lang w:eastAsia="zh-CN"/>
              </w:rPr>
            </w:pPr>
            <w:r w:rsidRPr="00AE2EE3">
              <w:rPr>
                <w:rFonts w:eastAsia="SimSun"/>
                <w:szCs w:val="24"/>
                <w:lang w:eastAsia="zh-CN"/>
              </w:rPr>
              <w:t>such as altitude, location, propagation delay difference, flight path etc., or change in any of these parameters.</w:t>
            </w:r>
          </w:p>
          <w:p w14:paraId="2AC0FFF4" w14:textId="77777777" w:rsidR="00AE2EE3" w:rsidRDefault="008865DC" w:rsidP="008865D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665F2">
              <w:rPr>
                <w:rFonts w:eastAsiaTheme="minorEastAsia"/>
                <w:i/>
                <w:color w:val="0070C0"/>
                <w:lang w:val="en-US" w:eastAsia="zh-CN"/>
              </w:rPr>
              <w:t xml:space="preserve"> </w:t>
            </w:r>
          </w:p>
          <w:p w14:paraId="6025A039" w14:textId="08FE17C8" w:rsidR="008865DC" w:rsidRPr="00AE2EE3" w:rsidRDefault="00B665F2" w:rsidP="00E0140D">
            <w:pPr>
              <w:rPr>
                <w:rFonts w:eastAsiaTheme="minorEastAsia"/>
                <w:iCs/>
                <w:color w:val="0070C0"/>
                <w:lang w:val="en-US" w:eastAsia="zh-CN"/>
              </w:rPr>
            </w:pPr>
            <w:r w:rsidRPr="00AE2EE3">
              <w:rPr>
                <w:rFonts w:eastAsiaTheme="minorEastAsia"/>
                <w:iCs/>
                <w:lang w:val="en-US" w:eastAsia="zh-CN"/>
              </w:rPr>
              <w:t>I</w:t>
            </w:r>
            <w:r w:rsidRPr="00AE2EE3">
              <w:rPr>
                <w:rFonts w:eastAsiaTheme="minorEastAsia" w:hint="eastAsia"/>
                <w:iCs/>
                <w:lang w:val="en-US" w:eastAsia="zh-CN"/>
              </w:rPr>
              <w:t>n</w:t>
            </w:r>
            <w:r w:rsidRPr="00AE2EE3">
              <w:rPr>
                <w:rFonts w:eastAsiaTheme="minorEastAsia"/>
                <w:iCs/>
                <w:lang w:val="en-US" w:eastAsia="zh-CN"/>
              </w:rPr>
              <w:t xml:space="preserve"> 2</w:t>
            </w:r>
            <w:r w:rsidRPr="00AE2EE3">
              <w:rPr>
                <w:rFonts w:eastAsiaTheme="minorEastAsia"/>
                <w:iCs/>
                <w:vertAlign w:val="superscript"/>
                <w:lang w:val="en-US" w:eastAsia="zh-CN"/>
              </w:rPr>
              <w:t>nd</w:t>
            </w:r>
            <w:r w:rsidRPr="00AE2EE3">
              <w:rPr>
                <w:rFonts w:eastAsiaTheme="minorEastAsia"/>
                <w:iCs/>
                <w:lang w:val="en-US" w:eastAsia="zh-CN"/>
              </w:rPr>
              <w:t xml:space="preserve"> </w:t>
            </w:r>
            <w:r w:rsidR="00AE2EE3" w:rsidRPr="00AE2EE3">
              <w:rPr>
                <w:rFonts w:eastAsiaTheme="minorEastAsia"/>
                <w:iCs/>
                <w:lang w:val="en-US" w:eastAsia="zh-CN"/>
              </w:rPr>
              <w:t xml:space="preserve">round, please </w:t>
            </w:r>
            <w:r w:rsidRPr="00AE2EE3">
              <w:rPr>
                <w:rFonts w:eastAsiaTheme="minorEastAsia"/>
                <w:iCs/>
                <w:lang w:val="en-US" w:eastAsia="zh-CN"/>
              </w:rPr>
              <w:t>check</w:t>
            </w:r>
            <w:r w:rsidR="00AE2EE3" w:rsidRPr="00AE2EE3">
              <w:rPr>
                <w:rFonts w:eastAsiaTheme="minorEastAsia"/>
                <w:iCs/>
                <w:lang w:val="en-US" w:eastAsia="zh-CN"/>
              </w:rPr>
              <w:t xml:space="preserve"> whether</w:t>
            </w:r>
            <w:r w:rsidRPr="00AE2EE3">
              <w:rPr>
                <w:rFonts w:eastAsiaTheme="minorEastAsia"/>
                <w:iCs/>
                <w:lang w:val="en-US" w:eastAsia="zh-CN"/>
              </w:rPr>
              <w:t xml:space="preserve"> other UAI is needed or not</w:t>
            </w:r>
          </w:p>
        </w:tc>
      </w:tr>
      <w:tr w:rsidR="00AE2EE3" w14:paraId="108512DD" w14:textId="77777777" w:rsidTr="00677E71">
        <w:tc>
          <w:tcPr>
            <w:tcW w:w="1242" w:type="dxa"/>
          </w:tcPr>
          <w:p w14:paraId="627C8C6F" w14:textId="77777777" w:rsidR="00AE2EE3" w:rsidRDefault="00AE2EE3" w:rsidP="00677E71">
            <w:pPr>
              <w:rPr>
                <w:rFonts w:eastAsiaTheme="minorEastAsia"/>
                <w:b/>
                <w:bCs/>
                <w:color w:val="0070C0"/>
                <w:lang w:val="en-US" w:eastAsia="zh-CN"/>
              </w:rPr>
            </w:pPr>
          </w:p>
        </w:tc>
        <w:tc>
          <w:tcPr>
            <w:tcW w:w="8615" w:type="dxa"/>
          </w:tcPr>
          <w:p w14:paraId="5F24595C" w14:textId="77777777" w:rsidR="00AE2EE3" w:rsidRDefault="00AE2EE3" w:rsidP="00677E71">
            <w:pPr>
              <w:rPr>
                <w:b/>
                <w:color w:val="0070C0"/>
                <w:u w:val="single"/>
                <w:lang w:eastAsia="ko-KR"/>
              </w:rPr>
            </w:pPr>
          </w:p>
        </w:tc>
      </w:tr>
    </w:tbl>
    <w:p w14:paraId="0E2858A4" w14:textId="77777777" w:rsidR="00322946" w:rsidRPr="00322946" w:rsidRDefault="00322946">
      <w:pPr>
        <w:rPr>
          <w:color w:val="0070C0"/>
          <w:lang w:eastAsia="zh-CN"/>
        </w:rPr>
      </w:pPr>
    </w:p>
    <w:p w14:paraId="20471ACE" w14:textId="77777777" w:rsidR="00FA0966" w:rsidRDefault="0059093E">
      <w:pPr>
        <w:pStyle w:val="Heading2"/>
        <w:rPr>
          <w:lang w:val="en-US"/>
        </w:rPr>
      </w:pPr>
      <w:r>
        <w:rPr>
          <w:lang w:val="en-US"/>
        </w:rPr>
        <w:lastRenderedPageBreak/>
        <w:t>Discussion on 2nd round (if applicable)</w:t>
      </w:r>
    </w:p>
    <w:p w14:paraId="62DC0715" w14:textId="77777777" w:rsidR="00FA0966" w:rsidRDefault="00FA0966">
      <w:pPr>
        <w:rPr>
          <w:lang w:val="en-US" w:eastAsia="zh-CN"/>
        </w:rPr>
      </w:pPr>
    </w:p>
    <w:p w14:paraId="1CD6428F" w14:textId="77777777" w:rsidR="009E31C1" w:rsidRDefault="009E31C1" w:rsidP="009E31C1">
      <w:pPr>
        <w:rPr>
          <w:b/>
          <w:color w:val="0070C0"/>
          <w:u w:val="single"/>
          <w:lang w:eastAsia="ko-KR"/>
        </w:rPr>
      </w:pPr>
      <w:r>
        <w:rPr>
          <w:b/>
          <w:color w:val="0070C0"/>
          <w:u w:val="single"/>
          <w:lang w:eastAsia="ko-KR"/>
        </w:rPr>
        <w:t>Issue 1-2-2: TDD impaction</w:t>
      </w:r>
    </w:p>
    <w:p w14:paraId="62C41D85" w14:textId="77777777" w:rsidR="009E31C1" w:rsidRDefault="009E31C1" w:rsidP="009E31C1">
      <w:pPr>
        <w:rPr>
          <w:rFonts w:eastAsiaTheme="minorEastAsia"/>
          <w:i/>
          <w:color w:val="0070C0"/>
          <w:lang w:val="en-US" w:eastAsia="zh-CN"/>
        </w:rPr>
      </w:pPr>
      <w:r>
        <w:rPr>
          <w:rFonts w:eastAsiaTheme="minorEastAsia" w:hint="eastAsia"/>
          <w:i/>
          <w:color w:val="0070C0"/>
          <w:lang w:val="en-US" w:eastAsia="zh-CN"/>
        </w:rPr>
        <w:t>Candidate options:</w:t>
      </w:r>
    </w:p>
    <w:p w14:paraId="18AD72A7" w14:textId="77777777" w:rsidR="009E31C1" w:rsidRDefault="009E31C1" w:rsidP="009E31C1">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RAN4 needs to study impact on TDD band operation due to longer propagation delay between ground gNB and ATG UE. (HW, Ericsson, Apple, LGE, ZTE)</w:t>
      </w:r>
    </w:p>
    <w:p w14:paraId="51142365" w14:textId="77777777" w:rsidR="009E31C1" w:rsidRDefault="009E31C1" w:rsidP="009E31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9EB269" w14:textId="77777777" w:rsidR="009E31C1" w:rsidRDefault="009E31C1" w:rsidP="009E31C1">
      <w:pPr>
        <w:rPr>
          <w:rFonts w:eastAsiaTheme="minorEastAsia"/>
          <w:iCs/>
          <w:lang w:val="en-US" w:eastAsia="zh-CN"/>
        </w:rPr>
      </w:pPr>
      <w:r>
        <w:rPr>
          <w:rFonts w:eastAsiaTheme="minorEastAsia"/>
          <w:iCs/>
          <w:lang w:val="en-US" w:eastAsia="zh-CN"/>
        </w:rPr>
        <w:t xml:space="preserve">RAN4 Further discuss the TDD impact due to longer </w:t>
      </w:r>
      <w:r>
        <w:rPr>
          <w:szCs w:val="24"/>
          <w:lang w:eastAsia="zh-CN"/>
        </w:rPr>
        <w:t xml:space="preserve">propagation delay between ground gNB and ATG UE. Proponents are encouraged to provide more details about the TDD impaction. </w:t>
      </w:r>
    </w:p>
    <w:tbl>
      <w:tblPr>
        <w:tblStyle w:val="TableGrid"/>
        <w:tblW w:w="0" w:type="auto"/>
        <w:tblLook w:val="04A0" w:firstRow="1" w:lastRow="0" w:firstColumn="1" w:lastColumn="0" w:noHBand="0" w:noVBand="1"/>
      </w:tblPr>
      <w:tblGrid>
        <w:gridCol w:w="2122"/>
        <w:gridCol w:w="7509"/>
      </w:tblGrid>
      <w:tr w:rsidR="009E31C1" w14:paraId="2CD3790F" w14:textId="77777777" w:rsidTr="009E31C1">
        <w:tc>
          <w:tcPr>
            <w:tcW w:w="2122" w:type="dxa"/>
          </w:tcPr>
          <w:p w14:paraId="0737F6AB" w14:textId="31E8AE2F" w:rsidR="009E31C1" w:rsidRPr="009E31C1" w:rsidRDefault="009E31C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08FEAA2F" w14:textId="4397C3C9" w:rsidR="009E31C1" w:rsidRPr="009E31C1" w:rsidRDefault="009E31C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9E31C1" w14:paraId="557AFCC9" w14:textId="77777777" w:rsidTr="009E31C1">
        <w:tc>
          <w:tcPr>
            <w:tcW w:w="2122" w:type="dxa"/>
          </w:tcPr>
          <w:p w14:paraId="3EF0251E" w14:textId="30130621" w:rsidR="009E31C1" w:rsidRPr="009E31C1" w:rsidRDefault="008735EF">
            <w:pPr>
              <w:rPr>
                <w:rFonts w:eastAsiaTheme="minorEastAsia"/>
                <w:lang w:eastAsia="zh-CN"/>
              </w:rPr>
            </w:pPr>
            <w:ins w:id="171" w:author="Ericsson" w:date="2022-08-24T05:52:00Z">
              <w:r>
                <w:rPr>
                  <w:rFonts w:eastAsiaTheme="minorEastAsia"/>
                  <w:lang w:eastAsia="zh-CN"/>
                </w:rPr>
                <w:t>Ericsson</w:t>
              </w:r>
            </w:ins>
          </w:p>
        </w:tc>
        <w:tc>
          <w:tcPr>
            <w:tcW w:w="7509" w:type="dxa"/>
          </w:tcPr>
          <w:p w14:paraId="1DCCD102" w14:textId="1B5D79A2" w:rsidR="008F692D" w:rsidRPr="009E31C1" w:rsidRDefault="00575E73">
            <w:pPr>
              <w:rPr>
                <w:rFonts w:eastAsiaTheme="minorEastAsia"/>
                <w:lang w:eastAsia="zh-CN"/>
              </w:rPr>
            </w:pPr>
            <w:ins w:id="172" w:author="Ericsson" w:date="2022-08-24T05:52:00Z">
              <w:r>
                <w:rPr>
                  <w:rFonts w:eastAsiaTheme="minorEastAsia"/>
                  <w:lang w:eastAsia="zh-CN"/>
                </w:rPr>
                <w:t>We support option 1.</w:t>
              </w:r>
            </w:ins>
            <w:ins w:id="173" w:author="Ericsson" w:date="2022-08-24T05:54:00Z">
              <w:r w:rsidR="008F692D">
                <w:rPr>
                  <w:rFonts w:eastAsiaTheme="minorEastAsia"/>
                  <w:lang w:eastAsia="zh-CN"/>
                </w:rPr>
                <w:t xml:space="preserve"> The reason is tha</w:t>
              </w:r>
              <w:r w:rsidR="00BD1F6B">
                <w:rPr>
                  <w:rFonts w:eastAsiaTheme="minorEastAsia"/>
                  <w:lang w:eastAsia="zh-CN"/>
                </w:rPr>
                <w:t xml:space="preserve">t so </w:t>
              </w:r>
              <w:proofErr w:type="gramStart"/>
              <w:r w:rsidR="00BD1F6B">
                <w:rPr>
                  <w:rFonts w:eastAsiaTheme="minorEastAsia"/>
                  <w:lang w:eastAsia="zh-CN"/>
                </w:rPr>
                <w:t>far</w:t>
              </w:r>
              <w:proofErr w:type="gramEnd"/>
              <w:r w:rsidR="00BD1F6B">
                <w:rPr>
                  <w:rFonts w:eastAsiaTheme="minorEastAsia"/>
                  <w:lang w:eastAsia="zh-CN"/>
                </w:rPr>
                <w:t xml:space="preserve"> no analysis or studies </w:t>
              </w:r>
            </w:ins>
            <w:ins w:id="174" w:author="Ericsson" w:date="2022-08-24T05:55:00Z">
              <w:r w:rsidR="000A3B3E">
                <w:rPr>
                  <w:rFonts w:eastAsiaTheme="minorEastAsia"/>
                  <w:lang w:eastAsia="zh-CN"/>
                </w:rPr>
                <w:t>has been</w:t>
              </w:r>
            </w:ins>
            <w:ins w:id="175" w:author="Ericsson" w:date="2022-08-24T05:56:00Z">
              <w:r w:rsidR="000A3B3E">
                <w:rPr>
                  <w:rFonts w:eastAsiaTheme="minorEastAsia"/>
                  <w:lang w:eastAsia="zh-CN"/>
                </w:rPr>
                <w:t xml:space="preserve"> presented </w:t>
              </w:r>
            </w:ins>
            <w:ins w:id="176" w:author="Ericsson" w:date="2022-08-24T05:54:00Z">
              <w:r w:rsidR="00BD1F6B">
                <w:rPr>
                  <w:rFonts w:eastAsiaTheme="minorEastAsia"/>
                  <w:lang w:eastAsia="zh-CN"/>
                </w:rPr>
                <w:t xml:space="preserve">regarding the impact on the </w:t>
              </w:r>
            </w:ins>
            <w:ins w:id="177" w:author="Ericsson" w:date="2022-08-24T05:55:00Z">
              <w:r w:rsidR="000A3B3E">
                <w:rPr>
                  <w:rFonts w:eastAsiaTheme="minorEastAsia"/>
                  <w:lang w:eastAsia="zh-CN"/>
                </w:rPr>
                <w:t>propagation</w:t>
              </w:r>
            </w:ins>
            <w:ins w:id="178" w:author="Ericsson" w:date="2022-08-24T05:54:00Z">
              <w:r w:rsidR="00BD1F6B">
                <w:rPr>
                  <w:rFonts w:eastAsiaTheme="minorEastAsia"/>
                  <w:lang w:eastAsia="zh-CN"/>
                </w:rPr>
                <w:t xml:space="preserve"> delay due to NTN TDD operation. </w:t>
              </w:r>
            </w:ins>
            <w:proofErr w:type="gramStart"/>
            <w:ins w:id="179" w:author="Ericsson" w:date="2022-08-24T05:55:00Z">
              <w:r w:rsidR="00762026">
                <w:rPr>
                  <w:rFonts w:eastAsiaTheme="minorEastAsia"/>
                  <w:lang w:eastAsia="zh-CN"/>
                </w:rPr>
                <w:t>Thus</w:t>
              </w:r>
              <w:proofErr w:type="gramEnd"/>
              <w:r w:rsidR="00762026">
                <w:rPr>
                  <w:rFonts w:eastAsiaTheme="minorEastAsia"/>
                  <w:lang w:eastAsia="zh-CN"/>
                </w:rPr>
                <w:t xml:space="preserve"> we think it is reasonable to allow some time for the companies to investigate and provided analysis </w:t>
              </w:r>
              <w:r w:rsidR="00CA3A17">
                <w:rPr>
                  <w:rFonts w:eastAsiaTheme="minorEastAsia"/>
                  <w:lang w:eastAsia="zh-CN"/>
                </w:rPr>
                <w:t xml:space="preserve">on possible impact of TDD operation for A2G. </w:t>
              </w:r>
            </w:ins>
            <w:ins w:id="180" w:author="Ericsson" w:date="2022-08-24T05:56:00Z">
              <w:r w:rsidR="00E402F6">
                <w:rPr>
                  <w:rFonts w:eastAsiaTheme="minorEastAsia"/>
                  <w:lang w:eastAsia="zh-CN"/>
                </w:rPr>
                <w:t>Our view is to capture th</w:t>
              </w:r>
            </w:ins>
            <w:ins w:id="181" w:author="Ericsson" w:date="2022-08-24T05:57:00Z">
              <w:r w:rsidR="0062204F">
                <w:rPr>
                  <w:rFonts w:eastAsiaTheme="minorEastAsia"/>
                  <w:lang w:eastAsia="zh-CN"/>
                </w:rPr>
                <w:t>is issue as FFS in the WF and continue the discussions at next meeting based on presented analysis</w:t>
              </w:r>
              <w:r w:rsidR="00F75F83">
                <w:rPr>
                  <w:rFonts w:eastAsiaTheme="minorEastAsia"/>
                  <w:lang w:eastAsia="zh-CN"/>
                </w:rPr>
                <w:t xml:space="preserve"> of com</w:t>
              </w:r>
              <w:r w:rsidR="0090020E">
                <w:rPr>
                  <w:rFonts w:eastAsiaTheme="minorEastAsia"/>
                  <w:lang w:eastAsia="zh-CN"/>
                </w:rPr>
                <w:t xml:space="preserve">panies. </w:t>
              </w:r>
            </w:ins>
          </w:p>
        </w:tc>
      </w:tr>
    </w:tbl>
    <w:p w14:paraId="2619D0BB" w14:textId="7EC963D8" w:rsidR="009E31C1" w:rsidRDefault="009E31C1"/>
    <w:p w14:paraId="63B103BC" w14:textId="77777777" w:rsidR="009E31C1" w:rsidRDefault="009E31C1" w:rsidP="009E31C1">
      <w:pPr>
        <w:rPr>
          <w:b/>
          <w:color w:val="0070C0"/>
          <w:u w:val="single"/>
          <w:lang w:eastAsia="ko-KR"/>
        </w:rPr>
      </w:pPr>
      <w:r>
        <w:rPr>
          <w:b/>
          <w:color w:val="0070C0"/>
          <w:u w:val="single"/>
          <w:lang w:eastAsia="ko-KR"/>
        </w:rPr>
        <w:t xml:space="preserve">Issue 1-2-3: UE assistance information </w:t>
      </w:r>
    </w:p>
    <w:p w14:paraId="18E929A7" w14:textId="77777777" w:rsidR="009E31C1" w:rsidRDefault="009E31C1" w:rsidP="009E31C1">
      <w:pPr>
        <w:rPr>
          <w:rFonts w:eastAsiaTheme="minorEastAsia"/>
          <w:i/>
          <w:color w:val="0070C0"/>
          <w:lang w:val="en-US" w:eastAsia="zh-CN"/>
        </w:rPr>
      </w:pPr>
      <w:r>
        <w:rPr>
          <w:rFonts w:eastAsiaTheme="minorEastAsia" w:hint="eastAsia"/>
          <w:i/>
          <w:color w:val="0070C0"/>
          <w:lang w:val="en-US" w:eastAsia="zh-CN"/>
        </w:rPr>
        <w:t>Tentative agreements:</w:t>
      </w:r>
    </w:p>
    <w:p w14:paraId="43EFA3CA" w14:textId="77777777" w:rsidR="009E31C1" w:rsidRDefault="009E31C1" w:rsidP="009E31C1">
      <w:pPr>
        <w:rPr>
          <w:szCs w:val="24"/>
          <w:lang w:eastAsia="zh-CN"/>
        </w:rPr>
      </w:pPr>
      <w:r w:rsidRPr="008865DC">
        <w:rPr>
          <w:szCs w:val="24"/>
          <w:lang w:eastAsia="zh-CN"/>
        </w:rPr>
        <w:t xml:space="preserve">RAN4 </w:t>
      </w:r>
      <w:r>
        <w:rPr>
          <w:rFonts w:hint="eastAsia"/>
          <w:szCs w:val="24"/>
          <w:lang w:eastAsia="zh-CN"/>
        </w:rPr>
        <w:t>further</w:t>
      </w:r>
      <w:r w:rsidRPr="008865DC">
        <w:rPr>
          <w:szCs w:val="24"/>
          <w:lang w:eastAsia="zh-CN"/>
        </w:rPr>
        <w:t xml:space="preserve"> study ATG UE assistance information</w:t>
      </w:r>
    </w:p>
    <w:p w14:paraId="5B6B5818" w14:textId="77777777" w:rsidR="009E31C1" w:rsidRPr="00AE2EE3" w:rsidRDefault="009E31C1" w:rsidP="009E31C1">
      <w:pPr>
        <w:pStyle w:val="ListParagraph"/>
        <w:numPr>
          <w:ilvl w:val="0"/>
          <w:numId w:val="4"/>
        </w:numPr>
        <w:overflowPunct/>
        <w:autoSpaceDE/>
        <w:autoSpaceDN/>
        <w:adjustRightInd/>
        <w:spacing w:after="120"/>
        <w:ind w:firstLineChars="0"/>
        <w:textAlignment w:val="auto"/>
        <w:rPr>
          <w:rFonts w:eastAsia="SimSun"/>
          <w:szCs w:val="24"/>
          <w:lang w:eastAsia="zh-CN"/>
        </w:rPr>
      </w:pPr>
      <w:r w:rsidRPr="00AE2EE3">
        <w:rPr>
          <w:rFonts w:eastAsia="SimSun"/>
          <w:szCs w:val="24"/>
          <w:lang w:eastAsia="zh-CN"/>
        </w:rPr>
        <w:t>such as altitude, location, propagation delay difference, flight path etc., or change in any of these parameters.</w:t>
      </w:r>
    </w:p>
    <w:p w14:paraId="401F7725" w14:textId="77777777" w:rsidR="009E31C1" w:rsidRDefault="009E31C1" w:rsidP="009E31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0F085CCB" w14:textId="122AABE6" w:rsidR="009E31C1" w:rsidRDefault="009E31C1" w:rsidP="009E31C1">
      <w:r w:rsidRPr="00AE2EE3">
        <w:rPr>
          <w:rFonts w:eastAsiaTheme="minorEastAsia"/>
          <w:iCs/>
          <w:lang w:val="en-US" w:eastAsia="zh-CN"/>
        </w:rPr>
        <w:t>I</w:t>
      </w:r>
      <w:r w:rsidRPr="00AE2EE3">
        <w:rPr>
          <w:rFonts w:eastAsiaTheme="minorEastAsia" w:hint="eastAsia"/>
          <w:iCs/>
          <w:lang w:val="en-US" w:eastAsia="zh-CN"/>
        </w:rPr>
        <w:t>n</w:t>
      </w:r>
      <w:r w:rsidRPr="00AE2EE3">
        <w:rPr>
          <w:rFonts w:eastAsiaTheme="minorEastAsia"/>
          <w:iCs/>
          <w:lang w:val="en-US" w:eastAsia="zh-CN"/>
        </w:rPr>
        <w:t xml:space="preserve"> 2</w:t>
      </w:r>
      <w:r w:rsidRPr="00AE2EE3">
        <w:rPr>
          <w:rFonts w:eastAsiaTheme="minorEastAsia"/>
          <w:iCs/>
          <w:vertAlign w:val="superscript"/>
          <w:lang w:val="en-US" w:eastAsia="zh-CN"/>
        </w:rPr>
        <w:t>nd</w:t>
      </w:r>
      <w:r w:rsidRPr="00AE2EE3">
        <w:rPr>
          <w:rFonts w:eastAsiaTheme="minorEastAsia"/>
          <w:iCs/>
          <w:lang w:val="en-US" w:eastAsia="zh-CN"/>
        </w:rPr>
        <w:t xml:space="preserve"> round, please check whether other UAI is needed or not</w:t>
      </w:r>
    </w:p>
    <w:tbl>
      <w:tblPr>
        <w:tblStyle w:val="TableGrid"/>
        <w:tblW w:w="0" w:type="auto"/>
        <w:tblLook w:val="04A0" w:firstRow="1" w:lastRow="0" w:firstColumn="1" w:lastColumn="0" w:noHBand="0" w:noVBand="1"/>
      </w:tblPr>
      <w:tblGrid>
        <w:gridCol w:w="2122"/>
        <w:gridCol w:w="7509"/>
      </w:tblGrid>
      <w:tr w:rsidR="009E31C1" w14:paraId="5B9B7274" w14:textId="77777777" w:rsidTr="00677E71">
        <w:tc>
          <w:tcPr>
            <w:tcW w:w="2122" w:type="dxa"/>
          </w:tcPr>
          <w:p w14:paraId="68BCB476" w14:textId="77777777" w:rsidR="009E31C1" w:rsidRPr="009E31C1" w:rsidRDefault="009E31C1"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A640EE0" w14:textId="77777777" w:rsidR="009E31C1" w:rsidRPr="009E31C1" w:rsidRDefault="009E31C1"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9E31C1" w14:paraId="27C501BB" w14:textId="77777777" w:rsidTr="00677E71">
        <w:tc>
          <w:tcPr>
            <w:tcW w:w="2122" w:type="dxa"/>
          </w:tcPr>
          <w:p w14:paraId="7582A620" w14:textId="49AC4CA7" w:rsidR="009E31C1" w:rsidRPr="009E31C1" w:rsidRDefault="00C7048B" w:rsidP="00677E71">
            <w:pPr>
              <w:rPr>
                <w:rFonts w:eastAsiaTheme="minorEastAsia"/>
                <w:lang w:eastAsia="zh-CN"/>
              </w:rPr>
            </w:pPr>
            <w:ins w:id="182" w:author="Ericsson" w:date="2022-08-24T05:57:00Z">
              <w:r>
                <w:rPr>
                  <w:rFonts w:eastAsiaTheme="minorEastAsia"/>
                  <w:lang w:eastAsia="zh-CN"/>
                </w:rPr>
                <w:t>Ericsson</w:t>
              </w:r>
            </w:ins>
          </w:p>
        </w:tc>
        <w:tc>
          <w:tcPr>
            <w:tcW w:w="7509" w:type="dxa"/>
          </w:tcPr>
          <w:p w14:paraId="7CE0BCC1" w14:textId="77777777" w:rsidR="001338EA" w:rsidRDefault="001338EA" w:rsidP="001338EA">
            <w:pPr>
              <w:rPr>
                <w:ins w:id="183" w:author="Ericsson" w:date="2022-08-24T05:57:00Z"/>
                <w:b/>
                <w:color w:val="0070C0"/>
                <w:u w:val="single"/>
                <w:lang w:eastAsia="ko-KR"/>
              </w:rPr>
            </w:pPr>
            <w:ins w:id="184" w:author="Ericsson" w:date="2022-08-24T05:57:00Z">
              <w:r>
                <w:rPr>
                  <w:b/>
                  <w:color w:val="0070C0"/>
                  <w:u w:val="single"/>
                  <w:lang w:eastAsia="ko-KR"/>
                </w:rPr>
                <w:t xml:space="preserve">Issue 1-2-3: UE assistance information </w:t>
              </w:r>
            </w:ins>
          </w:p>
          <w:p w14:paraId="302C1F99" w14:textId="2F5DFED0" w:rsidR="009E31C1" w:rsidRPr="009E31C1" w:rsidRDefault="001338EA" w:rsidP="00677E71">
            <w:pPr>
              <w:rPr>
                <w:rFonts w:eastAsiaTheme="minorEastAsia"/>
                <w:lang w:eastAsia="zh-CN"/>
              </w:rPr>
            </w:pPr>
            <w:ins w:id="185" w:author="Ericsson" w:date="2022-08-24T05:57:00Z">
              <w:r>
                <w:rPr>
                  <w:rFonts w:eastAsiaTheme="minorEastAsia"/>
                  <w:lang w:eastAsia="zh-CN"/>
                </w:rPr>
                <w:t xml:space="preserve">Current </w:t>
              </w:r>
            </w:ins>
            <w:ins w:id="186" w:author="Ericsson" w:date="2022-08-24T05:58:00Z">
              <w:r>
                <w:rPr>
                  <w:rFonts w:eastAsiaTheme="minorEastAsia"/>
                  <w:lang w:eastAsia="zh-CN"/>
                </w:rPr>
                <w:t xml:space="preserve">tentative agreements are fine. </w:t>
              </w:r>
              <w:r w:rsidR="0035334B">
                <w:rPr>
                  <w:rFonts w:eastAsiaTheme="minorEastAsia"/>
                  <w:lang w:eastAsia="zh-CN"/>
                </w:rPr>
                <w:t>Whether other assistance information is needed can be discussed at future meetings based on the type of assistan</w:t>
              </w:r>
            </w:ins>
            <w:ins w:id="187" w:author="Ericsson" w:date="2022-08-24T05:59:00Z">
              <w:r w:rsidR="0035334B">
                <w:rPr>
                  <w:rFonts w:eastAsiaTheme="minorEastAsia"/>
                  <w:lang w:eastAsia="zh-CN"/>
                </w:rPr>
                <w:t>ce information and its relevance</w:t>
              </w:r>
              <w:r w:rsidR="00485939">
                <w:rPr>
                  <w:rFonts w:eastAsiaTheme="minorEastAsia"/>
                  <w:lang w:eastAsia="zh-CN"/>
                </w:rPr>
                <w:t>/necessity</w:t>
              </w:r>
              <w:r w:rsidR="0035334B">
                <w:rPr>
                  <w:rFonts w:eastAsiaTheme="minorEastAsia"/>
                  <w:lang w:eastAsia="zh-CN"/>
                </w:rPr>
                <w:t xml:space="preserve">. </w:t>
              </w:r>
            </w:ins>
            <w:ins w:id="188" w:author="Ericsson" w:date="2022-08-24T05:58:00Z">
              <w:r w:rsidR="0035334B">
                <w:rPr>
                  <w:rFonts w:eastAsiaTheme="minorEastAsia"/>
                  <w:lang w:eastAsia="zh-CN"/>
                </w:rPr>
                <w:t xml:space="preserve"> </w:t>
              </w:r>
            </w:ins>
            <w:ins w:id="189" w:author="Ericsson" w:date="2022-08-24T05:57:00Z">
              <w:r>
                <w:rPr>
                  <w:rFonts w:eastAsiaTheme="minorEastAsia"/>
                  <w:lang w:eastAsia="zh-CN"/>
                </w:rPr>
                <w:t xml:space="preserve"> </w:t>
              </w:r>
            </w:ins>
          </w:p>
        </w:tc>
      </w:tr>
    </w:tbl>
    <w:p w14:paraId="619AE52D" w14:textId="0E56ECB5" w:rsidR="009E31C1" w:rsidRDefault="009E31C1"/>
    <w:p w14:paraId="4BFF790E" w14:textId="14DC34ED" w:rsidR="009E31C1" w:rsidRDefault="009E31C1" w:rsidP="009E31C1">
      <w:pPr>
        <w:rPr>
          <w:b/>
          <w:color w:val="0070C0"/>
          <w:u w:val="single"/>
          <w:lang w:eastAsia="ko-KR"/>
        </w:rPr>
      </w:pPr>
      <w:r>
        <w:rPr>
          <w:b/>
          <w:color w:val="0070C0"/>
          <w:u w:val="single"/>
          <w:lang w:eastAsia="ko-KR"/>
        </w:rPr>
        <w:t xml:space="preserve">Issue 1-2-4: Work plan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928"/>
        <w:gridCol w:w="720"/>
        <w:gridCol w:w="7100"/>
      </w:tblGrid>
      <w:tr w:rsidR="00144C43" w14:paraId="0A827371" w14:textId="77777777" w:rsidTr="00677E71">
        <w:trPr>
          <w:trHeight w:val="500"/>
        </w:trPr>
        <w:tc>
          <w:tcPr>
            <w:tcW w:w="1028" w:type="dxa"/>
            <w:tcBorders>
              <w:bottom w:val="single" w:sz="4" w:space="0" w:color="auto"/>
            </w:tcBorders>
            <w:shd w:val="clear" w:color="auto" w:fill="auto"/>
          </w:tcPr>
          <w:p w14:paraId="0A2235AA" w14:textId="77777777" w:rsidR="00144C43" w:rsidRDefault="00144C43" w:rsidP="00677E71">
            <w:pPr>
              <w:spacing w:before="60" w:after="60"/>
              <w:jc w:val="center"/>
              <w:rPr>
                <w:b/>
              </w:rPr>
            </w:pPr>
            <w:r>
              <w:rPr>
                <w:b/>
              </w:rPr>
              <w:t>WG</w:t>
            </w:r>
          </w:p>
        </w:tc>
        <w:tc>
          <w:tcPr>
            <w:tcW w:w="928" w:type="dxa"/>
            <w:tcBorders>
              <w:bottom w:val="single" w:sz="4" w:space="0" w:color="auto"/>
            </w:tcBorders>
            <w:shd w:val="clear" w:color="auto" w:fill="auto"/>
          </w:tcPr>
          <w:p w14:paraId="5D718037" w14:textId="77777777" w:rsidR="00144C43" w:rsidRDefault="00144C43" w:rsidP="00677E71">
            <w:pPr>
              <w:spacing w:before="60" w:after="60"/>
              <w:jc w:val="center"/>
              <w:rPr>
                <w:b/>
              </w:rPr>
            </w:pPr>
            <w:r>
              <w:rPr>
                <w:b/>
              </w:rPr>
              <w:t>Meeting Number</w:t>
            </w:r>
          </w:p>
        </w:tc>
        <w:tc>
          <w:tcPr>
            <w:tcW w:w="720" w:type="dxa"/>
            <w:tcBorders>
              <w:bottom w:val="single" w:sz="4" w:space="0" w:color="auto"/>
            </w:tcBorders>
            <w:shd w:val="clear" w:color="auto" w:fill="auto"/>
          </w:tcPr>
          <w:p w14:paraId="6650A66E" w14:textId="77777777" w:rsidR="00144C43" w:rsidRDefault="00144C43" w:rsidP="00677E71">
            <w:pPr>
              <w:spacing w:before="60" w:after="60"/>
              <w:jc w:val="center"/>
              <w:rPr>
                <w:b/>
              </w:rPr>
            </w:pPr>
            <w:r>
              <w:rPr>
                <w:b/>
              </w:rPr>
              <w:t>TU</w:t>
            </w:r>
          </w:p>
        </w:tc>
        <w:tc>
          <w:tcPr>
            <w:tcW w:w="7100" w:type="dxa"/>
            <w:tcBorders>
              <w:bottom w:val="single" w:sz="4" w:space="0" w:color="auto"/>
            </w:tcBorders>
            <w:shd w:val="clear" w:color="auto" w:fill="auto"/>
          </w:tcPr>
          <w:p w14:paraId="3F0DABBE" w14:textId="77777777" w:rsidR="00144C43" w:rsidRDefault="00144C43" w:rsidP="00677E71">
            <w:pPr>
              <w:spacing w:before="60" w:after="60"/>
              <w:jc w:val="center"/>
              <w:rPr>
                <w:b/>
              </w:rPr>
            </w:pPr>
            <w:r>
              <w:rPr>
                <w:b/>
              </w:rPr>
              <w:t>Task</w:t>
            </w:r>
          </w:p>
        </w:tc>
      </w:tr>
      <w:tr w:rsidR="00144C43" w14:paraId="74F8AF75" w14:textId="77777777" w:rsidTr="00677E71">
        <w:trPr>
          <w:trHeight w:val="383"/>
        </w:trPr>
        <w:tc>
          <w:tcPr>
            <w:tcW w:w="1028" w:type="dxa"/>
            <w:shd w:val="clear" w:color="auto" w:fill="CCFFFF"/>
          </w:tcPr>
          <w:p w14:paraId="6384AAD3" w14:textId="23912490" w:rsidR="00144C43" w:rsidRDefault="00144C43" w:rsidP="00144C43">
            <w:pPr>
              <w:spacing w:before="60" w:after="60"/>
            </w:pPr>
            <w:r>
              <w:t>RAN4</w:t>
            </w:r>
          </w:p>
        </w:tc>
        <w:tc>
          <w:tcPr>
            <w:tcW w:w="928" w:type="dxa"/>
            <w:shd w:val="clear" w:color="auto" w:fill="CCFFFF"/>
          </w:tcPr>
          <w:p w14:paraId="739A4607" w14:textId="1234715F" w:rsidR="00144C43" w:rsidRDefault="00144C43" w:rsidP="00144C43">
            <w:pPr>
              <w:spacing w:before="60" w:after="60"/>
            </w:pPr>
            <w:r>
              <w:t>#104</w:t>
            </w:r>
          </w:p>
        </w:tc>
        <w:tc>
          <w:tcPr>
            <w:tcW w:w="720" w:type="dxa"/>
            <w:shd w:val="clear" w:color="auto" w:fill="CCFFFF"/>
          </w:tcPr>
          <w:p w14:paraId="007D7189" w14:textId="77777777" w:rsidR="00144C43" w:rsidRDefault="00144C43" w:rsidP="00144C43">
            <w:pPr>
              <w:spacing w:before="60" w:after="60"/>
              <w:jc w:val="center"/>
              <w:rPr>
                <w:lang w:eastAsia="zh-CN"/>
              </w:rPr>
            </w:pPr>
            <w:r>
              <w:rPr>
                <w:rFonts w:hint="eastAsia"/>
                <w:lang w:eastAsia="zh-CN"/>
              </w:rPr>
              <w:t>Core RD</w:t>
            </w:r>
          </w:p>
          <w:p w14:paraId="677932F7" w14:textId="77777777" w:rsidR="00144C43" w:rsidRDefault="00144C43" w:rsidP="00144C43">
            <w:pPr>
              <w:spacing w:before="60" w:after="60"/>
              <w:jc w:val="center"/>
              <w:rPr>
                <w:lang w:eastAsia="zh-CN"/>
              </w:rPr>
            </w:pPr>
            <w:r>
              <w:rPr>
                <w:rFonts w:hint="eastAsia"/>
                <w:lang w:eastAsia="zh-CN"/>
              </w:rPr>
              <w:t>0.5</w:t>
            </w:r>
          </w:p>
        </w:tc>
        <w:tc>
          <w:tcPr>
            <w:tcW w:w="7100" w:type="dxa"/>
            <w:shd w:val="clear" w:color="auto" w:fill="CCFFFF"/>
          </w:tcPr>
          <w:p w14:paraId="2FA50F4A" w14:textId="77777777" w:rsidR="00144C43" w:rsidRDefault="00144C43" w:rsidP="00144C43">
            <w:pPr>
              <w:widowControl w:val="0"/>
              <w:numPr>
                <w:ilvl w:val="0"/>
                <w:numId w:val="12"/>
              </w:numPr>
              <w:spacing w:after="0" w:line="240" w:lineRule="auto"/>
              <w:jc w:val="both"/>
              <w:rPr>
                <w:rFonts w:ascii="Times" w:hAnsi="Times"/>
                <w:szCs w:val="24"/>
                <w:lang w:eastAsia="zh-CN"/>
              </w:rPr>
            </w:pPr>
            <w:r>
              <w:rPr>
                <w:rFonts w:ascii="Times" w:hAnsi="Times"/>
                <w:szCs w:val="24"/>
                <w:lang w:eastAsia="zh-CN"/>
              </w:rPr>
              <w:t xml:space="preserve">Start the discussion on the RRM core requirements for </w:t>
            </w:r>
            <w:proofErr w:type="gramStart"/>
            <w:r>
              <w:rPr>
                <w:rFonts w:ascii="Times" w:hAnsi="Times"/>
                <w:szCs w:val="24"/>
                <w:lang w:eastAsia="zh-CN"/>
              </w:rPr>
              <w:t>ATG;</w:t>
            </w:r>
            <w:proofErr w:type="gramEnd"/>
          </w:p>
          <w:p w14:paraId="6A485BDA"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szCs w:val="24"/>
                <w:lang w:eastAsia="zh-CN"/>
              </w:rPr>
              <w:t>Identify the differences between ATG and fully ground based systems</w:t>
            </w:r>
          </w:p>
        </w:tc>
      </w:tr>
      <w:tr w:rsidR="00144C43" w14:paraId="60F2E2AA" w14:textId="77777777" w:rsidTr="00677E71">
        <w:trPr>
          <w:trHeight w:val="1151"/>
        </w:trPr>
        <w:tc>
          <w:tcPr>
            <w:tcW w:w="1028" w:type="dxa"/>
            <w:shd w:val="clear" w:color="auto" w:fill="CCFFFF"/>
          </w:tcPr>
          <w:p w14:paraId="2684B833" w14:textId="634F24C8" w:rsidR="00144C43" w:rsidRDefault="00144C43" w:rsidP="00144C43">
            <w:pPr>
              <w:spacing w:before="60" w:after="60"/>
            </w:pPr>
            <w:r>
              <w:lastRenderedPageBreak/>
              <w:t>RAN4</w:t>
            </w:r>
          </w:p>
        </w:tc>
        <w:tc>
          <w:tcPr>
            <w:tcW w:w="928" w:type="dxa"/>
            <w:shd w:val="clear" w:color="auto" w:fill="CCFFFF"/>
          </w:tcPr>
          <w:p w14:paraId="4C9B3C24" w14:textId="6E42F567" w:rsidR="00144C43" w:rsidRDefault="00144C43" w:rsidP="00144C43">
            <w:pPr>
              <w:spacing w:before="60" w:after="60"/>
            </w:pPr>
            <w:r>
              <w:t>#104bis</w:t>
            </w:r>
          </w:p>
        </w:tc>
        <w:tc>
          <w:tcPr>
            <w:tcW w:w="720" w:type="dxa"/>
            <w:shd w:val="clear" w:color="auto" w:fill="CCFFFF"/>
          </w:tcPr>
          <w:p w14:paraId="7A5F1315" w14:textId="77777777" w:rsidR="00144C43" w:rsidRDefault="00144C43" w:rsidP="00144C43">
            <w:pPr>
              <w:spacing w:before="60" w:after="60"/>
              <w:jc w:val="center"/>
              <w:rPr>
                <w:lang w:eastAsia="zh-CN"/>
              </w:rPr>
            </w:pPr>
            <w:r>
              <w:rPr>
                <w:rFonts w:hint="eastAsia"/>
                <w:lang w:eastAsia="zh-CN"/>
              </w:rPr>
              <w:t>Core RD</w:t>
            </w:r>
          </w:p>
          <w:p w14:paraId="2C6BFCF3" w14:textId="77777777" w:rsidR="00144C43" w:rsidRDefault="00144C43" w:rsidP="00144C43">
            <w:pPr>
              <w:spacing w:before="60" w:after="60"/>
              <w:jc w:val="center"/>
              <w:rPr>
                <w:lang w:eastAsia="zh-CN"/>
              </w:rPr>
            </w:pPr>
            <w:r>
              <w:rPr>
                <w:rFonts w:hint="eastAsia"/>
                <w:lang w:eastAsia="zh-CN"/>
              </w:rPr>
              <w:t>0.5</w:t>
            </w:r>
          </w:p>
        </w:tc>
        <w:tc>
          <w:tcPr>
            <w:tcW w:w="7100" w:type="dxa"/>
            <w:shd w:val="clear" w:color="auto" w:fill="CCFFFF"/>
          </w:tcPr>
          <w:p w14:paraId="45D3B48B" w14:textId="77777777" w:rsidR="00144C43" w:rsidRDefault="00144C43" w:rsidP="00144C43">
            <w:pPr>
              <w:widowControl w:val="0"/>
              <w:numPr>
                <w:ilvl w:val="0"/>
                <w:numId w:val="12"/>
              </w:numPr>
              <w:spacing w:after="0" w:line="240" w:lineRule="auto"/>
              <w:jc w:val="both"/>
              <w:rPr>
                <w:rFonts w:ascii="Times" w:hAnsi="Times"/>
                <w:szCs w:val="24"/>
                <w:lang w:eastAsia="zh-CN"/>
              </w:rPr>
            </w:pPr>
            <w:r>
              <w:rPr>
                <w:rFonts w:ascii="Times" w:hAnsi="Times"/>
                <w:szCs w:val="24"/>
                <w:lang w:eastAsia="zh-CN"/>
              </w:rPr>
              <w:t>Further discuss the RRM core requirements for ATG</w:t>
            </w:r>
          </w:p>
          <w:p w14:paraId="65C21029"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szCs w:val="24"/>
                <w:lang w:eastAsia="zh-CN"/>
              </w:rPr>
              <w:t>Identify and discuss the requirements which different from ground-based systems</w:t>
            </w:r>
          </w:p>
        </w:tc>
      </w:tr>
      <w:tr w:rsidR="00144C43" w14:paraId="02ACDA12"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79710594" w14:textId="2E2575E2" w:rsidR="00144C43" w:rsidRDefault="00144C43" w:rsidP="00144C43">
            <w:pPr>
              <w:spacing w:before="60" w:after="60"/>
            </w:pPr>
            <w:r>
              <w:t>RAN4</w:t>
            </w:r>
          </w:p>
        </w:tc>
        <w:tc>
          <w:tcPr>
            <w:tcW w:w="928" w:type="dxa"/>
            <w:tcBorders>
              <w:left w:val="single" w:sz="4" w:space="0" w:color="auto"/>
              <w:bottom w:val="single" w:sz="4" w:space="0" w:color="auto"/>
              <w:right w:val="single" w:sz="4" w:space="0" w:color="auto"/>
            </w:tcBorders>
            <w:shd w:val="clear" w:color="auto" w:fill="CCFFFF"/>
          </w:tcPr>
          <w:p w14:paraId="7FEFE6EA" w14:textId="6E283C29" w:rsidR="00144C43" w:rsidRDefault="00144C43" w:rsidP="00144C43">
            <w:pPr>
              <w:spacing w:before="60" w:after="60"/>
            </w:pPr>
            <w:r>
              <w:t>#105</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317A8B6E" w14:textId="77777777" w:rsidR="00144C43" w:rsidRDefault="00144C43" w:rsidP="00144C43">
            <w:pPr>
              <w:spacing w:before="60" w:after="60"/>
              <w:jc w:val="center"/>
              <w:rPr>
                <w:lang w:eastAsia="zh-CN"/>
              </w:rPr>
            </w:pPr>
            <w:r>
              <w:rPr>
                <w:rFonts w:hint="eastAsia"/>
                <w:lang w:eastAsia="zh-CN"/>
              </w:rPr>
              <w:t>Core RD</w:t>
            </w:r>
          </w:p>
          <w:p w14:paraId="4543CE82"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55561902"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lang w:val="en-US"/>
              </w:rPr>
              <w:t>Further discuss the RRM core requirements for ATG</w:t>
            </w:r>
          </w:p>
          <w:p w14:paraId="630A3C03"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hint="eastAsia"/>
                <w:szCs w:val="24"/>
                <w:lang w:eastAsia="zh-CN"/>
              </w:rPr>
              <w:t>F</w:t>
            </w:r>
            <w:r>
              <w:rPr>
                <w:rFonts w:ascii="Times" w:hAnsi="Times"/>
                <w:szCs w:val="24"/>
                <w:lang w:eastAsia="zh-CN"/>
              </w:rPr>
              <w:t>urther discuss the ATG RRM core requirements</w:t>
            </w:r>
          </w:p>
          <w:p w14:paraId="1AAD3A93"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hint="eastAsia"/>
                <w:szCs w:val="24"/>
                <w:lang w:eastAsia="zh-CN"/>
              </w:rPr>
              <w:t>A</w:t>
            </w:r>
            <w:r>
              <w:rPr>
                <w:rFonts w:ascii="Times" w:hAnsi="Times"/>
                <w:szCs w:val="24"/>
                <w:lang w:eastAsia="zh-CN"/>
              </w:rPr>
              <w:t>gree the requirements framework</w:t>
            </w:r>
          </w:p>
        </w:tc>
      </w:tr>
      <w:tr w:rsidR="00144C43" w14:paraId="67F6A9E6" w14:textId="77777777" w:rsidTr="00677E71">
        <w:trPr>
          <w:trHeight w:val="194"/>
        </w:trPr>
        <w:tc>
          <w:tcPr>
            <w:tcW w:w="1028" w:type="dxa"/>
            <w:vMerge w:val="restart"/>
            <w:tcBorders>
              <w:left w:val="single" w:sz="4" w:space="0" w:color="auto"/>
              <w:right w:val="single" w:sz="4" w:space="0" w:color="auto"/>
            </w:tcBorders>
            <w:shd w:val="clear" w:color="auto" w:fill="CCFFFF"/>
          </w:tcPr>
          <w:p w14:paraId="754EAE9F" w14:textId="73B1354B" w:rsidR="00144C43" w:rsidRDefault="00144C43" w:rsidP="00144C43">
            <w:pPr>
              <w:spacing w:before="60" w:after="60"/>
            </w:pPr>
            <w:r>
              <w:t>RAN4</w:t>
            </w:r>
          </w:p>
        </w:tc>
        <w:tc>
          <w:tcPr>
            <w:tcW w:w="928" w:type="dxa"/>
            <w:vMerge w:val="restart"/>
            <w:tcBorders>
              <w:left w:val="single" w:sz="4" w:space="0" w:color="auto"/>
              <w:right w:val="single" w:sz="4" w:space="0" w:color="auto"/>
            </w:tcBorders>
            <w:shd w:val="clear" w:color="auto" w:fill="CCFFFF"/>
          </w:tcPr>
          <w:p w14:paraId="668DF9C7" w14:textId="705685F0" w:rsidR="00144C43" w:rsidRDefault="00144C43" w:rsidP="00144C43">
            <w:pPr>
              <w:spacing w:before="60" w:after="60"/>
            </w:pPr>
            <w:r>
              <w:t>#105</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6FB43669" w14:textId="77777777" w:rsidR="00144C43" w:rsidRDefault="00144C43" w:rsidP="00144C43">
            <w:pPr>
              <w:spacing w:before="60" w:after="60"/>
              <w:jc w:val="center"/>
              <w:rPr>
                <w:lang w:eastAsia="zh-CN"/>
              </w:rPr>
            </w:pPr>
            <w:r>
              <w:rPr>
                <w:rFonts w:hint="eastAsia"/>
                <w:lang w:eastAsia="zh-CN"/>
              </w:rPr>
              <w:t>Core RD</w:t>
            </w:r>
          </w:p>
          <w:p w14:paraId="6F98424B"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3F3423AB"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lang w:val="en-US"/>
              </w:rPr>
              <w:t>Further discuss the RRM core requirements for ATG</w:t>
            </w:r>
          </w:p>
          <w:p w14:paraId="4E492AAA"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Discussion on CR work split</w:t>
            </w:r>
          </w:p>
        </w:tc>
      </w:tr>
      <w:tr w:rsidR="00144C43" w14:paraId="0E9A5BF6"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7CE0DD34"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59930F5F"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79C19689" w14:textId="77777777" w:rsidR="00144C43" w:rsidRDefault="00144C43" w:rsidP="00144C43">
            <w:pPr>
              <w:spacing w:before="60" w:after="60"/>
              <w:jc w:val="center"/>
              <w:rPr>
                <w:lang w:eastAsia="zh-CN"/>
              </w:rPr>
            </w:pPr>
            <w:r>
              <w:rPr>
                <w:rFonts w:hint="eastAsia"/>
                <w:lang w:eastAsia="zh-CN"/>
              </w:rPr>
              <w:t>Perf</w:t>
            </w:r>
          </w:p>
          <w:p w14:paraId="12B8FC9C" w14:textId="77777777" w:rsidR="00144C43" w:rsidRDefault="00144C43" w:rsidP="00144C43">
            <w:pPr>
              <w:spacing w:before="60" w:after="60"/>
              <w:jc w:val="center"/>
              <w:rPr>
                <w:lang w:eastAsia="zh-CN"/>
              </w:rPr>
            </w:pPr>
            <w:r>
              <w:rPr>
                <w:rFonts w:hint="eastAsia"/>
                <w:lang w:eastAsia="zh-CN"/>
              </w:rPr>
              <w:t>RD</w:t>
            </w:r>
          </w:p>
          <w:p w14:paraId="5DBFA371"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1BEE1DCA"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18F98BE7" w14:textId="77777777" w:rsidR="00144C43" w:rsidRDefault="00144C43" w:rsidP="00144C43">
            <w:pPr>
              <w:widowControl w:val="0"/>
              <w:numPr>
                <w:ilvl w:val="1"/>
                <w:numId w:val="12"/>
              </w:numPr>
              <w:spacing w:after="0" w:line="240" w:lineRule="auto"/>
              <w:jc w:val="both"/>
              <w:rPr>
                <w:lang w:val="en-US" w:eastAsia="zh-CN"/>
              </w:rPr>
            </w:pPr>
            <w:r>
              <w:rPr>
                <w:rFonts w:eastAsia="MS Mincho" w:hint="eastAsia"/>
                <w:lang w:val="en-US"/>
              </w:rPr>
              <w:t>D</w:t>
            </w:r>
            <w:r>
              <w:rPr>
                <w:rFonts w:eastAsia="MS Mincho"/>
                <w:lang w:val="en-US"/>
              </w:rPr>
              <w:t>iscuss the test case list and test parameters for UE demod and BS demod</w:t>
            </w:r>
          </w:p>
          <w:p w14:paraId="3878D544" w14:textId="77777777" w:rsidR="00144C43" w:rsidRDefault="00144C43" w:rsidP="00144C43">
            <w:pPr>
              <w:widowControl w:val="0"/>
              <w:numPr>
                <w:ilvl w:val="1"/>
                <w:numId w:val="12"/>
              </w:numPr>
              <w:spacing w:after="0" w:line="240" w:lineRule="auto"/>
              <w:jc w:val="both"/>
              <w:rPr>
                <w:lang w:val="en-US" w:eastAsia="zh-CN"/>
              </w:rPr>
            </w:pPr>
            <w:r>
              <w:rPr>
                <w:rFonts w:hint="eastAsia"/>
                <w:lang w:val="en-US" w:eastAsia="zh-CN"/>
              </w:rPr>
              <w:t>D</w:t>
            </w:r>
            <w:r>
              <w:rPr>
                <w:lang w:val="en-US" w:eastAsia="zh-CN"/>
              </w:rPr>
              <w:t>iscuss the simulation assumption</w:t>
            </w:r>
          </w:p>
        </w:tc>
      </w:tr>
      <w:tr w:rsidR="00144C43" w14:paraId="6129AC5D" w14:textId="77777777" w:rsidTr="00677E71">
        <w:trPr>
          <w:trHeight w:val="194"/>
        </w:trPr>
        <w:tc>
          <w:tcPr>
            <w:tcW w:w="1028" w:type="dxa"/>
            <w:vMerge w:val="restart"/>
            <w:tcBorders>
              <w:left w:val="single" w:sz="4" w:space="0" w:color="auto"/>
              <w:right w:val="single" w:sz="4" w:space="0" w:color="auto"/>
            </w:tcBorders>
            <w:shd w:val="clear" w:color="auto" w:fill="CCFFFF"/>
          </w:tcPr>
          <w:p w14:paraId="17023CAA" w14:textId="252E6E39" w:rsidR="00144C43" w:rsidRDefault="00144C43" w:rsidP="00144C43">
            <w:pPr>
              <w:spacing w:before="60" w:after="60"/>
            </w:pPr>
            <w:r>
              <w:t>RAN4</w:t>
            </w:r>
          </w:p>
        </w:tc>
        <w:tc>
          <w:tcPr>
            <w:tcW w:w="928" w:type="dxa"/>
            <w:vMerge w:val="restart"/>
            <w:tcBorders>
              <w:left w:val="single" w:sz="4" w:space="0" w:color="auto"/>
              <w:right w:val="single" w:sz="4" w:space="0" w:color="auto"/>
            </w:tcBorders>
            <w:shd w:val="clear" w:color="auto" w:fill="CCFFFF"/>
          </w:tcPr>
          <w:p w14:paraId="4BDE0692" w14:textId="014754B5" w:rsidR="00144C43" w:rsidRDefault="00144C43" w:rsidP="00144C43">
            <w:pPr>
              <w:spacing w:before="60" w:after="60"/>
            </w:pPr>
            <w:r>
              <w:t>#106bis</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1FAEED73" w14:textId="77777777" w:rsidR="00144C43" w:rsidRDefault="00144C43" w:rsidP="00144C43">
            <w:pPr>
              <w:spacing w:before="60" w:after="60"/>
              <w:jc w:val="center"/>
              <w:rPr>
                <w:lang w:eastAsia="zh-CN"/>
              </w:rPr>
            </w:pPr>
            <w:r>
              <w:rPr>
                <w:rFonts w:hint="eastAsia"/>
                <w:lang w:eastAsia="zh-CN"/>
              </w:rPr>
              <w:t>Core RD 0.5</w:t>
            </w:r>
          </w:p>
        </w:tc>
        <w:tc>
          <w:tcPr>
            <w:tcW w:w="7100" w:type="dxa"/>
            <w:tcBorders>
              <w:left w:val="single" w:sz="4" w:space="0" w:color="auto"/>
              <w:bottom w:val="single" w:sz="4" w:space="0" w:color="auto"/>
              <w:right w:val="single" w:sz="4" w:space="0" w:color="auto"/>
            </w:tcBorders>
            <w:shd w:val="clear" w:color="auto" w:fill="CCFFFF"/>
          </w:tcPr>
          <w:p w14:paraId="14D82986" w14:textId="77777777" w:rsidR="00144C43" w:rsidRDefault="00144C43" w:rsidP="00144C43">
            <w:pPr>
              <w:widowControl w:val="0"/>
              <w:numPr>
                <w:ilvl w:val="0"/>
                <w:numId w:val="12"/>
              </w:numPr>
              <w:spacing w:after="0" w:line="240" w:lineRule="auto"/>
              <w:jc w:val="both"/>
              <w:rPr>
                <w:rFonts w:eastAsia="MS Mincho"/>
              </w:rPr>
            </w:pPr>
            <w:r>
              <w:rPr>
                <w:rFonts w:eastAsia="MS Mincho"/>
              </w:rPr>
              <w:t>Further discuss the RRM core requirements for ATG</w:t>
            </w:r>
          </w:p>
          <w:p w14:paraId="43BDBDDD" w14:textId="77777777" w:rsidR="00144C43" w:rsidRDefault="00144C43" w:rsidP="00144C43">
            <w:pPr>
              <w:widowControl w:val="0"/>
              <w:numPr>
                <w:ilvl w:val="0"/>
                <w:numId w:val="12"/>
              </w:numPr>
              <w:spacing w:after="0" w:line="240" w:lineRule="auto"/>
              <w:jc w:val="both"/>
              <w:rPr>
                <w:rFonts w:eastAsia="MS Mincho"/>
              </w:rPr>
            </w:pPr>
            <w:r>
              <w:rPr>
                <w:rFonts w:eastAsia="MS Mincho"/>
                <w:lang w:val="en-US"/>
              </w:rPr>
              <w:t xml:space="preserve">Start drafting CRs provided there is sufficient progress  </w:t>
            </w:r>
          </w:p>
        </w:tc>
      </w:tr>
      <w:tr w:rsidR="00144C43" w14:paraId="348A62B9"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16C646E7"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4F9ABA99"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7DF55FA3" w14:textId="77777777" w:rsidR="00144C43" w:rsidRDefault="00144C43" w:rsidP="00144C43">
            <w:pPr>
              <w:spacing w:before="60" w:after="60"/>
              <w:jc w:val="center"/>
              <w:rPr>
                <w:lang w:eastAsia="zh-CN"/>
              </w:rPr>
            </w:pPr>
            <w:r>
              <w:rPr>
                <w:rFonts w:hint="eastAsia"/>
                <w:lang w:eastAsia="zh-CN"/>
              </w:rPr>
              <w:t>Perf</w:t>
            </w:r>
          </w:p>
          <w:p w14:paraId="4962EB2C" w14:textId="77777777" w:rsidR="00144C43" w:rsidRDefault="00144C43" w:rsidP="00144C43">
            <w:pPr>
              <w:spacing w:before="60" w:after="60"/>
              <w:jc w:val="center"/>
              <w:rPr>
                <w:lang w:eastAsia="zh-CN"/>
              </w:rPr>
            </w:pPr>
            <w:r>
              <w:rPr>
                <w:rFonts w:hint="eastAsia"/>
                <w:lang w:eastAsia="zh-CN"/>
              </w:rPr>
              <w:t>RD</w:t>
            </w:r>
          </w:p>
          <w:p w14:paraId="72E4D3AB" w14:textId="77777777" w:rsidR="00144C43" w:rsidRDefault="00144C43" w:rsidP="00144C43">
            <w:pPr>
              <w:spacing w:before="60" w:after="60"/>
              <w:jc w:val="center"/>
              <w:rPr>
                <w:lang w:eastAsia="zh-CN"/>
              </w:rPr>
            </w:pPr>
            <w:r>
              <w:rPr>
                <w:rFonts w:hint="eastAsia"/>
                <w:lang w:eastAsia="zh-CN"/>
              </w:rPr>
              <w:t>0.25</w:t>
            </w:r>
          </w:p>
        </w:tc>
        <w:tc>
          <w:tcPr>
            <w:tcW w:w="7100" w:type="dxa"/>
            <w:tcBorders>
              <w:left w:val="single" w:sz="4" w:space="0" w:color="auto"/>
              <w:bottom w:val="single" w:sz="4" w:space="0" w:color="auto"/>
              <w:right w:val="single" w:sz="4" w:space="0" w:color="auto"/>
            </w:tcBorders>
            <w:shd w:val="clear" w:color="auto" w:fill="CCFFFF"/>
          </w:tcPr>
          <w:p w14:paraId="4F993B69"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44890163" w14:textId="77777777" w:rsidR="00144C43" w:rsidRDefault="00144C43" w:rsidP="00144C43">
            <w:pPr>
              <w:widowControl w:val="0"/>
              <w:numPr>
                <w:ilvl w:val="1"/>
                <w:numId w:val="12"/>
              </w:numPr>
              <w:spacing w:after="0" w:line="240" w:lineRule="auto"/>
              <w:jc w:val="both"/>
            </w:pPr>
            <w:r>
              <w:t>Discuss RRM test cases and related parameters (if needed)</w:t>
            </w:r>
          </w:p>
          <w:p w14:paraId="57070F6D"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44E7A7FB"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Decide the test case list, further discuss the test parameters for UE demod and BS demod</w:t>
            </w:r>
          </w:p>
          <w:p w14:paraId="06242ACB" w14:textId="77777777" w:rsidR="00144C43" w:rsidRDefault="00144C43" w:rsidP="00144C43">
            <w:pPr>
              <w:widowControl w:val="0"/>
              <w:numPr>
                <w:ilvl w:val="1"/>
                <w:numId w:val="12"/>
              </w:numPr>
              <w:spacing w:after="0" w:line="240" w:lineRule="auto"/>
              <w:jc w:val="both"/>
              <w:rPr>
                <w:rFonts w:eastAsia="MS Mincho"/>
              </w:rPr>
            </w:pPr>
            <w:r>
              <w:rPr>
                <w:rFonts w:hint="eastAsia"/>
                <w:lang w:val="en-US" w:eastAsia="zh-CN"/>
              </w:rPr>
              <w:t>D</w:t>
            </w:r>
            <w:r>
              <w:rPr>
                <w:lang w:val="en-US" w:eastAsia="zh-CN"/>
              </w:rPr>
              <w:t>ecide the simulation assumption</w:t>
            </w:r>
          </w:p>
        </w:tc>
      </w:tr>
      <w:tr w:rsidR="00144C43" w14:paraId="03D0A563" w14:textId="77777777" w:rsidTr="00677E71">
        <w:trPr>
          <w:trHeight w:val="194"/>
        </w:trPr>
        <w:tc>
          <w:tcPr>
            <w:tcW w:w="1028" w:type="dxa"/>
            <w:vMerge w:val="restart"/>
            <w:tcBorders>
              <w:left w:val="single" w:sz="4" w:space="0" w:color="auto"/>
              <w:right w:val="single" w:sz="4" w:space="0" w:color="auto"/>
            </w:tcBorders>
            <w:shd w:val="clear" w:color="auto" w:fill="CCFFFF"/>
          </w:tcPr>
          <w:p w14:paraId="7804408A" w14:textId="6ED44088" w:rsidR="00144C43" w:rsidRDefault="00144C43" w:rsidP="00144C43">
            <w:pPr>
              <w:spacing w:before="60" w:after="60"/>
            </w:pPr>
            <w:r>
              <w:t>RAN4</w:t>
            </w:r>
          </w:p>
        </w:tc>
        <w:tc>
          <w:tcPr>
            <w:tcW w:w="928" w:type="dxa"/>
            <w:vMerge w:val="restart"/>
            <w:tcBorders>
              <w:left w:val="single" w:sz="4" w:space="0" w:color="auto"/>
              <w:right w:val="single" w:sz="4" w:space="0" w:color="auto"/>
            </w:tcBorders>
            <w:shd w:val="clear" w:color="auto" w:fill="CCFFFF"/>
          </w:tcPr>
          <w:p w14:paraId="562CF53A" w14:textId="5FBCA5BA" w:rsidR="00144C43" w:rsidRDefault="00144C43" w:rsidP="00144C43">
            <w:pPr>
              <w:spacing w:before="60" w:after="60"/>
            </w:pPr>
            <w:r>
              <w:t>#107</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15C89F18" w14:textId="77777777" w:rsidR="00144C43" w:rsidRDefault="00144C43" w:rsidP="00144C43">
            <w:pPr>
              <w:spacing w:before="60" w:after="60"/>
              <w:jc w:val="center"/>
              <w:rPr>
                <w:lang w:eastAsia="zh-CN"/>
              </w:rPr>
            </w:pPr>
            <w:r>
              <w:rPr>
                <w:rFonts w:hint="eastAsia"/>
                <w:lang w:eastAsia="zh-CN"/>
              </w:rPr>
              <w:t>Core RD 0.25</w:t>
            </w:r>
          </w:p>
        </w:tc>
        <w:tc>
          <w:tcPr>
            <w:tcW w:w="7100" w:type="dxa"/>
            <w:tcBorders>
              <w:left w:val="single" w:sz="4" w:space="0" w:color="auto"/>
              <w:bottom w:val="single" w:sz="4" w:space="0" w:color="auto"/>
              <w:right w:val="single" w:sz="4" w:space="0" w:color="auto"/>
            </w:tcBorders>
            <w:shd w:val="clear" w:color="auto" w:fill="CCFFFF"/>
          </w:tcPr>
          <w:p w14:paraId="4C8C1A35" w14:textId="77777777" w:rsidR="00144C43" w:rsidRDefault="00144C43" w:rsidP="00144C43">
            <w:pPr>
              <w:widowControl w:val="0"/>
              <w:numPr>
                <w:ilvl w:val="0"/>
                <w:numId w:val="12"/>
              </w:numPr>
              <w:spacing w:after="0" w:line="240" w:lineRule="auto"/>
              <w:jc w:val="both"/>
              <w:rPr>
                <w:rFonts w:eastAsia="MS Mincho"/>
              </w:rPr>
            </w:pPr>
            <w:r>
              <w:rPr>
                <w:rFonts w:eastAsia="MS Mincho"/>
              </w:rPr>
              <w:t>Address all remaining issues</w:t>
            </w:r>
          </w:p>
          <w:p w14:paraId="35D64FD3" w14:textId="77777777" w:rsidR="00144C43" w:rsidRDefault="00144C43" w:rsidP="00144C43">
            <w:pPr>
              <w:widowControl w:val="0"/>
              <w:numPr>
                <w:ilvl w:val="0"/>
                <w:numId w:val="12"/>
              </w:numPr>
              <w:spacing w:after="0" w:line="240" w:lineRule="auto"/>
              <w:jc w:val="both"/>
              <w:rPr>
                <w:rFonts w:eastAsia="MS Mincho"/>
              </w:rPr>
            </w:pPr>
            <w:r>
              <w:rPr>
                <w:rFonts w:eastAsia="MS Mincho" w:hint="eastAsia"/>
              </w:rPr>
              <w:t>A</w:t>
            </w:r>
            <w:r>
              <w:rPr>
                <w:rFonts w:eastAsia="MS Mincho"/>
              </w:rPr>
              <w:t>gree the RRM core requirements for ATG</w:t>
            </w:r>
          </w:p>
          <w:p w14:paraId="79C1330E" w14:textId="77777777" w:rsidR="00144C43" w:rsidRDefault="00144C43" w:rsidP="00144C43">
            <w:pPr>
              <w:widowControl w:val="0"/>
              <w:numPr>
                <w:ilvl w:val="0"/>
                <w:numId w:val="12"/>
              </w:numPr>
              <w:spacing w:after="0" w:line="240" w:lineRule="auto"/>
              <w:jc w:val="both"/>
              <w:rPr>
                <w:rFonts w:eastAsia="MS Mincho"/>
              </w:rPr>
            </w:pPr>
            <w:r>
              <w:rPr>
                <w:rFonts w:eastAsia="MS Mincho"/>
              </w:rPr>
              <w:t>Further drafting CRs based on progress</w:t>
            </w:r>
          </w:p>
        </w:tc>
      </w:tr>
      <w:tr w:rsidR="00144C43" w14:paraId="74311284"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76657FD5"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2EE6096A"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4A03E4E0" w14:textId="77777777" w:rsidR="00144C43" w:rsidRDefault="00144C43" w:rsidP="00144C43">
            <w:pPr>
              <w:spacing w:before="60" w:after="60"/>
              <w:jc w:val="center"/>
              <w:rPr>
                <w:lang w:eastAsia="zh-CN"/>
              </w:rPr>
            </w:pPr>
            <w:r>
              <w:rPr>
                <w:rFonts w:hint="eastAsia"/>
                <w:lang w:eastAsia="zh-CN"/>
              </w:rPr>
              <w:t>Perf</w:t>
            </w:r>
          </w:p>
          <w:p w14:paraId="12703627" w14:textId="77777777" w:rsidR="00144C43" w:rsidRDefault="00144C43" w:rsidP="00144C43">
            <w:pPr>
              <w:spacing w:before="60" w:after="60"/>
              <w:jc w:val="center"/>
              <w:rPr>
                <w:lang w:eastAsia="zh-CN"/>
              </w:rPr>
            </w:pPr>
            <w:r>
              <w:rPr>
                <w:rFonts w:hint="eastAsia"/>
                <w:lang w:eastAsia="zh-CN"/>
              </w:rPr>
              <w:t>RD</w:t>
            </w:r>
          </w:p>
          <w:p w14:paraId="75DA224C"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4C62BD49"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03048725" w14:textId="77777777" w:rsidR="00144C43" w:rsidRDefault="00144C43" w:rsidP="00144C43">
            <w:pPr>
              <w:widowControl w:val="0"/>
              <w:numPr>
                <w:ilvl w:val="1"/>
                <w:numId w:val="12"/>
              </w:numPr>
              <w:spacing w:after="0" w:line="240" w:lineRule="auto"/>
              <w:jc w:val="both"/>
            </w:pPr>
            <w:r>
              <w:rPr>
                <w:rFonts w:eastAsia="MS Mincho"/>
                <w:lang w:val="en-US"/>
              </w:rPr>
              <w:t xml:space="preserve">Decide the test case list, </w:t>
            </w:r>
            <w:r>
              <w:t>further discuss RRM test case related parameters (if needed)</w:t>
            </w:r>
          </w:p>
          <w:p w14:paraId="5FC13FF3"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13BF3F40"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Further discuss the test parameters for UE demod and BS demod</w:t>
            </w:r>
          </w:p>
          <w:p w14:paraId="2AEA28EF" w14:textId="77777777" w:rsidR="00144C43" w:rsidRDefault="00144C43" w:rsidP="00144C43">
            <w:pPr>
              <w:widowControl w:val="0"/>
              <w:numPr>
                <w:ilvl w:val="1"/>
                <w:numId w:val="12"/>
              </w:numPr>
              <w:spacing w:after="0" w:line="240" w:lineRule="auto"/>
              <w:jc w:val="both"/>
              <w:rPr>
                <w:rFonts w:eastAsia="MS Mincho"/>
              </w:rPr>
            </w:pPr>
            <w:r>
              <w:rPr>
                <w:lang w:val="en-US" w:eastAsia="zh-CN"/>
              </w:rPr>
              <w:t>Simulation results collection</w:t>
            </w:r>
          </w:p>
        </w:tc>
      </w:tr>
      <w:tr w:rsidR="00144C43" w14:paraId="23A4CB55" w14:textId="77777777" w:rsidTr="00677E71">
        <w:trPr>
          <w:trHeight w:val="194"/>
        </w:trPr>
        <w:tc>
          <w:tcPr>
            <w:tcW w:w="1028" w:type="dxa"/>
            <w:vMerge w:val="restart"/>
            <w:tcBorders>
              <w:left w:val="single" w:sz="4" w:space="0" w:color="auto"/>
              <w:right w:val="single" w:sz="4" w:space="0" w:color="auto"/>
            </w:tcBorders>
            <w:shd w:val="clear" w:color="auto" w:fill="CCFFFF"/>
          </w:tcPr>
          <w:p w14:paraId="5AC106A8" w14:textId="3B540752" w:rsidR="00144C43" w:rsidRDefault="00144C43" w:rsidP="00144C43">
            <w:pPr>
              <w:spacing w:before="60" w:after="60"/>
            </w:pPr>
            <w:r>
              <w:t>RAN4</w:t>
            </w:r>
          </w:p>
        </w:tc>
        <w:tc>
          <w:tcPr>
            <w:tcW w:w="928" w:type="dxa"/>
            <w:vMerge w:val="restart"/>
            <w:tcBorders>
              <w:left w:val="single" w:sz="4" w:space="0" w:color="auto"/>
              <w:right w:val="single" w:sz="4" w:space="0" w:color="auto"/>
            </w:tcBorders>
            <w:shd w:val="clear" w:color="auto" w:fill="CCFFFF"/>
          </w:tcPr>
          <w:p w14:paraId="3A292EBA" w14:textId="21A99F45" w:rsidR="00144C43" w:rsidRDefault="00144C43" w:rsidP="00144C43">
            <w:pPr>
              <w:spacing w:before="60" w:after="60"/>
            </w:pPr>
            <w:r>
              <w:t>#108</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58F26B49" w14:textId="77777777" w:rsidR="00144C43" w:rsidRDefault="00144C43" w:rsidP="00144C43">
            <w:pPr>
              <w:spacing w:before="60" w:after="60"/>
              <w:jc w:val="center"/>
              <w:rPr>
                <w:lang w:eastAsia="zh-CN"/>
              </w:rPr>
            </w:pPr>
            <w:r>
              <w:rPr>
                <w:rFonts w:hint="eastAsia"/>
                <w:lang w:eastAsia="zh-CN"/>
              </w:rPr>
              <w:t>Core RD 0.25</w:t>
            </w:r>
          </w:p>
        </w:tc>
        <w:tc>
          <w:tcPr>
            <w:tcW w:w="7100" w:type="dxa"/>
            <w:tcBorders>
              <w:left w:val="single" w:sz="4" w:space="0" w:color="auto"/>
              <w:bottom w:val="single" w:sz="4" w:space="0" w:color="auto"/>
              <w:right w:val="single" w:sz="4" w:space="0" w:color="auto"/>
            </w:tcBorders>
            <w:shd w:val="clear" w:color="auto" w:fill="CCFFFF"/>
          </w:tcPr>
          <w:p w14:paraId="670AC7ED" w14:textId="77777777" w:rsidR="00144C43" w:rsidRDefault="00144C43" w:rsidP="00144C43">
            <w:pPr>
              <w:widowControl w:val="0"/>
              <w:numPr>
                <w:ilvl w:val="0"/>
                <w:numId w:val="12"/>
              </w:numPr>
              <w:spacing w:after="0" w:line="240" w:lineRule="auto"/>
              <w:jc w:val="both"/>
              <w:rPr>
                <w:rFonts w:eastAsia="MS Mincho"/>
              </w:rPr>
            </w:pPr>
            <w:r>
              <w:rPr>
                <w:rFonts w:eastAsia="MS Mincho"/>
              </w:rPr>
              <w:t>Endorse CRs</w:t>
            </w:r>
          </w:p>
        </w:tc>
      </w:tr>
      <w:tr w:rsidR="00144C43" w14:paraId="38599836"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04193581"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56263D20"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1403D55C" w14:textId="77777777" w:rsidR="00144C43" w:rsidRDefault="00144C43" w:rsidP="00144C43">
            <w:pPr>
              <w:spacing w:before="60" w:after="60"/>
              <w:jc w:val="center"/>
              <w:rPr>
                <w:lang w:eastAsia="zh-CN"/>
              </w:rPr>
            </w:pPr>
            <w:r>
              <w:rPr>
                <w:rFonts w:hint="eastAsia"/>
                <w:lang w:eastAsia="zh-CN"/>
              </w:rPr>
              <w:t>Perf</w:t>
            </w:r>
          </w:p>
          <w:p w14:paraId="721CF100" w14:textId="77777777" w:rsidR="00144C43" w:rsidRDefault="00144C43" w:rsidP="00144C43">
            <w:pPr>
              <w:spacing w:before="60" w:after="60"/>
              <w:jc w:val="center"/>
              <w:rPr>
                <w:lang w:eastAsia="zh-CN"/>
              </w:rPr>
            </w:pPr>
            <w:r>
              <w:rPr>
                <w:rFonts w:hint="eastAsia"/>
                <w:lang w:eastAsia="zh-CN"/>
              </w:rPr>
              <w:t>RD</w:t>
            </w:r>
          </w:p>
          <w:p w14:paraId="5B56913F" w14:textId="77777777" w:rsidR="00144C43" w:rsidRDefault="00144C43" w:rsidP="00144C43">
            <w:pPr>
              <w:spacing w:before="60" w:after="60"/>
              <w:jc w:val="center"/>
              <w:rPr>
                <w:lang w:eastAsia="zh-CN"/>
              </w:rPr>
            </w:pPr>
            <w:r>
              <w:rPr>
                <w:rFonts w:hint="eastAsia"/>
                <w:lang w:eastAsia="zh-CN"/>
              </w:rPr>
              <w:t>0.25</w:t>
            </w:r>
          </w:p>
        </w:tc>
        <w:tc>
          <w:tcPr>
            <w:tcW w:w="7100" w:type="dxa"/>
            <w:tcBorders>
              <w:left w:val="single" w:sz="4" w:space="0" w:color="auto"/>
              <w:bottom w:val="single" w:sz="4" w:space="0" w:color="auto"/>
              <w:right w:val="single" w:sz="4" w:space="0" w:color="auto"/>
            </w:tcBorders>
            <w:shd w:val="clear" w:color="auto" w:fill="CCFFFF"/>
          </w:tcPr>
          <w:p w14:paraId="230F0EA8"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13B204AC" w14:textId="77777777" w:rsidR="00144C43" w:rsidRDefault="00144C43" w:rsidP="00144C43">
            <w:pPr>
              <w:widowControl w:val="0"/>
              <w:numPr>
                <w:ilvl w:val="1"/>
                <w:numId w:val="12"/>
              </w:numPr>
              <w:spacing w:after="0" w:line="240" w:lineRule="auto"/>
              <w:jc w:val="both"/>
            </w:pPr>
            <w:r>
              <w:rPr>
                <w:rFonts w:eastAsia="MS Mincho"/>
                <w:lang w:val="en-US"/>
              </w:rPr>
              <w:t>F</w:t>
            </w:r>
            <w:proofErr w:type="spellStart"/>
            <w:r>
              <w:t>urther</w:t>
            </w:r>
            <w:proofErr w:type="spellEnd"/>
            <w:r>
              <w:t xml:space="preserve"> discuss RRM test case related parameters and test requirements (if needed)</w:t>
            </w:r>
          </w:p>
          <w:p w14:paraId="2F69F275" w14:textId="77777777" w:rsidR="00144C43" w:rsidRDefault="00144C43" w:rsidP="00144C43">
            <w:pPr>
              <w:widowControl w:val="0"/>
              <w:numPr>
                <w:ilvl w:val="1"/>
                <w:numId w:val="12"/>
              </w:numPr>
              <w:spacing w:after="0" w:line="240" w:lineRule="auto"/>
              <w:jc w:val="both"/>
            </w:pPr>
            <w:r>
              <w:rPr>
                <w:rFonts w:eastAsia="MS Mincho" w:hint="eastAsia"/>
                <w:lang w:val="en-US"/>
              </w:rPr>
              <w:t>Discussion on CR work split</w:t>
            </w:r>
          </w:p>
          <w:p w14:paraId="0E874048"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75B9D276"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Further discuss the test parameters and test setups for UE demod and BS demod</w:t>
            </w:r>
          </w:p>
          <w:p w14:paraId="74CBDD91" w14:textId="77777777" w:rsidR="00144C43" w:rsidRDefault="00144C43" w:rsidP="00144C43">
            <w:pPr>
              <w:widowControl w:val="0"/>
              <w:numPr>
                <w:ilvl w:val="1"/>
                <w:numId w:val="12"/>
              </w:numPr>
              <w:spacing w:after="0" w:line="240" w:lineRule="auto"/>
              <w:jc w:val="both"/>
              <w:rPr>
                <w:rFonts w:eastAsia="MS Mincho"/>
              </w:rPr>
            </w:pPr>
            <w:r>
              <w:rPr>
                <w:rFonts w:eastAsia="MS Mincho"/>
              </w:rPr>
              <w:t>Simulation results collection</w:t>
            </w:r>
          </w:p>
          <w:p w14:paraId="4C0008AC" w14:textId="77777777" w:rsidR="00144C43" w:rsidRDefault="00144C43" w:rsidP="00144C43">
            <w:pPr>
              <w:widowControl w:val="0"/>
              <w:numPr>
                <w:ilvl w:val="1"/>
                <w:numId w:val="12"/>
              </w:numPr>
              <w:spacing w:after="0" w:line="240" w:lineRule="auto"/>
              <w:jc w:val="both"/>
              <w:rPr>
                <w:rFonts w:eastAsia="MS Mincho"/>
              </w:rPr>
            </w:pPr>
            <w:r>
              <w:rPr>
                <w:rFonts w:eastAsia="MS Mincho" w:hint="eastAsia"/>
                <w:lang w:val="en-US"/>
              </w:rPr>
              <w:t>Discussion on CR work split</w:t>
            </w:r>
          </w:p>
        </w:tc>
      </w:tr>
      <w:tr w:rsidR="00144C43" w14:paraId="76486109"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18F6D703" w14:textId="1F7EDA17" w:rsidR="00144C43" w:rsidRDefault="00144C43" w:rsidP="00144C43">
            <w:pPr>
              <w:spacing w:before="60" w:after="60"/>
            </w:pPr>
            <w:r>
              <w:t>RAN4</w:t>
            </w:r>
          </w:p>
        </w:tc>
        <w:tc>
          <w:tcPr>
            <w:tcW w:w="928" w:type="dxa"/>
            <w:tcBorders>
              <w:left w:val="single" w:sz="4" w:space="0" w:color="auto"/>
              <w:bottom w:val="single" w:sz="4" w:space="0" w:color="auto"/>
              <w:right w:val="single" w:sz="4" w:space="0" w:color="auto"/>
            </w:tcBorders>
            <w:shd w:val="clear" w:color="auto" w:fill="CCFFFF"/>
          </w:tcPr>
          <w:p w14:paraId="50A33DE5" w14:textId="60817115" w:rsidR="00144C43" w:rsidRDefault="00144C43" w:rsidP="00144C43">
            <w:pPr>
              <w:spacing w:before="60" w:after="60"/>
            </w:pPr>
            <w:r>
              <w:t>#108bis</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218A4FB0" w14:textId="77777777" w:rsidR="00144C43" w:rsidRDefault="00144C43" w:rsidP="00144C43">
            <w:pPr>
              <w:spacing w:before="60" w:after="60"/>
              <w:jc w:val="center"/>
              <w:rPr>
                <w:lang w:eastAsia="zh-CN"/>
              </w:rPr>
            </w:pPr>
            <w:r>
              <w:rPr>
                <w:rFonts w:hint="eastAsia"/>
                <w:lang w:eastAsia="zh-CN"/>
              </w:rPr>
              <w:t>Pref</w:t>
            </w:r>
          </w:p>
          <w:p w14:paraId="521FD014" w14:textId="77777777" w:rsidR="00144C43" w:rsidRDefault="00144C43" w:rsidP="00144C43">
            <w:pPr>
              <w:spacing w:before="60" w:after="60"/>
              <w:jc w:val="center"/>
              <w:rPr>
                <w:lang w:eastAsia="zh-CN"/>
              </w:rPr>
            </w:pPr>
            <w:r>
              <w:rPr>
                <w:rFonts w:hint="eastAsia"/>
                <w:lang w:eastAsia="zh-CN"/>
              </w:rPr>
              <w:t>RD</w:t>
            </w:r>
          </w:p>
          <w:p w14:paraId="297E7180"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72D4F3FE"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6EA155D3" w14:textId="77777777" w:rsidR="00144C43" w:rsidRDefault="00144C43" w:rsidP="00144C43">
            <w:pPr>
              <w:widowControl w:val="0"/>
              <w:numPr>
                <w:ilvl w:val="1"/>
                <w:numId w:val="12"/>
              </w:numPr>
              <w:spacing w:after="0" w:line="240" w:lineRule="auto"/>
              <w:jc w:val="both"/>
            </w:pPr>
            <w:r>
              <w:rPr>
                <w:rFonts w:eastAsia="MS Mincho"/>
                <w:lang w:val="en-US"/>
              </w:rPr>
              <w:t>F</w:t>
            </w:r>
            <w:proofErr w:type="spellStart"/>
            <w:r>
              <w:t>urther</w:t>
            </w:r>
            <w:proofErr w:type="spellEnd"/>
            <w:r>
              <w:t xml:space="preserve"> discuss remaining issues</w:t>
            </w:r>
          </w:p>
          <w:p w14:paraId="3E6677EA" w14:textId="77777777" w:rsidR="00144C43" w:rsidRDefault="00144C43" w:rsidP="00144C43">
            <w:pPr>
              <w:widowControl w:val="0"/>
              <w:numPr>
                <w:ilvl w:val="1"/>
                <w:numId w:val="12"/>
              </w:numPr>
              <w:spacing w:after="0" w:line="240" w:lineRule="auto"/>
              <w:jc w:val="both"/>
            </w:pPr>
            <w:r>
              <w:rPr>
                <w:rFonts w:hint="eastAsia"/>
                <w:lang w:eastAsia="zh-CN"/>
              </w:rPr>
              <w:t>P</w:t>
            </w:r>
            <w:r>
              <w:rPr>
                <w:lang w:eastAsia="zh-CN"/>
              </w:rPr>
              <w:t>rovide draft CRs</w:t>
            </w:r>
          </w:p>
          <w:p w14:paraId="7C131403"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02F3A64A"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Further discuss the test parameters for UE demod and BS demod</w:t>
            </w:r>
          </w:p>
          <w:p w14:paraId="583F0746" w14:textId="77777777" w:rsidR="00144C43" w:rsidRDefault="00144C43" w:rsidP="00144C43">
            <w:pPr>
              <w:widowControl w:val="0"/>
              <w:numPr>
                <w:ilvl w:val="1"/>
                <w:numId w:val="12"/>
              </w:numPr>
              <w:spacing w:after="0" w:line="240" w:lineRule="auto"/>
              <w:jc w:val="both"/>
              <w:rPr>
                <w:rFonts w:eastAsia="MS Mincho"/>
              </w:rPr>
            </w:pPr>
            <w:r>
              <w:rPr>
                <w:rFonts w:eastAsia="MS Mincho"/>
              </w:rPr>
              <w:t>Simulation results collection</w:t>
            </w:r>
          </w:p>
          <w:p w14:paraId="0506F096" w14:textId="77777777" w:rsidR="00144C43" w:rsidRDefault="00144C43" w:rsidP="00144C43">
            <w:pPr>
              <w:widowControl w:val="0"/>
              <w:numPr>
                <w:ilvl w:val="1"/>
                <w:numId w:val="12"/>
              </w:numPr>
              <w:spacing w:after="0" w:line="240" w:lineRule="auto"/>
              <w:jc w:val="both"/>
              <w:rPr>
                <w:rFonts w:eastAsia="MS Mincho"/>
              </w:rPr>
            </w:pPr>
            <w:r>
              <w:rPr>
                <w:rFonts w:hint="eastAsia"/>
                <w:lang w:eastAsia="zh-CN"/>
              </w:rPr>
              <w:t>P</w:t>
            </w:r>
            <w:r>
              <w:rPr>
                <w:lang w:eastAsia="zh-CN"/>
              </w:rPr>
              <w:t>rovide draft CRs</w:t>
            </w:r>
          </w:p>
        </w:tc>
      </w:tr>
      <w:tr w:rsidR="00010214" w14:paraId="3899E8EB"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203DC0A5" w14:textId="6D90A82B" w:rsidR="00010214" w:rsidRDefault="00010214" w:rsidP="00010214">
            <w:pPr>
              <w:spacing w:before="60" w:after="60"/>
            </w:pPr>
            <w:r>
              <w:t>RAN4</w:t>
            </w:r>
          </w:p>
        </w:tc>
        <w:tc>
          <w:tcPr>
            <w:tcW w:w="928" w:type="dxa"/>
            <w:tcBorders>
              <w:left w:val="single" w:sz="4" w:space="0" w:color="auto"/>
              <w:bottom w:val="single" w:sz="4" w:space="0" w:color="auto"/>
              <w:right w:val="single" w:sz="4" w:space="0" w:color="auto"/>
            </w:tcBorders>
            <w:shd w:val="clear" w:color="auto" w:fill="CCFFFF"/>
          </w:tcPr>
          <w:p w14:paraId="7C144E9B" w14:textId="6190795F" w:rsidR="00010214" w:rsidRDefault="00010214" w:rsidP="00010214">
            <w:pPr>
              <w:spacing w:before="60" w:after="60"/>
            </w:pPr>
            <w:r>
              <w:t>#109</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32189A41" w14:textId="77777777" w:rsidR="00010214" w:rsidRDefault="00010214" w:rsidP="00010214">
            <w:pPr>
              <w:spacing w:before="60" w:after="60"/>
              <w:jc w:val="center"/>
              <w:rPr>
                <w:lang w:eastAsia="zh-CN"/>
              </w:rPr>
            </w:pPr>
            <w:r>
              <w:rPr>
                <w:rFonts w:hint="eastAsia"/>
                <w:lang w:eastAsia="zh-CN"/>
              </w:rPr>
              <w:t>Pref</w:t>
            </w:r>
          </w:p>
          <w:p w14:paraId="74E27285" w14:textId="77777777" w:rsidR="00010214" w:rsidRDefault="00010214" w:rsidP="00010214">
            <w:pPr>
              <w:spacing w:before="60" w:after="60"/>
              <w:jc w:val="center"/>
              <w:rPr>
                <w:lang w:eastAsia="zh-CN"/>
              </w:rPr>
            </w:pPr>
            <w:r>
              <w:rPr>
                <w:rFonts w:hint="eastAsia"/>
                <w:lang w:eastAsia="zh-CN"/>
              </w:rPr>
              <w:t>RD</w:t>
            </w:r>
          </w:p>
          <w:p w14:paraId="2E506063" w14:textId="77777777" w:rsidR="00010214" w:rsidRDefault="00010214" w:rsidP="00010214">
            <w:pPr>
              <w:spacing w:before="60" w:after="60"/>
              <w:jc w:val="center"/>
              <w:rPr>
                <w:lang w:eastAsia="zh-CN"/>
              </w:rPr>
            </w:pPr>
            <w:r>
              <w:rPr>
                <w:rFonts w:hint="eastAsia"/>
                <w:lang w:eastAsia="zh-CN"/>
              </w:rPr>
              <w:lastRenderedPageBreak/>
              <w:t>0.5</w:t>
            </w:r>
          </w:p>
        </w:tc>
        <w:tc>
          <w:tcPr>
            <w:tcW w:w="7100" w:type="dxa"/>
            <w:tcBorders>
              <w:left w:val="single" w:sz="4" w:space="0" w:color="auto"/>
              <w:bottom w:val="single" w:sz="4" w:space="0" w:color="auto"/>
              <w:right w:val="single" w:sz="4" w:space="0" w:color="auto"/>
            </w:tcBorders>
            <w:shd w:val="clear" w:color="auto" w:fill="CCFFFF"/>
          </w:tcPr>
          <w:p w14:paraId="5C8E8A68" w14:textId="77777777" w:rsidR="00010214" w:rsidRDefault="00010214" w:rsidP="00010214">
            <w:pPr>
              <w:widowControl w:val="0"/>
              <w:numPr>
                <w:ilvl w:val="0"/>
                <w:numId w:val="12"/>
              </w:numPr>
              <w:spacing w:after="0" w:line="240" w:lineRule="auto"/>
              <w:jc w:val="both"/>
              <w:rPr>
                <w:lang w:eastAsia="zh-CN"/>
              </w:rPr>
            </w:pPr>
            <w:r>
              <w:rPr>
                <w:rFonts w:hint="eastAsia"/>
                <w:lang w:eastAsia="zh-CN"/>
              </w:rPr>
              <w:lastRenderedPageBreak/>
              <w:t>F</w:t>
            </w:r>
            <w:r>
              <w:rPr>
                <w:lang w:eastAsia="zh-CN"/>
              </w:rPr>
              <w:t>or RRM perf</w:t>
            </w:r>
          </w:p>
          <w:p w14:paraId="6360ACD1" w14:textId="77777777" w:rsidR="00010214" w:rsidRDefault="00010214" w:rsidP="00010214">
            <w:pPr>
              <w:widowControl w:val="0"/>
              <w:numPr>
                <w:ilvl w:val="1"/>
                <w:numId w:val="12"/>
              </w:numPr>
              <w:spacing w:after="0" w:line="240" w:lineRule="auto"/>
              <w:jc w:val="both"/>
            </w:pPr>
            <w:r>
              <w:rPr>
                <w:rFonts w:hint="eastAsia"/>
                <w:lang w:eastAsia="zh-CN"/>
              </w:rPr>
              <w:t>A</w:t>
            </w:r>
            <w:r>
              <w:rPr>
                <w:lang w:eastAsia="zh-CN"/>
              </w:rPr>
              <w:t>ddress all remaining issues</w:t>
            </w:r>
          </w:p>
          <w:p w14:paraId="0ED2C37E" w14:textId="77777777" w:rsidR="00010214" w:rsidRDefault="00010214" w:rsidP="00010214">
            <w:pPr>
              <w:widowControl w:val="0"/>
              <w:numPr>
                <w:ilvl w:val="1"/>
                <w:numId w:val="12"/>
              </w:numPr>
              <w:spacing w:after="0" w:line="240" w:lineRule="auto"/>
              <w:jc w:val="both"/>
            </w:pPr>
            <w:r>
              <w:rPr>
                <w:lang w:eastAsia="zh-CN"/>
              </w:rPr>
              <w:t>Endorse draft CRs</w:t>
            </w:r>
          </w:p>
          <w:p w14:paraId="46A26C06" w14:textId="77777777" w:rsidR="00010214" w:rsidRDefault="00010214" w:rsidP="00010214">
            <w:pPr>
              <w:widowControl w:val="0"/>
              <w:numPr>
                <w:ilvl w:val="0"/>
                <w:numId w:val="12"/>
              </w:numPr>
              <w:spacing w:after="0" w:line="240" w:lineRule="auto"/>
              <w:jc w:val="both"/>
              <w:rPr>
                <w:rFonts w:eastAsia="MS Mincho"/>
                <w:lang w:val="en-US"/>
              </w:rPr>
            </w:pPr>
            <w:r>
              <w:rPr>
                <w:rFonts w:eastAsia="MS Mincho" w:hint="eastAsia"/>
                <w:lang w:val="en-US"/>
              </w:rPr>
              <w:lastRenderedPageBreak/>
              <w:t>F</w:t>
            </w:r>
            <w:r>
              <w:rPr>
                <w:rFonts w:eastAsia="MS Mincho"/>
                <w:lang w:val="en-US"/>
              </w:rPr>
              <w:t>or Demod perf</w:t>
            </w:r>
          </w:p>
          <w:p w14:paraId="6017054F" w14:textId="77777777" w:rsidR="00010214" w:rsidRDefault="00010214" w:rsidP="00010214">
            <w:pPr>
              <w:widowControl w:val="0"/>
              <w:numPr>
                <w:ilvl w:val="1"/>
                <w:numId w:val="12"/>
              </w:numPr>
              <w:spacing w:after="0" w:line="240" w:lineRule="auto"/>
              <w:jc w:val="both"/>
            </w:pPr>
            <w:r>
              <w:rPr>
                <w:rFonts w:hint="eastAsia"/>
                <w:lang w:eastAsia="zh-CN"/>
              </w:rPr>
              <w:t>A</w:t>
            </w:r>
            <w:r>
              <w:rPr>
                <w:lang w:eastAsia="zh-CN"/>
              </w:rPr>
              <w:t>ddress all remaining issues</w:t>
            </w:r>
          </w:p>
          <w:p w14:paraId="6E338D73" w14:textId="77777777" w:rsidR="00010214" w:rsidRDefault="00010214" w:rsidP="00010214">
            <w:pPr>
              <w:widowControl w:val="0"/>
              <w:numPr>
                <w:ilvl w:val="1"/>
                <w:numId w:val="12"/>
              </w:numPr>
              <w:spacing w:after="0" w:line="240" w:lineRule="auto"/>
              <w:jc w:val="both"/>
              <w:rPr>
                <w:rFonts w:eastAsia="MS Mincho"/>
              </w:rPr>
            </w:pPr>
            <w:r>
              <w:rPr>
                <w:rFonts w:eastAsia="MS Mincho"/>
              </w:rPr>
              <w:t>Simulation results collection</w:t>
            </w:r>
          </w:p>
          <w:p w14:paraId="4AC6683E" w14:textId="77777777" w:rsidR="00010214" w:rsidRDefault="00010214" w:rsidP="00010214">
            <w:pPr>
              <w:widowControl w:val="0"/>
              <w:numPr>
                <w:ilvl w:val="1"/>
                <w:numId w:val="12"/>
              </w:numPr>
              <w:spacing w:after="0" w:line="240" w:lineRule="auto"/>
              <w:jc w:val="both"/>
              <w:rPr>
                <w:rFonts w:eastAsia="MS Mincho"/>
              </w:rPr>
            </w:pPr>
            <w:r>
              <w:rPr>
                <w:lang w:eastAsia="zh-CN"/>
              </w:rPr>
              <w:t>Endorse draft CRs</w:t>
            </w:r>
          </w:p>
        </w:tc>
      </w:tr>
      <w:tr w:rsidR="00010214" w14:paraId="3C8DA395"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66DE3837" w14:textId="708633A5" w:rsidR="00010214" w:rsidRDefault="00010214" w:rsidP="00010214">
            <w:pPr>
              <w:spacing w:before="60" w:after="60"/>
            </w:pPr>
            <w:r>
              <w:lastRenderedPageBreak/>
              <w:t>RAN4</w:t>
            </w:r>
          </w:p>
        </w:tc>
        <w:tc>
          <w:tcPr>
            <w:tcW w:w="928" w:type="dxa"/>
            <w:tcBorders>
              <w:left w:val="single" w:sz="4" w:space="0" w:color="auto"/>
              <w:bottom w:val="single" w:sz="4" w:space="0" w:color="auto"/>
              <w:right w:val="single" w:sz="4" w:space="0" w:color="auto"/>
            </w:tcBorders>
            <w:shd w:val="clear" w:color="auto" w:fill="CCFFFF"/>
          </w:tcPr>
          <w:p w14:paraId="761F85B2" w14:textId="677841D1" w:rsidR="00010214" w:rsidRDefault="00010214" w:rsidP="00010214">
            <w:pPr>
              <w:spacing w:before="60" w:after="60"/>
            </w:pPr>
            <w:r>
              <w:t>#1</w:t>
            </w:r>
            <w:r>
              <w:rPr>
                <w:rFonts w:hint="eastAsia"/>
                <w:lang w:eastAsia="zh-CN"/>
              </w:rPr>
              <w:t>10</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3258F733" w14:textId="77777777" w:rsidR="00010214" w:rsidRDefault="00010214" w:rsidP="00010214">
            <w:pPr>
              <w:spacing w:before="60" w:after="60"/>
              <w:jc w:val="center"/>
              <w:rPr>
                <w:lang w:eastAsia="zh-CN"/>
              </w:rPr>
            </w:pPr>
            <w:r>
              <w:rPr>
                <w:rFonts w:hint="eastAsia"/>
                <w:lang w:eastAsia="zh-CN"/>
              </w:rPr>
              <w:t>Pref</w:t>
            </w:r>
          </w:p>
          <w:p w14:paraId="1A102AFC" w14:textId="77777777" w:rsidR="00010214" w:rsidRDefault="00010214" w:rsidP="00010214">
            <w:pPr>
              <w:spacing w:before="60" w:after="60"/>
              <w:jc w:val="center"/>
              <w:rPr>
                <w:lang w:eastAsia="zh-CN"/>
              </w:rPr>
            </w:pPr>
            <w:r>
              <w:rPr>
                <w:rFonts w:hint="eastAsia"/>
                <w:lang w:eastAsia="zh-CN"/>
              </w:rPr>
              <w:t>RD</w:t>
            </w:r>
          </w:p>
          <w:p w14:paraId="794DB5A6" w14:textId="77777777" w:rsidR="00010214" w:rsidRDefault="00010214" w:rsidP="00010214">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353E92AC" w14:textId="77777777" w:rsidR="00010214" w:rsidRDefault="00010214" w:rsidP="00010214">
            <w:pPr>
              <w:widowControl w:val="0"/>
              <w:numPr>
                <w:ilvl w:val="0"/>
                <w:numId w:val="12"/>
              </w:numPr>
              <w:spacing w:after="0" w:line="240" w:lineRule="auto"/>
              <w:jc w:val="both"/>
              <w:rPr>
                <w:rFonts w:eastAsia="MS Mincho"/>
              </w:rPr>
            </w:pPr>
            <w:r>
              <w:rPr>
                <w:rFonts w:hint="eastAsia"/>
                <w:lang w:eastAsia="zh-CN"/>
              </w:rPr>
              <w:t>E</w:t>
            </w:r>
            <w:r>
              <w:rPr>
                <w:lang w:eastAsia="zh-CN"/>
              </w:rPr>
              <w:t>ndorse CRs</w:t>
            </w:r>
          </w:p>
        </w:tc>
      </w:tr>
    </w:tbl>
    <w:p w14:paraId="441D11F9" w14:textId="77777777" w:rsidR="00010214" w:rsidRDefault="00010214" w:rsidP="00010214">
      <w:pPr>
        <w:rPr>
          <w:rFonts w:eastAsiaTheme="minorEastAsia"/>
          <w:iCs/>
          <w:lang w:val="en-US" w:eastAsia="zh-CN"/>
        </w:rPr>
      </w:pPr>
    </w:p>
    <w:p w14:paraId="791A262D" w14:textId="0404FD71" w:rsidR="00010214" w:rsidRDefault="00010214" w:rsidP="00010214">
      <w:r>
        <w:rPr>
          <w:rFonts w:eastAsiaTheme="minorEastAsia"/>
          <w:iCs/>
          <w:lang w:val="en-US" w:eastAsia="zh-CN"/>
        </w:rPr>
        <w:t>If you have any comments to the RD work plan, p</w:t>
      </w:r>
      <w:r w:rsidRPr="00AE2EE3">
        <w:rPr>
          <w:rFonts w:eastAsiaTheme="minorEastAsia"/>
          <w:iCs/>
          <w:lang w:val="en-US" w:eastAsia="zh-CN"/>
        </w:rPr>
        <w:t xml:space="preserve">lease </w:t>
      </w:r>
      <w:r>
        <w:rPr>
          <w:rFonts w:eastAsiaTheme="minorEastAsia"/>
          <w:iCs/>
          <w:lang w:val="en-US" w:eastAsia="zh-CN"/>
        </w:rPr>
        <w:t xml:space="preserve">provide the comment in the table below. </w:t>
      </w:r>
    </w:p>
    <w:tbl>
      <w:tblPr>
        <w:tblStyle w:val="TableGrid"/>
        <w:tblW w:w="0" w:type="auto"/>
        <w:tblLook w:val="04A0" w:firstRow="1" w:lastRow="0" w:firstColumn="1" w:lastColumn="0" w:noHBand="0" w:noVBand="1"/>
      </w:tblPr>
      <w:tblGrid>
        <w:gridCol w:w="2122"/>
        <w:gridCol w:w="7509"/>
      </w:tblGrid>
      <w:tr w:rsidR="00010214" w14:paraId="2C61D1A8" w14:textId="77777777" w:rsidTr="00677E71">
        <w:tc>
          <w:tcPr>
            <w:tcW w:w="2122" w:type="dxa"/>
          </w:tcPr>
          <w:p w14:paraId="7B379396"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E25D4CF"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010214" w14:paraId="498BCBC1" w14:textId="77777777" w:rsidTr="00677E71">
        <w:tc>
          <w:tcPr>
            <w:tcW w:w="2122" w:type="dxa"/>
          </w:tcPr>
          <w:p w14:paraId="3FB4E64F" w14:textId="76F0EBB6" w:rsidR="00010214" w:rsidRPr="009E31C1" w:rsidRDefault="00010214" w:rsidP="00677E71">
            <w:pPr>
              <w:rPr>
                <w:rFonts w:eastAsiaTheme="minorEastAsia"/>
                <w:lang w:eastAsia="zh-CN"/>
              </w:rPr>
            </w:pPr>
          </w:p>
        </w:tc>
        <w:tc>
          <w:tcPr>
            <w:tcW w:w="7509" w:type="dxa"/>
          </w:tcPr>
          <w:p w14:paraId="19F43B18" w14:textId="77777777" w:rsidR="00010214" w:rsidRPr="009E31C1" w:rsidRDefault="00010214" w:rsidP="00677E71">
            <w:pPr>
              <w:rPr>
                <w:rFonts w:eastAsiaTheme="minorEastAsia"/>
                <w:lang w:eastAsia="zh-CN"/>
              </w:rPr>
            </w:pPr>
          </w:p>
        </w:tc>
      </w:tr>
    </w:tbl>
    <w:p w14:paraId="37C38ACF" w14:textId="77777777" w:rsidR="009E31C1" w:rsidRDefault="009E31C1"/>
    <w:p w14:paraId="1BA04DA5" w14:textId="77777777" w:rsidR="00FA0966" w:rsidRDefault="0059093E">
      <w:pPr>
        <w:pStyle w:val="Heading1"/>
        <w:rPr>
          <w:lang w:eastAsia="ja-JP"/>
        </w:rPr>
      </w:pPr>
      <w:r>
        <w:rPr>
          <w:lang w:eastAsia="ja-JP"/>
        </w:rPr>
        <w:t>Topic #2: Mobility</w:t>
      </w:r>
    </w:p>
    <w:p w14:paraId="6FCF68AA"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2EF24AB" w14:textId="77777777" w:rsidR="00FA0966" w:rsidRDefault="0059093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A0966" w14:paraId="76BCA98D" w14:textId="77777777">
        <w:trPr>
          <w:trHeight w:val="468"/>
        </w:trPr>
        <w:tc>
          <w:tcPr>
            <w:tcW w:w="1622" w:type="dxa"/>
            <w:vAlign w:val="center"/>
          </w:tcPr>
          <w:p w14:paraId="2B5E5E9B" w14:textId="77777777" w:rsidR="00FA0966" w:rsidRDefault="0059093E">
            <w:pPr>
              <w:spacing w:before="120" w:after="120"/>
              <w:rPr>
                <w:b/>
                <w:bCs/>
              </w:rPr>
            </w:pPr>
            <w:r>
              <w:rPr>
                <w:b/>
                <w:bCs/>
              </w:rPr>
              <w:t>T-doc number</w:t>
            </w:r>
          </w:p>
        </w:tc>
        <w:tc>
          <w:tcPr>
            <w:tcW w:w="1424" w:type="dxa"/>
            <w:vAlign w:val="center"/>
          </w:tcPr>
          <w:p w14:paraId="5E6039C6" w14:textId="77777777" w:rsidR="00FA0966" w:rsidRDefault="0059093E">
            <w:pPr>
              <w:spacing w:before="120" w:after="120"/>
              <w:rPr>
                <w:b/>
                <w:bCs/>
              </w:rPr>
            </w:pPr>
            <w:r>
              <w:rPr>
                <w:b/>
                <w:bCs/>
              </w:rPr>
              <w:t>Company</w:t>
            </w:r>
          </w:p>
        </w:tc>
        <w:tc>
          <w:tcPr>
            <w:tcW w:w="6585" w:type="dxa"/>
            <w:vAlign w:val="center"/>
          </w:tcPr>
          <w:p w14:paraId="2C954D21" w14:textId="77777777" w:rsidR="00FA0966" w:rsidRDefault="0059093E">
            <w:pPr>
              <w:spacing w:before="120" w:after="120"/>
              <w:rPr>
                <w:b/>
                <w:bCs/>
              </w:rPr>
            </w:pPr>
            <w:r>
              <w:rPr>
                <w:b/>
                <w:bCs/>
              </w:rPr>
              <w:t>Proposals / Observations</w:t>
            </w:r>
          </w:p>
        </w:tc>
      </w:tr>
      <w:tr w:rsidR="00FA0966" w14:paraId="57FCE53E" w14:textId="77777777">
        <w:trPr>
          <w:trHeight w:val="468"/>
        </w:trPr>
        <w:tc>
          <w:tcPr>
            <w:tcW w:w="1622" w:type="dxa"/>
          </w:tcPr>
          <w:p w14:paraId="3EC179C3" w14:textId="77777777" w:rsidR="00FA0966" w:rsidRDefault="0059093E">
            <w:pPr>
              <w:spacing w:before="120" w:after="120"/>
              <w:rPr>
                <w:rFonts w:asciiTheme="minorHAnsi" w:hAnsiTheme="minorHAnsi" w:cstheme="minorHAnsi"/>
              </w:rPr>
            </w:pPr>
            <w:r>
              <w:t>R4-2211643</w:t>
            </w:r>
          </w:p>
        </w:tc>
        <w:tc>
          <w:tcPr>
            <w:tcW w:w="1424" w:type="dxa"/>
          </w:tcPr>
          <w:p w14:paraId="1F690B47" w14:textId="77777777" w:rsidR="00FA0966" w:rsidRDefault="0059093E">
            <w:pPr>
              <w:spacing w:before="120" w:after="120"/>
              <w:rPr>
                <w:rFonts w:asciiTheme="minorHAnsi" w:hAnsiTheme="minorHAnsi" w:cstheme="minorHAnsi"/>
              </w:rPr>
            </w:pPr>
            <w:r>
              <w:t>CATT</w:t>
            </w:r>
          </w:p>
        </w:tc>
        <w:tc>
          <w:tcPr>
            <w:tcW w:w="6585" w:type="dxa"/>
          </w:tcPr>
          <w:p w14:paraId="1BE269AD" w14:textId="77777777" w:rsidR="00FA0966" w:rsidRDefault="0059093E">
            <w:pPr>
              <w:spacing w:before="120" w:after="120"/>
            </w:pPr>
            <w:r>
              <w:t>Observation 1: The proposed RRM requirements need to be defined and postponed for ATG UE are listed in Table 1.</w:t>
            </w:r>
          </w:p>
        </w:tc>
      </w:tr>
      <w:tr w:rsidR="00FA0966" w14:paraId="4C9C2FA7" w14:textId="77777777">
        <w:trPr>
          <w:trHeight w:val="468"/>
        </w:trPr>
        <w:tc>
          <w:tcPr>
            <w:tcW w:w="1622" w:type="dxa"/>
          </w:tcPr>
          <w:p w14:paraId="1BF35BBC" w14:textId="77777777" w:rsidR="00FA0966" w:rsidRDefault="0059093E">
            <w:pPr>
              <w:spacing w:before="120" w:after="120"/>
              <w:rPr>
                <w:rFonts w:asciiTheme="minorHAnsi" w:hAnsiTheme="minorHAnsi" w:cstheme="minorHAnsi"/>
              </w:rPr>
            </w:pPr>
            <w:r>
              <w:t>R4-2211918</w:t>
            </w:r>
          </w:p>
        </w:tc>
        <w:tc>
          <w:tcPr>
            <w:tcW w:w="1424" w:type="dxa"/>
          </w:tcPr>
          <w:p w14:paraId="6212F776" w14:textId="77777777" w:rsidR="00FA0966" w:rsidRDefault="0059093E">
            <w:pPr>
              <w:spacing w:before="120" w:after="120"/>
              <w:rPr>
                <w:rFonts w:asciiTheme="minorHAnsi" w:hAnsiTheme="minorHAnsi" w:cstheme="minorHAnsi"/>
              </w:rPr>
            </w:pPr>
            <w:r>
              <w:t>Apple</w:t>
            </w:r>
          </w:p>
        </w:tc>
        <w:tc>
          <w:tcPr>
            <w:tcW w:w="6585" w:type="dxa"/>
          </w:tcPr>
          <w:p w14:paraId="0CAC649A" w14:textId="77777777" w:rsidR="00FA0966" w:rsidRDefault="0059093E">
            <w:pPr>
              <w:spacing w:after="120"/>
              <w:jc w:val="both"/>
              <w:rPr>
                <w:lang w:eastAsia="zh-CN"/>
              </w:rPr>
            </w:pPr>
            <w:r>
              <w:rPr>
                <w:lang w:eastAsia="zh-CN"/>
              </w:rPr>
              <w:t xml:space="preserve">Proposal 1: It is proposed to define a basic RRM requirement for single CC operation in Rel-18. E.g. CA/DC/enhanced features like MDT are not considered. </w:t>
            </w:r>
          </w:p>
        </w:tc>
      </w:tr>
      <w:tr w:rsidR="00FA0966" w14:paraId="1C5AFF5E" w14:textId="77777777">
        <w:trPr>
          <w:trHeight w:val="468"/>
        </w:trPr>
        <w:tc>
          <w:tcPr>
            <w:tcW w:w="1622" w:type="dxa"/>
          </w:tcPr>
          <w:p w14:paraId="1EDCECFE" w14:textId="77777777" w:rsidR="00FA0966" w:rsidRDefault="0059093E">
            <w:pPr>
              <w:spacing w:before="120" w:after="120"/>
              <w:rPr>
                <w:rFonts w:asciiTheme="minorHAnsi" w:hAnsiTheme="minorHAnsi" w:cstheme="minorHAnsi"/>
              </w:rPr>
            </w:pPr>
            <w:r>
              <w:t>R4-2212302</w:t>
            </w:r>
          </w:p>
        </w:tc>
        <w:tc>
          <w:tcPr>
            <w:tcW w:w="1424" w:type="dxa"/>
          </w:tcPr>
          <w:p w14:paraId="1C7C7F27" w14:textId="77777777" w:rsidR="00FA0966" w:rsidRDefault="0059093E">
            <w:pPr>
              <w:spacing w:before="120" w:after="120"/>
              <w:rPr>
                <w:rFonts w:asciiTheme="minorHAnsi" w:hAnsiTheme="minorHAnsi" w:cstheme="minorHAnsi"/>
              </w:rPr>
            </w:pPr>
            <w:r>
              <w:t>CMCC</w:t>
            </w:r>
          </w:p>
        </w:tc>
        <w:tc>
          <w:tcPr>
            <w:tcW w:w="6585" w:type="dxa"/>
          </w:tcPr>
          <w:p w14:paraId="6F26BB74" w14:textId="77777777" w:rsidR="00FA0966" w:rsidRDefault="0059093E">
            <w:pPr>
              <w:tabs>
                <w:tab w:val="left" w:pos="1134"/>
              </w:tabs>
              <w:spacing w:beforeLines="50" w:before="120"/>
              <w:jc w:val="both"/>
              <w:rPr>
                <w:rFonts w:eastAsia="DengXian"/>
              </w:rPr>
            </w:pPr>
            <w:r>
              <w:rPr>
                <w:rFonts w:eastAsia="DengXian"/>
              </w:rPr>
              <w:t>Proposal 1: For RRM core requirements, the FR2 related requirements, CA/DC related requirements and inter-RAT measurement related requirements are not applicable to R18 ATG.</w:t>
            </w:r>
          </w:p>
          <w:p w14:paraId="3BF24B80" w14:textId="77777777" w:rsidR="00FA0966" w:rsidRDefault="0059093E">
            <w:pPr>
              <w:tabs>
                <w:tab w:val="left" w:pos="1134"/>
              </w:tabs>
              <w:spacing w:beforeLines="50" w:before="120"/>
              <w:jc w:val="both"/>
              <w:rPr>
                <w:rFonts w:eastAsia="DengXian"/>
              </w:rPr>
            </w:pPr>
            <w:r>
              <w:rPr>
                <w:rFonts w:eastAsia="DengXian" w:hint="eastAsia"/>
              </w:rPr>
              <w:t>P</w:t>
            </w:r>
            <w:r>
              <w:rPr>
                <w:rFonts w:eastAsia="DengXian"/>
              </w:rPr>
              <w:t>roposal 2: Both inter-frequency and intra-frequency measurement for ATG scenario should be considered.</w:t>
            </w:r>
          </w:p>
          <w:p w14:paraId="594738CD"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bservation 2: Considering of the max UE speed 1200km/h, if the ISD is smaller than 118km/h, the current cell re-selection requirement cannot be directly reused.</w:t>
            </w:r>
          </w:p>
        </w:tc>
      </w:tr>
      <w:tr w:rsidR="00FA0966" w14:paraId="1C42204E" w14:textId="77777777">
        <w:trPr>
          <w:trHeight w:val="468"/>
        </w:trPr>
        <w:tc>
          <w:tcPr>
            <w:tcW w:w="1622" w:type="dxa"/>
          </w:tcPr>
          <w:p w14:paraId="6A038C64" w14:textId="77777777" w:rsidR="00FA0966" w:rsidRDefault="0059093E">
            <w:pPr>
              <w:spacing w:before="120" w:after="120"/>
              <w:rPr>
                <w:rFonts w:asciiTheme="minorHAnsi" w:hAnsiTheme="minorHAnsi" w:cstheme="minorHAnsi"/>
              </w:rPr>
            </w:pPr>
            <w:r>
              <w:t>R4-2212696</w:t>
            </w:r>
          </w:p>
        </w:tc>
        <w:tc>
          <w:tcPr>
            <w:tcW w:w="1424" w:type="dxa"/>
          </w:tcPr>
          <w:p w14:paraId="252DD0F7" w14:textId="77777777" w:rsidR="00FA0966" w:rsidRDefault="0059093E">
            <w:pPr>
              <w:spacing w:before="120" w:after="120"/>
              <w:rPr>
                <w:rFonts w:asciiTheme="minorHAnsi" w:hAnsiTheme="minorHAnsi" w:cstheme="minorHAnsi"/>
              </w:rPr>
            </w:pPr>
            <w:r>
              <w:t>Ericsson</w:t>
            </w:r>
          </w:p>
        </w:tc>
        <w:tc>
          <w:tcPr>
            <w:tcW w:w="6585" w:type="dxa"/>
          </w:tcPr>
          <w:p w14:paraId="69B65823" w14:textId="77777777" w:rsidR="00FA0966" w:rsidRDefault="0059093E">
            <w:pPr>
              <w:spacing w:before="120" w:after="120"/>
            </w:pPr>
            <w:r>
              <w:t>Proposal 2</w:t>
            </w:r>
            <w:r>
              <w:tab/>
              <w:t>RAN4 to assess if existing IDLE/INACTIVE requirements on serving cell evaluation from HST can be reused for A2G.</w:t>
            </w:r>
          </w:p>
          <w:p w14:paraId="136030B3" w14:textId="77777777" w:rsidR="00FA0966" w:rsidRDefault="0059093E">
            <w:pPr>
              <w:spacing w:before="120" w:after="120"/>
            </w:pPr>
            <w:r>
              <w:t>Proposal 3</w:t>
            </w:r>
            <w:r>
              <w:tab/>
              <w:t xml:space="preserve">The A2G UE is allowed to not measure on the neighbour cells based on the coverage information of the serving cell e.g. if serving cell RSRP is above threshold. </w:t>
            </w:r>
          </w:p>
          <w:p w14:paraId="6C3911C6" w14:textId="77777777" w:rsidR="00FA0966" w:rsidRDefault="0059093E">
            <w:pPr>
              <w:spacing w:before="120" w:after="120"/>
            </w:pPr>
            <w:r>
              <w:t>Proposal 4</w:t>
            </w:r>
            <w:r>
              <w:tab/>
              <w:t xml:space="preserve">For cell reselection and handover, the A2G UE should resume the </w:t>
            </w:r>
            <w:proofErr w:type="spellStart"/>
            <w:r>
              <w:t>neighbor</w:t>
            </w:r>
            <w:proofErr w:type="spellEnd"/>
            <w:r>
              <w:t xml:space="preserve"> cell measurement in normal manner without any relaxation if there is </w:t>
            </w:r>
            <w:r>
              <w:lastRenderedPageBreak/>
              <w:t>any unpredictable change in flight path or sudden drop in aircraft height due to any critical or emergency situation.</w:t>
            </w:r>
          </w:p>
          <w:p w14:paraId="646BD575" w14:textId="77777777" w:rsidR="00FA0966" w:rsidRDefault="0059093E">
            <w:pPr>
              <w:spacing w:before="120" w:after="120"/>
            </w:pPr>
            <w:r>
              <w:t>Proposal 5</w:t>
            </w:r>
            <w:r>
              <w:tab/>
              <w:t>For cell reselection and handover,  UE can determine the sudden change in the flight path autonomously (e.g. internally from flight data) or based on assistance information from the ground base station. Details are FFS.</w:t>
            </w:r>
          </w:p>
          <w:p w14:paraId="17E8E583" w14:textId="77777777" w:rsidR="00FA0966" w:rsidRDefault="0059093E">
            <w:pPr>
              <w:spacing w:before="120" w:after="120"/>
            </w:pPr>
            <w:r>
              <w:t>Proposal 6</w:t>
            </w:r>
            <w:r>
              <w:tab/>
              <w:t xml:space="preserve">The measurement capability requirements of A2G </w:t>
            </w:r>
            <w:proofErr w:type="gramStart"/>
            <w:r>
              <w:t>is</w:t>
            </w:r>
            <w:proofErr w:type="gramEnd"/>
            <w:r>
              <w:t xml:space="preserve"> FFS. </w:t>
            </w:r>
          </w:p>
          <w:p w14:paraId="5CB99DAB" w14:textId="77777777" w:rsidR="00FA0966" w:rsidRDefault="0059093E">
            <w:pPr>
              <w:spacing w:before="120" w:after="120"/>
            </w:pPr>
            <w:r>
              <w:t>Proposal 7</w:t>
            </w:r>
            <w:r>
              <w:tab/>
              <w:t xml:space="preserve">The current IDLE/INACTIVE paging reception requirements, excluding inter-RAT, are reused for A2G. </w:t>
            </w:r>
          </w:p>
          <w:p w14:paraId="57E2831C" w14:textId="77777777" w:rsidR="00FA0966" w:rsidRDefault="0059093E">
            <w:pPr>
              <w:spacing w:before="120" w:after="120"/>
            </w:pPr>
            <w:r>
              <w:t>Proposal 8</w:t>
            </w:r>
            <w:r>
              <w:tab/>
              <w:t xml:space="preserve">SDT requirements are defined for A2G. Details are FSS.  </w:t>
            </w:r>
          </w:p>
          <w:p w14:paraId="27CCA8C8" w14:textId="77777777" w:rsidR="00FA0966" w:rsidRDefault="0059093E">
            <w:pPr>
              <w:spacing w:before="120" w:after="120"/>
            </w:pPr>
            <w:r>
              <w:t>Proposal 9</w:t>
            </w:r>
            <w:r>
              <w:tab/>
              <w:t xml:space="preserve">The principle from the legacy RRC re-establishment requirements can be reused as baseline for A2G, and any further impact is FFS.  </w:t>
            </w:r>
          </w:p>
          <w:p w14:paraId="7173D1CD" w14:textId="77777777" w:rsidR="00FA0966" w:rsidRDefault="0059093E">
            <w:pPr>
              <w:spacing w:before="120" w:after="120"/>
            </w:pPr>
            <w:r>
              <w:t>Proposal 10</w:t>
            </w:r>
            <w:r>
              <w:tab/>
              <w:t xml:space="preserve">The principle from the random access requirements can be reused as baseline for A2G, and any further impact is FFS.  </w:t>
            </w:r>
          </w:p>
          <w:p w14:paraId="03449AD0" w14:textId="77777777" w:rsidR="00FA0966" w:rsidRDefault="0059093E">
            <w:pPr>
              <w:spacing w:before="120" w:after="120"/>
            </w:pPr>
            <w:r>
              <w:t>Proposal 11</w:t>
            </w:r>
            <w:r>
              <w:tab/>
              <w:t xml:space="preserve">RAN4 to discuss whether to define requirements for 2-step RA for A2G. </w:t>
            </w:r>
          </w:p>
          <w:p w14:paraId="79F3E26B" w14:textId="77777777" w:rsidR="00FA0966" w:rsidRDefault="0059093E">
            <w:pPr>
              <w:spacing w:before="120" w:after="120"/>
            </w:pPr>
            <w:r>
              <w:t>Proposal 12</w:t>
            </w:r>
            <w:r>
              <w:tab/>
              <w:t xml:space="preserve">The principle from the RRC connection release with redirection for A2G, and any further impact is FFS.  </w:t>
            </w:r>
          </w:p>
        </w:tc>
      </w:tr>
      <w:tr w:rsidR="00FA0966" w14:paraId="67AF6C95" w14:textId="77777777">
        <w:trPr>
          <w:trHeight w:val="468"/>
        </w:trPr>
        <w:tc>
          <w:tcPr>
            <w:tcW w:w="1622" w:type="dxa"/>
          </w:tcPr>
          <w:p w14:paraId="2FDE1D70" w14:textId="77777777" w:rsidR="00FA0966" w:rsidRDefault="0059093E">
            <w:pPr>
              <w:spacing w:before="120" w:after="120"/>
              <w:rPr>
                <w:rFonts w:asciiTheme="minorHAnsi" w:hAnsiTheme="minorHAnsi" w:cstheme="minorHAnsi"/>
              </w:rPr>
            </w:pPr>
            <w:r>
              <w:lastRenderedPageBreak/>
              <w:t>R4-2212974</w:t>
            </w:r>
          </w:p>
        </w:tc>
        <w:tc>
          <w:tcPr>
            <w:tcW w:w="1424" w:type="dxa"/>
          </w:tcPr>
          <w:p w14:paraId="771C2800" w14:textId="77777777" w:rsidR="00FA0966" w:rsidRDefault="0059093E">
            <w:pPr>
              <w:spacing w:before="120" w:after="120"/>
              <w:rPr>
                <w:rFonts w:asciiTheme="minorHAnsi" w:hAnsiTheme="minorHAnsi" w:cstheme="minorHAnsi"/>
              </w:rPr>
            </w:pPr>
            <w:r>
              <w:t>Huawei, HiSilicon</w:t>
            </w:r>
          </w:p>
        </w:tc>
        <w:tc>
          <w:tcPr>
            <w:tcW w:w="6585" w:type="dxa"/>
          </w:tcPr>
          <w:p w14:paraId="0E3791CC" w14:textId="77777777" w:rsidR="00FA0966" w:rsidRDefault="0059093E">
            <w:pPr>
              <w:rPr>
                <w:rFonts w:eastAsiaTheme="minorEastAsia"/>
                <w:lang w:val="en-US" w:eastAsia="zh-CN"/>
              </w:rPr>
            </w:pPr>
            <w:r>
              <w:rPr>
                <w:rFonts w:eastAsiaTheme="minorEastAsia"/>
                <w:lang w:val="en-US" w:eastAsia="zh-CN"/>
              </w:rPr>
              <w:t xml:space="preserve">Observation 1: The existing requirements should be used if possible. </w:t>
            </w:r>
          </w:p>
          <w:p w14:paraId="04E0F416"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p w14:paraId="4500B394" w14:textId="77777777" w:rsidR="00FA0966" w:rsidRDefault="0059093E">
            <w:pPr>
              <w:rPr>
                <w:rFonts w:eastAsiaTheme="minorEastAsia"/>
                <w:lang w:val="en-US" w:eastAsia="zh-CN"/>
              </w:rPr>
            </w:pPr>
            <w:r>
              <w:rPr>
                <w:rFonts w:eastAsiaTheme="minorEastAsia"/>
                <w:lang w:val="en-US" w:eastAsia="zh-CN"/>
              </w:rPr>
              <w:t>Proposal 2: RAN4 to discuss whether to consider CHO (timer-based and location-based) introduced in Rel-17 NTN.</w:t>
            </w:r>
          </w:p>
          <w:p w14:paraId="46F60876" w14:textId="77777777" w:rsidR="00FA0966" w:rsidRDefault="0059093E">
            <w:pPr>
              <w:spacing w:before="120" w:after="120"/>
              <w:rPr>
                <w:rFonts w:asciiTheme="minorHAnsi" w:hAnsiTheme="minorHAnsi" w:cstheme="minorHAnsi"/>
              </w:rPr>
            </w:pPr>
            <w:r>
              <w:rPr>
                <w:rFonts w:eastAsiaTheme="minorEastAsia"/>
                <w:lang w:val="en-US" w:eastAsia="zh-CN"/>
              </w:rPr>
              <w:t>Proposal 5: Whether to define requirements for CSI-RS based measurement and positioning measurement for ATG.</w:t>
            </w:r>
          </w:p>
        </w:tc>
      </w:tr>
      <w:tr w:rsidR="00FA0966" w14:paraId="7201E6E8" w14:textId="77777777">
        <w:trPr>
          <w:trHeight w:val="468"/>
        </w:trPr>
        <w:tc>
          <w:tcPr>
            <w:tcW w:w="1622" w:type="dxa"/>
          </w:tcPr>
          <w:p w14:paraId="4FE5888A" w14:textId="77777777" w:rsidR="00FA0966" w:rsidRDefault="0059093E">
            <w:pPr>
              <w:spacing w:before="120" w:after="120"/>
              <w:rPr>
                <w:rFonts w:asciiTheme="minorHAnsi" w:hAnsiTheme="minorHAnsi" w:cstheme="minorHAnsi"/>
              </w:rPr>
            </w:pPr>
            <w:r>
              <w:t>R4-2213868</w:t>
            </w:r>
          </w:p>
        </w:tc>
        <w:tc>
          <w:tcPr>
            <w:tcW w:w="1424" w:type="dxa"/>
          </w:tcPr>
          <w:p w14:paraId="33B3EC00" w14:textId="77777777" w:rsidR="00FA0966" w:rsidRDefault="0059093E">
            <w:pPr>
              <w:spacing w:before="120" w:after="120"/>
              <w:rPr>
                <w:rFonts w:asciiTheme="minorHAnsi" w:hAnsiTheme="minorHAnsi" w:cstheme="minorHAnsi"/>
              </w:rPr>
            </w:pPr>
            <w:r>
              <w:t>ZTE Corporation</w:t>
            </w:r>
          </w:p>
        </w:tc>
        <w:tc>
          <w:tcPr>
            <w:tcW w:w="6585" w:type="dxa"/>
          </w:tcPr>
          <w:p w14:paraId="18719BFC" w14:textId="77777777" w:rsidR="00FA0966" w:rsidRDefault="0059093E">
            <w:pPr>
              <w:pStyle w:val="BodyText"/>
              <w:rPr>
                <w:lang w:val="en-US" w:eastAsia="zh-CN"/>
              </w:rPr>
            </w:pPr>
            <w:r>
              <w:rPr>
                <w:rFonts w:hint="eastAsia"/>
                <w:lang w:val="en-US" w:eastAsia="zh-CN"/>
              </w:rPr>
              <w:t>Proposal 1: Reusing legacy R15 requirements of intra-frequency and inter-frequency measurements in cell re-selection is fine.</w:t>
            </w:r>
          </w:p>
          <w:p w14:paraId="5979E02C" w14:textId="77777777" w:rsidR="00FA0966" w:rsidRDefault="0059093E">
            <w:pPr>
              <w:pStyle w:val="BodyText"/>
              <w:rPr>
                <w:lang w:val="en-US" w:eastAsia="zh-CN"/>
              </w:rPr>
            </w:pPr>
            <w:r>
              <w:rPr>
                <w:rFonts w:hint="eastAsia"/>
                <w:lang w:val="en-US" w:eastAsia="zh-CN"/>
              </w:rPr>
              <w:t xml:space="preserve">Proposal 2: Not need to consider inter-RAT measurement for cell re-selection due to no </w:t>
            </w:r>
            <w:proofErr w:type="spellStart"/>
            <w:r>
              <w:rPr>
                <w:rFonts w:hint="eastAsia"/>
                <w:lang w:val="en-US" w:eastAsia="zh-CN"/>
              </w:rPr>
              <w:t>commerical</w:t>
            </w:r>
            <w:proofErr w:type="spellEnd"/>
            <w:r>
              <w:rPr>
                <w:rFonts w:hint="eastAsia"/>
                <w:lang w:val="en-US" w:eastAsia="zh-CN"/>
              </w:rPr>
              <w:t xml:space="preserve"> demand.</w:t>
            </w:r>
          </w:p>
          <w:p w14:paraId="3399D8B8" w14:textId="77777777" w:rsidR="00FA0966" w:rsidRDefault="0059093E">
            <w:pPr>
              <w:pStyle w:val="BodyText"/>
              <w:rPr>
                <w:lang w:val="en-US" w:eastAsia="zh-CN"/>
              </w:rPr>
            </w:pPr>
            <w:r>
              <w:rPr>
                <w:rFonts w:hint="eastAsia"/>
                <w:lang w:val="en-US" w:eastAsia="zh-CN"/>
              </w:rPr>
              <w:t>Proposal 3: Re-using legacy MDT if necessary for ATG UE is fine.</w:t>
            </w:r>
          </w:p>
          <w:p w14:paraId="301BD16D" w14:textId="77777777" w:rsidR="00FA0966" w:rsidRDefault="0059093E">
            <w:pPr>
              <w:pStyle w:val="BodyText"/>
              <w:rPr>
                <w:lang w:val="en-US" w:eastAsia="zh-CN"/>
              </w:rPr>
            </w:pPr>
            <w:r>
              <w:rPr>
                <w:rFonts w:hint="eastAsia"/>
                <w:lang w:val="en-US" w:eastAsia="zh-CN"/>
              </w:rPr>
              <w:t xml:space="preserve">Proposal 4: Considering the requirements for known case handover, re-using legacy </w:t>
            </w:r>
            <w:proofErr w:type="spellStart"/>
            <w:r>
              <w:rPr>
                <w:rFonts w:hint="eastAsia"/>
                <w:lang w:val="en-US" w:eastAsia="zh-CN"/>
              </w:rPr>
              <w:t>legacy</w:t>
            </w:r>
            <w:proofErr w:type="spellEnd"/>
            <w:r>
              <w:rPr>
                <w:rFonts w:hint="eastAsia"/>
                <w:lang w:val="en-US" w:eastAsia="zh-CN"/>
              </w:rPr>
              <w:t xml:space="preserve"> requirement for ATG UE is fine.</w:t>
            </w:r>
          </w:p>
          <w:p w14:paraId="363E207C" w14:textId="77777777" w:rsidR="00FA0966" w:rsidRDefault="0059093E">
            <w:pPr>
              <w:pStyle w:val="BodyText"/>
              <w:rPr>
                <w:lang w:val="en-US" w:eastAsia="zh-CN"/>
              </w:rPr>
            </w:pPr>
            <w:r>
              <w:rPr>
                <w:rFonts w:hint="eastAsia"/>
                <w:lang w:val="en-US" w:eastAsia="zh-CN"/>
              </w:rPr>
              <w:t>Proposal 5: Not need to consider handover to unknown cell for ATG scenario.</w:t>
            </w:r>
          </w:p>
          <w:p w14:paraId="0870FF61" w14:textId="77777777" w:rsidR="00FA0966" w:rsidRDefault="0059093E">
            <w:pPr>
              <w:pStyle w:val="BodyText"/>
              <w:rPr>
                <w:lang w:val="en-US" w:eastAsia="zh-CN"/>
              </w:rPr>
            </w:pPr>
            <w:r>
              <w:rPr>
                <w:rFonts w:hint="eastAsia"/>
                <w:lang w:val="en-US" w:eastAsia="zh-CN"/>
              </w:rPr>
              <w:t>Proposal 6: Re-using the legacy RRC re-establishment requirements for ATG UE.</w:t>
            </w:r>
          </w:p>
        </w:tc>
      </w:tr>
    </w:tbl>
    <w:p w14:paraId="4E0434BD" w14:textId="77777777" w:rsidR="00FA0966" w:rsidRDefault="00FA0966"/>
    <w:p w14:paraId="12680437" w14:textId="77777777" w:rsidR="00FA0966" w:rsidRDefault="0059093E">
      <w:pPr>
        <w:pStyle w:val="Heading2"/>
      </w:pPr>
      <w:r>
        <w:rPr>
          <w:rFonts w:hint="eastAsia"/>
        </w:rPr>
        <w:t>Open issues</w:t>
      </w:r>
      <w:r>
        <w:t xml:space="preserve"> summary</w:t>
      </w:r>
    </w:p>
    <w:p w14:paraId="3B766562"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1C2B4E" w14:textId="77777777" w:rsidR="00FA0966" w:rsidRDefault="0059093E">
      <w:pPr>
        <w:pStyle w:val="Heading3"/>
        <w:rPr>
          <w:sz w:val="24"/>
          <w:szCs w:val="16"/>
          <w:lang w:val="en-US"/>
        </w:rPr>
      </w:pPr>
      <w:r>
        <w:rPr>
          <w:sz w:val="24"/>
          <w:szCs w:val="16"/>
          <w:lang w:val="en-US"/>
        </w:rPr>
        <w:lastRenderedPageBreak/>
        <w:t>Sub-topic 2-1: Mobility in RRC_IDLE/INACTIVE</w:t>
      </w:r>
    </w:p>
    <w:p w14:paraId="7BB62CD8"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6E34EAF" w14:textId="77777777" w:rsidR="00FA0966" w:rsidRDefault="0059093E">
      <w:pPr>
        <w:rPr>
          <w:i/>
          <w:color w:val="0070C0"/>
          <w:lang w:val="en-US" w:eastAsia="zh-CN"/>
        </w:rPr>
      </w:pPr>
      <w:r>
        <w:rPr>
          <w:i/>
          <w:color w:val="0070C0"/>
          <w:lang w:val="en-US" w:eastAsia="zh-CN"/>
        </w:rPr>
        <w:t>Open issues and candidate options before e-meeting:</w:t>
      </w:r>
    </w:p>
    <w:p w14:paraId="294E5EED" w14:textId="77777777" w:rsidR="00FA0966" w:rsidRDefault="0059093E">
      <w:pPr>
        <w:rPr>
          <w:b/>
          <w:color w:val="0070C0"/>
          <w:u w:val="single"/>
          <w:lang w:eastAsia="ko-KR"/>
        </w:rPr>
      </w:pPr>
      <w:r>
        <w:rPr>
          <w:b/>
          <w:color w:val="0070C0"/>
          <w:u w:val="single"/>
          <w:lang w:eastAsia="ko-KR"/>
        </w:rPr>
        <w:t>Issue 2-1-1: Cell selection requirements</w:t>
      </w:r>
    </w:p>
    <w:p w14:paraId="3E9C6B4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CCAA69"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73B23E48"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1-1: No impact observed (Apple, CMCC, Ericsson)</w:t>
      </w:r>
    </w:p>
    <w:p w14:paraId="180C3C95"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7CCD50" w14:textId="77777777" w:rsidR="00FA0966" w:rsidRDefault="0059093E">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szCs w:val="24"/>
          <w:lang w:eastAsia="zh-CN"/>
        </w:rPr>
        <w:t xml:space="preserve">Cell selection requirements will be defined for ATG, reuse the legacy </w:t>
      </w:r>
      <w:proofErr w:type="spellStart"/>
      <w:r>
        <w:rPr>
          <w:rFonts w:eastAsia="SimSun"/>
          <w:szCs w:val="24"/>
          <w:lang w:eastAsia="zh-CN"/>
        </w:rPr>
        <w:t>requirments</w:t>
      </w:r>
      <w:proofErr w:type="spellEnd"/>
      <w:r>
        <w:rPr>
          <w:rFonts w:eastAsia="SimSun"/>
          <w:szCs w:val="24"/>
          <w:lang w:eastAsia="zh-CN"/>
        </w:rPr>
        <w:t>.</w:t>
      </w:r>
    </w:p>
    <w:p w14:paraId="56DD3DD8" w14:textId="77777777" w:rsidR="00FA0966" w:rsidRDefault="0059093E">
      <w:pPr>
        <w:rPr>
          <w:b/>
          <w:color w:val="0070C0"/>
          <w:u w:val="single"/>
          <w:lang w:eastAsia="ko-KR"/>
        </w:rPr>
      </w:pPr>
      <w:r>
        <w:rPr>
          <w:b/>
          <w:color w:val="0070C0"/>
          <w:u w:val="single"/>
          <w:lang w:eastAsia="ko-KR"/>
        </w:rPr>
        <w:t>Issue 2-1-2: Cell re-selection requirements</w:t>
      </w:r>
    </w:p>
    <w:p w14:paraId="009A61C3" w14:textId="77777777" w:rsidR="00FA0966" w:rsidRDefault="0059093E">
      <w:pPr>
        <w:rPr>
          <w:rFonts w:eastAsia="Malgun Gothic"/>
          <w:b/>
          <w:color w:val="0070C0"/>
          <w:u w:val="single"/>
          <w:lang w:eastAsia="ko-KR"/>
        </w:rPr>
      </w:pPr>
      <w:r>
        <w:rPr>
          <w:b/>
          <w:color w:val="0070C0"/>
          <w:u w:val="single"/>
          <w:lang w:eastAsia="ko-KR"/>
        </w:rPr>
        <w:t>Issue 2-1-2-1: Cell re-selection measurement capability</w:t>
      </w:r>
    </w:p>
    <w:p w14:paraId="3DA52498"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79C240"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measurement capability requirements of A2G is FFS. (Ericsson)</w:t>
      </w:r>
    </w:p>
    <w:p w14:paraId="711DC6D2"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Reuse current UE capability for NR intra-frequency measurement and NR inter-frequency measurement. (CMCC)</w:t>
      </w:r>
    </w:p>
    <w:p w14:paraId="1E6161A0"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EAEA01"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above Options </w:t>
      </w:r>
    </w:p>
    <w:p w14:paraId="071FE8A8" w14:textId="77777777" w:rsidR="00FA0966" w:rsidRDefault="0059093E">
      <w:pPr>
        <w:rPr>
          <w:rFonts w:eastAsia="Malgun Gothic"/>
          <w:b/>
          <w:color w:val="0070C0"/>
          <w:u w:val="single"/>
          <w:lang w:eastAsia="ko-KR"/>
        </w:rPr>
      </w:pPr>
      <w:r>
        <w:rPr>
          <w:b/>
          <w:color w:val="0070C0"/>
          <w:u w:val="single"/>
          <w:lang w:eastAsia="ko-KR"/>
        </w:rPr>
        <w:t>Issue 2-1-2-2: Cell re-selection measurement requirements</w:t>
      </w:r>
    </w:p>
    <w:p w14:paraId="6E2D22A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979EFC" w14:textId="77777777" w:rsidR="00FA0966" w:rsidRDefault="0059093E">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Reusing legacy R15 requirements of intra-frequency and inter-frequency measurements in cell re-selection is fine. (ZTE)</w:t>
      </w:r>
    </w:p>
    <w:p w14:paraId="57BB1179" w14:textId="77777777" w:rsidR="00FA0966" w:rsidRDefault="0059093E">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color w:val="000000" w:themeColor="text1"/>
          <w:lang w:val="en-US" w:eastAsia="zh-CN"/>
        </w:rPr>
        <w:t>Take the current HST requirement as the starting point and check what need to be further enhanced. (Apple)</w:t>
      </w:r>
    </w:p>
    <w:p w14:paraId="3E9A2653" w14:textId="77777777" w:rsidR="00FA0966" w:rsidRDefault="0059093E">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FFS based on minimum ISD and largest UE movement speed. (CMCC)</w:t>
      </w:r>
    </w:p>
    <w:p w14:paraId="3ABD100D" w14:textId="77777777" w:rsidR="00FA0966" w:rsidRDefault="0059093E">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 4: (Ericsson)</w:t>
      </w:r>
    </w:p>
    <w:p w14:paraId="021D8AA8" w14:textId="77777777" w:rsidR="00FA0966" w:rsidRDefault="0059093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190" w:name="_Hlk111129216"/>
      <w:r>
        <w:rPr>
          <w:color w:val="000000" w:themeColor="text1"/>
        </w:rPr>
        <w:t xml:space="preserve">RAN4 should assess if the principle of current serving cell evaluation requirements defined HST can be reused. </w:t>
      </w:r>
    </w:p>
    <w:p w14:paraId="425D10E5" w14:textId="77777777" w:rsidR="00FA0966" w:rsidRDefault="0059093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p>
    <w:p w14:paraId="075DEE13"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cell reselection and handover, the A2G UE should resume the </w:t>
      </w:r>
      <w:proofErr w:type="spellStart"/>
      <w:r>
        <w:rPr>
          <w:rFonts w:eastAsia="SimSun"/>
          <w:szCs w:val="24"/>
          <w:lang w:eastAsia="zh-CN"/>
        </w:rPr>
        <w:t>neighbor</w:t>
      </w:r>
      <w:proofErr w:type="spellEnd"/>
      <w:r>
        <w:rPr>
          <w:rFonts w:eastAsia="SimSun"/>
          <w:szCs w:val="24"/>
          <w:lang w:eastAsia="zh-CN"/>
        </w:rPr>
        <w:t xml:space="preserve"> cell measurement in normal manner without any relaxation if there is any unpredictable change in flight path or sudden drop in aircraft height due to any critical or emergency situation.</w:t>
      </w:r>
    </w:p>
    <w:p w14:paraId="398300F5"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bookmarkEnd w:id="190"/>
    <w:p w14:paraId="71C8775D"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982C1D"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Define serving cell evaluation requirements, details are FFS. FFS for neighbour cell evaluation requirements. </w:t>
      </w:r>
    </w:p>
    <w:p w14:paraId="12E11BCC" w14:textId="77777777" w:rsidR="00FA0966" w:rsidRDefault="0059093E">
      <w:pPr>
        <w:rPr>
          <w:rFonts w:eastAsia="Malgun Gothic"/>
          <w:b/>
          <w:color w:val="0070C0"/>
          <w:u w:val="single"/>
          <w:lang w:eastAsia="ko-KR"/>
        </w:rPr>
      </w:pPr>
      <w:r>
        <w:rPr>
          <w:b/>
          <w:color w:val="0070C0"/>
          <w:u w:val="single"/>
          <w:lang w:eastAsia="ko-KR"/>
        </w:rPr>
        <w:t xml:space="preserve">Issue 2-1-2-3: Neighbour cell measurements </w:t>
      </w:r>
    </w:p>
    <w:p w14:paraId="60F40A9E"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D48415E" w14:textId="77777777" w:rsidR="00FA0966" w:rsidRDefault="0059093E">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 1: (Ericsson)</w:t>
      </w:r>
    </w:p>
    <w:p w14:paraId="28007131" w14:textId="77777777" w:rsidR="00FA0966" w:rsidRDefault="0059093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p>
    <w:p w14:paraId="34032790"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119314"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w:t>
      </w:r>
    </w:p>
    <w:p w14:paraId="55446950" w14:textId="77777777" w:rsidR="00FA0966" w:rsidRDefault="00FA0966">
      <w:pPr>
        <w:pStyle w:val="ListParagraph"/>
        <w:overflowPunct/>
        <w:autoSpaceDE/>
        <w:autoSpaceDN/>
        <w:adjustRightInd/>
        <w:spacing w:after="120"/>
        <w:ind w:left="1440" w:firstLineChars="0" w:firstLine="0"/>
        <w:textAlignment w:val="auto"/>
        <w:rPr>
          <w:rFonts w:eastAsia="SimSun"/>
          <w:szCs w:val="24"/>
          <w:lang w:eastAsia="zh-CN"/>
        </w:rPr>
      </w:pPr>
    </w:p>
    <w:p w14:paraId="3C89166D" w14:textId="77777777" w:rsidR="00FA0966" w:rsidRDefault="00FA0966">
      <w:pPr>
        <w:pStyle w:val="ListParagraph"/>
        <w:overflowPunct/>
        <w:autoSpaceDE/>
        <w:autoSpaceDN/>
        <w:adjustRightInd/>
        <w:spacing w:after="120"/>
        <w:ind w:left="1440" w:firstLineChars="0" w:firstLine="0"/>
        <w:textAlignment w:val="auto"/>
        <w:rPr>
          <w:rFonts w:eastAsia="SimSun"/>
          <w:szCs w:val="24"/>
          <w:lang w:eastAsia="zh-CN"/>
        </w:rPr>
      </w:pPr>
    </w:p>
    <w:p w14:paraId="722E30CE" w14:textId="77777777" w:rsidR="00FA0966" w:rsidRDefault="0059093E">
      <w:pPr>
        <w:rPr>
          <w:rFonts w:eastAsia="Malgun Gothic"/>
          <w:b/>
          <w:color w:val="0070C0"/>
          <w:u w:val="single"/>
          <w:lang w:eastAsia="ko-KR"/>
        </w:rPr>
      </w:pPr>
      <w:r>
        <w:rPr>
          <w:b/>
          <w:color w:val="0070C0"/>
          <w:u w:val="single"/>
          <w:lang w:eastAsia="ko-KR"/>
        </w:rPr>
        <w:t>Issue 2-1-2-4: Conditions for performing neighbour cell measurements</w:t>
      </w:r>
    </w:p>
    <w:p w14:paraId="71134D8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9286F8" w14:textId="77777777" w:rsidR="00FA0966" w:rsidRDefault="0059093E">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6C5097DB"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cell reselection and handover, the A2G UE should resume the </w:t>
      </w:r>
      <w:proofErr w:type="spellStart"/>
      <w:r>
        <w:rPr>
          <w:rFonts w:eastAsia="SimSun"/>
          <w:szCs w:val="24"/>
          <w:lang w:eastAsia="zh-CN"/>
        </w:rPr>
        <w:t>neighbor</w:t>
      </w:r>
      <w:proofErr w:type="spellEnd"/>
      <w:r>
        <w:rPr>
          <w:rFonts w:eastAsia="SimSun"/>
          <w:szCs w:val="24"/>
          <w:lang w:eastAsia="zh-CN"/>
        </w:rPr>
        <w:t xml:space="preserve"> cell measurement in normal manner without any relaxation if there is any unpredictable change in flight path or sudden drop in aircraft height due to any critical or emergency situation.</w:t>
      </w:r>
    </w:p>
    <w:p w14:paraId="6ADE9C80"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7926C2B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09268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w:t>
      </w:r>
    </w:p>
    <w:p w14:paraId="7D17AB22" w14:textId="77777777" w:rsidR="00FA0966" w:rsidRDefault="00FA0966">
      <w:pPr>
        <w:pStyle w:val="ListParagraph"/>
        <w:numPr>
          <w:ilvl w:val="0"/>
          <w:numId w:val="4"/>
        </w:numPr>
        <w:overflowPunct/>
        <w:autoSpaceDE/>
        <w:autoSpaceDN/>
        <w:adjustRightInd/>
        <w:spacing w:after="120"/>
        <w:ind w:firstLineChars="0"/>
        <w:textAlignment w:val="auto"/>
        <w:rPr>
          <w:rFonts w:eastAsia="SimSun"/>
          <w:szCs w:val="24"/>
          <w:lang w:eastAsia="zh-CN"/>
        </w:rPr>
      </w:pPr>
    </w:p>
    <w:p w14:paraId="100D29FF" w14:textId="77777777" w:rsidR="00FA0966" w:rsidRDefault="00FA0966">
      <w:pPr>
        <w:pStyle w:val="ListParagraph"/>
        <w:overflowPunct/>
        <w:autoSpaceDE/>
        <w:autoSpaceDN/>
        <w:adjustRightInd/>
        <w:spacing w:after="120"/>
        <w:ind w:left="1440" w:firstLineChars="0" w:firstLine="0"/>
        <w:textAlignment w:val="auto"/>
        <w:rPr>
          <w:rFonts w:eastAsia="SimSun"/>
          <w:szCs w:val="24"/>
          <w:lang w:eastAsia="zh-CN"/>
        </w:rPr>
      </w:pPr>
    </w:p>
    <w:p w14:paraId="6410CBD0" w14:textId="77777777" w:rsidR="00FA0966" w:rsidRDefault="0059093E">
      <w:pPr>
        <w:rPr>
          <w:rFonts w:eastAsia="Malgun Gothic"/>
          <w:b/>
          <w:color w:val="0070C0"/>
          <w:u w:val="single"/>
          <w:lang w:eastAsia="ko-KR"/>
        </w:rPr>
      </w:pPr>
      <w:r>
        <w:rPr>
          <w:b/>
          <w:color w:val="0070C0"/>
          <w:u w:val="single"/>
          <w:lang w:eastAsia="ko-KR"/>
        </w:rPr>
        <w:t>Issue 2-1-2-5: Paging reception requirements</w:t>
      </w:r>
    </w:p>
    <w:p w14:paraId="7367E2E5"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786074"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current IDLE/INACTIVE paging reception requirements, excluding inter-RAT, are reused for A2G. (Ericsson, CMCC, ZTE)</w:t>
      </w:r>
    </w:p>
    <w:p w14:paraId="6C192651"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FEC1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7870C8CD" w14:textId="77777777" w:rsidR="00FA0966" w:rsidRDefault="00FA0966">
      <w:pPr>
        <w:rPr>
          <w:b/>
          <w:color w:val="0070C0"/>
          <w:u w:val="single"/>
          <w:lang w:eastAsia="ko-KR"/>
        </w:rPr>
      </w:pPr>
    </w:p>
    <w:p w14:paraId="19D46540" w14:textId="77777777" w:rsidR="00FA0966" w:rsidRDefault="0059093E">
      <w:pPr>
        <w:rPr>
          <w:b/>
          <w:color w:val="0070C0"/>
          <w:u w:val="single"/>
          <w:lang w:eastAsia="ko-KR"/>
        </w:rPr>
      </w:pPr>
      <w:r>
        <w:rPr>
          <w:b/>
          <w:color w:val="0070C0"/>
          <w:u w:val="single"/>
          <w:lang w:eastAsia="ko-KR"/>
        </w:rPr>
        <w:t>Issue 2-1-3: Minimization of Drive tests (MDT)</w:t>
      </w:r>
    </w:p>
    <w:p w14:paraId="043CF6A2"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CE690A"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color w:val="000000" w:themeColor="text1"/>
          <w:lang w:val="en-US" w:eastAsia="zh-CN"/>
        </w:rPr>
        <w:t>Not applicable in this release. (CATT, Apple)</w:t>
      </w:r>
    </w:p>
    <w:p w14:paraId="56A06359"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color w:val="000000" w:themeColor="text1"/>
          <w:lang w:val="en-US" w:eastAsia="zh-CN"/>
        </w:rPr>
        <w:t>Re-using legacy MDT if necessary for ATG UE (ZTE, CMCC)</w:t>
      </w:r>
    </w:p>
    <w:p w14:paraId="62102871"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0EC727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First discuss the necessity of MDT in RRC_IDLE and RRC_INACTIVE</w:t>
      </w:r>
    </w:p>
    <w:p w14:paraId="29EFD290" w14:textId="77777777" w:rsidR="00FA0966" w:rsidRDefault="00FA0966">
      <w:pPr>
        <w:rPr>
          <w:rFonts w:eastAsia="Malgun Gothic"/>
          <w:b/>
          <w:color w:val="0070C0"/>
          <w:u w:val="single"/>
          <w:lang w:eastAsia="ko-KR"/>
        </w:rPr>
      </w:pPr>
    </w:p>
    <w:p w14:paraId="706DB2E7" w14:textId="77777777" w:rsidR="00FA0966" w:rsidRDefault="0059093E">
      <w:pPr>
        <w:rPr>
          <w:b/>
          <w:color w:val="0070C0"/>
          <w:u w:val="single"/>
          <w:lang w:eastAsia="ko-KR"/>
        </w:rPr>
      </w:pPr>
      <w:r>
        <w:rPr>
          <w:b/>
          <w:color w:val="0070C0"/>
          <w:u w:val="single"/>
          <w:lang w:eastAsia="ko-KR"/>
        </w:rPr>
        <w:t>Issue 2-1-4: IDLE Mode CA/DC requirements</w:t>
      </w:r>
    </w:p>
    <w:p w14:paraId="3B754AE5"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C6FA2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color w:val="000000" w:themeColor="text1"/>
          <w:lang w:val="en-US" w:eastAsia="zh-CN"/>
        </w:rPr>
        <w:t>Not applicable in this release. (CATT, Apple, CMCC)</w:t>
      </w:r>
    </w:p>
    <w:p w14:paraId="75775E2A"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F6473B4"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4BB7C9BC" w14:textId="77777777" w:rsidR="00FA0966" w:rsidRDefault="00FA0966">
      <w:pPr>
        <w:rPr>
          <w:rFonts w:eastAsia="Malgun Gothic"/>
          <w:b/>
          <w:color w:val="0070C0"/>
          <w:u w:val="single"/>
          <w:lang w:eastAsia="ko-KR"/>
        </w:rPr>
      </w:pPr>
    </w:p>
    <w:p w14:paraId="64C30930" w14:textId="77777777" w:rsidR="00FA0966" w:rsidRDefault="0059093E">
      <w:pPr>
        <w:rPr>
          <w:b/>
          <w:color w:val="0070C0"/>
          <w:u w:val="single"/>
          <w:lang w:eastAsia="ko-KR"/>
        </w:rPr>
      </w:pPr>
      <w:r>
        <w:rPr>
          <w:b/>
          <w:color w:val="0070C0"/>
          <w:u w:val="single"/>
          <w:lang w:eastAsia="ko-KR"/>
        </w:rPr>
        <w:t>Issue 2-1-5: Small Data Transmissions (SDT)</w:t>
      </w:r>
    </w:p>
    <w:p w14:paraId="294452C0"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276133"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Not applicable in this release. (CATT, Apple)</w:t>
      </w:r>
    </w:p>
    <w:p w14:paraId="2AC8A603"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SDT requirements are defined for A2G. Details are FSS (Ericsson)</w:t>
      </w:r>
    </w:p>
    <w:p w14:paraId="6E959BAD"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822CD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above Options </w:t>
      </w:r>
    </w:p>
    <w:p w14:paraId="28FF0AA6" w14:textId="77777777" w:rsidR="00FA0966" w:rsidRDefault="00FA0966">
      <w:pPr>
        <w:spacing w:after="120"/>
        <w:rPr>
          <w:szCs w:val="24"/>
          <w:lang w:eastAsia="zh-CN"/>
        </w:rPr>
      </w:pPr>
    </w:p>
    <w:p w14:paraId="5B48545A" w14:textId="77777777" w:rsidR="00FA0966" w:rsidRDefault="0059093E">
      <w:pPr>
        <w:rPr>
          <w:b/>
          <w:color w:val="0070C0"/>
          <w:u w:val="single"/>
          <w:lang w:eastAsia="ko-KR"/>
        </w:rPr>
      </w:pPr>
      <w:r>
        <w:rPr>
          <w:b/>
          <w:color w:val="0070C0"/>
          <w:u w:val="single"/>
          <w:lang w:eastAsia="ko-KR"/>
        </w:rPr>
        <w:t>Issue 2-1-6: Positioning measurements</w:t>
      </w:r>
    </w:p>
    <w:p w14:paraId="00D8D691"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AC324C"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Not applicable in this release. (CATT, Apple)</w:t>
      </w:r>
    </w:p>
    <w:p w14:paraId="7E125B3C"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Further check whether to define requirements for positioning measurement for ATG (HW)</w:t>
      </w:r>
    </w:p>
    <w:p w14:paraId="2142F908"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587D40"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Based on moderator’s understanding on HW’s proposal Option 2, HW think </w:t>
      </w:r>
      <w:r>
        <w:rPr>
          <w:lang w:val="en-US"/>
        </w:rPr>
        <w:t>there is no significant benefits to support positioning measurement in ATG. Therefore, please check whether Option 1 is agreeable.</w:t>
      </w:r>
    </w:p>
    <w:p w14:paraId="5AC9D5D1" w14:textId="77777777" w:rsidR="00FA0966" w:rsidRDefault="00FA0966">
      <w:pPr>
        <w:spacing w:after="120"/>
        <w:rPr>
          <w:szCs w:val="24"/>
          <w:lang w:eastAsia="zh-CN"/>
        </w:rPr>
      </w:pPr>
    </w:p>
    <w:p w14:paraId="0C1C9D67" w14:textId="77777777" w:rsidR="00FA0966" w:rsidRDefault="00FA0966">
      <w:pPr>
        <w:rPr>
          <w:i/>
          <w:color w:val="0070C0"/>
          <w:lang w:eastAsia="zh-CN"/>
        </w:rPr>
      </w:pPr>
    </w:p>
    <w:p w14:paraId="40CF302A" w14:textId="77777777" w:rsidR="00FA0966" w:rsidRDefault="0059093E">
      <w:pPr>
        <w:pStyle w:val="Heading3"/>
        <w:rPr>
          <w:sz w:val="24"/>
          <w:szCs w:val="16"/>
          <w:lang w:val="en-US"/>
        </w:rPr>
      </w:pPr>
      <w:r>
        <w:rPr>
          <w:sz w:val="24"/>
          <w:szCs w:val="16"/>
          <w:lang w:val="en-US"/>
        </w:rPr>
        <w:t>Sub-topic 2-2: Mobility in RRC_CONNECTED</w:t>
      </w:r>
    </w:p>
    <w:p w14:paraId="67779A7D" w14:textId="77777777" w:rsidR="00FA0966" w:rsidRDefault="0059093E">
      <w:pPr>
        <w:rPr>
          <w:i/>
          <w:color w:val="0070C0"/>
          <w:lang w:val="en-US" w:eastAsia="zh-CN"/>
        </w:rPr>
      </w:pPr>
      <w:r>
        <w:rPr>
          <w:rFonts w:hint="eastAsia"/>
          <w:i/>
          <w:color w:val="0070C0"/>
          <w:lang w:val="en-US" w:eastAsia="zh-CN"/>
        </w:rPr>
        <w:t xml:space="preserve">Sub-topic description </w:t>
      </w:r>
    </w:p>
    <w:p w14:paraId="726EA871"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40DAA2" w14:textId="77777777" w:rsidR="00FA0966" w:rsidRDefault="0059093E">
      <w:pPr>
        <w:rPr>
          <w:b/>
          <w:color w:val="0070C0"/>
          <w:u w:val="single"/>
          <w:lang w:eastAsia="ko-KR"/>
        </w:rPr>
      </w:pPr>
      <w:r>
        <w:rPr>
          <w:b/>
          <w:color w:val="0070C0"/>
          <w:u w:val="single"/>
          <w:lang w:eastAsia="ko-KR"/>
        </w:rPr>
        <w:t>Issue 2-2-1: Handover</w:t>
      </w:r>
    </w:p>
    <w:p w14:paraId="45103BC3" w14:textId="77777777" w:rsidR="00FA0966" w:rsidRDefault="0059093E">
      <w:pPr>
        <w:rPr>
          <w:rFonts w:eastAsia="Malgun Gothic"/>
          <w:b/>
          <w:color w:val="0070C0"/>
          <w:u w:val="single"/>
          <w:lang w:eastAsia="ko-KR"/>
        </w:rPr>
      </w:pPr>
      <w:r>
        <w:rPr>
          <w:b/>
          <w:color w:val="0070C0"/>
          <w:u w:val="single"/>
          <w:lang w:eastAsia="ko-KR"/>
        </w:rPr>
        <w:t>Issue 2-2-1-1: NR Handover</w:t>
      </w:r>
    </w:p>
    <w:p w14:paraId="1AD1898D"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96944D" w14:textId="77777777" w:rsidR="00FA0966" w:rsidRDefault="0059093E">
      <w:pPr>
        <w:pStyle w:val="ListParagraph"/>
        <w:numPr>
          <w:ilvl w:val="0"/>
          <w:numId w:val="4"/>
        </w:numPr>
        <w:ind w:firstLineChars="0"/>
        <w:rPr>
          <w:rFonts w:eastAsia="SimSun"/>
          <w:szCs w:val="24"/>
          <w:lang w:eastAsia="zh-CN"/>
        </w:rPr>
      </w:pPr>
      <w:r>
        <w:rPr>
          <w:rFonts w:eastAsia="SimSun"/>
          <w:szCs w:val="24"/>
          <w:lang w:eastAsia="zh-CN"/>
        </w:rPr>
        <w:t xml:space="preserve">Option 1: Only intra-frequency HO and [inter-frequency HO] need to be defined. (Apple) </w:t>
      </w:r>
    </w:p>
    <w:p w14:paraId="72C44302" w14:textId="77777777" w:rsidR="00FA0966" w:rsidRDefault="0059093E">
      <w:pPr>
        <w:pStyle w:val="ListParagraph"/>
        <w:numPr>
          <w:ilvl w:val="0"/>
          <w:numId w:val="4"/>
        </w:numPr>
        <w:ind w:firstLineChars="0"/>
        <w:rPr>
          <w:rFonts w:eastAsia="SimSun"/>
          <w:szCs w:val="24"/>
          <w:lang w:eastAsia="zh-CN"/>
        </w:rPr>
      </w:pPr>
      <w:r>
        <w:rPr>
          <w:rFonts w:eastAsia="SimSun"/>
          <w:szCs w:val="24"/>
          <w:lang w:eastAsia="zh-CN"/>
        </w:rPr>
        <w:t xml:space="preserve">Option 2: Both intra-frequency HO and inter-frequency HO need to be defined. (CMCC) </w:t>
      </w:r>
    </w:p>
    <w:p w14:paraId="6E4B9970" w14:textId="77777777" w:rsidR="00FA0966" w:rsidRDefault="0059093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2-1: </w:t>
      </w:r>
      <w:r>
        <w:rPr>
          <w:rFonts w:eastAsia="SimSun" w:hint="eastAsia"/>
          <w:szCs w:val="24"/>
          <w:lang w:eastAsia="zh-CN"/>
        </w:rPr>
        <w:t>R</w:t>
      </w:r>
      <w:r>
        <w:rPr>
          <w:rFonts w:eastAsia="SimSun"/>
          <w:szCs w:val="24"/>
          <w:lang w:eastAsia="zh-CN"/>
        </w:rPr>
        <w:t>euse legacy handover requirements for ATG UE (CMCC, ZTE)</w:t>
      </w:r>
    </w:p>
    <w:p w14:paraId="654A4550" w14:textId="77777777" w:rsidR="00FA0966" w:rsidRDefault="0059093E">
      <w:pPr>
        <w:pStyle w:val="ListParagraph"/>
        <w:numPr>
          <w:ilvl w:val="0"/>
          <w:numId w:val="4"/>
        </w:numPr>
        <w:ind w:firstLineChars="0"/>
        <w:rPr>
          <w:rFonts w:eastAsia="SimSun"/>
          <w:szCs w:val="24"/>
          <w:lang w:eastAsia="zh-CN"/>
        </w:rPr>
      </w:pPr>
      <w:r>
        <w:rPr>
          <w:rFonts w:eastAsia="SimSun" w:hint="eastAsia"/>
          <w:szCs w:val="24"/>
          <w:lang w:eastAsia="zh-CN"/>
        </w:rPr>
        <w:t>O</w:t>
      </w:r>
      <w:r>
        <w:rPr>
          <w:rFonts w:eastAsia="SimSun"/>
          <w:szCs w:val="24"/>
          <w:lang w:eastAsia="zh-CN"/>
        </w:rPr>
        <w:t>ption 3: The A2G UE is allowed to not measure on the neighbour cells based on the coverage information of the serving cell e.g. if serving cell RSRP is above threshold. (Ericsson)</w:t>
      </w:r>
    </w:p>
    <w:p w14:paraId="6D51EFFE" w14:textId="77777777" w:rsidR="00FA0966" w:rsidRDefault="0059093E">
      <w:pPr>
        <w:pStyle w:val="ListParagraph"/>
        <w:numPr>
          <w:ilvl w:val="1"/>
          <w:numId w:val="4"/>
        </w:numPr>
        <w:ind w:firstLineChars="0"/>
        <w:rPr>
          <w:rFonts w:eastAsia="SimSun"/>
          <w:szCs w:val="24"/>
          <w:lang w:eastAsia="zh-CN"/>
        </w:rPr>
      </w:pPr>
      <w:r>
        <w:rPr>
          <w:rFonts w:eastAsia="SimSun"/>
          <w:szCs w:val="24"/>
          <w:lang w:eastAsia="zh-CN"/>
        </w:rPr>
        <w:t xml:space="preserve">For cell reselection and handover, the A2G UE should resume the </w:t>
      </w:r>
      <w:proofErr w:type="spellStart"/>
      <w:r>
        <w:rPr>
          <w:rFonts w:eastAsia="SimSun"/>
          <w:szCs w:val="24"/>
          <w:lang w:eastAsia="zh-CN"/>
        </w:rPr>
        <w:t>neighbor</w:t>
      </w:r>
      <w:proofErr w:type="spellEnd"/>
      <w:r>
        <w:rPr>
          <w:rFonts w:eastAsia="SimSun"/>
          <w:szCs w:val="24"/>
          <w:lang w:eastAsia="zh-CN"/>
        </w:rPr>
        <w:t xml:space="preserve"> cell measurement in normal manner without any relaxation if there is any unpredictable change in flight path or sudden drop in aircraft height due to any critical or emergency situation.</w:t>
      </w:r>
    </w:p>
    <w:p w14:paraId="7B70CC9F" w14:textId="77777777" w:rsidR="00FA0966" w:rsidRDefault="0059093E">
      <w:pPr>
        <w:pStyle w:val="ListParagraph"/>
        <w:numPr>
          <w:ilvl w:val="1"/>
          <w:numId w:val="4"/>
        </w:numPr>
        <w:ind w:firstLineChars="0"/>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3166D896"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8FD0D3"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Discuss above Options</w:t>
      </w:r>
    </w:p>
    <w:p w14:paraId="154B22CB" w14:textId="77777777" w:rsidR="00FA0966" w:rsidRDefault="0059093E">
      <w:pPr>
        <w:rPr>
          <w:rFonts w:eastAsia="Malgun Gothic"/>
          <w:b/>
          <w:color w:val="0070C0"/>
          <w:u w:val="single"/>
          <w:lang w:eastAsia="ko-KR"/>
        </w:rPr>
      </w:pPr>
      <w:r>
        <w:rPr>
          <w:b/>
          <w:color w:val="0070C0"/>
          <w:u w:val="single"/>
          <w:lang w:eastAsia="ko-KR"/>
        </w:rPr>
        <w:t>Issue 2-2-1-2: NR Handover to Other RATs</w:t>
      </w:r>
    </w:p>
    <w:p w14:paraId="7E828E0C"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1906D6C"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Not applicable in this release. (CATT, Apple, CMCC)</w:t>
      </w:r>
    </w:p>
    <w:p w14:paraId="4CC2CD3B"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483A28"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35EBF5AF" w14:textId="77777777" w:rsidR="00FA0966" w:rsidRDefault="0059093E">
      <w:pPr>
        <w:rPr>
          <w:rFonts w:eastAsia="Malgun Gothic"/>
          <w:b/>
          <w:color w:val="0070C0"/>
          <w:u w:val="single"/>
          <w:lang w:eastAsia="ko-KR"/>
        </w:rPr>
      </w:pPr>
      <w:r>
        <w:rPr>
          <w:b/>
          <w:color w:val="0070C0"/>
          <w:u w:val="single"/>
          <w:lang w:eastAsia="ko-KR"/>
        </w:rPr>
        <w:t>Issue 2-2-1-3: NR DAPS Handover</w:t>
      </w:r>
    </w:p>
    <w:p w14:paraId="383D1CA8"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8129F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45335613"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FFS whether to include DAPS handover in this release. (Apple, CMCC)</w:t>
      </w:r>
    </w:p>
    <w:p w14:paraId="5D79E7F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C529D4"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provide views about whether to include DAPS handover</w:t>
      </w:r>
    </w:p>
    <w:p w14:paraId="2EE272D9" w14:textId="77777777" w:rsidR="00FA0966" w:rsidRDefault="0059093E">
      <w:pPr>
        <w:rPr>
          <w:rFonts w:eastAsia="Malgun Gothic"/>
          <w:b/>
          <w:color w:val="0070C0"/>
          <w:u w:val="single"/>
          <w:lang w:eastAsia="ko-KR"/>
        </w:rPr>
      </w:pPr>
      <w:r>
        <w:rPr>
          <w:b/>
          <w:color w:val="0070C0"/>
          <w:u w:val="single"/>
          <w:lang w:eastAsia="ko-KR"/>
        </w:rPr>
        <w:t>Issue 2-2-1-4: NR Conditional Handover</w:t>
      </w:r>
    </w:p>
    <w:p w14:paraId="405CB796"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FBDDA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3C72C8DA"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FFS whether to include NR conditional handover in this release. (Apple, CMCC)</w:t>
      </w:r>
    </w:p>
    <w:p w14:paraId="1A9018BB"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2-1: RAN4 to discuss whether to consider CHO (timer-based and location-based) introduced in Rel-17 NTN. (HW)</w:t>
      </w:r>
    </w:p>
    <w:p w14:paraId="251186FE"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747592"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provide views about whether to include legacy CHO and R17 NTN enhanced CHO</w:t>
      </w:r>
    </w:p>
    <w:p w14:paraId="0ACF3DD4" w14:textId="77777777" w:rsidR="00FA0966" w:rsidRDefault="0059093E">
      <w:pPr>
        <w:rPr>
          <w:rFonts w:eastAsia="Malgun Gothic"/>
          <w:b/>
          <w:color w:val="0070C0"/>
          <w:u w:val="single"/>
          <w:lang w:eastAsia="ko-KR"/>
        </w:rPr>
      </w:pPr>
      <w:r>
        <w:rPr>
          <w:b/>
          <w:color w:val="0070C0"/>
          <w:u w:val="single"/>
          <w:lang w:eastAsia="ko-KR"/>
        </w:rPr>
        <w:t>Issue 2-2-1-5: NR Handover with PSCell</w:t>
      </w:r>
    </w:p>
    <w:p w14:paraId="4B83B50C"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C56EB2"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Not applicable in this release. (CATT, Apple, CMCC)</w:t>
      </w:r>
    </w:p>
    <w:p w14:paraId="2F345445"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9197FD"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3D806BE0" w14:textId="77777777" w:rsidR="00FA0966" w:rsidRDefault="00FA0966">
      <w:pPr>
        <w:spacing w:after="120"/>
        <w:rPr>
          <w:szCs w:val="24"/>
          <w:lang w:eastAsia="zh-CN"/>
        </w:rPr>
      </w:pPr>
    </w:p>
    <w:p w14:paraId="02B7353D" w14:textId="77777777" w:rsidR="00FA0966" w:rsidRDefault="0059093E">
      <w:pPr>
        <w:rPr>
          <w:b/>
          <w:color w:val="0070C0"/>
          <w:u w:val="single"/>
          <w:lang w:eastAsia="ko-KR"/>
        </w:rPr>
      </w:pPr>
      <w:r>
        <w:rPr>
          <w:b/>
          <w:color w:val="0070C0"/>
          <w:u w:val="single"/>
          <w:lang w:eastAsia="ko-KR"/>
        </w:rPr>
        <w:t>Issue 2-2-2: RRC Connection Mobility Control</w:t>
      </w:r>
    </w:p>
    <w:p w14:paraId="498215DD" w14:textId="77777777" w:rsidR="00FA0966" w:rsidRDefault="0059093E">
      <w:pPr>
        <w:rPr>
          <w:rFonts w:eastAsia="Malgun Gothic"/>
          <w:b/>
          <w:color w:val="0070C0"/>
          <w:u w:val="single"/>
          <w:lang w:eastAsia="ko-KR"/>
        </w:rPr>
      </w:pPr>
      <w:r>
        <w:rPr>
          <w:b/>
          <w:color w:val="0070C0"/>
          <w:u w:val="single"/>
          <w:lang w:eastAsia="ko-KR"/>
        </w:rPr>
        <w:t>Issue 2-2-2-1: SA: RRC Re-establishment</w:t>
      </w:r>
    </w:p>
    <w:p w14:paraId="1E8D9BAD"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9A04E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Ericsson, CMCC, ZTE)</w:t>
      </w:r>
    </w:p>
    <w:p w14:paraId="64BAEF94" w14:textId="77777777" w:rsidR="00FA0966" w:rsidRDefault="0059093E">
      <w:pPr>
        <w:pStyle w:val="ListParagraph"/>
        <w:numPr>
          <w:ilvl w:val="2"/>
          <w:numId w:val="4"/>
        </w:numPr>
        <w:ind w:firstLineChars="0"/>
        <w:rPr>
          <w:rFonts w:eastAsia="SimSun"/>
          <w:szCs w:val="24"/>
          <w:lang w:eastAsia="zh-CN"/>
        </w:rPr>
      </w:pPr>
      <w:r>
        <w:rPr>
          <w:rFonts w:eastAsia="SimSun"/>
          <w:szCs w:val="24"/>
          <w:lang w:eastAsia="zh-CN"/>
        </w:rPr>
        <w:t xml:space="preserve">Option 1-1: RRC Re-establishment delay need to be considered (Apple) </w:t>
      </w:r>
    </w:p>
    <w:p w14:paraId="7285DC8D"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1-2: Re-using the legacy RRC re-establishment requirements for ATG UE. (Ericsson, CMCC, ZTE)</w:t>
      </w:r>
    </w:p>
    <w:p w14:paraId="146AFA9F"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1D60BA"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RRC Re-establishment requirements will be defined for ATG, FFS the delay requirements value</w:t>
      </w:r>
    </w:p>
    <w:p w14:paraId="6D14BDE6" w14:textId="77777777" w:rsidR="00FA0966" w:rsidRDefault="0059093E">
      <w:pPr>
        <w:rPr>
          <w:rFonts w:eastAsia="Malgun Gothic"/>
          <w:b/>
          <w:color w:val="0070C0"/>
          <w:u w:val="single"/>
          <w:lang w:eastAsia="ko-KR"/>
        </w:rPr>
      </w:pPr>
      <w:r>
        <w:rPr>
          <w:b/>
          <w:color w:val="0070C0"/>
          <w:u w:val="single"/>
          <w:lang w:eastAsia="ko-KR"/>
        </w:rPr>
        <w:t>Issue 2-2-2-2: Random access</w:t>
      </w:r>
    </w:p>
    <w:p w14:paraId="4FC603D6"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8DF624"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Ericsson, CMCC)</w:t>
      </w:r>
    </w:p>
    <w:p w14:paraId="3328B545"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lastRenderedPageBreak/>
        <w:t>Option 1-1: The principle from the random access requirements can be reused as baseline for A2G, and any further impact is FFS.  (Ericsson, CMCC)</w:t>
      </w:r>
    </w:p>
    <w:p w14:paraId="3BBEEB03"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Option 1-2: RAN4 to discuss whether to define requirements for 2-step RA for A2G. (Ericsson)</w:t>
      </w:r>
    </w:p>
    <w:p w14:paraId="264AAEDA"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22B61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Random access requirements will be defined for ATG. Discuss 2-step RA for ATG, FFS the further impact due to ATG feature.</w:t>
      </w:r>
    </w:p>
    <w:p w14:paraId="40B0627A" w14:textId="77777777" w:rsidR="00FA0966" w:rsidRDefault="0059093E">
      <w:pPr>
        <w:rPr>
          <w:rFonts w:eastAsia="Malgun Gothic"/>
          <w:b/>
          <w:color w:val="0070C0"/>
          <w:u w:val="single"/>
          <w:lang w:eastAsia="ko-KR"/>
        </w:rPr>
      </w:pPr>
      <w:r>
        <w:rPr>
          <w:b/>
          <w:color w:val="0070C0"/>
          <w:u w:val="single"/>
          <w:lang w:eastAsia="ko-KR"/>
        </w:rPr>
        <w:t>Issue 2-2-2-3: SA: RRC Connection Release with Redirection</w:t>
      </w:r>
    </w:p>
    <w:p w14:paraId="49BEBF28"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83D6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Ericsson, CMCC)</w:t>
      </w:r>
    </w:p>
    <w:p w14:paraId="781819B0"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Option 1-1: The principle from the legacy RRC re-establishment requirements can be reused.  (Ericsson, CMCC)</w:t>
      </w:r>
    </w:p>
    <w:p w14:paraId="4F9E7883"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8211EF"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RRC Connection Release with Redirection will be defined for ATG. Re-using the principle from the legacy RRC re-establishment requirements.</w:t>
      </w:r>
    </w:p>
    <w:p w14:paraId="51F6B738" w14:textId="77777777" w:rsidR="00FA0966" w:rsidRDefault="00FA0966">
      <w:pPr>
        <w:spacing w:after="120"/>
        <w:rPr>
          <w:szCs w:val="24"/>
          <w:lang w:eastAsia="zh-CN"/>
        </w:rPr>
      </w:pPr>
    </w:p>
    <w:p w14:paraId="00DFBE6F" w14:textId="77777777" w:rsidR="00FA0966" w:rsidRDefault="0059093E">
      <w:pPr>
        <w:pStyle w:val="Heading2"/>
        <w:rPr>
          <w:lang w:val="en-US"/>
        </w:rPr>
      </w:pPr>
      <w:r>
        <w:rPr>
          <w:lang w:val="en-US"/>
        </w:rPr>
        <w:t xml:space="preserve">Companies views’ collection for 1st round </w:t>
      </w:r>
    </w:p>
    <w:p w14:paraId="229948B2" w14:textId="77777777" w:rsidR="00FA0966" w:rsidRDefault="0059093E">
      <w:pPr>
        <w:pStyle w:val="Heading3"/>
        <w:rPr>
          <w:sz w:val="24"/>
          <w:szCs w:val="16"/>
        </w:rPr>
      </w:pPr>
      <w:r>
        <w:rPr>
          <w:sz w:val="24"/>
          <w:szCs w:val="16"/>
        </w:rPr>
        <w:t xml:space="preserve">Open issues </w:t>
      </w:r>
    </w:p>
    <w:p w14:paraId="6D869A1F" w14:textId="77777777" w:rsidR="00FA0966" w:rsidRDefault="0059093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w:t>
      </w:r>
      <w:r>
        <w:rPr>
          <w:rFonts w:hint="eastAsia"/>
          <w:bCs/>
          <w:color w:val="0070C0"/>
          <w:u w:val="single"/>
          <w:lang w:eastAsia="ko-KR"/>
        </w:rPr>
        <w:t xml:space="preserve"> </w:t>
      </w:r>
      <w:r>
        <w:rPr>
          <w:bCs/>
          <w:color w:val="0070C0"/>
          <w:u w:val="single"/>
          <w:lang w:eastAsia="ko-KR"/>
        </w:rPr>
        <w:t>Mobility in RRC_IDLE/INACTIVE</w:t>
      </w:r>
    </w:p>
    <w:tbl>
      <w:tblPr>
        <w:tblStyle w:val="TableGrid"/>
        <w:tblW w:w="0" w:type="auto"/>
        <w:tblLook w:val="04A0" w:firstRow="1" w:lastRow="0" w:firstColumn="1" w:lastColumn="0" w:noHBand="0" w:noVBand="1"/>
      </w:tblPr>
      <w:tblGrid>
        <w:gridCol w:w="1272"/>
        <w:gridCol w:w="8359"/>
      </w:tblGrid>
      <w:tr w:rsidR="00FA0966" w14:paraId="309B231F" w14:textId="77777777">
        <w:tc>
          <w:tcPr>
            <w:tcW w:w="1272" w:type="dxa"/>
          </w:tcPr>
          <w:p w14:paraId="5FD38B3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1908715"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162C0700" w14:textId="77777777">
        <w:tc>
          <w:tcPr>
            <w:tcW w:w="1272" w:type="dxa"/>
          </w:tcPr>
          <w:p w14:paraId="4A9F24B8" w14:textId="77777777" w:rsidR="00FA0966" w:rsidRDefault="0059093E">
            <w:pPr>
              <w:spacing w:after="120"/>
              <w:rPr>
                <w:rFonts w:eastAsiaTheme="minorEastAsia"/>
                <w:color w:val="0070C0"/>
                <w:lang w:val="en-US" w:eastAsia="zh-CN"/>
              </w:rPr>
            </w:pPr>
            <w:del w:id="191" w:author="Huawei" w:date="2022-08-17T11:38:00Z">
              <w:r>
                <w:rPr>
                  <w:rFonts w:eastAsiaTheme="minorEastAsia" w:hint="eastAsia"/>
                  <w:color w:val="0070C0"/>
                  <w:lang w:val="en-US" w:eastAsia="zh-CN"/>
                </w:rPr>
                <w:delText>XXX</w:delText>
              </w:r>
            </w:del>
            <w:ins w:id="192" w:author="Huawei" w:date="2022-08-17T11:38:00Z">
              <w:r>
                <w:rPr>
                  <w:rFonts w:eastAsiaTheme="minorEastAsia"/>
                  <w:color w:val="0070C0"/>
                  <w:lang w:val="en-US" w:eastAsia="zh-CN"/>
                </w:rPr>
                <w:t>Huawei</w:t>
              </w:r>
            </w:ins>
          </w:p>
        </w:tc>
        <w:tc>
          <w:tcPr>
            <w:tcW w:w="8359" w:type="dxa"/>
          </w:tcPr>
          <w:p w14:paraId="5650731F" w14:textId="77777777" w:rsidR="00FA0966" w:rsidRDefault="0059093E">
            <w:pPr>
              <w:rPr>
                <w:b/>
                <w:color w:val="0070C0"/>
                <w:u w:val="single"/>
                <w:lang w:eastAsia="ko-KR"/>
              </w:rPr>
            </w:pPr>
            <w:r>
              <w:rPr>
                <w:b/>
                <w:color w:val="0070C0"/>
                <w:u w:val="single"/>
                <w:lang w:eastAsia="ko-KR"/>
              </w:rPr>
              <w:t>Issue 2-1-1: Cell selection requirements</w:t>
            </w:r>
          </w:p>
          <w:p w14:paraId="675D42A7" w14:textId="77777777" w:rsidR="00FA0966" w:rsidRDefault="0059093E">
            <w:pPr>
              <w:spacing w:after="120"/>
              <w:rPr>
                <w:ins w:id="193" w:author="Huawei" w:date="2022-08-17T11:38:00Z"/>
                <w:rFonts w:eastAsiaTheme="minorEastAsia"/>
                <w:color w:val="0070C0"/>
                <w:lang w:val="en-US" w:eastAsia="zh-CN"/>
              </w:rPr>
            </w:pPr>
            <w:ins w:id="194" w:author="Huawei" w:date="2022-08-17T11:38:00Z">
              <w:r>
                <w:rPr>
                  <w:rFonts w:eastAsiaTheme="minorEastAsia"/>
                  <w:color w:val="0070C0"/>
                  <w:lang w:val="en-US" w:eastAsia="zh-CN"/>
                </w:rPr>
                <w:t>Support recommended WF.</w:t>
              </w:r>
            </w:ins>
            <w:ins w:id="195" w:author="Huawei" w:date="2022-08-17T14:38:00Z">
              <w:r>
                <w:rPr>
                  <w:rFonts w:eastAsiaTheme="minorEastAsia"/>
                  <w:color w:val="0070C0"/>
                  <w:lang w:val="en-US" w:eastAsia="zh-CN"/>
                </w:rPr>
                <w:t xml:space="preserve"> Existing requirements can apply</w:t>
              </w:r>
            </w:ins>
          </w:p>
          <w:p w14:paraId="7FD2EB10" w14:textId="77777777" w:rsidR="00FA0966" w:rsidRDefault="00FA0966">
            <w:pPr>
              <w:spacing w:after="120"/>
              <w:rPr>
                <w:rFonts w:eastAsiaTheme="minorEastAsia"/>
                <w:color w:val="0070C0"/>
                <w:lang w:val="en-US" w:eastAsia="zh-CN"/>
              </w:rPr>
            </w:pPr>
          </w:p>
          <w:p w14:paraId="5990C251" w14:textId="77777777" w:rsidR="00FA0966" w:rsidRDefault="0059093E">
            <w:pPr>
              <w:rPr>
                <w:b/>
                <w:color w:val="0070C0"/>
                <w:u w:val="single"/>
                <w:lang w:eastAsia="ko-KR"/>
              </w:rPr>
            </w:pPr>
            <w:r>
              <w:rPr>
                <w:b/>
                <w:color w:val="0070C0"/>
                <w:u w:val="single"/>
                <w:lang w:eastAsia="ko-KR"/>
              </w:rPr>
              <w:t>Issue 2-1-2: Cell re-selection requirements</w:t>
            </w:r>
          </w:p>
          <w:p w14:paraId="217B80DC" w14:textId="77777777" w:rsidR="00FA0966" w:rsidRDefault="0059093E">
            <w:pPr>
              <w:rPr>
                <w:rFonts w:eastAsia="Malgun Gothic"/>
                <w:b/>
                <w:color w:val="0070C0"/>
                <w:u w:val="single"/>
                <w:lang w:eastAsia="ko-KR"/>
              </w:rPr>
            </w:pPr>
            <w:r>
              <w:rPr>
                <w:b/>
                <w:color w:val="0070C0"/>
                <w:u w:val="single"/>
                <w:lang w:eastAsia="ko-KR"/>
              </w:rPr>
              <w:t>Issue 2-1-2-1: Cell re-selection measurement capability</w:t>
            </w:r>
          </w:p>
          <w:p w14:paraId="1A0B2CD3" w14:textId="77777777" w:rsidR="00FA0966" w:rsidRDefault="00FA0966">
            <w:pPr>
              <w:spacing w:after="120"/>
              <w:rPr>
                <w:rFonts w:eastAsiaTheme="minorEastAsia"/>
                <w:color w:val="0070C0"/>
                <w:lang w:eastAsia="zh-CN"/>
              </w:rPr>
            </w:pPr>
          </w:p>
          <w:p w14:paraId="39C35745" w14:textId="77777777" w:rsidR="00FA0966" w:rsidRDefault="0059093E">
            <w:pPr>
              <w:rPr>
                <w:rFonts w:eastAsia="Malgun Gothic"/>
                <w:b/>
                <w:color w:val="0070C0"/>
                <w:u w:val="single"/>
                <w:lang w:eastAsia="ko-KR"/>
              </w:rPr>
            </w:pPr>
            <w:r>
              <w:rPr>
                <w:b/>
                <w:color w:val="0070C0"/>
                <w:u w:val="single"/>
                <w:lang w:eastAsia="ko-KR"/>
              </w:rPr>
              <w:t>Issue 2-1-2-2: Cell re-selection measurement requirements</w:t>
            </w:r>
          </w:p>
          <w:p w14:paraId="15F7C9E3" w14:textId="77777777" w:rsidR="00FA0966" w:rsidRDefault="0059093E">
            <w:pPr>
              <w:rPr>
                <w:ins w:id="196" w:author="Huawei" w:date="2022-08-17T11:38:00Z"/>
                <w:rFonts w:eastAsia="Malgun Gothic"/>
                <w:color w:val="0070C0"/>
                <w:lang w:eastAsia="ko-KR"/>
              </w:rPr>
            </w:pPr>
            <w:ins w:id="197" w:author="Huawei" w:date="2022-08-17T11:38:00Z">
              <w:r>
                <w:rPr>
                  <w:rFonts w:eastAsia="Malgun Gothic"/>
                  <w:color w:val="0070C0"/>
                  <w:lang w:eastAsia="ko-KR"/>
                </w:rPr>
                <w:t>We support taking Rel-15 cell re-selection requirements as starting point.</w:t>
              </w:r>
            </w:ins>
          </w:p>
          <w:p w14:paraId="5E08B872" w14:textId="77777777" w:rsidR="00FA0966" w:rsidRDefault="00FA0966">
            <w:pPr>
              <w:rPr>
                <w:rFonts w:eastAsia="Malgun Gothic"/>
                <w:b/>
                <w:color w:val="0070C0"/>
                <w:u w:val="single"/>
                <w:lang w:eastAsia="ko-KR"/>
              </w:rPr>
            </w:pPr>
          </w:p>
          <w:p w14:paraId="0F98C2FC" w14:textId="77777777" w:rsidR="00FA0966" w:rsidRDefault="0059093E">
            <w:pPr>
              <w:rPr>
                <w:rFonts w:eastAsia="Malgun Gothic"/>
                <w:b/>
                <w:color w:val="0070C0"/>
                <w:u w:val="single"/>
                <w:lang w:eastAsia="ko-KR"/>
              </w:rPr>
            </w:pPr>
            <w:r>
              <w:rPr>
                <w:b/>
                <w:color w:val="0070C0"/>
                <w:u w:val="single"/>
                <w:lang w:eastAsia="ko-KR"/>
              </w:rPr>
              <w:t xml:space="preserve">Issue 2-1-2-3: Neighbour cell measurements </w:t>
            </w:r>
          </w:p>
          <w:p w14:paraId="727D01A7" w14:textId="77777777" w:rsidR="00FA0966" w:rsidRDefault="0059093E">
            <w:pPr>
              <w:rPr>
                <w:ins w:id="198" w:author="Huawei" w:date="2022-08-17T11:38:00Z"/>
                <w:rFonts w:eastAsia="Malgun Gothic"/>
                <w:color w:val="0070C0"/>
                <w:lang w:eastAsia="ko-KR"/>
              </w:rPr>
            </w:pPr>
            <w:ins w:id="199" w:author="Huawei" w:date="2022-08-17T11:38:00Z">
              <w:r>
                <w:rPr>
                  <w:rFonts w:eastAsia="Malgun Gothic"/>
                  <w:color w:val="0070C0"/>
                  <w:lang w:eastAsia="ko-KR"/>
                </w:rPr>
                <w:t>We are open to discuss the issue.</w:t>
              </w:r>
            </w:ins>
          </w:p>
          <w:p w14:paraId="40B56824" w14:textId="77777777" w:rsidR="00FA0966" w:rsidRDefault="00FA0966">
            <w:pPr>
              <w:rPr>
                <w:rFonts w:eastAsia="Malgun Gothic"/>
                <w:b/>
                <w:color w:val="0070C0"/>
                <w:u w:val="single"/>
                <w:lang w:eastAsia="ko-KR"/>
              </w:rPr>
            </w:pPr>
          </w:p>
          <w:p w14:paraId="0A690C51" w14:textId="77777777" w:rsidR="00FA0966" w:rsidRDefault="0059093E">
            <w:pPr>
              <w:rPr>
                <w:rFonts w:eastAsia="Malgun Gothic"/>
                <w:b/>
                <w:color w:val="0070C0"/>
                <w:u w:val="single"/>
                <w:lang w:eastAsia="ko-KR"/>
              </w:rPr>
            </w:pPr>
            <w:r>
              <w:rPr>
                <w:b/>
                <w:color w:val="0070C0"/>
                <w:u w:val="single"/>
                <w:lang w:eastAsia="ko-KR"/>
              </w:rPr>
              <w:t>Issue 2-1-2-4: Conditions for performing neighbour cell measurements</w:t>
            </w:r>
          </w:p>
          <w:p w14:paraId="7B0A2DBA" w14:textId="77777777" w:rsidR="00FA0966" w:rsidRDefault="0059093E">
            <w:pPr>
              <w:rPr>
                <w:ins w:id="200" w:author="Huawei" w:date="2022-08-17T11:38:00Z"/>
                <w:rFonts w:eastAsia="Malgun Gothic"/>
                <w:color w:val="0070C0"/>
                <w:lang w:eastAsia="ko-KR"/>
              </w:rPr>
            </w:pPr>
            <w:ins w:id="201" w:author="Huawei" w:date="2022-08-17T11:38:00Z">
              <w:r>
                <w:rPr>
                  <w:rFonts w:eastAsia="Malgun Gothic"/>
                  <w:color w:val="0070C0"/>
                  <w:lang w:eastAsia="ko-KR"/>
                </w:rPr>
                <w:t>We are open to discuss the issue.</w:t>
              </w:r>
            </w:ins>
          </w:p>
          <w:p w14:paraId="50894283" w14:textId="77777777" w:rsidR="00FA0966" w:rsidRDefault="00FA0966">
            <w:pPr>
              <w:rPr>
                <w:rFonts w:eastAsia="Malgun Gothic"/>
                <w:b/>
                <w:color w:val="0070C0"/>
                <w:u w:val="single"/>
                <w:lang w:eastAsia="ko-KR"/>
              </w:rPr>
            </w:pPr>
          </w:p>
          <w:p w14:paraId="3CC984DD" w14:textId="77777777" w:rsidR="00FA0966" w:rsidRDefault="0059093E">
            <w:pPr>
              <w:rPr>
                <w:b/>
                <w:color w:val="0070C0"/>
                <w:u w:val="single"/>
                <w:lang w:eastAsia="ko-KR"/>
              </w:rPr>
            </w:pPr>
            <w:r>
              <w:rPr>
                <w:b/>
                <w:color w:val="0070C0"/>
                <w:u w:val="single"/>
                <w:lang w:eastAsia="ko-KR"/>
              </w:rPr>
              <w:t>Issue 2-1-2-5: Paging reception requirements</w:t>
            </w:r>
          </w:p>
          <w:p w14:paraId="19FAF3FF" w14:textId="77777777" w:rsidR="00FA0966" w:rsidRPr="00FA0966" w:rsidRDefault="0059093E">
            <w:pPr>
              <w:rPr>
                <w:color w:val="0070C0"/>
                <w:lang w:eastAsia="ko-KR"/>
                <w:rPrChange w:id="202" w:author="Huawei" w:date="2022-08-17T11:38:00Z">
                  <w:rPr>
                    <w:rFonts w:eastAsia="Malgun Gothic"/>
                    <w:b/>
                    <w:color w:val="0070C0"/>
                    <w:u w:val="single"/>
                    <w:lang w:eastAsia="ko-KR"/>
                  </w:rPr>
                </w:rPrChange>
              </w:rPr>
            </w:pPr>
            <w:ins w:id="203" w:author="Huawei" w:date="2022-08-17T11:38:00Z">
              <w:r>
                <w:rPr>
                  <w:rFonts w:eastAsia="Malgun Gothic"/>
                  <w:color w:val="0070C0"/>
                  <w:lang w:eastAsia="ko-KR"/>
                </w:rPr>
                <w:lastRenderedPageBreak/>
                <w:t>Support option 1</w:t>
              </w:r>
            </w:ins>
          </w:p>
          <w:p w14:paraId="4B6F2BB8" w14:textId="77777777" w:rsidR="00FA0966" w:rsidRDefault="00FA0966">
            <w:pPr>
              <w:spacing w:after="120"/>
              <w:rPr>
                <w:rFonts w:eastAsiaTheme="minorEastAsia"/>
                <w:color w:val="0070C0"/>
                <w:lang w:eastAsia="zh-CN"/>
              </w:rPr>
            </w:pPr>
          </w:p>
          <w:p w14:paraId="02ED0086" w14:textId="77777777" w:rsidR="00FA0966" w:rsidRDefault="0059093E">
            <w:pPr>
              <w:rPr>
                <w:b/>
                <w:color w:val="0070C0"/>
                <w:u w:val="single"/>
                <w:lang w:eastAsia="ko-KR"/>
              </w:rPr>
            </w:pPr>
            <w:r>
              <w:rPr>
                <w:b/>
                <w:color w:val="0070C0"/>
                <w:u w:val="single"/>
                <w:lang w:eastAsia="ko-KR"/>
              </w:rPr>
              <w:t>Issue 2-1-3: Minimization of Drive tests (MDT)</w:t>
            </w:r>
          </w:p>
          <w:p w14:paraId="5939BD84" w14:textId="77777777" w:rsidR="00FA0966" w:rsidRDefault="0059093E">
            <w:pPr>
              <w:spacing w:after="120"/>
              <w:rPr>
                <w:ins w:id="204" w:author="Huawei" w:date="2022-08-17T14:40:00Z"/>
                <w:rFonts w:eastAsiaTheme="minorEastAsia"/>
                <w:color w:val="0070C0"/>
                <w:lang w:eastAsia="zh-CN"/>
              </w:rPr>
            </w:pPr>
            <w:ins w:id="205" w:author="Huawei" w:date="2022-08-17T11:42:00Z">
              <w:r>
                <w:rPr>
                  <w:rFonts w:eastAsiaTheme="minorEastAsia"/>
                  <w:color w:val="0070C0"/>
                  <w:lang w:eastAsia="zh-CN"/>
                </w:rPr>
                <w:t>We are fine to not considering the requirements.</w:t>
              </w:r>
            </w:ins>
            <w:ins w:id="206" w:author="Huawei" w:date="2022-08-17T11:48:00Z">
              <w:r>
                <w:rPr>
                  <w:rFonts w:eastAsiaTheme="minorEastAsia"/>
                  <w:color w:val="0070C0"/>
                  <w:lang w:eastAsia="zh-CN"/>
                </w:rPr>
                <w:t xml:space="preserve"> </w:t>
              </w:r>
            </w:ins>
            <w:ins w:id="207" w:author="Huawei" w:date="2022-08-17T14:42:00Z">
              <w:r>
                <w:rPr>
                  <w:rFonts w:eastAsiaTheme="minorEastAsia"/>
                  <w:color w:val="0070C0"/>
                  <w:lang w:eastAsia="zh-CN"/>
                </w:rPr>
                <w:t xml:space="preserve">But it is a bit ambiguous to say it is </w:t>
              </w:r>
            </w:ins>
            <w:ins w:id="208" w:author="Huawei" w:date="2022-08-17T14:43:00Z">
              <w:r>
                <w:rPr>
                  <w:rFonts w:eastAsiaTheme="minorEastAsia"/>
                  <w:color w:val="0070C0"/>
                  <w:lang w:eastAsia="zh-CN"/>
                </w:rPr>
                <w:t xml:space="preserve">not </w:t>
              </w:r>
            </w:ins>
            <w:ins w:id="209" w:author="Huawei" w:date="2022-08-17T14:42:00Z">
              <w:r>
                <w:rPr>
                  <w:rFonts w:eastAsiaTheme="minorEastAsia"/>
                  <w:color w:val="0070C0"/>
                  <w:lang w:eastAsia="zh-CN"/>
                </w:rPr>
                <w:t>applicable as it is up to UE’s capability</w:t>
              </w:r>
            </w:ins>
            <w:ins w:id="210" w:author="Huawei" w:date="2022-08-17T14:43:00Z">
              <w:r>
                <w:rPr>
                  <w:rFonts w:eastAsiaTheme="minorEastAsia"/>
                  <w:color w:val="0070C0"/>
                  <w:lang w:eastAsia="zh-CN"/>
                </w:rPr>
                <w:t xml:space="preserve"> indication</w:t>
              </w:r>
            </w:ins>
            <w:ins w:id="211" w:author="Huawei" w:date="2022-08-17T14:42:00Z">
              <w:r>
                <w:rPr>
                  <w:rFonts w:eastAsiaTheme="minorEastAsia"/>
                  <w:color w:val="0070C0"/>
                  <w:lang w:eastAsia="zh-CN"/>
                </w:rPr>
                <w:t xml:space="preserve">. </w:t>
              </w:r>
            </w:ins>
            <w:ins w:id="212" w:author="Huawei" w:date="2022-08-17T14:43:00Z">
              <w:r>
                <w:rPr>
                  <w:rFonts w:eastAsiaTheme="minorEastAsia"/>
                  <w:color w:val="0070C0"/>
                  <w:lang w:eastAsia="zh-CN"/>
                </w:rPr>
                <w:t xml:space="preserve">It only means RAN4 is not going to define ATG specific requirements. </w:t>
              </w:r>
            </w:ins>
          </w:p>
          <w:p w14:paraId="17284A93" w14:textId="77777777" w:rsidR="00FA0966" w:rsidRDefault="00FA0966">
            <w:pPr>
              <w:spacing w:after="120"/>
              <w:rPr>
                <w:rFonts w:eastAsiaTheme="minorEastAsia"/>
                <w:color w:val="0070C0"/>
                <w:lang w:eastAsia="zh-CN"/>
              </w:rPr>
            </w:pPr>
          </w:p>
          <w:p w14:paraId="7FC196CE" w14:textId="77777777" w:rsidR="00FA0966" w:rsidRDefault="0059093E">
            <w:pPr>
              <w:rPr>
                <w:b/>
                <w:color w:val="0070C0"/>
                <w:u w:val="single"/>
                <w:lang w:eastAsia="ko-KR"/>
              </w:rPr>
            </w:pPr>
            <w:r>
              <w:rPr>
                <w:b/>
                <w:color w:val="0070C0"/>
                <w:u w:val="single"/>
                <w:lang w:eastAsia="ko-KR"/>
              </w:rPr>
              <w:t>Issue 2-1-4: IDLE Mode CA/DC requirements</w:t>
            </w:r>
          </w:p>
          <w:p w14:paraId="40C35FE3" w14:textId="77777777" w:rsidR="00FA0966" w:rsidRDefault="0059093E">
            <w:pPr>
              <w:spacing w:after="120"/>
              <w:rPr>
                <w:rFonts w:eastAsiaTheme="minorEastAsia"/>
                <w:color w:val="0070C0"/>
                <w:lang w:eastAsia="zh-CN"/>
              </w:rPr>
            </w:pPr>
            <w:ins w:id="213" w:author="Huawei" w:date="2022-08-17T14:43:00Z">
              <w:r>
                <w:rPr>
                  <w:rFonts w:eastAsiaTheme="minorEastAsia"/>
                  <w:color w:val="0070C0"/>
                  <w:lang w:eastAsia="zh-CN"/>
                </w:rPr>
                <w:t>Same as issue 2-1-3</w:t>
              </w:r>
            </w:ins>
          </w:p>
          <w:p w14:paraId="22425578" w14:textId="77777777" w:rsidR="00FA0966" w:rsidRDefault="0059093E">
            <w:pPr>
              <w:rPr>
                <w:b/>
                <w:color w:val="0070C0"/>
                <w:u w:val="single"/>
                <w:lang w:eastAsia="ko-KR"/>
              </w:rPr>
            </w:pPr>
            <w:r>
              <w:rPr>
                <w:b/>
                <w:color w:val="0070C0"/>
                <w:u w:val="single"/>
                <w:lang w:eastAsia="ko-KR"/>
              </w:rPr>
              <w:t>Issue 2-1-5: Small Data Transmissions (SDT)</w:t>
            </w:r>
          </w:p>
          <w:p w14:paraId="65D59370" w14:textId="77777777" w:rsidR="00FA0966" w:rsidRDefault="0059093E">
            <w:pPr>
              <w:spacing w:after="120"/>
              <w:rPr>
                <w:del w:id="214" w:author="Huawei" w:date="2022-08-17T14:44:00Z"/>
                <w:rFonts w:eastAsiaTheme="minorEastAsia"/>
                <w:color w:val="0070C0"/>
                <w:lang w:eastAsia="zh-CN"/>
              </w:rPr>
            </w:pPr>
            <w:ins w:id="215" w:author="Huawei" w:date="2022-08-17T14:44:00Z">
              <w:r>
                <w:rPr>
                  <w:rFonts w:eastAsiaTheme="minorEastAsia"/>
                  <w:color w:val="0070C0"/>
                  <w:lang w:eastAsia="zh-CN"/>
                </w:rPr>
                <w:t>Same as issue 2-1-3</w:t>
              </w:r>
            </w:ins>
          </w:p>
          <w:p w14:paraId="4D862E64" w14:textId="77777777" w:rsidR="00FA0966" w:rsidRDefault="0059093E">
            <w:pPr>
              <w:rPr>
                <w:b/>
                <w:color w:val="0070C0"/>
                <w:u w:val="single"/>
                <w:lang w:eastAsia="ko-KR"/>
              </w:rPr>
            </w:pPr>
            <w:r>
              <w:rPr>
                <w:b/>
                <w:color w:val="0070C0"/>
                <w:u w:val="single"/>
                <w:lang w:eastAsia="ko-KR"/>
              </w:rPr>
              <w:t>Issue 2-1-6: Positioning measurements</w:t>
            </w:r>
          </w:p>
          <w:p w14:paraId="2FAE9216" w14:textId="77777777" w:rsidR="00FA0966" w:rsidRDefault="0059093E">
            <w:pPr>
              <w:spacing w:after="120"/>
              <w:rPr>
                <w:ins w:id="216" w:author="Huawei" w:date="2022-08-17T14:44:00Z"/>
                <w:rFonts w:eastAsiaTheme="minorEastAsia"/>
                <w:color w:val="0070C0"/>
                <w:lang w:eastAsia="zh-CN"/>
              </w:rPr>
            </w:pPr>
            <w:ins w:id="217" w:author="Huawei" w:date="2022-08-17T14:44:00Z">
              <w:r>
                <w:rPr>
                  <w:rFonts w:eastAsiaTheme="minorEastAsia"/>
                  <w:color w:val="0070C0"/>
                  <w:lang w:eastAsia="zh-CN"/>
                </w:rPr>
                <w:t>Same as issue 2-1-3</w:t>
              </w:r>
            </w:ins>
          </w:p>
          <w:p w14:paraId="57273513" w14:textId="77777777" w:rsidR="00FA0966" w:rsidRDefault="00FA0966">
            <w:pPr>
              <w:spacing w:after="120"/>
              <w:rPr>
                <w:rFonts w:eastAsiaTheme="minorEastAsia"/>
                <w:color w:val="0070C0"/>
                <w:lang w:eastAsia="zh-CN"/>
              </w:rPr>
            </w:pPr>
          </w:p>
        </w:tc>
      </w:tr>
      <w:tr w:rsidR="00FA0966" w14:paraId="410EE75C" w14:textId="77777777">
        <w:tc>
          <w:tcPr>
            <w:tcW w:w="1272" w:type="dxa"/>
          </w:tcPr>
          <w:p w14:paraId="32155076" w14:textId="77777777" w:rsidR="00FA0966" w:rsidRDefault="0059093E">
            <w:pPr>
              <w:spacing w:after="120"/>
              <w:rPr>
                <w:rFonts w:eastAsiaTheme="minorEastAsia"/>
                <w:color w:val="0070C0"/>
                <w:lang w:val="en-US" w:eastAsia="zh-CN"/>
              </w:rPr>
            </w:pPr>
            <w:ins w:id="218" w:author="Ericsson" w:date="2022-08-17T14:47:00Z">
              <w:r>
                <w:rPr>
                  <w:rFonts w:eastAsiaTheme="minorEastAsia"/>
                  <w:color w:val="0070C0"/>
                  <w:lang w:val="en-US" w:eastAsia="zh-CN"/>
                </w:rPr>
                <w:lastRenderedPageBreak/>
                <w:t>Ericsson</w:t>
              </w:r>
            </w:ins>
          </w:p>
        </w:tc>
        <w:tc>
          <w:tcPr>
            <w:tcW w:w="8359" w:type="dxa"/>
          </w:tcPr>
          <w:p w14:paraId="76BC80F3" w14:textId="77777777" w:rsidR="00FA0966" w:rsidRDefault="0059093E">
            <w:pPr>
              <w:rPr>
                <w:ins w:id="219" w:author="Ericsson" w:date="2022-08-17T14:47:00Z"/>
                <w:b/>
                <w:color w:val="0070C0"/>
                <w:u w:val="single"/>
                <w:lang w:eastAsia="ko-KR"/>
              </w:rPr>
            </w:pPr>
            <w:ins w:id="220" w:author="Ericsson" w:date="2022-08-17T14:47:00Z">
              <w:r>
                <w:rPr>
                  <w:b/>
                  <w:color w:val="0070C0"/>
                  <w:u w:val="single"/>
                  <w:lang w:eastAsia="ko-KR"/>
                </w:rPr>
                <w:t>Issue 2-1-1: Cell selection requirements</w:t>
              </w:r>
            </w:ins>
          </w:p>
          <w:p w14:paraId="38ABF26C" w14:textId="77777777" w:rsidR="00FA0966" w:rsidRDefault="0059093E">
            <w:pPr>
              <w:spacing w:after="120"/>
              <w:rPr>
                <w:ins w:id="221" w:author="Ericsson" w:date="2022-08-17T14:47:00Z"/>
                <w:rFonts w:eastAsiaTheme="minorEastAsia"/>
                <w:color w:val="0070C0"/>
                <w:lang w:val="en-US" w:eastAsia="zh-CN"/>
              </w:rPr>
            </w:pPr>
            <w:ins w:id="222" w:author="Ericsson" w:date="2022-08-17T14:52:00Z">
              <w:r>
                <w:rPr>
                  <w:rFonts w:eastAsiaTheme="minorEastAsia"/>
                  <w:color w:val="0070C0"/>
                  <w:lang w:val="en-US" w:eastAsia="zh-CN"/>
                </w:rPr>
                <w:t xml:space="preserve">We don’t agree to the recommend WF. </w:t>
              </w:r>
            </w:ins>
            <w:ins w:id="223" w:author="Ericsson" w:date="2022-08-17T14:48:00Z">
              <w:r>
                <w:rPr>
                  <w:rFonts w:eastAsiaTheme="minorEastAsia"/>
                  <w:color w:val="0070C0"/>
                  <w:lang w:val="en-US" w:eastAsia="zh-CN"/>
                </w:rPr>
                <w:t>We support option 1 which is that RAN4 needs to define RRM requirements for A</w:t>
              </w:r>
            </w:ins>
            <w:ins w:id="224" w:author="Ericsson" w:date="2022-08-17T14:49:00Z">
              <w:r>
                <w:rPr>
                  <w:rFonts w:eastAsiaTheme="minorEastAsia"/>
                  <w:color w:val="0070C0"/>
                  <w:lang w:val="en-US" w:eastAsia="zh-CN"/>
                </w:rPr>
                <w:t>TG UE</w:t>
              </w:r>
            </w:ins>
            <w:ins w:id="225" w:author="Ericsson" w:date="2022-08-17T14:50:00Z">
              <w:r>
                <w:rPr>
                  <w:rFonts w:eastAsiaTheme="minorEastAsia"/>
                  <w:color w:val="0070C0"/>
                  <w:lang w:val="en-US" w:eastAsia="zh-CN"/>
                </w:rPr>
                <w:t xml:space="preserve"> for the serving cell selection and evaluation requirements. What those requirements are a</w:t>
              </w:r>
            </w:ins>
            <w:ins w:id="226" w:author="Ericsson" w:date="2022-08-17T14:51:00Z">
              <w:r>
                <w:rPr>
                  <w:rFonts w:eastAsiaTheme="minorEastAsia"/>
                  <w:color w:val="0070C0"/>
                  <w:lang w:val="en-US" w:eastAsia="zh-CN"/>
                </w:rPr>
                <w:t xml:space="preserve">nd how to define those needs to be discussed. As an example, RAN4 to </w:t>
              </w:r>
              <w:proofErr w:type="spellStart"/>
              <w:proofErr w:type="gramStart"/>
              <w:r>
                <w:rPr>
                  <w:rFonts w:eastAsiaTheme="minorEastAsia"/>
                  <w:color w:val="0070C0"/>
                  <w:lang w:val="en-US" w:eastAsia="zh-CN"/>
                </w:rPr>
                <w:t>asses</w:t>
              </w:r>
              <w:proofErr w:type="spellEnd"/>
              <w:proofErr w:type="gramEnd"/>
              <w:r>
                <w:rPr>
                  <w:rFonts w:eastAsiaTheme="minorEastAsia"/>
                  <w:color w:val="0070C0"/>
                  <w:lang w:val="en-US" w:eastAsia="zh-CN"/>
                </w:rPr>
                <w:t xml:space="preserve"> whether the framework used for defining the HST requirements can be reused for defining the ATG requirements. This is an issue that needs to be k</w:t>
              </w:r>
            </w:ins>
            <w:ins w:id="227" w:author="Ericsson" w:date="2022-08-17T14:52:00Z">
              <w:r>
                <w:rPr>
                  <w:rFonts w:eastAsiaTheme="minorEastAsia"/>
                  <w:color w:val="0070C0"/>
                  <w:lang w:val="en-US" w:eastAsia="zh-CN"/>
                </w:rPr>
                <w:t xml:space="preserve">ept open for discussions. </w:t>
              </w:r>
            </w:ins>
            <w:ins w:id="228" w:author="Ericsson" w:date="2022-08-17T14:50:00Z">
              <w:r>
                <w:rPr>
                  <w:rFonts w:eastAsiaTheme="minorEastAsia"/>
                  <w:color w:val="0070C0"/>
                  <w:lang w:val="en-US" w:eastAsia="zh-CN"/>
                </w:rPr>
                <w:t xml:space="preserve"> </w:t>
              </w:r>
            </w:ins>
            <w:ins w:id="229" w:author="Ericsson" w:date="2022-08-17T14:49:00Z">
              <w:r>
                <w:rPr>
                  <w:rFonts w:eastAsiaTheme="minorEastAsia"/>
                  <w:color w:val="0070C0"/>
                  <w:lang w:val="en-US" w:eastAsia="zh-CN"/>
                </w:rPr>
                <w:t xml:space="preserve"> </w:t>
              </w:r>
            </w:ins>
          </w:p>
          <w:p w14:paraId="377FF4B9" w14:textId="77777777" w:rsidR="00FA0966" w:rsidRDefault="00FA0966">
            <w:pPr>
              <w:spacing w:after="120"/>
              <w:rPr>
                <w:ins w:id="230" w:author="Ericsson" w:date="2022-08-17T14:47:00Z"/>
                <w:rFonts w:eastAsiaTheme="minorEastAsia"/>
                <w:color w:val="0070C0"/>
                <w:lang w:val="en-US" w:eastAsia="zh-CN"/>
              </w:rPr>
            </w:pPr>
          </w:p>
          <w:p w14:paraId="42DC2EBB" w14:textId="77777777" w:rsidR="00FA0966" w:rsidRDefault="0059093E">
            <w:pPr>
              <w:rPr>
                <w:ins w:id="231" w:author="Ericsson" w:date="2022-08-17T14:47:00Z"/>
                <w:rFonts w:eastAsia="Malgun Gothic"/>
                <w:b/>
                <w:color w:val="0070C0"/>
                <w:u w:val="single"/>
                <w:lang w:eastAsia="ko-KR"/>
              </w:rPr>
            </w:pPr>
            <w:ins w:id="232" w:author="Ericsson" w:date="2022-08-17T14:47:00Z">
              <w:r>
                <w:rPr>
                  <w:b/>
                  <w:color w:val="0070C0"/>
                  <w:u w:val="single"/>
                  <w:lang w:eastAsia="ko-KR"/>
                </w:rPr>
                <w:t>Issue 2-1-2-1: Cell re-selection measurement capability</w:t>
              </w:r>
            </w:ins>
          </w:p>
          <w:p w14:paraId="13F98764" w14:textId="77777777" w:rsidR="00FA0966" w:rsidRDefault="0059093E">
            <w:pPr>
              <w:spacing w:after="120"/>
              <w:rPr>
                <w:ins w:id="233" w:author="Ericsson" w:date="2022-08-17T14:47:00Z"/>
                <w:rFonts w:eastAsiaTheme="minorEastAsia"/>
                <w:color w:val="0070C0"/>
                <w:lang w:eastAsia="zh-CN"/>
              </w:rPr>
            </w:pPr>
            <w:ins w:id="234" w:author="Ericsson" w:date="2022-08-17T14:54:00Z">
              <w:r>
                <w:rPr>
                  <w:rFonts w:eastAsiaTheme="minorEastAsia"/>
                  <w:color w:val="0070C0"/>
                  <w:lang w:eastAsia="zh-CN"/>
                </w:rPr>
                <w:t xml:space="preserve">The </w:t>
              </w:r>
            </w:ins>
            <w:ins w:id="235" w:author="Ericsson" w:date="2022-08-17T14:55:00Z">
              <w:r>
                <w:rPr>
                  <w:rFonts w:eastAsiaTheme="minorEastAsia"/>
                  <w:color w:val="0070C0"/>
                  <w:lang w:eastAsia="zh-CN"/>
                </w:rPr>
                <w:t xml:space="preserve">operating </w:t>
              </w:r>
            </w:ins>
            <w:ins w:id="236" w:author="Ericsson" w:date="2022-08-17T14:54:00Z">
              <w:r>
                <w:rPr>
                  <w:rFonts w:eastAsiaTheme="minorEastAsia"/>
                  <w:color w:val="0070C0"/>
                  <w:lang w:eastAsia="zh-CN"/>
                </w:rPr>
                <w:t>scenario is not entirely clear at the moment</w:t>
              </w:r>
            </w:ins>
            <w:ins w:id="237" w:author="Ericsson" w:date="2022-08-17T14:55:00Z">
              <w:r>
                <w:rPr>
                  <w:rFonts w:eastAsiaTheme="minorEastAsia"/>
                  <w:color w:val="0070C0"/>
                  <w:lang w:eastAsia="zh-CN"/>
                </w:rPr>
                <w:t>. In one example, the serving cell can have much wider coverage and ISD than the corresponding legacy assumptions. In another example, there c</w:t>
              </w:r>
            </w:ins>
            <w:ins w:id="238" w:author="Ericsson" w:date="2022-08-17T14:56:00Z">
              <w:r>
                <w:rPr>
                  <w:rFonts w:eastAsiaTheme="minorEastAsia"/>
                  <w:color w:val="0070C0"/>
                  <w:lang w:eastAsia="zh-CN"/>
                </w:rPr>
                <w:t xml:space="preserve">an be </w:t>
              </w:r>
              <w:r>
                <w:rPr>
                  <w:color w:val="000000" w:themeColor="text1"/>
                  <w:lang w:val="en-US"/>
                </w:rPr>
                <w:t xml:space="preserve">scenarios with many aircraft in same areas in which case multiple cells may be needed to provide service. Therefore, the number carriers to identify and monitor needs more discussions and can be kept as FFS until the scenario is </w:t>
              </w:r>
              <w:proofErr w:type="gramStart"/>
              <w:r>
                <w:rPr>
                  <w:color w:val="000000" w:themeColor="text1"/>
                  <w:lang w:val="en-US"/>
                </w:rPr>
                <w:t>more clear</w:t>
              </w:r>
              <w:proofErr w:type="gramEnd"/>
              <w:r>
                <w:rPr>
                  <w:color w:val="000000" w:themeColor="text1"/>
                  <w:lang w:val="en-US"/>
                </w:rPr>
                <w:t xml:space="preserve"> in the RF group. </w:t>
              </w:r>
            </w:ins>
          </w:p>
          <w:p w14:paraId="66CBB76E" w14:textId="77777777" w:rsidR="00FA0966" w:rsidRDefault="0059093E">
            <w:pPr>
              <w:rPr>
                <w:ins w:id="239" w:author="Ericsson" w:date="2022-08-17T14:47:00Z"/>
                <w:rFonts w:eastAsia="Malgun Gothic"/>
                <w:b/>
                <w:color w:val="0070C0"/>
                <w:u w:val="single"/>
                <w:lang w:eastAsia="ko-KR"/>
              </w:rPr>
            </w:pPr>
            <w:ins w:id="240" w:author="Ericsson" w:date="2022-08-17T14:47:00Z">
              <w:r>
                <w:rPr>
                  <w:b/>
                  <w:color w:val="0070C0"/>
                  <w:u w:val="single"/>
                  <w:lang w:eastAsia="ko-KR"/>
                </w:rPr>
                <w:t>Issue 2-1-2-2: Cell re-selection measurement requirements</w:t>
              </w:r>
            </w:ins>
          </w:p>
          <w:p w14:paraId="3048E854" w14:textId="77777777" w:rsidR="00FA0966" w:rsidRDefault="0059093E">
            <w:pPr>
              <w:rPr>
                <w:ins w:id="241" w:author="Ericsson" w:date="2022-08-17T15:02:00Z"/>
                <w:rFonts w:eastAsia="Malgun Gothic"/>
                <w:bCs/>
                <w:color w:val="0070C0"/>
                <w:lang w:eastAsia="ko-KR"/>
              </w:rPr>
            </w:pPr>
            <w:ins w:id="242" w:author="Ericsson" w:date="2022-08-17T14:58:00Z">
              <w:r>
                <w:rPr>
                  <w:rFonts w:eastAsia="Malgun Gothic"/>
                  <w:bCs/>
                  <w:color w:val="0070C0"/>
                  <w:lang w:eastAsia="ko-KR"/>
                </w:rPr>
                <w:t xml:space="preserve">Multiple options can be agreed as they are not </w:t>
              </w:r>
            </w:ins>
            <w:ins w:id="243" w:author="Ericsson" w:date="2022-08-17T15:00:00Z">
              <w:r>
                <w:rPr>
                  <w:rFonts w:eastAsia="Malgun Gothic"/>
                  <w:bCs/>
                  <w:color w:val="0070C0"/>
                  <w:lang w:eastAsia="ko-KR"/>
                </w:rPr>
                <w:t xml:space="preserve">contradicting. </w:t>
              </w:r>
            </w:ins>
            <w:ins w:id="244" w:author="Ericsson" w:date="2022-08-17T15:07:00Z">
              <w:r>
                <w:rPr>
                  <w:rFonts w:eastAsia="Malgun Gothic"/>
                  <w:bCs/>
                  <w:color w:val="0070C0"/>
                  <w:lang w:eastAsia="ko-KR"/>
                </w:rPr>
                <w:t>Thus w</w:t>
              </w:r>
            </w:ins>
            <w:ins w:id="245" w:author="Ericsson" w:date="2022-08-17T15:01:00Z">
              <w:r>
                <w:rPr>
                  <w:rFonts w:eastAsia="Malgun Gothic"/>
                  <w:bCs/>
                  <w:color w:val="0070C0"/>
                  <w:lang w:eastAsia="ko-KR"/>
                </w:rPr>
                <w:t xml:space="preserve">e propose following </w:t>
              </w:r>
            </w:ins>
            <w:ins w:id="246" w:author="Ericsson" w:date="2022-08-17T15:02:00Z">
              <w:r>
                <w:rPr>
                  <w:rFonts w:eastAsia="Malgun Gothic"/>
                  <w:bCs/>
                  <w:color w:val="0070C0"/>
                  <w:lang w:eastAsia="ko-KR"/>
                </w:rPr>
                <w:t>options to be agreed and captured for further evaluations:</w:t>
              </w:r>
            </w:ins>
          </w:p>
          <w:p w14:paraId="7805B188" w14:textId="77777777" w:rsidR="00FA0966" w:rsidRDefault="0059093E">
            <w:pPr>
              <w:pStyle w:val="ListParagraph"/>
              <w:numPr>
                <w:ilvl w:val="1"/>
                <w:numId w:val="4"/>
              </w:numPr>
              <w:overflowPunct/>
              <w:autoSpaceDE/>
              <w:autoSpaceDN/>
              <w:adjustRightInd/>
              <w:spacing w:after="120"/>
              <w:ind w:firstLineChars="0"/>
              <w:textAlignment w:val="auto"/>
              <w:rPr>
                <w:ins w:id="247" w:author="Ericsson" w:date="2022-08-17T15:02:00Z"/>
                <w:rFonts w:eastAsia="SimSun"/>
                <w:szCs w:val="24"/>
                <w:lang w:eastAsia="zh-CN"/>
              </w:rPr>
            </w:pPr>
            <w:ins w:id="248" w:author="Ericsson" w:date="2022-08-17T15:02:00Z">
              <w:r>
                <w:rPr>
                  <w:color w:val="000000" w:themeColor="text1"/>
                </w:rPr>
                <w:t xml:space="preserve">RAN4 should assess if the principle of current serving cell evaluation requirements defined HST can be reused. </w:t>
              </w:r>
            </w:ins>
          </w:p>
          <w:p w14:paraId="0D78B881" w14:textId="77777777" w:rsidR="00FA0966" w:rsidRDefault="0059093E">
            <w:pPr>
              <w:pStyle w:val="ListParagraph"/>
              <w:numPr>
                <w:ilvl w:val="1"/>
                <w:numId w:val="4"/>
              </w:numPr>
              <w:overflowPunct/>
              <w:autoSpaceDE/>
              <w:autoSpaceDN/>
              <w:adjustRightInd/>
              <w:spacing w:after="120"/>
              <w:ind w:firstLineChars="0"/>
              <w:textAlignment w:val="auto"/>
              <w:rPr>
                <w:ins w:id="249" w:author="Ericsson" w:date="2022-08-17T15:02:00Z"/>
                <w:rFonts w:eastAsia="SimSun"/>
                <w:szCs w:val="24"/>
                <w:lang w:eastAsia="zh-CN"/>
              </w:rPr>
            </w:pPr>
            <w:ins w:id="250" w:author="Ericsson" w:date="2022-08-17T15:02:00Z">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ins>
          </w:p>
          <w:p w14:paraId="6B4AD758" w14:textId="77777777" w:rsidR="00FA0966" w:rsidRDefault="0059093E">
            <w:pPr>
              <w:pStyle w:val="ListParagraph"/>
              <w:numPr>
                <w:ilvl w:val="2"/>
                <w:numId w:val="4"/>
              </w:numPr>
              <w:overflowPunct/>
              <w:autoSpaceDE/>
              <w:autoSpaceDN/>
              <w:adjustRightInd/>
              <w:spacing w:after="120"/>
              <w:ind w:firstLineChars="0"/>
              <w:textAlignment w:val="auto"/>
              <w:rPr>
                <w:ins w:id="251" w:author="Ericsson" w:date="2022-08-17T15:02:00Z"/>
                <w:rFonts w:eastAsia="SimSun"/>
                <w:szCs w:val="24"/>
                <w:lang w:eastAsia="zh-CN"/>
              </w:rPr>
            </w:pPr>
            <w:ins w:id="252" w:author="Ericsson" w:date="2022-08-17T15:02:00Z">
              <w:r>
                <w:rPr>
                  <w:rFonts w:eastAsia="SimSun"/>
                  <w:szCs w:val="24"/>
                  <w:lang w:eastAsia="zh-CN"/>
                </w:rPr>
                <w:t xml:space="preserve">For cell reselection and handover, the A2G UE should resume the </w:t>
              </w:r>
              <w:proofErr w:type="spellStart"/>
              <w:r>
                <w:rPr>
                  <w:rFonts w:eastAsia="SimSun"/>
                  <w:szCs w:val="24"/>
                  <w:lang w:eastAsia="zh-CN"/>
                </w:rPr>
                <w:t>neighbor</w:t>
              </w:r>
              <w:proofErr w:type="spellEnd"/>
              <w:r>
                <w:rPr>
                  <w:rFonts w:eastAsia="SimSun"/>
                  <w:szCs w:val="24"/>
                  <w:lang w:eastAsia="zh-CN"/>
                </w:rPr>
                <w:t xml:space="preserve"> cell measurement in normal manner without any relaxation if there is any unpredictable change in flight path or sudden drop in aircraft height due to any critical or emergency situation.</w:t>
              </w:r>
            </w:ins>
          </w:p>
          <w:p w14:paraId="31344ACC" w14:textId="77777777" w:rsidR="00FA0966" w:rsidRDefault="0059093E">
            <w:pPr>
              <w:pStyle w:val="ListParagraph"/>
              <w:numPr>
                <w:ilvl w:val="2"/>
                <w:numId w:val="4"/>
              </w:numPr>
              <w:overflowPunct/>
              <w:autoSpaceDE/>
              <w:autoSpaceDN/>
              <w:adjustRightInd/>
              <w:spacing w:after="120"/>
              <w:ind w:firstLineChars="0"/>
              <w:textAlignment w:val="auto"/>
              <w:rPr>
                <w:ins w:id="253" w:author="Ericsson" w:date="2022-08-17T15:03:00Z"/>
                <w:rFonts w:eastAsia="SimSun"/>
                <w:szCs w:val="24"/>
                <w:lang w:eastAsia="zh-CN"/>
              </w:rPr>
            </w:pPr>
            <w:ins w:id="254" w:author="Ericsson" w:date="2022-08-17T15:02:00Z">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ins>
          </w:p>
          <w:p w14:paraId="3E264974" w14:textId="77777777" w:rsidR="00FA0966" w:rsidRPr="00FA0966" w:rsidRDefault="0059093E">
            <w:pPr>
              <w:pStyle w:val="ListParagraph"/>
              <w:numPr>
                <w:ilvl w:val="1"/>
                <w:numId w:val="4"/>
              </w:numPr>
              <w:overflowPunct/>
              <w:autoSpaceDE/>
              <w:autoSpaceDN/>
              <w:adjustRightInd/>
              <w:spacing w:after="120"/>
              <w:ind w:firstLineChars="0"/>
              <w:textAlignment w:val="auto"/>
              <w:rPr>
                <w:ins w:id="255" w:author="Ericsson" w:date="2022-08-17T14:47:00Z"/>
                <w:rFonts w:eastAsia="SimSun"/>
                <w:b/>
                <w:color w:val="0070C0"/>
                <w:szCs w:val="24"/>
                <w:u w:val="single"/>
                <w:lang w:eastAsia="zh-CN"/>
                <w:rPrChange w:id="256" w:author="Ericsson" w:date="2022-08-17T15:03:00Z">
                  <w:rPr>
                    <w:ins w:id="257" w:author="Ericsson" w:date="2022-08-17T14:47:00Z"/>
                    <w:rFonts w:eastAsia="Malgun Gothic"/>
                    <w:b/>
                    <w:color w:val="0070C0"/>
                    <w:u w:val="single"/>
                    <w:lang w:eastAsia="ko-KR"/>
                  </w:rPr>
                </w:rPrChange>
              </w:rPr>
              <w:pPrChange w:id="258" w:author="Zhixun Tang" w:date="2022-08-17T15:03:00Z">
                <w:pPr/>
              </w:pPrChange>
            </w:pPr>
            <w:ins w:id="259" w:author="Ericsson" w:date="2022-08-17T15:03:00Z">
              <w:r>
                <w:rPr>
                  <w:rFonts w:eastAsiaTheme="minorEastAsia"/>
                  <w:color w:val="000000" w:themeColor="text1"/>
                  <w:szCs w:val="24"/>
                  <w:lang w:val="en-US" w:eastAsia="zh-CN"/>
                  <w:rPrChange w:id="260" w:author="Ericsson" w:date="2022-08-17T15:03:00Z">
                    <w:rPr>
                      <w:rFonts w:eastAsia="SimSun"/>
                      <w:szCs w:val="24"/>
                      <w:lang w:eastAsia="zh-CN"/>
                    </w:rPr>
                  </w:rPrChange>
                </w:rPr>
                <w:lastRenderedPageBreak/>
                <w:t>FFS based on minimum ISD and largest UE movement speed.</w:t>
              </w:r>
            </w:ins>
          </w:p>
          <w:p w14:paraId="5DDCBCB5" w14:textId="77777777" w:rsidR="00FA0966" w:rsidRDefault="0059093E">
            <w:pPr>
              <w:rPr>
                <w:ins w:id="261" w:author="Ericsson" w:date="2022-08-17T14:47:00Z"/>
                <w:rFonts w:eastAsia="Malgun Gothic"/>
                <w:b/>
                <w:color w:val="0070C0"/>
                <w:u w:val="single"/>
                <w:lang w:eastAsia="ko-KR"/>
              </w:rPr>
            </w:pPr>
            <w:ins w:id="262" w:author="Ericsson" w:date="2022-08-17T14:47:00Z">
              <w:r>
                <w:rPr>
                  <w:b/>
                  <w:color w:val="0070C0"/>
                  <w:u w:val="single"/>
                  <w:lang w:eastAsia="ko-KR"/>
                </w:rPr>
                <w:t xml:space="preserve">Issue 2-1-2-3: Neighbour cell measurements </w:t>
              </w:r>
            </w:ins>
          </w:p>
          <w:p w14:paraId="78405639" w14:textId="77777777" w:rsidR="00FA0966" w:rsidRDefault="0059093E">
            <w:pPr>
              <w:rPr>
                <w:ins w:id="263" w:author="Ericsson" w:date="2022-08-17T14:47:00Z"/>
                <w:rFonts w:eastAsia="Malgun Gothic"/>
                <w:b/>
                <w:color w:val="0070C0"/>
                <w:u w:val="single"/>
                <w:lang w:eastAsia="ko-KR"/>
              </w:rPr>
            </w:pPr>
            <w:ins w:id="264" w:author="Ericsson" w:date="2022-08-17T15:07:00Z">
              <w:r>
                <w:rPr>
                  <w:rFonts w:eastAsia="Malgun Gothic"/>
                  <w:bCs/>
                  <w:color w:val="0070C0"/>
                  <w:u w:val="single"/>
                  <w:lang w:eastAsia="ko-KR"/>
                  <w:rPrChange w:id="265" w:author="Ericsson" w:date="2022-08-17T15:07:00Z">
                    <w:rPr>
                      <w:rFonts w:eastAsia="Malgun Gothic"/>
                      <w:b/>
                      <w:color w:val="0070C0"/>
                      <w:u w:val="single"/>
                      <w:lang w:eastAsia="ko-KR"/>
                    </w:rPr>
                  </w:rPrChange>
                </w:rPr>
                <w:t xml:space="preserve">We support option 1. </w:t>
              </w:r>
              <w:r>
                <w:rPr>
                  <w:rFonts w:eastAsia="Malgun Gothic"/>
                  <w:bCs/>
                  <w:color w:val="0070C0"/>
                  <w:lang w:eastAsia="ko-KR"/>
                </w:rPr>
                <w:t>Unlike in operation with handled devices in classical TN network, the UE is not expected to do frequent cell changes due to the large cell size, ISD and deterministic flight path. Therefore we believe the UE can be allowed to skip</w:t>
              </w:r>
              <w:r>
                <w:rPr>
                  <w:rFonts w:eastAsia="Malgun Gothic"/>
                  <w:color w:val="0070C0"/>
                  <w:lang w:eastAsia="ko-KR"/>
                </w:rPr>
                <w:t xml:space="preserve"> the neighbour cell measurements under some conditions as explained in our paper [R4-2212696]. The detailed conditions need more discussions and thus FFS</w:t>
              </w:r>
              <w:r>
                <w:rPr>
                  <w:rFonts w:eastAsia="Malgun Gothic"/>
                  <w:bCs/>
                  <w:color w:val="0070C0"/>
                  <w:lang w:eastAsia="ko-KR"/>
                </w:rPr>
                <w:t>.</w:t>
              </w:r>
            </w:ins>
          </w:p>
          <w:p w14:paraId="5738CD2E" w14:textId="77777777" w:rsidR="00FA0966" w:rsidRDefault="0059093E">
            <w:pPr>
              <w:rPr>
                <w:ins w:id="266" w:author="Ericsson" w:date="2022-08-17T14:47:00Z"/>
                <w:rFonts w:eastAsia="Malgun Gothic"/>
                <w:b/>
                <w:color w:val="0070C0"/>
                <w:u w:val="single"/>
                <w:lang w:eastAsia="ko-KR"/>
              </w:rPr>
            </w:pPr>
            <w:ins w:id="267" w:author="Ericsson" w:date="2022-08-17T14:47:00Z">
              <w:r>
                <w:rPr>
                  <w:b/>
                  <w:color w:val="0070C0"/>
                  <w:u w:val="single"/>
                  <w:lang w:eastAsia="ko-KR"/>
                </w:rPr>
                <w:t>Issue 2-1-2-4: Conditions for performing neighbour cell measurements</w:t>
              </w:r>
            </w:ins>
          </w:p>
          <w:p w14:paraId="39243CF2" w14:textId="77777777" w:rsidR="00FA0966" w:rsidRPr="00FA0966" w:rsidRDefault="0059093E">
            <w:pPr>
              <w:rPr>
                <w:ins w:id="268" w:author="Ericsson" w:date="2022-08-17T14:47:00Z"/>
                <w:bCs/>
                <w:color w:val="0070C0"/>
                <w:lang w:eastAsia="ko-KR"/>
                <w:rPrChange w:id="269" w:author="Ericsson" w:date="2022-08-17T15:08:00Z">
                  <w:rPr>
                    <w:ins w:id="270" w:author="Ericsson" w:date="2022-08-17T14:47:00Z"/>
                    <w:rFonts w:eastAsia="Malgun Gothic"/>
                    <w:b/>
                    <w:color w:val="0070C0"/>
                    <w:u w:val="single"/>
                    <w:lang w:eastAsia="ko-KR"/>
                  </w:rPr>
                </w:rPrChange>
              </w:rPr>
            </w:pPr>
            <w:ins w:id="271" w:author="Ericsson" w:date="2022-08-17T15:08:00Z">
              <w:r>
                <w:rPr>
                  <w:rFonts w:eastAsia="Malgun Gothic"/>
                  <w:bCs/>
                  <w:color w:val="0070C0"/>
                  <w:lang w:eastAsia="ko-KR"/>
                  <w:rPrChange w:id="272" w:author="Ericsson" w:date="2022-08-17T15:08:00Z">
                    <w:rPr>
                      <w:rFonts w:eastAsia="Malgun Gothic"/>
                      <w:b/>
                      <w:color w:val="0070C0"/>
                      <w:u w:val="single"/>
                      <w:lang w:eastAsia="ko-KR"/>
                    </w:rPr>
                  </w:rPrChange>
                </w:rPr>
                <w:t xml:space="preserve">We support option 1, see our previous comments. </w:t>
              </w:r>
              <w:r>
                <w:rPr>
                  <w:rFonts w:eastAsia="Malgun Gothic"/>
                  <w:bCs/>
                  <w:color w:val="0070C0"/>
                  <w:lang w:eastAsia="ko-KR"/>
                </w:rPr>
                <w:t>The detailed conditions need more discussions and thus FFS.</w:t>
              </w:r>
            </w:ins>
          </w:p>
          <w:p w14:paraId="3E42E495" w14:textId="77777777" w:rsidR="00FA0966" w:rsidRDefault="0059093E">
            <w:pPr>
              <w:rPr>
                <w:ins w:id="273" w:author="Ericsson" w:date="2022-08-17T14:47:00Z"/>
                <w:b/>
                <w:color w:val="0070C0"/>
                <w:u w:val="single"/>
                <w:lang w:eastAsia="ko-KR"/>
              </w:rPr>
            </w:pPr>
            <w:ins w:id="274" w:author="Ericsson" w:date="2022-08-17T14:47:00Z">
              <w:r>
                <w:rPr>
                  <w:b/>
                  <w:color w:val="0070C0"/>
                  <w:u w:val="single"/>
                  <w:lang w:eastAsia="ko-KR"/>
                </w:rPr>
                <w:t>Issue 2-1-2-5: Paging reception requirements</w:t>
              </w:r>
            </w:ins>
          </w:p>
          <w:p w14:paraId="27480BB6" w14:textId="77777777" w:rsidR="00FA0966" w:rsidRDefault="0059093E">
            <w:pPr>
              <w:spacing w:after="120"/>
              <w:rPr>
                <w:ins w:id="275" w:author="Ericsson" w:date="2022-08-17T14:47:00Z"/>
                <w:rFonts w:eastAsiaTheme="minorEastAsia"/>
                <w:color w:val="0070C0"/>
                <w:lang w:eastAsia="zh-CN"/>
              </w:rPr>
            </w:pPr>
            <w:ins w:id="276" w:author="Ericsson" w:date="2022-08-17T15:09:00Z">
              <w:r>
                <w:rPr>
                  <w:rFonts w:eastAsiaTheme="minorEastAsia"/>
                  <w:color w:val="0070C0"/>
                  <w:lang w:eastAsia="zh-CN"/>
                </w:rPr>
                <w:t xml:space="preserve">We are fine with option 1. </w:t>
              </w:r>
            </w:ins>
          </w:p>
          <w:p w14:paraId="11F607F5" w14:textId="77777777" w:rsidR="00FA0966" w:rsidRDefault="0059093E">
            <w:pPr>
              <w:rPr>
                <w:ins w:id="277" w:author="Ericsson" w:date="2022-08-17T14:47:00Z"/>
                <w:b/>
                <w:color w:val="0070C0"/>
                <w:u w:val="single"/>
                <w:lang w:eastAsia="ko-KR"/>
              </w:rPr>
            </w:pPr>
            <w:ins w:id="278" w:author="Ericsson" w:date="2022-08-17T14:47:00Z">
              <w:r>
                <w:rPr>
                  <w:b/>
                  <w:color w:val="0070C0"/>
                  <w:u w:val="single"/>
                  <w:lang w:eastAsia="ko-KR"/>
                </w:rPr>
                <w:t>Issue 2-1-3: Minimization of Drive tests (MDT)</w:t>
              </w:r>
            </w:ins>
          </w:p>
          <w:p w14:paraId="269BF661" w14:textId="77777777" w:rsidR="00FA0966" w:rsidRDefault="0059093E">
            <w:pPr>
              <w:spacing w:after="120"/>
              <w:rPr>
                <w:ins w:id="279" w:author="Ericsson" w:date="2022-08-17T18:13:00Z"/>
                <w:rFonts w:eastAsiaTheme="minorEastAsia"/>
                <w:color w:val="0070C0"/>
                <w:lang w:eastAsia="zh-CN"/>
              </w:rPr>
            </w:pPr>
            <w:ins w:id="280" w:author="Ericsson" w:date="2022-08-17T18:13:00Z">
              <w:r>
                <w:rPr>
                  <w:rFonts w:eastAsiaTheme="minorEastAsia"/>
                  <w:color w:val="0070C0"/>
                  <w:lang w:eastAsia="zh-CN"/>
                </w:rPr>
                <w:t xml:space="preserve">We don’t think it is realistic to define MDT requirements within the Rel-18 time frame. Our preference is to focus on developing the core requirements as highest priority and MDT can have lower priority. </w:t>
              </w:r>
            </w:ins>
          </w:p>
          <w:p w14:paraId="4847BFCE" w14:textId="77777777" w:rsidR="00FA0966" w:rsidRDefault="0059093E">
            <w:pPr>
              <w:spacing w:after="120"/>
              <w:rPr>
                <w:ins w:id="281" w:author="Ericsson" w:date="2022-08-17T14:47:00Z"/>
                <w:rFonts w:eastAsiaTheme="minorEastAsia"/>
                <w:color w:val="0070C0"/>
                <w:lang w:eastAsia="zh-CN"/>
              </w:rPr>
            </w:pPr>
            <w:ins w:id="282" w:author="Ericsson" w:date="2022-08-17T15:10:00Z">
              <w:r>
                <w:rPr>
                  <w:rFonts w:eastAsiaTheme="minorEastAsia"/>
                  <w:color w:val="0070C0"/>
                  <w:lang w:eastAsia="zh-CN"/>
                </w:rPr>
                <w:t xml:space="preserve"> </w:t>
              </w:r>
            </w:ins>
          </w:p>
          <w:p w14:paraId="03961024" w14:textId="77777777" w:rsidR="00FA0966" w:rsidRDefault="0059093E">
            <w:pPr>
              <w:rPr>
                <w:ins w:id="283" w:author="Ericsson" w:date="2022-08-17T15:11:00Z"/>
                <w:b/>
                <w:color w:val="0070C0"/>
                <w:u w:val="single"/>
                <w:lang w:eastAsia="ko-KR"/>
              </w:rPr>
            </w:pPr>
            <w:ins w:id="284" w:author="Ericsson" w:date="2022-08-17T14:47:00Z">
              <w:r>
                <w:rPr>
                  <w:b/>
                  <w:color w:val="0070C0"/>
                  <w:u w:val="single"/>
                  <w:lang w:eastAsia="ko-KR"/>
                </w:rPr>
                <w:t>Issue 2-1-4: IDLE Mode CA/DC requirements</w:t>
              </w:r>
            </w:ins>
          </w:p>
          <w:p w14:paraId="2EF5E170" w14:textId="77777777" w:rsidR="00FA0966" w:rsidRPr="00FA0966" w:rsidRDefault="0059093E">
            <w:pPr>
              <w:rPr>
                <w:ins w:id="285" w:author="Ericsson" w:date="2022-08-17T14:47:00Z"/>
                <w:bCs/>
                <w:color w:val="0070C0"/>
                <w:lang w:eastAsia="ko-KR"/>
                <w:rPrChange w:id="286" w:author="Ericsson" w:date="2022-08-17T15:11:00Z">
                  <w:rPr>
                    <w:ins w:id="287" w:author="Ericsson" w:date="2022-08-17T14:47:00Z"/>
                    <w:b/>
                    <w:color w:val="0070C0"/>
                    <w:u w:val="single"/>
                    <w:lang w:eastAsia="ko-KR"/>
                  </w:rPr>
                </w:rPrChange>
              </w:rPr>
            </w:pPr>
            <w:ins w:id="288" w:author="Ericsson" w:date="2022-08-17T15:11:00Z">
              <w:r>
                <w:rPr>
                  <w:bCs/>
                  <w:color w:val="0070C0"/>
                  <w:lang w:eastAsia="ko-KR"/>
                </w:rPr>
                <w:t xml:space="preserve">Option 1 should be clarified that RAN4 shall focus on developing </w:t>
              </w:r>
            </w:ins>
            <w:ins w:id="289" w:author="Ericsson" w:date="2022-08-17T15:12:00Z">
              <w:r>
                <w:rPr>
                  <w:bCs/>
                  <w:color w:val="0070C0"/>
                  <w:lang w:eastAsia="ko-KR"/>
                </w:rPr>
                <w:t xml:space="preserve">RRM requirements assuming single carrier operation in Rel-18, with such clarification we are fine. </w:t>
              </w:r>
            </w:ins>
          </w:p>
          <w:p w14:paraId="29D64D8C" w14:textId="77777777" w:rsidR="00FA0966" w:rsidRDefault="0059093E">
            <w:pPr>
              <w:rPr>
                <w:ins w:id="290" w:author="Ericsson" w:date="2022-08-17T15:12:00Z"/>
                <w:b/>
                <w:color w:val="0070C0"/>
                <w:u w:val="single"/>
                <w:lang w:eastAsia="ko-KR"/>
              </w:rPr>
            </w:pPr>
            <w:ins w:id="291" w:author="Ericsson" w:date="2022-08-17T14:47:00Z">
              <w:r>
                <w:rPr>
                  <w:b/>
                  <w:color w:val="0070C0"/>
                  <w:u w:val="single"/>
                  <w:lang w:eastAsia="ko-KR"/>
                </w:rPr>
                <w:t>Issue 2-1-5: Small Data Transmissions (SDT)</w:t>
              </w:r>
            </w:ins>
          </w:p>
          <w:p w14:paraId="1D69AEC1" w14:textId="77777777" w:rsidR="00FA0966" w:rsidRDefault="0059093E">
            <w:pPr>
              <w:rPr>
                <w:ins w:id="292" w:author="Ericsson" w:date="2022-08-17T15:13:00Z"/>
                <w:color w:val="000000" w:themeColor="text1"/>
              </w:rPr>
            </w:pPr>
            <w:ins w:id="293" w:author="Ericsson" w:date="2022-08-17T15:13:00Z">
              <w:r>
                <w:rPr>
                  <w:color w:val="000000" w:themeColor="text1"/>
                </w:rPr>
                <w:t xml:space="preserve">We think SDT can be useful feature to support since it can be used to provide NW with critical or periodical updates without switching to CONNECTED mode. </w:t>
              </w:r>
            </w:ins>
            <w:ins w:id="294" w:author="Ericsson" w:date="2022-08-17T15:14:00Z">
              <w:r>
                <w:rPr>
                  <w:color w:val="000000" w:themeColor="text1"/>
                </w:rPr>
                <w:t xml:space="preserve">In </w:t>
              </w:r>
            </w:ins>
            <w:ins w:id="295" w:author="Ericsson" w:date="2022-08-17T15:15:00Z">
              <w:r>
                <w:rPr>
                  <w:color w:val="000000" w:themeColor="text1"/>
                </w:rPr>
                <w:t xml:space="preserve">addition, we think most of the existing requirements can be reused </w:t>
              </w:r>
            </w:ins>
            <w:ins w:id="296" w:author="Ericsson" w:date="2022-08-17T15:16:00Z">
              <w:r>
                <w:rPr>
                  <w:color w:val="000000" w:themeColor="text1"/>
                </w:rPr>
                <w:t xml:space="preserve">with minor effort. We are also </w:t>
              </w:r>
              <w:proofErr w:type="gramStart"/>
              <w:r>
                <w:rPr>
                  <w:color w:val="000000" w:themeColor="text1"/>
                </w:rPr>
                <w:t>open</w:t>
              </w:r>
              <w:proofErr w:type="gramEnd"/>
              <w:r>
                <w:rPr>
                  <w:color w:val="000000" w:themeColor="text1"/>
                </w:rPr>
                <w:t xml:space="preserve"> to continue the discussions.  </w:t>
              </w:r>
            </w:ins>
          </w:p>
          <w:p w14:paraId="7A61F31C" w14:textId="77777777" w:rsidR="00FA0966" w:rsidRDefault="00FA0966">
            <w:pPr>
              <w:rPr>
                <w:ins w:id="297" w:author="Ericsson" w:date="2022-08-17T14:47:00Z"/>
                <w:b/>
                <w:color w:val="0070C0"/>
                <w:u w:val="single"/>
                <w:lang w:eastAsia="ko-KR"/>
              </w:rPr>
            </w:pPr>
          </w:p>
          <w:p w14:paraId="1AB86093" w14:textId="77777777" w:rsidR="00FA0966" w:rsidRDefault="0059093E">
            <w:pPr>
              <w:rPr>
                <w:ins w:id="298" w:author="Ericsson" w:date="2022-08-17T15:18:00Z"/>
                <w:b/>
                <w:color w:val="0070C0"/>
                <w:u w:val="single"/>
                <w:lang w:eastAsia="ko-KR"/>
              </w:rPr>
            </w:pPr>
            <w:ins w:id="299" w:author="Ericsson" w:date="2022-08-17T14:47:00Z">
              <w:r>
                <w:rPr>
                  <w:b/>
                  <w:color w:val="0070C0"/>
                  <w:u w:val="single"/>
                  <w:lang w:eastAsia="ko-KR"/>
                </w:rPr>
                <w:t>Issue 2-1-6: Positioning measurements</w:t>
              </w:r>
            </w:ins>
          </w:p>
          <w:p w14:paraId="2E5DB45B" w14:textId="77777777" w:rsidR="00FA0966" w:rsidRDefault="0059093E">
            <w:pPr>
              <w:rPr>
                <w:ins w:id="300" w:author="Ericsson" w:date="2022-08-17T18:14:00Z"/>
                <w:bCs/>
                <w:color w:val="0070C0"/>
                <w:lang w:eastAsia="ko-KR"/>
              </w:rPr>
            </w:pPr>
            <w:ins w:id="301" w:author="Ericsson" w:date="2022-08-17T18:14:00Z">
              <w:r>
                <w:rPr>
                  <w:bCs/>
                  <w:color w:val="0070C0"/>
                  <w:lang w:eastAsia="ko-KR"/>
                </w:rPr>
                <w:t>Positioning measurement requirements should be down prioritized for ATG. ATG UE will have GNSS and the GNSS coverage is good as it is in the air. Positioning measurements for A2G will also require significant additional work. Therefore we do not see any good motivation for positioning measurement requirements for ATG in R18.</w:t>
              </w:r>
            </w:ins>
          </w:p>
          <w:p w14:paraId="5BDCCF70" w14:textId="77777777" w:rsidR="00FA0966" w:rsidRPr="00FA0966" w:rsidRDefault="00FA0966">
            <w:pPr>
              <w:rPr>
                <w:bCs/>
                <w:color w:val="0070C0"/>
                <w:lang w:eastAsia="ko-KR"/>
                <w:rPrChange w:id="302" w:author="Ericsson" w:date="2022-08-17T15:18:00Z">
                  <w:rPr>
                    <w:rFonts w:eastAsiaTheme="minorEastAsia"/>
                    <w:bCs/>
                    <w:color w:val="0070C0"/>
                    <w:lang w:eastAsia="zh-CN"/>
                  </w:rPr>
                </w:rPrChange>
              </w:rPr>
            </w:pPr>
          </w:p>
        </w:tc>
      </w:tr>
      <w:tr w:rsidR="00FA0966" w14:paraId="19A46C1B" w14:textId="77777777">
        <w:tc>
          <w:tcPr>
            <w:tcW w:w="1272" w:type="dxa"/>
          </w:tcPr>
          <w:p w14:paraId="73CE8EEF" w14:textId="77777777" w:rsidR="00FA0966" w:rsidRDefault="0059093E">
            <w:pPr>
              <w:spacing w:after="120"/>
              <w:rPr>
                <w:rFonts w:eastAsiaTheme="minorEastAsia"/>
                <w:color w:val="0070C0"/>
                <w:lang w:val="en-US" w:eastAsia="zh-CN"/>
              </w:rPr>
            </w:pPr>
            <w:ins w:id="303" w:author="Yuexia Song" w:date="2022-08-18T01:27:00Z">
              <w:r>
                <w:rPr>
                  <w:rFonts w:eastAsiaTheme="minorEastAsia"/>
                  <w:color w:val="0070C0"/>
                  <w:lang w:val="en-US" w:eastAsia="zh-CN"/>
                </w:rPr>
                <w:lastRenderedPageBreak/>
                <w:t>Apple.</w:t>
              </w:r>
            </w:ins>
          </w:p>
        </w:tc>
        <w:tc>
          <w:tcPr>
            <w:tcW w:w="8359" w:type="dxa"/>
          </w:tcPr>
          <w:p w14:paraId="564E50D9" w14:textId="77777777" w:rsidR="00FA0966" w:rsidRDefault="0059093E">
            <w:pPr>
              <w:rPr>
                <w:ins w:id="304" w:author="Yuexia Song" w:date="2022-08-18T01:27:00Z"/>
                <w:b/>
                <w:color w:val="0070C0"/>
                <w:u w:val="single"/>
                <w:lang w:eastAsia="ko-KR"/>
              </w:rPr>
            </w:pPr>
            <w:ins w:id="305" w:author="Yuexia Song" w:date="2022-08-18T01:27:00Z">
              <w:r>
                <w:rPr>
                  <w:b/>
                  <w:color w:val="0070C0"/>
                  <w:u w:val="single"/>
                  <w:lang w:eastAsia="ko-KR"/>
                </w:rPr>
                <w:t>Issue 2-1-1: Cell selection requirements</w:t>
              </w:r>
            </w:ins>
          </w:p>
          <w:p w14:paraId="15806F93" w14:textId="77777777" w:rsidR="00FA0966" w:rsidRDefault="0059093E">
            <w:pPr>
              <w:spacing w:after="120"/>
              <w:rPr>
                <w:ins w:id="306" w:author="Yuexia Song" w:date="2022-08-18T01:27:00Z"/>
                <w:rFonts w:eastAsiaTheme="minorEastAsia"/>
                <w:color w:val="0070C0"/>
                <w:lang w:val="en-US" w:eastAsia="zh-CN"/>
              </w:rPr>
            </w:pPr>
            <w:ins w:id="307" w:author="Yuexia Song" w:date="2022-08-18T01:27:00Z">
              <w:r>
                <w:rPr>
                  <w:rFonts w:eastAsiaTheme="minorEastAsia"/>
                  <w:color w:val="0070C0"/>
                  <w:lang w:val="en-US" w:eastAsia="zh-CN"/>
                </w:rPr>
                <w:t>Agree with the recommended WF by moderator.</w:t>
              </w:r>
            </w:ins>
          </w:p>
          <w:p w14:paraId="7B450C9A" w14:textId="77777777" w:rsidR="00FA0966" w:rsidRDefault="0059093E">
            <w:pPr>
              <w:rPr>
                <w:ins w:id="308" w:author="Yuexia Song" w:date="2022-08-18T01:27:00Z"/>
                <w:b/>
                <w:color w:val="0070C0"/>
                <w:u w:val="single"/>
                <w:lang w:eastAsia="ko-KR"/>
              </w:rPr>
            </w:pPr>
            <w:ins w:id="309" w:author="Yuexia Song" w:date="2022-08-18T01:27:00Z">
              <w:r>
                <w:rPr>
                  <w:b/>
                  <w:color w:val="0070C0"/>
                  <w:u w:val="single"/>
                  <w:lang w:eastAsia="ko-KR"/>
                </w:rPr>
                <w:t>Issue 2-1-2: Cell re-selection requirements</w:t>
              </w:r>
            </w:ins>
          </w:p>
          <w:p w14:paraId="2301649C" w14:textId="77777777" w:rsidR="00FA0966" w:rsidRDefault="0059093E">
            <w:pPr>
              <w:rPr>
                <w:ins w:id="310" w:author="Yuexia Song" w:date="2022-08-18T01:27:00Z"/>
                <w:rFonts w:eastAsia="Malgun Gothic"/>
                <w:b/>
                <w:color w:val="0070C0"/>
                <w:u w:val="single"/>
                <w:lang w:eastAsia="ko-KR"/>
              </w:rPr>
            </w:pPr>
            <w:ins w:id="311" w:author="Yuexia Song" w:date="2022-08-18T01:27:00Z">
              <w:r>
                <w:rPr>
                  <w:b/>
                  <w:color w:val="0070C0"/>
                  <w:u w:val="single"/>
                  <w:lang w:eastAsia="ko-KR"/>
                </w:rPr>
                <w:t>Issue 2-1-2-1: Cell re-selection measurement capability</w:t>
              </w:r>
            </w:ins>
          </w:p>
          <w:p w14:paraId="077D8779" w14:textId="77777777" w:rsidR="00FA0966" w:rsidRDefault="0059093E">
            <w:pPr>
              <w:rPr>
                <w:ins w:id="312" w:author="Yuexia Song" w:date="2022-08-18T01:27:00Z"/>
                <w:bCs/>
                <w:color w:val="0070C0"/>
                <w:lang w:eastAsia="ko-KR"/>
              </w:rPr>
            </w:pPr>
            <w:ins w:id="313" w:author="Yuexia Song" w:date="2022-08-18T01:27:00Z">
              <w:r>
                <w:rPr>
                  <w:bCs/>
                  <w:color w:val="0070C0"/>
                  <w:lang w:eastAsia="ko-KR"/>
                </w:rPr>
                <w:t>Option 2 can be a starting point.</w:t>
              </w:r>
            </w:ins>
          </w:p>
          <w:p w14:paraId="75C2D56A" w14:textId="77777777" w:rsidR="00FA0966" w:rsidRDefault="0059093E">
            <w:pPr>
              <w:rPr>
                <w:ins w:id="314" w:author="Yuexia Song" w:date="2022-08-18T01:27:00Z"/>
                <w:rFonts w:eastAsia="Malgun Gothic"/>
                <w:b/>
                <w:color w:val="0070C0"/>
                <w:u w:val="single"/>
                <w:lang w:eastAsia="ko-KR"/>
              </w:rPr>
            </w:pPr>
            <w:ins w:id="315" w:author="Yuexia Song" w:date="2022-08-18T01:27:00Z">
              <w:r>
                <w:rPr>
                  <w:b/>
                  <w:color w:val="0070C0"/>
                  <w:u w:val="single"/>
                  <w:lang w:eastAsia="ko-KR"/>
                </w:rPr>
                <w:t>Issue 2-1-2-2: Cell re-selection measurement requirements</w:t>
              </w:r>
            </w:ins>
          </w:p>
          <w:p w14:paraId="4E824702" w14:textId="77777777" w:rsidR="00FA0966" w:rsidRDefault="0059093E">
            <w:pPr>
              <w:rPr>
                <w:ins w:id="316" w:author="Yuexia Song" w:date="2022-08-18T01:27:00Z"/>
                <w:rFonts w:eastAsia="Malgun Gothic"/>
                <w:bCs/>
                <w:color w:val="0070C0"/>
                <w:lang w:eastAsia="ko-KR"/>
              </w:rPr>
            </w:pPr>
            <w:ins w:id="317" w:author="Yuexia Song" w:date="2022-08-18T01:27:00Z">
              <w:r>
                <w:rPr>
                  <w:rFonts w:eastAsia="Malgun Gothic"/>
                  <w:bCs/>
                  <w:color w:val="0070C0"/>
                  <w:lang w:eastAsia="ko-KR"/>
                </w:rPr>
                <w:t>Keep all options open</w:t>
              </w:r>
            </w:ins>
          </w:p>
          <w:p w14:paraId="76EAE92C" w14:textId="77777777" w:rsidR="00FA0966" w:rsidRDefault="0059093E">
            <w:pPr>
              <w:rPr>
                <w:ins w:id="318" w:author="Yuexia Song" w:date="2022-08-18T01:27:00Z"/>
                <w:rFonts w:eastAsia="Malgun Gothic"/>
                <w:b/>
                <w:color w:val="0070C0"/>
                <w:u w:val="single"/>
                <w:lang w:eastAsia="ko-KR"/>
              </w:rPr>
            </w:pPr>
            <w:ins w:id="319" w:author="Yuexia Song" w:date="2022-08-18T01:27:00Z">
              <w:r>
                <w:rPr>
                  <w:b/>
                  <w:color w:val="0070C0"/>
                  <w:u w:val="single"/>
                  <w:lang w:eastAsia="ko-KR"/>
                </w:rPr>
                <w:t xml:space="preserve">Issue 2-1-2-3: Neighbour cell measurements </w:t>
              </w:r>
            </w:ins>
          </w:p>
          <w:p w14:paraId="2D0027D5" w14:textId="77777777" w:rsidR="00FA0966" w:rsidRDefault="0059093E">
            <w:pPr>
              <w:rPr>
                <w:ins w:id="320" w:author="Yuexia Song" w:date="2022-08-18T01:27:00Z"/>
                <w:rFonts w:eastAsia="Malgun Gothic"/>
                <w:bCs/>
                <w:color w:val="0070C0"/>
                <w:lang w:eastAsia="ko-KR"/>
              </w:rPr>
            </w:pPr>
            <w:ins w:id="321" w:author="Yuexia Song" w:date="2022-08-18T01:27:00Z">
              <w:r>
                <w:rPr>
                  <w:rFonts w:eastAsia="Malgun Gothic"/>
                  <w:bCs/>
                  <w:color w:val="0070C0"/>
                  <w:lang w:eastAsia="ko-KR"/>
                </w:rPr>
                <w:lastRenderedPageBreak/>
                <w:t>Keep all options open</w:t>
              </w:r>
            </w:ins>
          </w:p>
          <w:p w14:paraId="7A04F11D" w14:textId="77777777" w:rsidR="00FA0966" w:rsidRDefault="0059093E">
            <w:pPr>
              <w:rPr>
                <w:ins w:id="322" w:author="Yuexia Song" w:date="2022-08-18T01:27:00Z"/>
                <w:rFonts w:eastAsia="Malgun Gothic"/>
                <w:b/>
                <w:color w:val="0070C0"/>
                <w:u w:val="single"/>
                <w:lang w:eastAsia="ko-KR"/>
              </w:rPr>
            </w:pPr>
            <w:ins w:id="323" w:author="Yuexia Song" w:date="2022-08-18T01:27:00Z">
              <w:r>
                <w:rPr>
                  <w:b/>
                  <w:color w:val="0070C0"/>
                  <w:u w:val="single"/>
                  <w:lang w:eastAsia="ko-KR"/>
                </w:rPr>
                <w:t>Issue 2-1-2-4: Conditions for performing neighbour cell measurements</w:t>
              </w:r>
            </w:ins>
          </w:p>
          <w:p w14:paraId="2AA2E477" w14:textId="77777777" w:rsidR="00FA0966" w:rsidRDefault="0059093E">
            <w:pPr>
              <w:rPr>
                <w:ins w:id="324" w:author="Yuexia Song" w:date="2022-08-18T01:27:00Z"/>
                <w:rFonts w:eastAsia="Malgun Gothic"/>
                <w:bCs/>
                <w:color w:val="0070C0"/>
                <w:lang w:eastAsia="ko-KR"/>
              </w:rPr>
            </w:pPr>
            <w:ins w:id="325" w:author="Yuexia Song" w:date="2022-08-18T01:27:00Z">
              <w:r>
                <w:rPr>
                  <w:rFonts w:eastAsia="Malgun Gothic"/>
                  <w:bCs/>
                  <w:color w:val="0070C0"/>
                  <w:lang w:eastAsia="ko-KR"/>
                </w:rPr>
                <w:t>Keep all options open.</w:t>
              </w:r>
            </w:ins>
          </w:p>
          <w:p w14:paraId="462377AE" w14:textId="77777777" w:rsidR="00FA0966" w:rsidRDefault="0059093E">
            <w:pPr>
              <w:rPr>
                <w:ins w:id="326" w:author="Yuexia Song" w:date="2022-08-18T01:27:00Z"/>
                <w:b/>
                <w:color w:val="0070C0"/>
                <w:u w:val="single"/>
                <w:lang w:eastAsia="ko-KR"/>
              </w:rPr>
            </w:pPr>
            <w:ins w:id="327" w:author="Yuexia Song" w:date="2022-08-18T01:27:00Z">
              <w:r>
                <w:rPr>
                  <w:b/>
                  <w:color w:val="0070C0"/>
                  <w:u w:val="single"/>
                  <w:lang w:eastAsia="ko-KR"/>
                </w:rPr>
                <w:t>Issue 2-1-2-5: Paging reception requirements</w:t>
              </w:r>
            </w:ins>
          </w:p>
          <w:p w14:paraId="59B32EDE" w14:textId="77777777" w:rsidR="00FA0966" w:rsidRDefault="0059093E">
            <w:pPr>
              <w:rPr>
                <w:ins w:id="328" w:author="Yuexia Song" w:date="2022-08-18T01:27:00Z"/>
                <w:rFonts w:eastAsia="Malgun Gothic"/>
                <w:bCs/>
                <w:color w:val="0070C0"/>
                <w:lang w:eastAsia="ko-KR"/>
              </w:rPr>
            </w:pPr>
            <w:ins w:id="329" w:author="Yuexia Song" w:date="2022-08-18T01:27:00Z">
              <w:r>
                <w:rPr>
                  <w:rFonts w:eastAsia="Malgun Gothic"/>
                  <w:bCs/>
                  <w:color w:val="0070C0"/>
                  <w:lang w:eastAsia="ko-KR"/>
                </w:rPr>
                <w:t>The recommended WF seems reasonable.</w:t>
              </w:r>
            </w:ins>
          </w:p>
          <w:p w14:paraId="4A19E0A0" w14:textId="77777777" w:rsidR="00FA0966" w:rsidRDefault="00FA0966">
            <w:pPr>
              <w:spacing w:after="120"/>
              <w:rPr>
                <w:ins w:id="330" w:author="Yuexia Song" w:date="2022-08-18T01:27:00Z"/>
                <w:rFonts w:eastAsiaTheme="minorEastAsia"/>
                <w:color w:val="0070C0"/>
                <w:lang w:eastAsia="zh-CN"/>
              </w:rPr>
            </w:pPr>
          </w:p>
          <w:p w14:paraId="5DCB3C21" w14:textId="77777777" w:rsidR="00FA0966" w:rsidRDefault="0059093E">
            <w:pPr>
              <w:rPr>
                <w:ins w:id="331" w:author="Yuexia Song" w:date="2022-08-18T01:27:00Z"/>
                <w:b/>
                <w:color w:val="0070C0"/>
                <w:u w:val="single"/>
                <w:lang w:eastAsia="ko-KR"/>
              </w:rPr>
            </w:pPr>
            <w:ins w:id="332" w:author="Yuexia Song" w:date="2022-08-18T01:27:00Z">
              <w:r>
                <w:rPr>
                  <w:b/>
                  <w:color w:val="0070C0"/>
                  <w:u w:val="single"/>
                  <w:lang w:eastAsia="ko-KR"/>
                </w:rPr>
                <w:t>Issue 2-1-3: Minimization of Drive tests (MDT)</w:t>
              </w:r>
            </w:ins>
          </w:p>
          <w:p w14:paraId="58CEAE4E" w14:textId="77777777" w:rsidR="00FA0966" w:rsidRDefault="0059093E">
            <w:pPr>
              <w:spacing w:after="120"/>
              <w:rPr>
                <w:ins w:id="333" w:author="Yuexia Song" w:date="2022-08-18T01:27:00Z"/>
                <w:rFonts w:eastAsiaTheme="minorEastAsia"/>
                <w:color w:val="0070C0"/>
                <w:lang w:eastAsia="zh-CN"/>
              </w:rPr>
            </w:pPr>
            <w:ins w:id="334" w:author="Yuexia Song" w:date="2022-08-18T01:27:00Z">
              <w:r>
                <w:rPr>
                  <w:rFonts w:eastAsiaTheme="minorEastAsia"/>
                  <w:color w:val="0070C0"/>
                  <w:lang w:eastAsia="zh-CN"/>
                </w:rPr>
                <w:t>We don’t see the motivation to support small data transmission for ATG UE. Since the purpose of ATG UE is to provide high speed data service for in-flight passengers.</w:t>
              </w:r>
            </w:ins>
          </w:p>
          <w:p w14:paraId="0C01CAE5" w14:textId="77777777" w:rsidR="00FA0966" w:rsidRDefault="0059093E">
            <w:pPr>
              <w:spacing w:after="120"/>
              <w:rPr>
                <w:ins w:id="335" w:author="Yuexia Song" w:date="2022-08-18T01:27:00Z"/>
                <w:rFonts w:eastAsiaTheme="minorEastAsia"/>
                <w:color w:val="0070C0"/>
                <w:lang w:eastAsia="zh-CN"/>
              </w:rPr>
            </w:pPr>
            <w:ins w:id="336" w:author="Yuexia Song" w:date="2022-08-18T01:27:00Z">
              <w:r>
                <w:rPr>
                  <w:rFonts w:eastAsiaTheme="minorEastAsia"/>
                  <w:color w:val="0070C0"/>
                  <w:lang w:eastAsia="zh-CN"/>
                </w:rPr>
                <w:t>So, Option 1.</w:t>
              </w:r>
            </w:ins>
          </w:p>
          <w:p w14:paraId="3BD15D87" w14:textId="77777777" w:rsidR="00FA0966" w:rsidRDefault="0059093E">
            <w:pPr>
              <w:rPr>
                <w:ins w:id="337" w:author="Yuexia Song" w:date="2022-08-18T01:27:00Z"/>
                <w:b/>
                <w:color w:val="0070C0"/>
                <w:u w:val="single"/>
                <w:lang w:eastAsia="ko-KR"/>
              </w:rPr>
            </w:pPr>
            <w:ins w:id="338" w:author="Yuexia Song" w:date="2022-08-18T01:27:00Z">
              <w:r>
                <w:rPr>
                  <w:b/>
                  <w:color w:val="0070C0"/>
                  <w:u w:val="single"/>
                  <w:lang w:eastAsia="ko-KR"/>
                </w:rPr>
                <w:t>Issue 2-1-4: IDLE Mode CA/DC requirements</w:t>
              </w:r>
            </w:ins>
          </w:p>
          <w:p w14:paraId="69FDCF92" w14:textId="77777777" w:rsidR="00FA0966" w:rsidRDefault="0059093E">
            <w:pPr>
              <w:spacing w:after="120"/>
              <w:rPr>
                <w:ins w:id="339" w:author="Yuexia Song" w:date="2022-08-18T01:27:00Z"/>
                <w:rFonts w:eastAsiaTheme="minorEastAsia"/>
                <w:color w:val="0070C0"/>
                <w:lang w:eastAsia="zh-CN"/>
              </w:rPr>
            </w:pPr>
            <w:ins w:id="340" w:author="Yuexia Song" w:date="2022-08-18T01:27:00Z">
              <w:r>
                <w:rPr>
                  <w:rFonts w:eastAsiaTheme="minorEastAsia"/>
                  <w:color w:val="0070C0"/>
                  <w:lang w:eastAsia="zh-CN"/>
                </w:rPr>
                <w:t>Option 1</w:t>
              </w:r>
            </w:ins>
          </w:p>
          <w:p w14:paraId="4910F179" w14:textId="77777777" w:rsidR="00FA0966" w:rsidRDefault="0059093E">
            <w:pPr>
              <w:rPr>
                <w:ins w:id="341" w:author="Yuexia Song" w:date="2022-08-18T01:27:00Z"/>
                <w:b/>
                <w:color w:val="0070C0"/>
                <w:u w:val="single"/>
                <w:lang w:eastAsia="ko-KR"/>
              </w:rPr>
            </w:pPr>
            <w:ins w:id="342" w:author="Yuexia Song" w:date="2022-08-18T01:27:00Z">
              <w:r>
                <w:rPr>
                  <w:b/>
                  <w:color w:val="0070C0"/>
                  <w:u w:val="single"/>
                  <w:lang w:eastAsia="ko-KR"/>
                </w:rPr>
                <w:t>Issue 2-1-5: Small Data Transmissions (SDT)</w:t>
              </w:r>
            </w:ins>
          </w:p>
          <w:p w14:paraId="2A0C9C34" w14:textId="77777777" w:rsidR="00FA0966" w:rsidRDefault="0059093E">
            <w:pPr>
              <w:spacing w:after="120"/>
              <w:rPr>
                <w:ins w:id="343" w:author="Yuexia Song" w:date="2022-08-18T01:27:00Z"/>
                <w:rFonts w:eastAsiaTheme="minorEastAsia"/>
                <w:color w:val="0070C0"/>
                <w:lang w:eastAsia="zh-CN"/>
              </w:rPr>
            </w:pPr>
            <w:ins w:id="344" w:author="Yuexia Song" w:date="2022-08-18T01:27:00Z">
              <w:r>
                <w:rPr>
                  <w:rFonts w:eastAsiaTheme="minorEastAsia"/>
                  <w:color w:val="0070C0"/>
                  <w:lang w:eastAsia="zh-CN"/>
                </w:rPr>
                <w:t>Option 1</w:t>
              </w:r>
            </w:ins>
          </w:p>
          <w:p w14:paraId="40D14A49" w14:textId="77777777" w:rsidR="00FA0966" w:rsidRDefault="0059093E">
            <w:pPr>
              <w:rPr>
                <w:ins w:id="345" w:author="Yuexia Song" w:date="2022-08-18T01:27:00Z"/>
                <w:b/>
                <w:color w:val="0070C0"/>
                <w:u w:val="single"/>
                <w:lang w:eastAsia="ko-KR"/>
              </w:rPr>
            </w:pPr>
            <w:ins w:id="346" w:author="Yuexia Song" w:date="2022-08-18T01:27:00Z">
              <w:r>
                <w:rPr>
                  <w:b/>
                  <w:color w:val="0070C0"/>
                  <w:u w:val="single"/>
                  <w:lang w:eastAsia="ko-KR"/>
                </w:rPr>
                <w:t>Issue 2-1-6: Positioning measurements</w:t>
              </w:r>
            </w:ins>
          </w:p>
          <w:p w14:paraId="381BB2BA" w14:textId="77777777" w:rsidR="00FA0966" w:rsidRDefault="0059093E">
            <w:pPr>
              <w:rPr>
                <w:rFonts w:eastAsiaTheme="minorEastAsia"/>
                <w:bCs/>
                <w:color w:val="0070C0"/>
                <w:lang w:eastAsia="zh-CN"/>
              </w:rPr>
            </w:pPr>
            <w:ins w:id="347" w:author="Yuexia Song" w:date="2022-08-18T01:27:00Z">
              <w:r>
                <w:rPr>
                  <w:rFonts w:eastAsiaTheme="minorEastAsia"/>
                  <w:color w:val="0070C0"/>
                  <w:lang w:eastAsia="zh-CN"/>
                </w:rPr>
                <w:t>Option 1</w:t>
              </w:r>
            </w:ins>
          </w:p>
        </w:tc>
      </w:tr>
      <w:tr w:rsidR="00FA0966" w14:paraId="1FE43B3D" w14:textId="77777777">
        <w:tc>
          <w:tcPr>
            <w:tcW w:w="1272" w:type="dxa"/>
          </w:tcPr>
          <w:p w14:paraId="53D3F5D0" w14:textId="77777777" w:rsidR="00FA0966" w:rsidRDefault="0059093E">
            <w:pPr>
              <w:spacing w:after="120"/>
              <w:rPr>
                <w:rFonts w:eastAsiaTheme="minorEastAsia"/>
                <w:color w:val="0070C0"/>
                <w:lang w:val="en-US" w:eastAsia="zh-CN"/>
              </w:rPr>
            </w:pPr>
            <w:ins w:id="348" w:author="Jin Woong Park" w:date="2022-08-18T12:44:00Z">
              <w:r>
                <w:rPr>
                  <w:rFonts w:eastAsiaTheme="minorEastAsia"/>
                  <w:color w:val="0070C0"/>
                  <w:lang w:val="en-US" w:eastAsia="zh-CN"/>
                </w:rPr>
                <w:lastRenderedPageBreak/>
                <w:t>LGE</w:t>
              </w:r>
            </w:ins>
          </w:p>
        </w:tc>
        <w:tc>
          <w:tcPr>
            <w:tcW w:w="8359" w:type="dxa"/>
          </w:tcPr>
          <w:p w14:paraId="058A1AA3" w14:textId="77777777" w:rsidR="00FA0966" w:rsidRDefault="0059093E">
            <w:pPr>
              <w:rPr>
                <w:ins w:id="349" w:author="Jin Woong Park" w:date="2022-08-18T12:44:00Z"/>
                <w:b/>
                <w:color w:val="0070C0"/>
                <w:u w:val="single"/>
                <w:lang w:eastAsia="ko-KR"/>
              </w:rPr>
            </w:pPr>
            <w:ins w:id="350" w:author="Jin Woong Park" w:date="2022-08-18T12:44:00Z">
              <w:r>
                <w:rPr>
                  <w:b/>
                  <w:color w:val="0070C0"/>
                  <w:u w:val="single"/>
                  <w:lang w:eastAsia="ko-KR"/>
                </w:rPr>
                <w:t>Issue 2-1-1: Cell selection requirements</w:t>
              </w:r>
            </w:ins>
          </w:p>
          <w:p w14:paraId="1E2C8C2D" w14:textId="77777777" w:rsidR="00FA0966" w:rsidRDefault="0059093E">
            <w:pPr>
              <w:spacing w:after="120"/>
              <w:rPr>
                <w:ins w:id="351" w:author="Jin Woong Park" w:date="2022-08-18T12:44:00Z"/>
                <w:rFonts w:eastAsia="Malgun Gothic"/>
                <w:color w:val="0070C0"/>
                <w:lang w:val="en-US" w:eastAsia="ko-KR"/>
              </w:rPr>
            </w:pPr>
            <w:ins w:id="352" w:author="Jin Woong Park" w:date="2022-08-18T12:44:00Z">
              <w:r>
                <w:rPr>
                  <w:rFonts w:eastAsia="Malgun Gothic"/>
                  <w:color w:val="0070C0"/>
                  <w:lang w:val="en-US" w:eastAsia="ko-KR"/>
                </w:rPr>
                <w:t>G</w:t>
              </w:r>
              <w:r>
                <w:rPr>
                  <w:rFonts w:eastAsia="Malgun Gothic" w:hint="eastAsia"/>
                  <w:color w:val="0070C0"/>
                  <w:lang w:val="en-US" w:eastAsia="ko-KR"/>
                </w:rPr>
                <w:t xml:space="preserve">enerally </w:t>
              </w:r>
              <w:r>
                <w:rPr>
                  <w:rFonts w:eastAsia="Malgun Gothic"/>
                  <w:color w:val="0070C0"/>
                  <w:lang w:val="en-US" w:eastAsia="ko-KR"/>
                </w:rPr>
                <w:t xml:space="preserve">fine with the recommended WF, but further discussions with detailed scenarios are needed before making final conclusion </w:t>
              </w:r>
            </w:ins>
          </w:p>
          <w:p w14:paraId="2E0A4D3A" w14:textId="77777777" w:rsidR="00FA0966" w:rsidRDefault="0059093E">
            <w:pPr>
              <w:rPr>
                <w:ins w:id="353" w:author="Jin Woong Park" w:date="2022-08-18T12:44:00Z"/>
                <w:b/>
                <w:color w:val="0070C0"/>
                <w:u w:val="single"/>
                <w:lang w:eastAsia="ko-KR"/>
              </w:rPr>
            </w:pPr>
            <w:ins w:id="354" w:author="Jin Woong Park" w:date="2022-08-18T12:44:00Z">
              <w:r>
                <w:rPr>
                  <w:b/>
                  <w:color w:val="0070C0"/>
                  <w:u w:val="single"/>
                  <w:lang w:eastAsia="ko-KR"/>
                </w:rPr>
                <w:t>Issue 2-1-2: Cell re-selection requirements</w:t>
              </w:r>
            </w:ins>
          </w:p>
          <w:p w14:paraId="5C416A5B" w14:textId="77777777" w:rsidR="00FA0966" w:rsidRDefault="0059093E">
            <w:pPr>
              <w:rPr>
                <w:ins w:id="355" w:author="Jin Woong Park" w:date="2022-08-18T12:44:00Z"/>
                <w:rFonts w:eastAsia="Malgun Gothic"/>
                <w:b/>
                <w:color w:val="0070C0"/>
                <w:u w:val="single"/>
                <w:lang w:eastAsia="ko-KR"/>
              </w:rPr>
            </w:pPr>
            <w:ins w:id="356" w:author="Jin Woong Park" w:date="2022-08-18T12:44:00Z">
              <w:r>
                <w:rPr>
                  <w:b/>
                  <w:color w:val="0070C0"/>
                  <w:u w:val="single"/>
                  <w:lang w:eastAsia="ko-KR"/>
                </w:rPr>
                <w:t>Issue 2-1-2-1: Cell re-selection measurement capability</w:t>
              </w:r>
            </w:ins>
          </w:p>
          <w:p w14:paraId="549A1F6A" w14:textId="77777777" w:rsidR="00FA0966" w:rsidRDefault="0059093E">
            <w:pPr>
              <w:spacing w:after="120"/>
              <w:rPr>
                <w:ins w:id="357" w:author="Jin Woong Park" w:date="2022-08-18T12:44:00Z"/>
                <w:rFonts w:eastAsia="Malgun Gothic"/>
                <w:color w:val="0070C0"/>
                <w:lang w:eastAsia="ko-KR"/>
              </w:rPr>
            </w:pPr>
            <w:ins w:id="358" w:author="Jin Woong Park" w:date="2022-08-18T12:44:00Z">
              <w:r>
                <w:rPr>
                  <w:rFonts w:eastAsia="Malgun Gothic" w:hint="eastAsia"/>
                  <w:color w:val="0070C0"/>
                  <w:lang w:eastAsia="ko-KR"/>
                </w:rPr>
                <w:t>Support opti</w:t>
              </w:r>
              <w:r>
                <w:rPr>
                  <w:rFonts w:eastAsia="Malgun Gothic"/>
                  <w:color w:val="0070C0"/>
                  <w:lang w:eastAsia="ko-KR"/>
                </w:rPr>
                <w:t>on 1</w:t>
              </w:r>
            </w:ins>
          </w:p>
          <w:p w14:paraId="37B4171A" w14:textId="77777777" w:rsidR="00FA0966" w:rsidRDefault="0059093E">
            <w:pPr>
              <w:rPr>
                <w:ins w:id="359" w:author="Jin Woong Park" w:date="2022-08-18T12:44:00Z"/>
                <w:rFonts w:eastAsia="Malgun Gothic"/>
                <w:b/>
                <w:color w:val="0070C0"/>
                <w:u w:val="single"/>
                <w:lang w:eastAsia="ko-KR"/>
              </w:rPr>
            </w:pPr>
            <w:ins w:id="360" w:author="Jin Woong Park" w:date="2022-08-18T12:44:00Z">
              <w:r>
                <w:rPr>
                  <w:b/>
                  <w:color w:val="0070C0"/>
                  <w:u w:val="single"/>
                  <w:lang w:eastAsia="ko-KR"/>
                </w:rPr>
                <w:t>Issue 2-1-2-2: Cell re-selection measurement requirements</w:t>
              </w:r>
            </w:ins>
          </w:p>
          <w:p w14:paraId="12E70203" w14:textId="77777777" w:rsidR="00FA0966" w:rsidRDefault="0059093E">
            <w:pPr>
              <w:rPr>
                <w:ins w:id="361" w:author="Jin Woong Park" w:date="2022-08-18T12:44:00Z"/>
                <w:rFonts w:eastAsia="Malgun Gothic"/>
                <w:b/>
                <w:color w:val="0070C0"/>
                <w:u w:val="single"/>
                <w:lang w:eastAsia="ko-KR"/>
              </w:rPr>
            </w:pPr>
            <w:ins w:id="362" w:author="Jin Woong Park" w:date="2022-08-18T12:44: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are fine with option 3 and option 4 to study cell re-selection measurement</w:t>
              </w:r>
            </w:ins>
          </w:p>
          <w:p w14:paraId="4344DE18" w14:textId="77777777" w:rsidR="00FA0966" w:rsidRDefault="0059093E">
            <w:pPr>
              <w:rPr>
                <w:ins w:id="363" w:author="Jin Woong Park" w:date="2022-08-18T12:44:00Z"/>
                <w:rFonts w:eastAsia="Malgun Gothic"/>
                <w:b/>
                <w:color w:val="0070C0"/>
                <w:u w:val="single"/>
                <w:lang w:eastAsia="ko-KR"/>
              </w:rPr>
            </w:pPr>
            <w:ins w:id="364" w:author="Jin Woong Park" w:date="2022-08-18T12:44:00Z">
              <w:r>
                <w:rPr>
                  <w:b/>
                  <w:color w:val="0070C0"/>
                  <w:u w:val="single"/>
                  <w:lang w:eastAsia="ko-KR"/>
                </w:rPr>
                <w:t xml:space="preserve">Issue 2-1-2-3: Neighbour cell measurements </w:t>
              </w:r>
            </w:ins>
          </w:p>
          <w:p w14:paraId="4409109E" w14:textId="77777777" w:rsidR="00FA0966" w:rsidRDefault="0059093E">
            <w:pPr>
              <w:rPr>
                <w:ins w:id="365" w:author="Jin Woong Park" w:date="2022-08-18T12:44:00Z"/>
                <w:rFonts w:eastAsia="Malgun Gothic"/>
                <w:color w:val="0070C0"/>
                <w:lang w:eastAsia="ko-KR"/>
              </w:rPr>
            </w:pPr>
            <w:ins w:id="366" w:author="Jin Woong Park" w:date="2022-08-18T12:44:00Z">
              <w:r>
                <w:rPr>
                  <w:rFonts w:eastAsia="Malgun Gothic"/>
                  <w:color w:val="0070C0"/>
                  <w:lang w:eastAsia="ko-KR"/>
                </w:rPr>
                <w:t>Same option in Issue 2-1-2-2. We are fine with the option and need further discussion</w:t>
              </w:r>
            </w:ins>
          </w:p>
          <w:p w14:paraId="2ACF4555" w14:textId="77777777" w:rsidR="00FA0966" w:rsidRDefault="0059093E">
            <w:pPr>
              <w:rPr>
                <w:ins w:id="367" w:author="Jin Woong Park" w:date="2022-08-18T12:44:00Z"/>
                <w:rFonts w:eastAsia="Malgun Gothic"/>
                <w:b/>
                <w:color w:val="0070C0"/>
                <w:u w:val="single"/>
                <w:lang w:eastAsia="ko-KR"/>
              </w:rPr>
            </w:pPr>
            <w:ins w:id="368" w:author="Jin Woong Park" w:date="2022-08-18T12:44:00Z">
              <w:r>
                <w:rPr>
                  <w:b/>
                  <w:color w:val="0070C0"/>
                  <w:u w:val="single"/>
                  <w:lang w:eastAsia="ko-KR"/>
                </w:rPr>
                <w:t>Issue 2-1-2-4: Conditions for performing neighbour cell measurements</w:t>
              </w:r>
            </w:ins>
          </w:p>
          <w:p w14:paraId="6CA38FBD" w14:textId="77777777" w:rsidR="00FA0966" w:rsidRDefault="0059093E">
            <w:pPr>
              <w:rPr>
                <w:ins w:id="369" w:author="Jin Woong Park" w:date="2022-08-18T12:44:00Z"/>
                <w:rFonts w:eastAsia="Malgun Gothic"/>
                <w:b/>
                <w:color w:val="0070C0"/>
                <w:u w:val="single"/>
                <w:lang w:eastAsia="ko-KR"/>
              </w:rPr>
            </w:pPr>
            <w:ins w:id="370" w:author="Jin Woong Park" w:date="2022-08-18T12:44:00Z">
              <w:r>
                <w:rPr>
                  <w:rFonts w:eastAsia="Malgun Gothic"/>
                  <w:color w:val="0070C0"/>
                  <w:lang w:eastAsia="ko-KR"/>
                </w:rPr>
                <w:t>Same option in Issue 2-1-2-2. W</w:t>
              </w:r>
              <w:r>
                <w:rPr>
                  <w:rFonts w:eastAsia="Malgun Gothic" w:hint="eastAsia"/>
                  <w:color w:val="0070C0"/>
                  <w:lang w:eastAsia="ko-KR"/>
                </w:rPr>
                <w:t xml:space="preserve">e </w:t>
              </w:r>
              <w:r>
                <w:rPr>
                  <w:rFonts w:eastAsia="Malgun Gothic"/>
                  <w:color w:val="0070C0"/>
                  <w:lang w:eastAsia="ko-KR"/>
                </w:rPr>
                <w:t>are fine with the option and need further discussion</w:t>
              </w:r>
            </w:ins>
          </w:p>
          <w:p w14:paraId="59CE38E6" w14:textId="77777777" w:rsidR="00FA0966" w:rsidRDefault="0059093E">
            <w:pPr>
              <w:spacing w:after="120"/>
              <w:rPr>
                <w:ins w:id="371" w:author="Jin Woong Park" w:date="2022-08-18T12:44:00Z"/>
                <w:rFonts w:eastAsiaTheme="minorEastAsia"/>
                <w:color w:val="0070C0"/>
                <w:lang w:eastAsia="zh-CN"/>
              </w:rPr>
            </w:pPr>
            <w:ins w:id="372" w:author="Jin Woong Park" w:date="2022-08-18T12:44:00Z">
              <w:r>
                <w:rPr>
                  <w:b/>
                  <w:color w:val="0070C0"/>
                  <w:u w:val="single"/>
                  <w:lang w:eastAsia="ko-KR"/>
                </w:rPr>
                <w:t>Issue 2-1-2-5: Paging reception requirements</w:t>
              </w:r>
            </w:ins>
          </w:p>
          <w:p w14:paraId="5769B77B" w14:textId="77777777" w:rsidR="00FA0966" w:rsidRDefault="0059093E">
            <w:pPr>
              <w:rPr>
                <w:ins w:id="373" w:author="Jin Woong Park" w:date="2022-08-18T12:44:00Z"/>
                <w:b/>
                <w:color w:val="0070C0"/>
                <w:u w:val="single"/>
                <w:lang w:eastAsia="ko-KR"/>
              </w:rPr>
            </w:pPr>
            <w:ins w:id="374" w:author="Jin Woong Park" w:date="2022-08-18T12:44:00Z">
              <w:r>
                <w:rPr>
                  <w:b/>
                  <w:color w:val="0070C0"/>
                  <w:u w:val="single"/>
                  <w:lang w:eastAsia="ko-KR"/>
                </w:rPr>
                <w:t>Issue 2-1-3: Minimization of Drive tests (MDT)</w:t>
              </w:r>
            </w:ins>
          </w:p>
          <w:p w14:paraId="0DB0C10E" w14:textId="77777777" w:rsidR="00FA0966" w:rsidRDefault="0059093E">
            <w:pPr>
              <w:rPr>
                <w:ins w:id="375" w:author="Jin Woong Park" w:date="2022-08-18T12:44:00Z"/>
                <w:b/>
                <w:color w:val="0070C0"/>
                <w:u w:val="single"/>
                <w:lang w:eastAsia="ko-KR"/>
              </w:rPr>
            </w:pPr>
            <w:ins w:id="376" w:author="Jin Woong Park" w:date="2022-08-18T12:44:00Z">
              <w:r>
                <w:rPr>
                  <w:b/>
                  <w:color w:val="0070C0"/>
                  <w:u w:val="single"/>
                  <w:lang w:eastAsia="ko-KR"/>
                </w:rPr>
                <w:t>Issue 2-1-4: IDLE Mode CA/DC requirements</w:t>
              </w:r>
            </w:ins>
          </w:p>
          <w:p w14:paraId="50EAE19E" w14:textId="77777777" w:rsidR="00FA0966" w:rsidRDefault="0059093E">
            <w:pPr>
              <w:spacing w:after="120"/>
              <w:rPr>
                <w:ins w:id="377" w:author="Jin Woong Park" w:date="2022-08-18T12:44:00Z"/>
                <w:rFonts w:eastAsia="Malgun Gothic"/>
                <w:color w:val="0070C0"/>
                <w:lang w:eastAsia="ko-KR"/>
              </w:rPr>
            </w:pPr>
            <w:ins w:id="378"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5DDE58B1" w14:textId="77777777" w:rsidR="00FA0966" w:rsidRDefault="0059093E">
            <w:pPr>
              <w:rPr>
                <w:ins w:id="379" w:author="Jin Woong Park" w:date="2022-08-18T12:44:00Z"/>
                <w:b/>
                <w:color w:val="0070C0"/>
                <w:u w:val="single"/>
                <w:lang w:eastAsia="ko-KR"/>
              </w:rPr>
            </w:pPr>
            <w:ins w:id="380" w:author="Jin Woong Park" w:date="2022-08-18T12:44:00Z">
              <w:r>
                <w:rPr>
                  <w:b/>
                  <w:color w:val="0070C0"/>
                  <w:u w:val="single"/>
                  <w:lang w:eastAsia="ko-KR"/>
                </w:rPr>
                <w:t>Issue 2-1-5: Small Data Transmissions (SDT)</w:t>
              </w:r>
            </w:ins>
          </w:p>
          <w:p w14:paraId="35FD6687" w14:textId="77777777" w:rsidR="00FA0966" w:rsidRDefault="0059093E">
            <w:pPr>
              <w:spacing w:after="120"/>
              <w:rPr>
                <w:ins w:id="381" w:author="Jin Woong Park" w:date="2022-08-18T12:44:00Z"/>
                <w:rFonts w:eastAsia="Malgun Gothic"/>
                <w:color w:val="0070C0"/>
                <w:lang w:eastAsia="ko-KR"/>
              </w:rPr>
            </w:pPr>
            <w:ins w:id="382" w:author="Jin Woong Park" w:date="2022-08-18T12:44:00Z">
              <w:r>
                <w:rPr>
                  <w:rFonts w:eastAsia="Malgun Gothic"/>
                  <w:color w:val="0070C0"/>
                  <w:lang w:eastAsia="ko-KR"/>
                </w:rPr>
                <w:t>Not sure SDT is applicable for ATG, but we are fine to further discuss.</w:t>
              </w:r>
            </w:ins>
          </w:p>
          <w:p w14:paraId="555315EB" w14:textId="77777777" w:rsidR="00FA0966" w:rsidRDefault="0059093E">
            <w:pPr>
              <w:rPr>
                <w:ins w:id="383" w:author="Jin Woong Park" w:date="2022-08-18T12:44:00Z"/>
                <w:b/>
                <w:color w:val="0070C0"/>
                <w:u w:val="single"/>
                <w:lang w:eastAsia="ko-KR"/>
              </w:rPr>
            </w:pPr>
            <w:ins w:id="384" w:author="Jin Woong Park" w:date="2022-08-18T12:44:00Z">
              <w:r>
                <w:rPr>
                  <w:b/>
                  <w:color w:val="0070C0"/>
                  <w:u w:val="single"/>
                  <w:lang w:eastAsia="ko-KR"/>
                </w:rPr>
                <w:t>Issue 2-1-6: Positioning measurements</w:t>
              </w:r>
            </w:ins>
          </w:p>
          <w:p w14:paraId="6F7CC025" w14:textId="77777777" w:rsidR="00FA0966" w:rsidRDefault="0059093E">
            <w:pPr>
              <w:rPr>
                <w:rFonts w:eastAsiaTheme="minorEastAsia"/>
                <w:bCs/>
                <w:color w:val="0070C0"/>
                <w:lang w:eastAsia="zh-CN"/>
              </w:rPr>
            </w:pPr>
            <w:ins w:id="385" w:author="Jin Woong Park" w:date="2022-08-18T12:44:00Z">
              <w:r>
                <w:rPr>
                  <w:rFonts w:eastAsia="Malgun Gothic"/>
                  <w:color w:val="0070C0"/>
                  <w:lang w:eastAsia="ko-KR"/>
                </w:rPr>
                <w:lastRenderedPageBreak/>
                <w:t>S</w:t>
              </w:r>
              <w:r>
                <w:rPr>
                  <w:rFonts w:eastAsia="Malgun Gothic" w:hint="eastAsia"/>
                  <w:color w:val="0070C0"/>
                  <w:lang w:eastAsia="ko-KR"/>
                </w:rPr>
                <w:t xml:space="preserve">upport </w:t>
              </w:r>
              <w:r>
                <w:rPr>
                  <w:rFonts w:eastAsia="Malgun Gothic"/>
                  <w:color w:val="0070C0"/>
                  <w:lang w:eastAsia="ko-KR"/>
                </w:rPr>
                <w:t>option1</w:t>
              </w:r>
            </w:ins>
          </w:p>
        </w:tc>
      </w:tr>
      <w:tr w:rsidR="00FA0966" w14:paraId="34900480" w14:textId="77777777">
        <w:trPr>
          <w:ins w:id="386" w:author="CMCC-shiyuan-0816" w:date="2022-08-18T14:22:00Z"/>
        </w:trPr>
        <w:tc>
          <w:tcPr>
            <w:tcW w:w="1272" w:type="dxa"/>
          </w:tcPr>
          <w:p w14:paraId="11C146F0" w14:textId="77777777" w:rsidR="00FA0966" w:rsidRDefault="0059093E">
            <w:pPr>
              <w:spacing w:after="120"/>
              <w:rPr>
                <w:ins w:id="387" w:author="CMCC-shiyuan-0816" w:date="2022-08-18T14:22:00Z"/>
                <w:rFonts w:eastAsiaTheme="minorEastAsia"/>
                <w:color w:val="0070C0"/>
                <w:lang w:val="en-US" w:eastAsia="zh-CN"/>
              </w:rPr>
            </w:pPr>
            <w:ins w:id="388" w:author="CMCC-shiyuan-0816" w:date="2022-08-18T14:22: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3ECB2C5F" w14:textId="77777777" w:rsidR="00FA0966" w:rsidRDefault="0059093E">
            <w:pPr>
              <w:rPr>
                <w:ins w:id="389" w:author="CMCC-shiyuan-0816" w:date="2022-08-18T14:22:00Z"/>
                <w:b/>
                <w:color w:val="0070C0"/>
                <w:u w:val="single"/>
                <w:lang w:eastAsia="ko-KR"/>
              </w:rPr>
            </w:pPr>
            <w:ins w:id="390" w:author="CMCC-shiyuan-0816" w:date="2022-08-18T14:22:00Z">
              <w:r>
                <w:rPr>
                  <w:b/>
                  <w:color w:val="0070C0"/>
                  <w:u w:val="single"/>
                  <w:lang w:eastAsia="ko-KR"/>
                </w:rPr>
                <w:t>Issue 2-1-1: Cell selection requirements</w:t>
              </w:r>
            </w:ins>
          </w:p>
          <w:p w14:paraId="1372016C" w14:textId="77777777" w:rsidR="00FA0966" w:rsidRDefault="0059093E">
            <w:pPr>
              <w:spacing w:after="120"/>
              <w:rPr>
                <w:ins w:id="391" w:author="CMCC-shiyuan-0816" w:date="2022-08-18T14:22:00Z"/>
                <w:rFonts w:eastAsiaTheme="minorEastAsia"/>
                <w:color w:val="0070C0"/>
                <w:lang w:val="en-US" w:eastAsia="zh-CN"/>
              </w:rPr>
            </w:pPr>
            <w:ins w:id="392" w:author="CMCC-shiyuan-0816" w:date="2022-08-18T14:22:00Z">
              <w:r>
                <w:rPr>
                  <w:rFonts w:eastAsiaTheme="minorEastAsia" w:hint="eastAsia"/>
                  <w:color w:val="0070C0"/>
                  <w:lang w:val="en-US" w:eastAsia="zh-CN"/>
                </w:rPr>
                <w:t>S</w:t>
              </w:r>
              <w:r>
                <w:rPr>
                  <w:rFonts w:eastAsiaTheme="minorEastAsia"/>
                  <w:color w:val="0070C0"/>
                  <w:lang w:val="en-US" w:eastAsia="zh-CN"/>
                </w:rPr>
                <w:t>upport the recommended WF.</w:t>
              </w:r>
            </w:ins>
          </w:p>
          <w:p w14:paraId="17AD3599" w14:textId="77777777" w:rsidR="00FA0966" w:rsidRDefault="0059093E">
            <w:pPr>
              <w:spacing w:after="120"/>
              <w:rPr>
                <w:ins w:id="393" w:author="CMCC-shiyuan-0816" w:date="2022-08-18T14:22:00Z"/>
                <w:rFonts w:eastAsiaTheme="minorEastAsia"/>
                <w:color w:val="0070C0"/>
                <w:lang w:val="en-US" w:eastAsia="zh-CN"/>
              </w:rPr>
            </w:pPr>
            <w:ins w:id="394" w:author="CMCC-shiyuan-0816" w:date="2022-08-18T14:22:00Z">
              <w:r>
                <w:rPr>
                  <w:rFonts w:eastAsiaTheme="minorEastAsia" w:hint="eastAsia"/>
                  <w:color w:val="0070C0"/>
                  <w:lang w:val="en-US" w:eastAsia="zh-CN"/>
                </w:rPr>
                <w:t>T</w:t>
              </w:r>
              <w:r>
                <w:rPr>
                  <w:rFonts w:eastAsiaTheme="minorEastAsia"/>
                  <w:color w:val="0070C0"/>
                  <w:lang w:val="en-US" w:eastAsia="zh-CN"/>
                </w:rPr>
                <w:t xml:space="preserve">o Ericsson: There </w:t>
              </w:r>
            </w:ins>
            <w:ins w:id="395" w:author="CMCC-shiyuan-0816" w:date="2022-08-18T14:24:00Z">
              <w:r>
                <w:rPr>
                  <w:rFonts w:eastAsiaTheme="minorEastAsia"/>
                  <w:color w:val="0070C0"/>
                  <w:lang w:val="en-US" w:eastAsia="zh-CN"/>
                </w:rPr>
                <w:t>is no</w:t>
              </w:r>
            </w:ins>
            <w:ins w:id="396" w:author="CMCC-shiyuan-0816" w:date="2022-08-18T14:22:00Z">
              <w:r>
                <w:rPr>
                  <w:rFonts w:eastAsiaTheme="minorEastAsia"/>
                  <w:color w:val="0070C0"/>
                  <w:lang w:val="en-US" w:eastAsia="zh-CN"/>
                </w:rPr>
                <w:t xml:space="preserve"> HST cell selection requirement even in current requirements.</w:t>
              </w:r>
            </w:ins>
            <w:ins w:id="397" w:author="CMCC-shiyuan-0816" w:date="2022-08-18T14:24:00Z">
              <w:r>
                <w:rPr>
                  <w:rFonts w:eastAsiaTheme="minorEastAsia"/>
                  <w:color w:val="0070C0"/>
                  <w:lang w:val="en-US" w:eastAsia="zh-CN"/>
                </w:rPr>
                <w:t xml:space="preserve"> Therefore, we think no </w:t>
              </w:r>
            </w:ins>
            <w:ins w:id="398" w:author="CMCC-shiyuan-0816" w:date="2022-08-18T14:25:00Z">
              <w:r>
                <w:rPr>
                  <w:rFonts w:eastAsiaTheme="minorEastAsia"/>
                  <w:color w:val="0070C0"/>
                  <w:lang w:val="en-US" w:eastAsia="zh-CN"/>
                </w:rPr>
                <w:t>need to consider HST framework for cell selection.</w:t>
              </w:r>
            </w:ins>
          </w:p>
          <w:p w14:paraId="6AEDEC3F" w14:textId="77777777" w:rsidR="00FA0966" w:rsidRDefault="00FA0966">
            <w:pPr>
              <w:spacing w:after="120"/>
              <w:rPr>
                <w:ins w:id="399" w:author="CMCC-shiyuan-0816" w:date="2022-08-18T14:22:00Z"/>
                <w:rFonts w:eastAsiaTheme="minorEastAsia"/>
                <w:color w:val="0070C0"/>
                <w:lang w:val="en-US" w:eastAsia="zh-CN"/>
              </w:rPr>
            </w:pPr>
          </w:p>
          <w:p w14:paraId="448D1988" w14:textId="77777777" w:rsidR="00FA0966" w:rsidRDefault="0059093E">
            <w:pPr>
              <w:rPr>
                <w:ins w:id="400" w:author="CMCC-shiyuan-0816" w:date="2022-08-18T14:22:00Z"/>
                <w:b/>
                <w:color w:val="0070C0"/>
                <w:u w:val="single"/>
                <w:lang w:eastAsia="ko-KR"/>
              </w:rPr>
            </w:pPr>
            <w:ins w:id="401" w:author="CMCC-shiyuan-0816" w:date="2022-08-18T14:22:00Z">
              <w:r>
                <w:rPr>
                  <w:b/>
                  <w:color w:val="0070C0"/>
                  <w:u w:val="single"/>
                  <w:lang w:eastAsia="ko-KR"/>
                </w:rPr>
                <w:t>Issue 2-1-2: Cell re-selection requirements</w:t>
              </w:r>
            </w:ins>
          </w:p>
          <w:p w14:paraId="74195EEE" w14:textId="77777777" w:rsidR="00FA0966" w:rsidRDefault="0059093E">
            <w:pPr>
              <w:rPr>
                <w:ins w:id="402" w:author="CMCC-shiyuan-0816" w:date="2022-08-18T14:22:00Z"/>
                <w:rFonts w:eastAsia="Malgun Gothic"/>
                <w:b/>
                <w:color w:val="0070C0"/>
                <w:u w:val="single"/>
                <w:lang w:eastAsia="ko-KR"/>
              </w:rPr>
            </w:pPr>
            <w:ins w:id="403" w:author="CMCC-shiyuan-0816" w:date="2022-08-18T14:22:00Z">
              <w:r>
                <w:rPr>
                  <w:b/>
                  <w:color w:val="0070C0"/>
                  <w:u w:val="single"/>
                  <w:lang w:eastAsia="ko-KR"/>
                </w:rPr>
                <w:t>Issue 2-1-2-1: Cell re-selection measurement capability</w:t>
              </w:r>
            </w:ins>
          </w:p>
          <w:p w14:paraId="0C5BB937" w14:textId="77777777" w:rsidR="00FA0966" w:rsidRDefault="0059093E">
            <w:pPr>
              <w:spacing w:after="120"/>
              <w:rPr>
                <w:ins w:id="404" w:author="CMCC-shiyuan-0816" w:date="2022-08-18T14:22:00Z"/>
                <w:rFonts w:eastAsiaTheme="minorEastAsia"/>
                <w:color w:val="0070C0"/>
                <w:lang w:eastAsia="zh-CN"/>
              </w:rPr>
            </w:pPr>
            <w:ins w:id="405" w:author="CMCC-shiyuan-0816" w:date="2022-08-18T14:22:00Z">
              <w:r>
                <w:rPr>
                  <w:rFonts w:eastAsiaTheme="minorEastAsia" w:hint="eastAsia"/>
                  <w:color w:val="0070C0"/>
                  <w:lang w:eastAsia="zh-CN"/>
                </w:rPr>
                <w:t>W</w:t>
              </w:r>
              <w:r>
                <w:rPr>
                  <w:rFonts w:eastAsiaTheme="minorEastAsia"/>
                  <w:color w:val="0070C0"/>
                  <w:lang w:eastAsia="zh-CN"/>
                </w:rPr>
                <w:t xml:space="preserve">e prefer Option 2. We are also </w:t>
              </w:r>
              <w:proofErr w:type="gramStart"/>
              <w:r>
                <w:rPr>
                  <w:rFonts w:eastAsiaTheme="minorEastAsia"/>
                  <w:color w:val="0070C0"/>
                  <w:lang w:eastAsia="zh-CN"/>
                </w:rPr>
                <w:t>open</w:t>
              </w:r>
              <w:proofErr w:type="gramEnd"/>
              <w:r>
                <w:rPr>
                  <w:rFonts w:eastAsiaTheme="minorEastAsia"/>
                  <w:color w:val="0070C0"/>
                  <w:lang w:eastAsia="zh-CN"/>
                </w:rPr>
                <w:t xml:space="preserve"> to have more discussion if Option 1 is the majority view.</w:t>
              </w:r>
            </w:ins>
          </w:p>
          <w:p w14:paraId="35DD240F" w14:textId="77777777" w:rsidR="00FA0966" w:rsidRDefault="00FA0966">
            <w:pPr>
              <w:spacing w:after="120"/>
              <w:rPr>
                <w:ins w:id="406" w:author="CMCC-shiyuan-0816" w:date="2022-08-18T14:22:00Z"/>
                <w:rFonts w:eastAsiaTheme="minorEastAsia"/>
                <w:color w:val="0070C0"/>
                <w:lang w:eastAsia="zh-CN"/>
              </w:rPr>
            </w:pPr>
          </w:p>
          <w:p w14:paraId="7FBD2C50" w14:textId="77777777" w:rsidR="00FA0966" w:rsidRDefault="0059093E">
            <w:pPr>
              <w:rPr>
                <w:ins w:id="407" w:author="CMCC-shiyuan-0816" w:date="2022-08-18T14:22:00Z"/>
                <w:rFonts w:eastAsia="Malgun Gothic"/>
                <w:b/>
                <w:color w:val="0070C0"/>
                <w:u w:val="single"/>
                <w:lang w:eastAsia="ko-KR"/>
              </w:rPr>
            </w:pPr>
            <w:ins w:id="408" w:author="CMCC-shiyuan-0816" w:date="2022-08-18T14:22:00Z">
              <w:r>
                <w:rPr>
                  <w:b/>
                  <w:color w:val="0070C0"/>
                  <w:u w:val="single"/>
                  <w:lang w:eastAsia="ko-KR"/>
                </w:rPr>
                <w:t>Issue 2-1-2-2: Cell re-selection measurement requirements</w:t>
              </w:r>
            </w:ins>
          </w:p>
          <w:p w14:paraId="1759E33D" w14:textId="77777777" w:rsidR="00FA0966" w:rsidRDefault="0059093E">
            <w:pPr>
              <w:rPr>
                <w:ins w:id="409" w:author="CMCC-shiyuan-0816" w:date="2022-08-18T14:22:00Z"/>
                <w:szCs w:val="24"/>
                <w:lang w:eastAsia="zh-CN"/>
              </w:rPr>
            </w:pPr>
            <w:ins w:id="410" w:author="CMCC-shiyuan-0816" w:date="2022-08-18T14:22:00Z">
              <w:r>
                <w:rPr>
                  <w:rFonts w:hint="eastAsia"/>
                  <w:szCs w:val="24"/>
                  <w:lang w:eastAsia="zh-CN"/>
                </w:rPr>
                <w:t>W</w:t>
              </w:r>
              <w:r>
                <w:rPr>
                  <w:szCs w:val="24"/>
                  <w:lang w:eastAsia="zh-CN"/>
                </w:rPr>
                <w:t>e think both serving cell evaluation requirements and neighbour cell evaluation requirements should be defined. Whether to use Option 1 or Option 2 can wait ISD evaluation results in RF session</w:t>
              </w:r>
            </w:ins>
          </w:p>
          <w:p w14:paraId="6E6F5D78" w14:textId="77777777" w:rsidR="00FA0966" w:rsidRDefault="00FA0966">
            <w:pPr>
              <w:rPr>
                <w:ins w:id="411" w:author="CMCC-shiyuan-0816" w:date="2022-08-18T14:22:00Z"/>
                <w:rFonts w:eastAsiaTheme="minorEastAsia"/>
                <w:b/>
                <w:color w:val="0070C0"/>
                <w:u w:val="single"/>
                <w:lang w:eastAsia="zh-CN"/>
              </w:rPr>
            </w:pPr>
          </w:p>
          <w:p w14:paraId="4161BB48" w14:textId="77777777" w:rsidR="00FA0966" w:rsidRDefault="0059093E">
            <w:pPr>
              <w:rPr>
                <w:ins w:id="412" w:author="CMCC-shiyuan-0816" w:date="2022-08-18T14:22:00Z"/>
                <w:rFonts w:eastAsia="Malgun Gothic"/>
                <w:b/>
                <w:color w:val="0070C0"/>
                <w:u w:val="single"/>
                <w:lang w:eastAsia="ko-KR"/>
              </w:rPr>
            </w:pPr>
            <w:ins w:id="413" w:author="CMCC-shiyuan-0816" w:date="2022-08-18T14:22:00Z">
              <w:r>
                <w:rPr>
                  <w:b/>
                  <w:color w:val="0070C0"/>
                  <w:u w:val="single"/>
                  <w:lang w:eastAsia="ko-KR"/>
                </w:rPr>
                <w:t xml:space="preserve">Issue 2-1-2-3: Neighbour cell measurements </w:t>
              </w:r>
            </w:ins>
          </w:p>
          <w:p w14:paraId="5D5A8834" w14:textId="77777777" w:rsidR="00FA0966" w:rsidRDefault="0059093E">
            <w:pPr>
              <w:rPr>
                <w:ins w:id="414" w:author="CMCC-shiyuan-0816" w:date="2022-08-18T14:26:00Z"/>
                <w:rFonts w:eastAsiaTheme="minorEastAsia"/>
                <w:bCs/>
                <w:color w:val="0070C0"/>
                <w:lang w:eastAsia="zh-CN"/>
              </w:rPr>
            </w:pPr>
            <w:ins w:id="415" w:author="CMCC-shiyuan-0816" w:date="2022-08-18T14:26:00Z">
              <w:r>
                <w:rPr>
                  <w:rFonts w:eastAsiaTheme="minorEastAsia" w:hint="eastAsia"/>
                  <w:bCs/>
                  <w:color w:val="0070C0"/>
                  <w:lang w:eastAsia="zh-CN"/>
                </w:rPr>
                <w:t>W</w:t>
              </w:r>
              <w:r>
                <w:rPr>
                  <w:rFonts w:eastAsiaTheme="minorEastAsia"/>
                  <w:bCs/>
                  <w:color w:val="0070C0"/>
                  <w:lang w:eastAsia="zh-CN"/>
                </w:rPr>
                <w:t>e need more</w:t>
              </w:r>
            </w:ins>
            <w:ins w:id="416" w:author="CMCC-shiyuan-0816" w:date="2022-08-18T14:27:00Z">
              <w:r>
                <w:rPr>
                  <w:rFonts w:eastAsiaTheme="minorEastAsia"/>
                  <w:bCs/>
                  <w:color w:val="0070C0"/>
                  <w:lang w:eastAsia="zh-CN"/>
                </w:rPr>
                <w:t xml:space="preserve"> clarification</w:t>
              </w:r>
            </w:ins>
            <w:ins w:id="417" w:author="CMCC-shiyuan-0816" w:date="2022-08-18T14:26:00Z">
              <w:r>
                <w:rPr>
                  <w:rFonts w:eastAsiaTheme="minorEastAsia"/>
                  <w:bCs/>
                  <w:color w:val="0070C0"/>
                  <w:lang w:eastAsia="zh-CN"/>
                </w:rPr>
                <w:t xml:space="preserve"> about </w:t>
              </w:r>
            </w:ins>
            <w:ins w:id="418" w:author="CMCC-shiyuan-0816" w:date="2022-08-18T14:27:00Z">
              <w:r>
                <w:rPr>
                  <w:rFonts w:eastAsiaTheme="minorEastAsia"/>
                  <w:bCs/>
                  <w:color w:val="0070C0"/>
                  <w:lang w:eastAsia="zh-CN"/>
                </w:rPr>
                <w:t xml:space="preserve">Option 1. </w:t>
              </w:r>
            </w:ins>
            <w:ins w:id="419" w:author="CMCC-shiyuan-0816" w:date="2022-08-18T14:28:00Z">
              <w:r>
                <w:rPr>
                  <w:rFonts w:eastAsiaTheme="minorEastAsia"/>
                  <w:bCs/>
                  <w:color w:val="0070C0"/>
                  <w:lang w:eastAsia="zh-CN"/>
                </w:rPr>
                <w:t>The RSRP threshold is sent from network or default value?</w:t>
              </w:r>
            </w:ins>
          </w:p>
          <w:p w14:paraId="752824EE" w14:textId="77777777" w:rsidR="00FA0966" w:rsidRDefault="0059093E">
            <w:pPr>
              <w:rPr>
                <w:ins w:id="420" w:author="CMCC-shiyuan-0816" w:date="2022-08-18T14:22:00Z"/>
                <w:rFonts w:eastAsiaTheme="minorEastAsia"/>
                <w:bCs/>
                <w:color w:val="0070C0"/>
                <w:lang w:eastAsia="zh-CN"/>
              </w:rPr>
            </w:pPr>
            <w:ins w:id="421" w:author="CMCC-shiyuan-0816" w:date="2022-08-18T14:22:00Z">
              <w:r>
                <w:rPr>
                  <w:rFonts w:eastAsiaTheme="minorEastAsia"/>
                  <w:bCs/>
                  <w:color w:val="0070C0"/>
                  <w:lang w:eastAsia="zh-CN"/>
                </w:rPr>
                <w:t>We think the flight information is not that fixed</w:t>
              </w:r>
            </w:ins>
            <w:ins w:id="422" w:author="CMCC-shiyuan-0816" w:date="2022-08-18T14:29:00Z">
              <w:r>
                <w:rPr>
                  <w:rFonts w:eastAsiaTheme="minorEastAsia"/>
                  <w:bCs/>
                  <w:color w:val="0070C0"/>
                  <w:lang w:eastAsia="zh-CN"/>
                </w:rPr>
                <w:t xml:space="preserve">, it </w:t>
              </w:r>
            </w:ins>
            <w:ins w:id="423" w:author="CMCC-shiyuan-0816" w:date="2022-08-18T14:30:00Z">
              <w:r>
                <w:rPr>
                  <w:rFonts w:eastAsiaTheme="minorEastAsia"/>
                  <w:bCs/>
                  <w:color w:val="0070C0"/>
                  <w:lang w:eastAsia="zh-CN"/>
                </w:rPr>
                <w:t>is often</w:t>
              </w:r>
            </w:ins>
            <w:ins w:id="424" w:author="CMCC-shiyuan-0816" w:date="2022-08-18T14:29:00Z">
              <w:r>
                <w:rPr>
                  <w:rFonts w:eastAsiaTheme="minorEastAsia"/>
                  <w:bCs/>
                  <w:color w:val="0070C0"/>
                  <w:lang w:eastAsia="zh-CN"/>
                </w:rPr>
                <w:t xml:space="preserve"> impacted by whether</w:t>
              </w:r>
            </w:ins>
            <w:ins w:id="425" w:author="CMCC-shiyuan-0816" w:date="2022-08-18T14:22:00Z">
              <w:r>
                <w:rPr>
                  <w:rFonts w:eastAsiaTheme="minorEastAsia"/>
                  <w:bCs/>
                  <w:color w:val="0070C0"/>
                  <w:lang w:eastAsia="zh-CN"/>
                </w:rPr>
                <w:t xml:space="preserve">. It is not safe to let UE implement whether the neighbour cell measurements are needed or not. Feasibility for UE to get the flight changing information is not clear. </w:t>
              </w:r>
            </w:ins>
          </w:p>
          <w:p w14:paraId="201DA9D6" w14:textId="77777777" w:rsidR="00FA0966" w:rsidRDefault="00FA0966">
            <w:pPr>
              <w:rPr>
                <w:ins w:id="426" w:author="CMCC-shiyuan-0816" w:date="2022-08-18T14:22:00Z"/>
                <w:rFonts w:eastAsiaTheme="minorEastAsia"/>
                <w:bCs/>
                <w:color w:val="0070C0"/>
                <w:lang w:eastAsia="zh-CN"/>
              </w:rPr>
            </w:pPr>
          </w:p>
          <w:p w14:paraId="2D093575" w14:textId="77777777" w:rsidR="00FA0966" w:rsidRDefault="0059093E">
            <w:pPr>
              <w:rPr>
                <w:ins w:id="427" w:author="CMCC-shiyuan-0816" w:date="2022-08-18T14:22:00Z"/>
                <w:rFonts w:eastAsia="Malgun Gothic"/>
                <w:b/>
                <w:color w:val="0070C0"/>
                <w:u w:val="single"/>
                <w:lang w:eastAsia="ko-KR"/>
              </w:rPr>
            </w:pPr>
            <w:ins w:id="428" w:author="CMCC-shiyuan-0816" w:date="2022-08-18T14:22:00Z">
              <w:r>
                <w:rPr>
                  <w:b/>
                  <w:color w:val="0070C0"/>
                  <w:u w:val="single"/>
                  <w:lang w:eastAsia="ko-KR"/>
                </w:rPr>
                <w:t>Issue 2-1-2-4: Conditions for performing neighbour cell measurements</w:t>
              </w:r>
            </w:ins>
          </w:p>
          <w:p w14:paraId="5554A49E" w14:textId="77777777" w:rsidR="00FA0966" w:rsidRDefault="0059093E">
            <w:pPr>
              <w:rPr>
                <w:ins w:id="429" w:author="CMCC-shiyuan-0816" w:date="2022-08-18T14:31:00Z"/>
                <w:rFonts w:eastAsiaTheme="minorEastAsia"/>
                <w:bCs/>
                <w:color w:val="0070C0"/>
                <w:lang w:eastAsia="zh-CN"/>
              </w:rPr>
            </w:pPr>
            <w:ins w:id="430" w:author="CMCC-shiyuan-0816" w:date="2022-08-18T14:22:00Z">
              <w:r>
                <w:rPr>
                  <w:rFonts w:eastAsiaTheme="minorEastAsia" w:hint="eastAsia"/>
                  <w:bCs/>
                  <w:color w:val="0070C0"/>
                  <w:lang w:eastAsia="zh-CN"/>
                </w:rPr>
                <w:t>S</w:t>
              </w:r>
              <w:r>
                <w:rPr>
                  <w:rFonts w:eastAsiaTheme="minorEastAsia"/>
                  <w:bCs/>
                  <w:color w:val="0070C0"/>
                  <w:lang w:eastAsia="zh-CN"/>
                </w:rPr>
                <w:t>imilar view as Issue 2-1-2-3</w:t>
              </w:r>
            </w:ins>
            <w:ins w:id="431" w:author="CMCC-shiyuan-0816" w:date="2022-08-18T14:31:00Z">
              <w:r>
                <w:rPr>
                  <w:rFonts w:eastAsiaTheme="minorEastAsia"/>
                  <w:bCs/>
                  <w:color w:val="0070C0"/>
                  <w:lang w:eastAsia="zh-CN"/>
                </w:rPr>
                <w:t>, feasibility for UE to get the fight changing information is not clear.</w:t>
              </w:r>
            </w:ins>
          </w:p>
          <w:p w14:paraId="2B3C1672" w14:textId="77777777" w:rsidR="00FA0966" w:rsidRDefault="0059093E">
            <w:pPr>
              <w:rPr>
                <w:ins w:id="432" w:author="CMCC-shiyuan-0816" w:date="2022-08-18T14:22:00Z"/>
                <w:rFonts w:eastAsiaTheme="minorEastAsia"/>
                <w:bCs/>
                <w:color w:val="0070C0"/>
                <w:lang w:eastAsia="zh-CN"/>
              </w:rPr>
            </w:pPr>
            <w:ins w:id="433" w:author="CMCC-shiyuan-0816" w:date="2022-08-18T14:31:00Z">
              <w:r>
                <w:rPr>
                  <w:rFonts w:eastAsiaTheme="minorEastAsia"/>
                  <w:bCs/>
                  <w:color w:val="0070C0"/>
                  <w:lang w:eastAsia="zh-CN"/>
                </w:rPr>
                <w:t>In the second bullet, it</w:t>
              </w:r>
            </w:ins>
            <w:ins w:id="434" w:author="CMCC-shiyuan-0816" w:date="2022-08-18T14:32:00Z">
              <w:r>
                <w:rPr>
                  <w:rFonts w:eastAsiaTheme="minorEastAsia"/>
                  <w:bCs/>
                  <w:color w:val="0070C0"/>
                  <w:lang w:eastAsia="zh-CN"/>
                </w:rPr>
                <w:t xml:space="preserve"> is</w:t>
              </w:r>
            </w:ins>
            <w:ins w:id="435" w:author="CMCC-shiyuan-0816" w:date="2022-08-18T14:31:00Z">
              <w:r>
                <w:rPr>
                  <w:rFonts w:eastAsiaTheme="minorEastAsia"/>
                  <w:bCs/>
                  <w:color w:val="0070C0"/>
                  <w:lang w:eastAsia="zh-CN"/>
                </w:rPr>
                <w:t xml:space="preserve"> me</w:t>
              </w:r>
            </w:ins>
            <w:ins w:id="436" w:author="CMCC-shiyuan-0816" w:date="2022-08-18T14:32:00Z">
              <w:r>
                <w:rPr>
                  <w:rFonts w:eastAsiaTheme="minorEastAsia" w:hint="eastAsia"/>
                  <w:bCs/>
                  <w:color w:val="0070C0"/>
                  <w:lang w:eastAsia="zh-CN"/>
                </w:rPr>
                <w:t>n</w:t>
              </w:r>
            </w:ins>
            <w:ins w:id="437" w:author="CMCC-shiyuan-0816" w:date="2022-08-18T14:31:00Z">
              <w:r>
                <w:rPr>
                  <w:rFonts w:eastAsiaTheme="minorEastAsia"/>
                  <w:bCs/>
                  <w:color w:val="0070C0"/>
                  <w:lang w:eastAsia="zh-CN"/>
                </w:rPr>
                <w:t>tioned that U</w:t>
              </w:r>
            </w:ins>
            <w:ins w:id="438" w:author="CMCC-shiyuan-0816" w:date="2022-08-18T14:32:00Z">
              <w:r>
                <w:rPr>
                  <w:rFonts w:eastAsiaTheme="minorEastAsia"/>
                  <w:bCs/>
                  <w:color w:val="0070C0"/>
                  <w:lang w:eastAsia="zh-CN"/>
                </w:rPr>
                <w:t>E can determine the flight based on assistance information from ground base station. However, without RAN2</w:t>
              </w:r>
            </w:ins>
            <w:ins w:id="439" w:author="CMCC-shiyuan-0816" w:date="2022-08-18T14:33:00Z">
              <w:r>
                <w:rPr>
                  <w:rFonts w:eastAsiaTheme="minorEastAsia"/>
                  <w:bCs/>
                  <w:color w:val="0070C0"/>
                  <w:lang w:eastAsia="zh-CN"/>
                </w:rPr>
                <w:t xml:space="preserve"> work, we are not sure whether such assistance information can be supported.</w:t>
              </w:r>
            </w:ins>
          </w:p>
          <w:p w14:paraId="3B35CD1C" w14:textId="77777777" w:rsidR="00FA0966" w:rsidRDefault="00FA0966">
            <w:pPr>
              <w:rPr>
                <w:ins w:id="440" w:author="CMCC-shiyuan-0816" w:date="2022-08-18T14:22:00Z"/>
                <w:rFonts w:eastAsiaTheme="minorEastAsia"/>
                <w:bCs/>
                <w:color w:val="0070C0"/>
                <w:lang w:eastAsia="zh-CN"/>
              </w:rPr>
            </w:pPr>
          </w:p>
          <w:p w14:paraId="1A0A7FC5" w14:textId="77777777" w:rsidR="00FA0966" w:rsidRDefault="0059093E">
            <w:pPr>
              <w:rPr>
                <w:ins w:id="441" w:author="CMCC-shiyuan-0816" w:date="2022-08-18T14:22:00Z"/>
                <w:b/>
                <w:color w:val="0070C0"/>
                <w:u w:val="single"/>
                <w:lang w:eastAsia="ko-KR"/>
              </w:rPr>
            </w:pPr>
            <w:ins w:id="442" w:author="CMCC-shiyuan-0816" w:date="2022-08-18T14:22:00Z">
              <w:r>
                <w:rPr>
                  <w:b/>
                  <w:color w:val="0070C0"/>
                  <w:u w:val="single"/>
                  <w:lang w:eastAsia="ko-KR"/>
                </w:rPr>
                <w:t>Issue 2-1-2-5: Paging reception requirements</w:t>
              </w:r>
            </w:ins>
          </w:p>
          <w:p w14:paraId="1FD45ED1" w14:textId="77777777" w:rsidR="00FA0966" w:rsidRDefault="0059093E">
            <w:pPr>
              <w:rPr>
                <w:ins w:id="443" w:author="CMCC-shiyuan-0816" w:date="2022-08-18T14:22:00Z"/>
                <w:rFonts w:eastAsiaTheme="minorEastAsia"/>
                <w:bCs/>
                <w:color w:val="0070C0"/>
                <w:lang w:eastAsia="zh-CN"/>
              </w:rPr>
            </w:pPr>
            <w:ins w:id="444" w:author="CMCC-shiyuan-0816" w:date="2022-08-18T14:22:00Z">
              <w:r>
                <w:rPr>
                  <w:rFonts w:eastAsiaTheme="minorEastAsia" w:hint="eastAsia"/>
                  <w:bCs/>
                  <w:color w:val="0070C0"/>
                  <w:lang w:eastAsia="zh-CN"/>
                </w:rPr>
                <w:t>W</w:t>
              </w:r>
              <w:r>
                <w:rPr>
                  <w:rFonts w:eastAsiaTheme="minorEastAsia"/>
                  <w:bCs/>
                  <w:color w:val="0070C0"/>
                  <w:lang w:eastAsia="zh-CN"/>
                </w:rPr>
                <w:t>e support Option 1</w:t>
              </w:r>
            </w:ins>
          </w:p>
          <w:p w14:paraId="31463EE2" w14:textId="77777777" w:rsidR="00FA0966" w:rsidRDefault="00FA0966">
            <w:pPr>
              <w:spacing w:after="120"/>
              <w:rPr>
                <w:ins w:id="445" w:author="CMCC-shiyuan-0816" w:date="2022-08-18T14:22:00Z"/>
                <w:rFonts w:eastAsiaTheme="minorEastAsia"/>
                <w:color w:val="0070C0"/>
                <w:lang w:eastAsia="zh-CN"/>
              </w:rPr>
            </w:pPr>
          </w:p>
          <w:p w14:paraId="6EE73E76" w14:textId="77777777" w:rsidR="00FA0966" w:rsidRDefault="0059093E">
            <w:pPr>
              <w:rPr>
                <w:ins w:id="446" w:author="CMCC-shiyuan-0816" w:date="2022-08-18T14:22:00Z"/>
                <w:b/>
                <w:color w:val="0070C0"/>
                <w:u w:val="single"/>
                <w:lang w:eastAsia="ko-KR"/>
              </w:rPr>
            </w:pPr>
            <w:ins w:id="447" w:author="CMCC-shiyuan-0816" w:date="2022-08-18T14:22:00Z">
              <w:r>
                <w:rPr>
                  <w:b/>
                  <w:color w:val="0070C0"/>
                  <w:u w:val="single"/>
                  <w:lang w:eastAsia="ko-KR"/>
                </w:rPr>
                <w:t>Issue 2-1-3: Minimization of Drive tests (MDT)</w:t>
              </w:r>
            </w:ins>
          </w:p>
          <w:p w14:paraId="38543751" w14:textId="77777777" w:rsidR="00FA0966" w:rsidRDefault="0059093E">
            <w:pPr>
              <w:spacing w:after="120"/>
              <w:rPr>
                <w:ins w:id="448" w:author="CMCC-shiyuan-0816" w:date="2022-08-18T14:22:00Z"/>
                <w:rFonts w:eastAsiaTheme="minorEastAsia"/>
                <w:color w:val="0070C0"/>
                <w:lang w:eastAsia="zh-CN"/>
              </w:rPr>
            </w:pPr>
            <w:ins w:id="449" w:author="CMCC-shiyuan-0816" w:date="2022-08-18T14:22:00Z">
              <w:r>
                <w:rPr>
                  <w:rFonts w:eastAsiaTheme="minorEastAsia"/>
                  <w:color w:val="0070C0"/>
                  <w:lang w:eastAsia="zh-CN"/>
                </w:rPr>
                <w:t>First,</w:t>
              </w:r>
            </w:ins>
            <w:ins w:id="450" w:author="CMCC-shiyuan-0816" w:date="2022-08-18T14:34:00Z">
              <w:r>
                <w:rPr>
                  <w:rFonts w:eastAsiaTheme="minorEastAsia"/>
                  <w:color w:val="0070C0"/>
                  <w:lang w:eastAsia="zh-CN"/>
                </w:rPr>
                <w:t xml:space="preserve"> we sh</w:t>
              </w:r>
            </w:ins>
            <w:ins w:id="451" w:author="CMCC-shiyuan-0816" w:date="2022-08-18T14:35:00Z">
              <w:r>
                <w:rPr>
                  <w:rFonts w:eastAsiaTheme="minorEastAsia"/>
                  <w:color w:val="0070C0"/>
                  <w:lang w:eastAsia="zh-CN"/>
                </w:rPr>
                <w:t>are similar view with HW,</w:t>
              </w:r>
            </w:ins>
            <w:ins w:id="452" w:author="CMCC-shiyuan-0816" w:date="2022-08-18T14:22:00Z">
              <w:r>
                <w:rPr>
                  <w:rFonts w:eastAsiaTheme="minorEastAsia"/>
                  <w:color w:val="0070C0"/>
                  <w:lang w:eastAsia="zh-CN"/>
                </w:rPr>
                <w:t xml:space="preserve"> no ATG specific MDT requirements are needed. </w:t>
              </w:r>
            </w:ins>
          </w:p>
          <w:p w14:paraId="11DB0169" w14:textId="77777777" w:rsidR="00FA0966" w:rsidRDefault="0059093E">
            <w:pPr>
              <w:spacing w:after="120"/>
              <w:rPr>
                <w:ins w:id="453" w:author="CMCC-shiyuan-0816" w:date="2022-08-18T14:34:00Z"/>
                <w:rFonts w:eastAsiaTheme="minorEastAsia"/>
                <w:color w:val="0070C0"/>
                <w:lang w:eastAsia="zh-CN"/>
              </w:rPr>
            </w:pPr>
            <w:ins w:id="454" w:author="CMCC-shiyuan-0816" w:date="2022-08-18T14:35:00Z">
              <w:r>
                <w:rPr>
                  <w:rFonts w:eastAsiaTheme="minorEastAsia" w:hint="eastAsia"/>
                  <w:color w:val="0070C0"/>
                  <w:lang w:eastAsia="zh-CN"/>
                </w:rPr>
                <w:t>W</w:t>
              </w:r>
              <w:r>
                <w:rPr>
                  <w:rFonts w:eastAsiaTheme="minorEastAsia"/>
                  <w:color w:val="0070C0"/>
                  <w:lang w:eastAsia="zh-CN"/>
                </w:rPr>
                <w:t xml:space="preserve">e prefer Option 2. </w:t>
              </w:r>
            </w:ins>
            <w:ins w:id="455" w:author="CMCC-shiyuan-0816" w:date="2022-08-18T14:36:00Z">
              <w:r>
                <w:rPr>
                  <w:rFonts w:eastAsiaTheme="minorEastAsia"/>
                  <w:color w:val="0070C0"/>
                  <w:lang w:eastAsia="zh-CN"/>
                </w:rPr>
                <w:t xml:space="preserve"> </w:t>
              </w:r>
            </w:ins>
            <w:ins w:id="456" w:author="CMCC-shiyuan-0816" w:date="2022-08-18T14:37:00Z">
              <w:r>
                <w:rPr>
                  <w:rFonts w:eastAsiaTheme="minorEastAsia"/>
                  <w:color w:val="0070C0"/>
                  <w:lang w:eastAsia="zh-CN"/>
                </w:rPr>
                <w:t>t</w:t>
              </w:r>
            </w:ins>
            <w:ins w:id="457" w:author="CMCC-shiyuan-0816" w:date="2022-08-18T14:36:00Z">
              <w:r>
                <w:rPr>
                  <w:rFonts w:eastAsiaTheme="minorEastAsia"/>
                  <w:color w:val="0070C0"/>
                  <w:lang w:eastAsia="zh-CN"/>
                </w:rPr>
                <w:t xml:space="preserve">here is no harm to introduce this feature for </w:t>
              </w:r>
            </w:ins>
            <w:ins w:id="458" w:author="CMCC-shiyuan-0816" w:date="2022-08-18T14:37:00Z">
              <w:r>
                <w:rPr>
                  <w:rFonts w:eastAsiaTheme="minorEastAsia"/>
                  <w:color w:val="0070C0"/>
                  <w:lang w:eastAsia="zh-CN"/>
                </w:rPr>
                <w:t>capable</w:t>
              </w:r>
            </w:ins>
            <w:ins w:id="459" w:author="CMCC-shiyuan-0816" w:date="2022-08-18T14:36:00Z">
              <w:r>
                <w:rPr>
                  <w:rFonts w:eastAsiaTheme="minorEastAsia"/>
                  <w:color w:val="0070C0"/>
                  <w:lang w:eastAsia="zh-CN"/>
                </w:rPr>
                <w:t xml:space="preserve"> UE</w:t>
              </w:r>
            </w:ins>
            <w:ins w:id="460" w:author="CMCC-shiyuan-0816" w:date="2022-08-18T14:37:00Z">
              <w:r>
                <w:rPr>
                  <w:rFonts w:eastAsiaTheme="minorEastAsia"/>
                  <w:color w:val="0070C0"/>
                  <w:lang w:eastAsia="zh-CN"/>
                </w:rPr>
                <w:t>.</w:t>
              </w:r>
            </w:ins>
          </w:p>
          <w:p w14:paraId="19D1CA9A" w14:textId="77777777" w:rsidR="00FA0966" w:rsidRDefault="00FA0966">
            <w:pPr>
              <w:spacing w:after="120"/>
              <w:rPr>
                <w:ins w:id="461" w:author="CMCC-shiyuan-0816" w:date="2022-08-18T14:22:00Z"/>
                <w:rFonts w:eastAsiaTheme="minorEastAsia"/>
                <w:color w:val="0070C0"/>
                <w:lang w:eastAsia="zh-CN"/>
              </w:rPr>
            </w:pPr>
          </w:p>
          <w:p w14:paraId="205624ED" w14:textId="77777777" w:rsidR="00FA0966" w:rsidRDefault="0059093E">
            <w:pPr>
              <w:rPr>
                <w:ins w:id="462" w:author="CMCC-shiyuan-0816" w:date="2022-08-18T14:22:00Z"/>
                <w:b/>
                <w:color w:val="0070C0"/>
                <w:u w:val="single"/>
                <w:lang w:eastAsia="ko-KR"/>
              </w:rPr>
            </w:pPr>
            <w:ins w:id="463" w:author="CMCC-shiyuan-0816" w:date="2022-08-18T14:22:00Z">
              <w:r>
                <w:rPr>
                  <w:b/>
                  <w:color w:val="0070C0"/>
                  <w:u w:val="single"/>
                  <w:lang w:eastAsia="ko-KR"/>
                </w:rPr>
                <w:t>Issue 2-1-4: IDLE Mode CA/DC requirements</w:t>
              </w:r>
            </w:ins>
          </w:p>
          <w:p w14:paraId="23D36DAB" w14:textId="77777777" w:rsidR="00FA0966" w:rsidRDefault="0059093E">
            <w:pPr>
              <w:spacing w:after="120"/>
              <w:rPr>
                <w:ins w:id="464" w:author="CMCC-shiyuan-0816" w:date="2022-08-18T14:22:00Z"/>
                <w:rFonts w:eastAsiaTheme="minorEastAsia"/>
                <w:color w:val="0070C0"/>
                <w:lang w:eastAsia="zh-CN"/>
              </w:rPr>
            </w:pPr>
            <w:ins w:id="465" w:author="CMCC-shiyuan-0816" w:date="2022-08-18T14:22:00Z">
              <w:r>
                <w:rPr>
                  <w:rFonts w:eastAsiaTheme="minorEastAsia" w:hint="eastAsia"/>
                  <w:color w:val="0070C0"/>
                  <w:lang w:eastAsia="zh-CN"/>
                </w:rPr>
                <w:t>W</w:t>
              </w:r>
              <w:r>
                <w:rPr>
                  <w:rFonts w:eastAsiaTheme="minorEastAsia"/>
                  <w:color w:val="0070C0"/>
                  <w:lang w:eastAsia="zh-CN"/>
                </w:rPr>
                <w:t xml:space="preserve">e support Option </w:t>
              </w:r>
              <w:proofErr w:type="gramStart"/>
              <w:r>
                <w:rPr>
                  <w:rFonts w:eastAsiaTheme="minorEastAsia"/>
                  <w:color w:val="0070C0"/>
                  <w:lang w:eastAsia="zh-CN"/>
                </w:rPr>
                <w:t>1</w:t>
              </w:r>
            </w:ins>
            <w:ins w:id="466" w:author="CMCC-shiyuan-0816" w:date="2022-08-18T14:37:00Z">
              <w:r>
                <w:rPr>
                  <w:rFonts w:eastAsiaTheme="minorEastAsia"/>
                  <w:color w:val="0070C0"/>
                  <w:lang w:eastAsia="zh-CN"/>
                </w:rPr>
                <w:t>,</w:t>
              </w:r>
              <w:proofErr w:type="gramEnd"/>
              <w:r>
                <w:rPr>
                  <w:rFonts w:eastAsiaTheme="minorEastAsia"/>
                  <w:color w:val="0070C0"/>
                  <w:lang w:eastAsia="zh-CN"/>
                </w:rPr>
                <w:t xml:space="preserve"> we also ok with the additional clarification from </w:t>
              </w:r>
            </w:ins>
            <w:ins w:id="467" w:author="CMCC-shiyuan-0816" w:date="2022-08-18T14:38:00Z">
              <w:r>
                <w:rPr>
                  <w:rFonts w:eastAsiaTheme="minorEastAsia"/>
                  <w:color w:val="0070C0"/>
                  <w:lang w:eastAsia="zh-CN"/>
                </w:rPr>
                <w:t>Ericsson</w:t>
              </w:r>
            </w:ins>
          </w:p>
          <w:p w14:paraId="0122FD3C" w14:textId="77777777" w:rsidR="00FA0966" w:rsidRDefault="00FA0966">
            <w:pPr>
              <w:spacing w:after="120"/>
              <w:rPr>
                <w:ins w:id="468" w:author="CMCC-shiyuan-0816" w:date="2022-08-18T14:22:00Z"/>
                <w:rFonts w:eastAsiaTheme="minorEastAsia"/>
                <w:color w:val="0070C0"/>
                <w:lang w:eastAsia="zh-CN"/>
              </w:rPr>
            </w:pPr>
          </w:p>
          <w:p w14:paraId="36599E8B" w14:textId="77777777" w:rsidR="00FA0966" w:rsidRDefault="0059093E">
            <w:pPr>
              <w:rPr>
                <w:ins w:id="469" w:author="CMCC-shiyuan-0816" w:date="2022-08-18T14:22:00Z"/>
                <w:b/>
                <w:color w:val="0070C0"/>
                <w:u w:val="single"/>
                <w:lang w:eastAsia="ko-KR"/>
              </w:rPr>
            </w:pPr>
            <w:ins w:id="470" w:author="CMCC-shiyuan-0816" w:date="2022-08-18T14:22:00Z">
              <w:r>
                <w:rPr>
                  <w:b/>
                  <w:color w:val="0070C0"/>
                  <w:u w:val="single"/>
                  <w:lang w:eastAsia="ko-KR"/>
                </w:rPr>
                <w:lastRenderedPageBreak/>
                <w:t>Issue 2-1-5: Small Data Transmissions (SDT)</w:t>
              </w:r>
            </w:ins>
          </w:p>
          <w:p w14:paraId="272419BC" w14:textId="77777777" w:rsidR="00FA0966" w:rsidRDefault="0059093E">
            <w:pPr>
              <w:spacing w:after="120"/>
              <w:rPr>
                <w:ins w:id="471" w:author="CMCC-shiyuan-0816" w:date="2022-08-18T14:22:00Z"/>
                <w:rFonts w:eastAsiaTheme="minorEastAsia"/>
                <w:color w:val="0070C0"/>
                <w:lang w:eastAsia="zh-CN"/>
              </w:rPr>
            </w:pPr>
            <w:ins w:id="472" w:author="CMCC-shiyuan-0816" w:date="2022-08-18T14:22:00Z">
              <w:r>
                <w:rPr>
                  <w:rFonts w:eastAsiaTheme="minorEastAsia"/>
                  <w:color w:val="0070C0"/>
                  <w:lang w:eastAsia="zh-CN"/>
                </w:rPr>
                <w:t xml:space="preserve">Similar comment as Issue 2-1-3, </w:t>
              </w:r>
            </w:ins>
            <w:ins w:id="473" w:author="CMCC-shiyuan-0816" w:date="2022-08-18T14:38:00Z">
              <w:r>
                <w:rPr>
                  <w:rFonts w:eastAsiaTheme="minorEastAsia"/>
                  <w:color w:val="0070C0"/>
                  <w:lang w:eastAsia="zh-CN"/>
                </w:rPr>
                <w:t xml:space="preserve">there is no harm to introduce this feature for capable UE, provided </w:t>
              </w:r>
            </w:ins>
            <w:ins w:id="474" w:author="CMCC-shiyuan-0816" w:date="2022-08-18T14:39:00Z">
              <w:r>
                <w:rPr>
                  <w:rFonts w:eastAsiaTheme="minorEastAsia"/>
                  <w:color w:val="0070C0"/>
                  <w:lang w:eastAsia="zh-CN"/>
                </w:rPr>
                <w:t>reusing the</w:t>
              </w:r>
            </w:ins>
            <w:ins w:id="475" w:author="CMCC-shiyuan-0816" w:date="2022-08-18T14:38:00Z">
              <w:r>
                <w:rPr>
                  <w:rFonts w:eastAsiaTheme="minorEastAsia"/>
                  <w:color w:val="0070C0"/>
                  <w:lang w:eastAsia="zh-CN"/>
                </w:rPr>
                <w:t xml:space="preserve"> legacy require</w:t>
              </w:r>
            </w:ins>
            <w:ins w:id="476" w:author="CMCC-shiyuan-0816" w:date="2022-08-18T14:39:00Z">
              <w:r>
                <w:rPr>
                  <w:rFonts w:eastAsiaTheme="minorEastAsia"/>
                  <w:color w:val="0070C0"/>
                  <w:lang w:eastAsia="zh-CN"/>
                </w:rPr>
                <w:t>ments.</w:t>
              </w:r>
            </w:ins>
          </w:p>
          <w:p w14:paraId="2EFBFB11" w14:textId="77777777" w:rsidR="00FA0966" w:rsidRDefault="00FA0966">
            <w:pPr>
              <w:spacing w:after="120"/>
              <w:rPr>
                <w:ins w:id="477" w:author="CMCC-shiyuan-0816" w:date="2022-08-18T14:22:00Z"/>
                <w:rFonts w:eastAsiaTheme="minorEastAsia"/>
                <w:color w:val="0070C0"/>
                <w:lang w:eastAsia="zh-CN"/>
              </w:rPr>
            </w:pPr>
          </w:p>
          <w:p w14:paraId="13DB96BE" w14:textId="77777777" w:rsidR="00FA0966" w:rsidRDefault="0059093E">
            <w:pPr>
              <w:rPr>
                <w:ins w:id="478" w:author="CMCC-shiyuan-0816" w:date="2022-08-18T14:22:00Z"/>
                <w:b/>
                <w:color w:val="0070C0"/>
                <w:u w:val="single"/>
                <w:lang w:eastAsia="ko-KR"/>
              </w:rPr>
            </w:pPr>
            <w:ins w:id="479" w:author="CMCC-shiyuan-0816" w:date="2022-08-18T14:22:00Z">
              <w:r>
                <w:rPr>
                  <w:b/>
                  <w:color w:val="0070C0"/>
                  <w:u w:val="single"/>
                  <w:lang w:eastAsia="ko-KR"/>
                </w:rPr>
                <w:t>Issue 2-1-6: Positioning measurements</w:t>
              </w:r>
            </w:ins>
          </w:p>
          <w:p w14:paraId="6A32A926" w14:textId="77777777" w:rsidR="00FA0966" w:rsidRDefault="0059093E">
            <w:pPr>
              <w:rPr>
                <w:ins w:id="480" w:author="CMCC-shiyuan-0816" w:date="2022-08-18T14:22:00Z"/>
                <w:b/>
                <w:color w:val="0070C0"/>
                <w:u w:val="single"/>
                <w:lang w:eastAsia="ko-KR"/>
              </w:rPr>
            </w:pPr>
            <w:ins w:id="481" w:author="CMCC-shiyuan-0816" w:date="2022-08-18T14:22:00Z">
              <w:r>
                <w:rPr>
                  <w:rFonts w:eastAsiaTheme="minorEastAsia" w:hint="eastAsia"/>
                  <w:bCs/>
                  <w:color w:val="0070C0"/>
                  <w:lang w:eastAsia="zh-CN"/>
                </w:rPr>
                <w:t>W</w:t>
              </w:r>
              <w:r>
                <w:rPr>
                  <w:rFonts w:eastAsiaTheme="minorEastAsia"/>
                  <w:bCs/>
                  <w:color w:val="0070C0"/>
                  <w:lang w:eastAsia="zh-CN"/>
                </w:rPr>
                <w:t>e support Option 1. Based on our understanding, For ATG UE, it is more common to use GNSS to perform positioning.</w:t>
              </w:r>
            </w:ins>
          </w:p>
        </w:tc>
      </w:tr>
      <w:tr w:rsidR="00FA0966" w14:paraId="17A1D60C" w14:textId="77777777">
        <w:trPr>
          <w:ins w:id="482" w:author="ZTE-Chenchen" w:date="2022-08-18T19:24:00Z"/>
        </w:trPr>
        <w:tc>
          <w:tcPr>
            <w:tcW w:w="1272" w:type="dxa"/>
          </w:tcPr>
          <w:p w14:paraId="14097958" w14:textId="77777777" w:rsidR="00FA0966" w:rsidRDefault="0059093E">
            <w:pPr>
              <w:spacing w:after="120"/>
              <w:rPr>
                <w:ins w:id="483" w:author="ZTE-Chenchen" w:date="2022-08-18T19:24:00Z"/>
                <w:rFonts w:eastAsiaTheme="minorEastAsia"/>
                <w:color w:val="0070C0"/>
                <w:lang w:val="en-US" w:eastAsia="zh-CN"/>
              </w:rPr>
            </w:pPr>
            <w:ins w:id="484" w:author="ZTE-Chenchen" w:date="2022-08-18T19:24:00Z">
              <w:r>
                <w:rPr>
                  <w:rFonts w:eastAsiaTheme="minorEastAsia" w:hint="eastAsia"/>
                  <w:color w:val="0070C0"/>
                  <w:lang w:val="en-US" w:eastAsia="zh-CN"/>
                </w:rPr>
                <w:lastRenderedPageBreak/>
                <w:t>ZTE</w:t>
              </w:r>
            </w:ins>
          </w:p>
        </w:tc>
        <w:tc>
          <w:tcPr>
            <w:tcW w:w="8359" w:type="dxa"/>
          </w:tcPr>
          <w:p w14:paraId="4A80EC73" w14:textId="77777777" w:rsidR="00FA0966" w:rsidRDefault="0059093E">
            <w:pPr>
              <w:rPr>
                <w:ins w:id="485" w:author="ZTE-Chenchen" w:date="2022-08-18T19:24:00Z"/>
                <w:b/>
                <w:color w:val="0070C0"/>
                <w:u w:val="single"/>
                <w:lang w:eastAsia="ko-KR"/>
              </w:rPr>
            </w:pPr>
            <w:ins w:id="486" w:author="ZTE-Chenchen" w:date="2022-08-18T19:24:00Z">
              <w:r>
                <w:rPr>
                  <w:b/>
                  <w:color w:val="0070C0"/>
                  <w:u w:val="single"/>
                  <w:lang w:eastAsia="ko-KR"/>
                </w:rPr>
                <w:t>Issue 2-1-1: Cell selection requirements</w:t>
              </w:r>
            </w:ins>
          </w:p>
          <w:p w14:paraId="4EFBDC8E" w14:textId="77777777" w:rsidR="00FA0966" w:rsidRDefault="0059093E">
            <w:pPr>
              <w:spacing w:after="120"/>
              <w:rPr>
                <w:ins w:id="487" w:author="ZTE-Chenchen" w:date="2022-08-18T19:24:00Z"/>
                <w:rFonts w:eastAsiaTheme="minorEastAsia"/>
                <w:color w:val="0070C0"/>
                <w:lang w:val="en-US" w:eastAsia="zh-CN"/>
              </w:rPr>
            </w:pPr>
            <w:ins w:id="488" w:author="ZTE-Chenchen" w:date="2022-08-18T19:24:00Z">
              <w:r>
                <w:rPr>
                  <w:rFonts w:eastAsiaTheme="minorEastAsia" w:hint="eastAsia"/>
                  <w:color w:val="0070C0"/>
                  <w:lang w:val="en-US" w:eastAsia="zh-CN"/>
                </w:rPr>
                <w:t>S</w:t>
              </w:r>
              <w:r>
                <w:rPr>
                  <w:rFonts w:eastAsiaTheme="minorEastAsia"/>
                  <w:color w:val="0070C0"/>
                  <w:lang w:val="en-US" w:eastAsia="zh-CN"/>
                </w:rPr>
                <w:t>upport the recommended WF.</w:t>
              </w:r>
            </w:ins>
          </w:p>
          <w:p w14:paraId="2F491931" w14:textId="77777777" w:rsidR="00FA0966" w:rsidRDefault="00FA0966">
            <w:pPr>
              <w:spacing w:after="120"/>
              <w:rPr>
                <w:ins w:id="489" w:author="ZTE-Chenchen" w:date="2022-08-18T19:24:00Z"/>
                <w:rFonts w:eastAsiaTheme="minorEastAsia"/>
                <w:color w:val="0070C0"/>
                <w:lang w:val="en-US" w:eastAsia="zh-CN"/>
              </w:rPr>
            </w:pPr>
          </w:p>
          <w:p w14:paraId="22582BF8" w14:textId="77777777" w:rsidR="00FA0966" w:rsidRDefault="0059093E">
            <w:pPr>
              <w:rPr>
                <w:ins w:id="490" w:author="ZTE-Chenchen" w:date="2022-08-18T19:24:00Z"/>
                <w:b/>
                <w:color w:val="0070C0"/>
                <w:u w:val="single"/>
                <w:lang w:eastAsia="ko-KR"/>
              </w:rPr>
            </w:pPr>
            <w:ins w:id="491" w:author="ZTE-Chenchen" w:date="2022-08-18T19:24:00Z">
              <w:r>
                <w:rPr>
                  <w:b/>
                  <w:color w:val="0070C0"/>
                  <w:u w:val="single"/>
                  <w:lang w:eastAsia="ko-KR"/>
                </w:rPr>
                <w:t>Issue 2-1-2: Cell re-selection requirements</w:t>
              </w:r>
            </w:ins>
          </w:p>
          <w:p w14:paraId="2B9B814B" w14:textId="77777777" w:rsidR="00FA0966" w:rsidRDefault="0059093E">
            <w:pPr>
              <w:rPr>
                <w:ins w:id="492" w:author="ZTE-Chenchen" w:date="2022-08-18T19:24:00Z"/>
                <w:rFonts w:eastAsia="Malgun Gothic"/>
                <w:b/>
                <w:color w:val="0070C0"/>
                <w:u w:val="single"/>
                <w:lang w:eastAsia="ko-KR"/>
              </w:rPr>
            </w:pPr>
            <w:ins w:id="493" w:author="ZTE-Chenchen" w:date="2022-08-18T19:24:00Z">
              <w:r>
                <w:rPr>
                  <w:b/>
                  <w:color w:val="0070C0"/>
                  <w:u w:val="single"/>
                  <w:lang w:eastAsia="ko-KR"/>
                </w:rPr>
                <w:t>Issue 2-1-2-1: Cell re-selection measurement capability</w:t>
              </w:r>
            </w:ins>
          </w:p>
          <w:p w14:paraId="07BBD691" w14:textId="77777777" w:rsidR="00FA0966" w:rsidRDefault="0059093E">
            <w:pPr>
              <w:spacing w:after="120"/>
              <w:rPr>
                <w:ins w:id="494" w:author="ZTE-Chenchen" w:date="2022-08-18T19:27:00Z"/>
                <w:rFonts w:eastAsiaTheme="minorEastAsia"/>
                <w:color w:val="0070C0"/>
                <w:lang w:val="en-US" w:eastAsia="zh-CN"/>
              </w:rPr>
            </w:pPr>
            <w:ins w:id="495" w:author="ZTE-Chenchen" w:date="2022-08-18T19:24:00Z">
              <w:r>
                <w:rPr>
                  <w:rFonts w:eastAsiaTheme="minorEastAsia"/>
                  <w:color w:val="0070C0"/>
                  <w:lang w:eastAsia="zh-CN"/>
                </w:rPr>
                <w:t>Option 2</w:t>
              </w:r>
            </w:ins>
            <w:ins w:id="496" w:author="ZTE-Chenchen" w:date="2022-08-18T19:27:00Z">
              <w:r>
                <w:rPr>
                  <w:rFonts w:eastAsiaTheme="minorEastAsia" w:hint="eastAsia"/>
                  <w:color w:val="0070C0"/>
                  <w:lang w:val="en-US" w:eastAsia="zh-CN"/>
                </w:rPr>
                <w:t xml:space="preserve"> can be a starting point.</w:t>
              </w:r>
            </w:ins>
          </w:p>
          <w:p w14:paraId="4C23349E" w14:textId="77777777" w:rsidR="00FA0966" w:rsidRDefault="00FA0966">
            <w:pPr>
              <w:spacing w:after="120"/>
              <w:rPr>
                <w:ins w:id="497" w:author="ZTE-Chenchen" w:date="2022-08-18T19:24:00Z"/>
                <w:rFonts w:eastAsiaTheme="minorEastAsia"/>
                <w:color w:val="0070C0"/>
                <w:lang w:val="en-US" w:eastAsia="zh-CN"/>
              </w:rPr>
            </w:pPr>
          </w:p>
          <w:p w14:paraId="7DA67739" w14:textId="77777777" w:rsidR="00FA0966" w:rsidRDefault="0059093E">
            <w:pPr>
              <w:rPr>
                <w:ins w:id="498" w:author="ZTE-Chenchen" w:date="2022-08-18T19:24:00Z"/>
                <w:rFonts w:eastAsia="Malgun Gothic"/>
                <w:b/>
                <w:color w:val="0070C0"/>
                <w:u w:val="single"/>
                <w:lang w:eastAsia="ko-KR"/>
              </w:rPr>
            </w:pPr>
            <w:ins w:id="499" w:author="ZTE-Chenchen" w:date="2022-08-18T19:24:00Z">
              <w:r>
                <w:rPr>
                  <w:b/>
                  <w:color w:val="0070C0"/>
                  <w:u w:val="single"/>
                  <w:lang w:eastAsia="ko-KR"/>
                </w:rPr>
                <w:t>Issue 2-1-2-2: Cell re-selection measurement requirements</w:t>
              </w:r>
            </w:ins>
          </w:p>
          <w:p w14:paraId="7638C023" w14:textId="77777777" w:rsidR="00FA0966" w:rsidRDefault="0059093E">
            <w:pPr>
              <w:rPr>
                <w:ins w:id="500" w:author="ZTE-Chenchen" w:date="2022-08-18T19:24:00Z"/>
                <w:szCs w:val="24"/>
                <w:lang w:eastAsia="zh-CN"/>
              </w:rPr>
            </w:pPr>
            <w:ins w:id="501" w:author="ZTE-Chenchen" w:date="2022-08-18T19:30:00Z">
              <w:r>
                <w:rPr>
                  <w:rFonts w:eastAsia="Malgun Gothic"/>
                  <w:color w:val="0070C0"/>
                  <w:lang w:eastAsia="ko-KR"/>
                </w:rPr>
                <w:t>We support taking Rel-15 cell re-selection requirements as starting point.</w:t>
              </w:r>
            </w:ins>
            <w:ins w:id="502" w:author="ZTE-Chenchen" w:date="2022-08-18T19:24:00Z">
              <w:r>
                <w:rPr>
                  <w:szCs w:val="24"/>
                  <w:lang w:eastAsia="zh-CN"/>
                </w:rPr>
                <w:t xml:space="preserve"> Whether to use Option 1 or Option 2 can wait ISD evaluation results in RF session</w:t>
              </w:r>
            </w:ins>
          </w:p>
          <w:p w14:paraId="7A2FF76C" w14:textId="77777777" w:rsidR="00FA0966" w:rsidRDefault="00FA0966">
            <w:pPr>
              <w:rPr>
                <w:ins w:id="503" w:author="ZTE-Chenchen" w:date="2022-08-18T19:24:00Z"/>
                <w:rFonts w:eastAsiaTheme="minorEastAsia"/>
                <w:b/>
                <w:color w:val="0070C0"/>
                <w:u w:val="single"/>
                <w:lang w:eastAsia="zh-CN"/>
              </w:rPr>
            </w:pPr>
          </w:p>
          <w:p w14:paraId="1D33DC0E" w14:textId="77777777" w:rsidR="00FA0966" w:rsidRDefault="0059093E">
            <w:pPr>
              <w:rPr>
                <w:ins w:id="504" w:author="ZTE-Chenchen" w:date="2022-08-18T19:24:00Z"/>
                <w:rFonts w:eastAsia="Malgun Gothic"/>
                <w:b/>
                <w:color w:val="0070C0"/>
                <w:u w:val="single"/>
                <w:lang w:eastAsia="ko-KR"/>
              </w:rPr>
            </w:pPr>
            <w:ins w:id="505" w:author="ZTE-Chenchen" w:date="2022-08-18T19:24:00Z">
              <w:r>
                <w:rPr>
                  <w:b/>
                  <w:color w:val="0070C0"/>
                  <w:u w:val="single"/>
                  <w:lang w:eastAsia="ko-KR"/>
                </w:rPr>
                <w:t xml:space="preserve">Issue 2-1-2-3: Neighbour cell measurements </w:t>
              </w:r>
            </w:ins>
          </w:p>
          <w:p w14:paraId="698DB543" w14:textId="77777777" w:rsidR="00FA0966" w:rsidRDefault="0059093E">
            <w:pPr>
              <w:rPr>
                <w:ins w:id="506" w:author="ZTE-Chenchen" w:date="2022-08-18T19:32:00Z"/>
                <w:rFonts w:eastAsia="Malgun Gothic"/>
                <w:color w:val="0070C0"/>
                <w:lang w:eastAsia="ko-KR"/>
              </w:rPr>
            </w:pPr>
            <w:ins w:id="507" w:author="ZTE-Chenchen" w:date="2022-08-18T19:32:00Z">
              <w:r>
                <w:rPr>
                  <w:rFonts w:eastAsia="Malgun Gothic"/>
                  <w:color w:val="0070C0"/>
                  <w:lang w:eastAsia="ko-KR"/>
                </w:rPr>
                <w:t>We are open to discuss the issue.</w:t>
              </w:r>
            </w:ins>
          </w:p>
          <w:p w14:paraId="7C6FC3AC" w14:textId="77777777" w:rsidR="00FA0966" w:rsidRDefault="00FA0966">
            <w:pPr>
              <w:rPr>
                <w:ins w:id="508" w:author="ZTE-Chenchen" w:date="2022-08-18T19:24:00Z"/>
                <w:rFonts w:eastAsiaTheme="minorEastAsia"/>
                <w:bCs/>
                <w:color w:val="0070C0"/>
                <w:lang w:eastAsia="zh-CN"/>
              </w:rPr>
            </w:pPr>
          </w:p>
          <w:p w14:paraId="66B292BF" w14:textId="77777777" w:rsidR="00FA0966" w:rsidRDefault="0059093E">
            <w:pPr>
              <w:rPr>
                <w:ins w:id="509" w:author="ZTE-Chenchen" w:date="2022-08-18T19:24:00Z"/>
                <w:rFonts w:eastAsia="Malgun Gothic"/>
                <w:b/>
                <w:color w:val="0070C0"/>
                <w:u w:val="single"/>
                <w:lang w:eastAsia="ko-KR"/>
              </w:rPr>
            </w:pPr>
            <w:ins w:id="510" w:author="ZTE-Chenchen" w:date="2022-08-18T19:24:00Z">
              <w:r>
                <w:rPr>
                  <w:b/>
                  <w:color w:val="0070C0"/>
                  <w:u w:val="single"/>
                  <w:lang w:eastAsia="ko-KR"/>
                </w:rPr>
                <w:t>Issue 2-1-2-4: Conditions for performing neighbour cell measurements</w:t>
              </w:r>
            </w:ins>
          </w:p>
          <w:p w14:paraId="6BB48D90" w14:textId="77777777" w:rsidR="00FA0966" w:rsidRDefault="0059093E">
            <w:pPr>
              <w:rPr>
                <w:ins w:id="511" w:author="ZTE-Chenchen" w:date="2022-08-18T19:36:00Z"/>
                <w:rFonts w:eastAsiaTheme="minorEastAsia"/>
                <w:bCs/>
                <w:color w:val="0070C0"/>
                <w:lang w:val="en-US" w:eastAsia="zh-CN"/>
              </w:rPr>
            </w:pPr>
            <w:ins w:id="512" w:author="ZTE-Chenchen" w:date="2022-08-18T19:36:00Z">
              <w:r>
                <w:rPr>
                  <w:rFonts w:eastAsiaTheme="minorEastAsia" w:hint="eastAsia"/>
                  <w:bCs/>
                  <w:color w:val="0070C0"/>
                  <w:lang w:val="en-US" w:eastAsia="zh-CN"/>
                </w:rPr>
                <w:t>We prefer the 1</w:t>
              </w:r>
              <w:r>
                <w:rPr>
                  <w:rFonts w:eastAsiaTheme="minorEastAsia" w:hint="eastAsia"/>
                  <w:bCs/>
                  <w:color w:val="0070C0"/>
                  <w:vertAlign w:val="superscript"/>
                  <w:lang w:val="en-US" w:eastAsia="zh-CN"/>
                </w:rPr>
                <w:t>st</w:t>
              </w:r>
              <w:r>
                <w:rPr>
                  <w:rFonts w:eastAsiaTheme="minorEastAsia" w:hint="eastAsia"/>
                  <w:bCs/>
                  <w:color w:val="0070C0"/>
                  <w:lang w:val="en-US" w:eastAsia="zh-CN"/>
                </w:rPr>
                <w:t xml:space="preserve"> bullet in Option 1. We are open to further discuss.</w:t>
              </w:r>
            </w:ins>
          </w:p>
          <w:p w14:paraId="08A7C7E6" w14:textId="77777777" w:rsidR="00FA0966" w:rsidRDefault="00FA0966">
            <w:pPr>
              <w:rPr>
                <w:ins w:id="513" w:author="ZTE-Chenchen" w:date="2022-08-18T19:24:00Z"/>
                <w:rFonts w:eastAsiaTheme="minorEastAsia"/>
                <w:bCs/>
                <w:color w:val="0070C0"/>
                <w:lang w:val="en-US" w:eastAsia="zh-CN"/>
              </w:rPr>
            </w:pPr>
          </w:p>
          <w:p w14:paraId="27AC7C54" w14:textId="77777777" w:rsidR="00FA0966" w:rsidRDefault="0059093E">
            <w:pPr>
              <w:rPr>
                <w:ins w:id="514" w:author="ZTE-Chenchen" w:date="2022-08-18T19:24:00Z"/>
                <w:b/>
                <w:color w:val="0070C0"/>
                <w:u w:val="single"/>
                <w:lang w:eastAsia="ko-KR"/>
              </w:rPr>
            </w:pPr>
            <w:ins w:id="515" w:author="ZTE-Chenchen" w:date="2022-08-18T19:24:00Z">
              <w:r>
                <w:rPr>
                  <w:b/>
                  <w:color w:val="0070C0"/>
                  <w:u w:val="single"/>
                  <w:lang w:eastAsia="ko-KR"/>
                </w:rPr>
                <w:t>Issue 2-1-2-5: Paging reception requirements</w:t>
              </w:r>
            </w:ins>
          </w:p>
          <w:p w14:paraId="1F2A57B8" w14:textId="77777777" w:rsidR="00FA0966" w:rsidRDefault="0059093E">
            <w:pPr>
              <w:rPr>
                <w:ins w:id="516" w:author="ZTE-Chenchen" w:date="2022-08-18T19:24:00Z"/>
                <w:rFonts w:eastAsiaTheme="minorEastAsia"/>
                <w:bCs/>
                <w:color w:val="0070C0"/>
                <w:lang w:eastAsia="zh-CN"/>
              </w:rPr>
            </w:pPr>
            <w:ins w:id="517" w:author="ZTE-Chenchen" w:date="2022-08-18T19:24:00Z">
              <w:r>
                <w:rPr>
                  <w:rFonts w:eastAsiaTheme="minorEastAsia" w:hint="eastAsia"/>
                  <w:bCs/>
                  <w:color w:val="0070C0"/>
                  <w:lang w:eastAsia="zh-CN"/>
                </w:rPr>
                <w:t>W</w:t>
              </w:r>
              <w:r>
                <w:rPr>
                  <w:rFonts w:eastAsiaTheme="minorEastAsia"/>
                  <w:bCs/>
                  <w:color w:val="0070C0"/>
                  <w:lang w:eastAsia="zh-CN"/>
                </w:rPr>
                <w:t>e support Option 1</w:t>
              </w:r>
            </w:ins>
          </w:p>
          <w:p w14:paraId="3673DFF9" w14:textId="77777777" w:rsidR="00FA0966" w:rsidRDefault="00FA0966">
            <w:pPr>
              <w:spacing w:after="120"/>
              <w:rPr>
                <w:ins w:id="518" w:author="ZTE-Chenchen" w:date="2022-08-18T19:24:00Z"/>
                <w:rFonts w:eastAsiaTheme="minorEastAsia"/>
                <w:color w:val="0070C0"/>
                <w:lang w:eastAsia="zh-CN"/>
              </w:rPr>
            </w:pPr>
          </w:p>
          <w:p w14:paraId="16641ACB" w14:textId="77777777" w:rsidR="00FA0966" w:rsidRDefault="0059093E">
            <w:pPr>
              <w:rPr>
                <w:ins w:id="519" w:author="ZTE-Chenchen" w:date="2022-08-18T19:24:00Z"/>
                <w:b/>
                <w:color w:val="0070C0"/>
                <w:u w:val="single"/>
                <w:lang w:eastAsia="ko-KR"/>
              </w:rPr>
            </w:pPr>
            <w:ins w:id="520" w:author="ZTE-Chenchen" w:date="2022-08-18T19:24:00Z">
              <w:r>
                <w:rPr>
                  <w:b/>
                  <w:color w:val="0070C0"/>
                  <w:u w:val="single"/>
                  <w:lang w:eastAsia="ko-KR"/>
                </w:rPr>
                <w:t>Issue 2-1-3: Minimization of Drive tests (MDT)</w:t>
              </w:r>
            </w:ins>
          </w:p>
          <w:p w14:paraId="19648E3A" w14:textId="77777777" w:rsidR="00FA0966" w:rsidRDefault="0059093E">
            <w:pPr>
              <w:rPr>
                <w:ins w:id="521" w:author="ZTE-Chenchen" w:date="2022-08-18T19:43:00Z"/>
                <w:lang w:val="en-US" w:eastAsia="zh-CN"/>
              </w:rPr>
            </w:pPr>
            <w:ins w:id="522" w:author="ZTE-Chenchen" w:date="2022-08-18T19:43:00Z">
              <w:r>
                <w:rPr>
                  <w:rFonts w:hint="eastAsia"/>
                  <w:lang w:val="en-US" w:eastAsia="zh-CN"/>
                </w:rPr>
                <w:t>Whether applying MDT, which depends on UE capability. We just need to specify no new MDT requirement necessary.</w:t>
              </w:r>
            </w:ins>
          </w:p>
          <w:p w14:paraId="41B10E8D" w14:textId="77777777" w:rsidR="00FA0966" w:rsidRDefault="00FA0966">
            <w:pPr>
              <w:spacing w:after="120"/>
              <w:rPr>
                <w:ins w:id="523" w:author="ZTE-Chenchen" w:date="2022-08-18T19:24:00Z"/>
                <w:rFonts w:eastAsiaTheme="minorEastAsia"/>
                <w:color w:val="0070C0"/>
                <w:lang w:eastAsia="zh-CN"/>
              </w:rPr>
            </w:pPr>
          </w:p>
          <w:p w14:paraId="40881C00" w14:textId="77777777" w:rsidR="00FA0966" w:rsidRDefault="0059093E">
            <w:pPr>
              <w:rPr>
                <w:ins w:id="524" w:author="ZTE-Chenchen" w:date="2022-08-18T19:24:00Z"/>
                <w:b/>
                <w:color w:val="0070C0"/>
                <w:u w:val="single"/>
                <w:lang w:eastAsia="ko-KR"/>
              </w:rPr>
            </w:pPr>
            <w:ins w:id="525" w:author="ZTE-Chenchen" w:date="2022-08-18T19:24:00Z">
              <w:r>
                <w:rPr>
                  <w:b/>
                  <w:color w:val="0070C0"/>
                  <w:u w:val="single"/>
                  <w:lang w:eastAsia="ko-KR"/>
                </w:rPr>
                <w:t>Issue 2-1-4: IDLE Mode CA/DC requirements</w:t>
              </w:r>
            </w:ins>
          </w:p>
          <w:p w14:paraId="40A7119A" w14:textId="77777777" w:rsidR="00FA0966" w:rsidRDefault="0059093E">
            <w:pPr>
              <w:rPr>
                <w:ins w:id="526" w:author="ZTE-Chenchen" w:date="2022-08-18T19:43:00Z"/>
                <w:lang w:val="en-US" w:eastAsia="zh-CN"/>
              </w:rPr>
            </w:pPr>
            <w:ins w:id="527" w:author="ZTE-Chenchen" w:date="2022-08-18T19:43:00Z">
              <w:r>
                <w:rPr>
                  <w:rFonts w:hint="eastAsia"/>
                  <w:lang w:val="en-US" w:eastAsia="zh-CN"/>
                </w:rPr>
                <w:t>Agree with Option 1.</w:t>
              </w:r>
            </w:ins>
          </w:p>
          <w:p w14:paraId="645B2679" w14:textId="77777777" w:rsidR="00FA0966" w:rsidRDefault="00FA0966">
            <w:pPr>
              <w:spacing w:after="120"/>
              <w:rPr>
                <w:ins w:id="528" w:author="ZTE-Chenchen" w:date="2022-08-18T19:24:00Z"/>
                <w:rFonts w:eastAsiaTheme="minorEastAsia"/>
                <w:color w:val="0070C0"/>
                <w:lang w:eastAsia="zh-CN"/>
              </w:rPr>
            </w:pPr>
          </w:p>
          <w:p w14:paraId="17DFCE85" w14:textId="77777777" w:rsidR="00FA0966" w:rsidRDefault="0059093E">
            <w:pPr>
              <w:rPr>
                <w:ins w:id="529" w:author="ZTE-Chenchen" w:date="2022-08-18T19:24:00Z"/>
                <w:b/>
                <w:color w:val="0070C0"/>
                <w:u w:val="single"/>
                <w:lang w:eastAsia="ko-KR"/>
              </w:rPr>
            </w:pPr>
            <w:ins w:id="530" w:author="ZTE-Chenchen" w:date="2022-08-18T19:24:00Z">
              <w:r>
                <w:rPr>
                  <w:b/>
                  <w:color w:val="0070C0"/>
                  <w:u w:val="single"/>
                  <w:lang w:eastAsia="ko-KR"/>
                </w:rPr>
                <w:t>Issue 2-1-5: Small Data Transmissions (SDT)</w:t>
              </w:r>
            </w:ins>
          </w:p>
          <w:p w14:paraId="000280A3" w14:textId="77777777" w:rsidR="00FA0966" w:rsidRDefault="0059093E">
            <w:pPr>
              <w:spacing w:after="120"/>
              <w:rPr>
                <w:ins w:id="531" w:author="ZTE-Chenchen" w:date="2022-08-18T19:43:00Z"/>
                <w:rFonts w:eastAsiaTheme="minorEastAsia"/>
                <w:color w:val="0070C0"/>
                <w:lang w:val="en-US" w:eastAsia="zh-CN"/>
              </w:rPr>
            </w:pPr>
            <w:proofErr w:type="spellStart"/>
            <w:ins w:id="532" w:author="ZTE-Chenchen" w:date="2022-08-18T19:43:00Z">
              <w:r>
                <w:rPr>
                  <w:rFonts w:eastAsiaTheme="minorEastAsia" w:hint="eastAsia"/>
                  <w:color w:val="0070C0"/>
                  <w:lang w:val="en-US" w:eastAsia="zh-CN"/>
                </w:rPr>
                <w:t>Perfer</w:t>
              </w:r>
              <w:proofErr w:type="spellEnd"/>
              <w:r>
                <w:rPr>
                  <w:rFonts w:eastAsiaTheme="minorEastAsia" w:hint="eastAsia"/>
                  <w:color w:val="0070C0"/>
                  <w:lang w:val="en-US" w:eastAsia="zh-CN"/>
                </w:rPr>
                <w:t xml:space="preserve"> Option 1.</w:t>
              </w:r>
            </w:ins>
          </w:p>
          <w:p w14:paraId="7B0DA927" w14:textId="77777777" w:rsidR="00FA0966" w:rsidRDefault="00FA0966">
            <w:pPr>
              <w:spacing w:after="120"/>
              <w:rPr>
                <w:ins w:id="533" w:author="ZTE-Chenchen" w:date="2022-08-18T19:24:00Z"/>
                <w:rFonts w:eastAsiaTheme="minorEastAsia"/>
                <w:color w:val="0070C0"/>
                <w:lang w:val="en-US" w:eastAsia="zh-CN"/>
              </w:rPr>
            </w:pPr>
          </w:p>
          <w:p w14:paraId="561F495C" w14:textId="77777777" w:rsidR="00FA0966" w:rsidRDefault="0059093E">
            <w:pPr>
              <w:rPr>
                <w:ins w:id="534" w:author="ZTE-Chenchen" w:date="2022-08-18T19:24:00Z"/>
                <w:b/>
                <w:color w:val="0070C0"/>
                <w:u w:val="single"/>
                <w:lang w:eastAsia="ko-KR"/>
              </w:rPr>
            </w:pPr>
            <w:ins w:id="535" w:author="ZTE-Chenchen" w:date="2022-08-18T19:24:00Z">
              <w:r>
                <w:rPr>
                  <w:b/>
                  <w:color w:val="0070C0"/>
                  <w:u w:val="single"/>
                  <w:lang w:eastAsia="ko-KR"/>
                </w:rPr>
                <w:t>Issue 2-1-6: Positioning measurements</w:t>
              </w:r>
            </w:ins>
          </w:p>
          <w:p w14:paraId="094E305B" w14:textId="77777777" w:rsidR="00FA0966" w:rsidRDefault="0059093E">
            <w:pPr>
              <w:rPr>
                <w:ins w:id="536" w:author="ZTE-Chenchen" w:date="2022-08-18T19:24:00Z"/>
                <w:rFonts w:eastAsiaTheme="minorEastAsia"/>
                <w:bCs/>
                <w:color w:val="0070C0"/>
                <w:lang w:val="en-US" w:eastAsia="zh-CN"/>
              </w:rPr>
            </w:pPr>
            <w:ins w:id="537" w:author="ZTE-Chenchen" w:date="2022-08-18T19:43:00Z">
              <w:r>
                <w:rPr>
                  <w:rFonts w:eastAsiaTheme="minorEastAsia" w:hint="eastAsia"/>
                  <w:bCs/>
                  <w:color w:val="0070C0"/>
                  <w:lang w:val="en-US" w:eastAsia="zh-CN"/>
                </w:rPr>
                <w:t>Prefer Option 1.</w:t>
              </w:r>
            </w:ins>
          </w:p>
        </w:tc>
      </w:tr>
      <w:tr w:rsidR="000E41DF" w14:paraId="22B165D6" w14:textId="77777777">
        <w:trPr>
          <w:ins w:id="538" w:author="Nokia - Anthony Lo" w:date="2022-08-18T17:46:00Z"/>
        </w:trPr>
        <w:tc>
          <w:tcPr>
            <w:tcW w:w="1272" w:type="dxa"/>
          </w:tcPr>
          <w:p w14:paraId="3EE25F29" w14:textId="086666A2" w:rsidR="000E41DF" w:rsidRDefault="000E41DF">
            <w:pPr>
              <w:spacing w:after="120"/>
              <w:rPr>
                <w:ins w:id="539" w:author="Nokia - Anthony Lo" w:date="2022-08-18T17:46:00Z"/>
                <w:rFonts w:eastAsiaTheme="minorEastAsia"/>
                <w:color w:val="0070C0"/>
                <w:lang w:val="en-US" w:eastAsia="zh-CN"/>
              </w:rPr>
            </w:pPr>
            <w:ins w:id="540" w:author="Nokia - Anthony Lo" w:date="2022-08-18T17:46:00Z">
              <w:r>
                <w:rPr>
                  <w:rFonts w:eastAsiaTheme="minorEastAsia"/>
                  <w:color w:val="0070C0"/>
                  <w:lang w:val="en-US" w:eastAsia="zh-CN"/>
                </w:rPr>
                <w:lastRenderedPageBreak/>
                <w:t>Nokia</w:t>
              </w:r>
            </w:ins>
          </w:p>
        </w:tc>
        <w:tc>
          <w:tcPr>
            <w:tcW w:w="8359" w:type="dxa"/>
          </w:tcPr>
          <w:p w14:paraId="56E4F03D" w14:textId="77777777" w:rsidR="000E41DF" w:rsidRDefault="000E41DF" w:rsidP="000E41DF">
            <w:pPr>
              <w:rPr>
                <w:ins w:id="541" w:author="Nokia - Anthony Lo" w:date="2022-08-18T17:46:00Z"/>
                <w:rFonts w:eastAsia="Malgun Gothic"/>
                <w:b/>
                <w:color w:val="0070C0"/>
                <w:u w:val="single"/>
                <w:lang w:eastAsia="ko-KR"/>
              </w:rPr>
            </w:pPr>
            <w:ins w:id="542" w:author="Nokia - Anthony Lo" w:date="2022-08-18T17:46:00Z">
              <w:r>
                <w:rPr>
                  <w:b/>
                  <w:color w:val="0070C0"/>
                  <w:u w:val="single"/>
                  <w:lang w:eastAsia="ko-KR"/>
                </w:rPr>
                <w:t>Issue 2-1-2-2: Cell re-selection measurement requirements</w:t>
              </w:r>
            </w:ins>
          </w:p>
          <w:p w14:paraId="42BF7483" w14:textId="392A7CCC" w:rsidR="000E41DF" w:rsidRPr="000E41DF" w:rsidRDefault="000E41DF">
            <w:pPr>
              <w:rPr>
                <w:ins w:id="543" w:author="Nokia - Anthony Lo" w:date="2022-08-18T17:46:00Z"/>
                <w:bCs/>
                <w:color w:val="0070C0"/>
                <w:lang w:eastAsia="ko-KR"/>
              </w:rPr>
            </w:pPr>
            <w:ins w:id="544" w:author="Nokia - Anthony Lo" w:date="2022-08-18T17:50:00Z">
              <w:r>
                <w:rPr>
                  <w:bCs/>
                  <w:color w:val="0070C0"/>
                  <w:lang w:eastAsia="ko-KR"/>
                </w:rPr>
                <w:t xml:space="preserve">RAN4 should agree with a typically ATG network deployment scenario </w:t>
              </w:r>
            </w:ins>
            <w:ins w:id="545" w:author="Nokia - Anthony Lo" w:date="2022-08-18T17:51:00Z">
              <w:r>
                <w:rPr>
                  <w:bCs/>
                  <w:color w:val="0070C0"/>
                  <w:lang w:eastAsia="ko-KR"/>
                </w:rPr>
                <w:t xml:space="preserve">which can be used as reference </w:t>
              </w:r>
            </w:ins>
            <w:ins w:id="546" w:author="Nokia - Anthony Lo" w:date="2022-08-18T17:52:00Z">
              <w:r>
                <w:rPr>
                  <w:bCs/>
                  <w:color w:val="0070C0"/>
                  <w:lang w:eastAsia="ko-KR"/>
                </w:rPr>
                <w:t xml:space="preserve">to </w:t>
              </w:r>
              <w:proofErr w:type="spellStart"/>
              <w:r>
                <w:rPr>
                  <w:bCs/>
                  <w:color w:val="0070C0"/>
                  <w:lang w:eastAsia="ko-KR"/>
                </w:rPr>
                <w:t>analyze</w:t>
              </w:r>
              <w:proofErr w:type="spellEnd"/>
              <w:r>
                <w:rPr>
                  <w:bCs/>
                  <w:color w:val="0070C0"/>
                  <w:lang w:eastAsia="ko-KR"/>
                </w:rPr>
                <w:t xml:space="preserve"> and determine</w:t>
              </w:r>
            </w:ins>
            <w:ins w:id="547" w:author="Nokia - Anthony Lo" w:date="2022-08-18T17:51:00Z">
              <w:r>
                <w:rPr>
                  <w:bCs/>
                  <w:color w:val="0070C0"/>
                  <w:lang w:eastAsia="ko-KR"/>
                </w:rPr>
                <w:t xml:space="preserve"> </w:t>
              </w:r>
            </w:ins>
            <w:ins w:id="548" w:author="Nokia - Anthony Lo" w:date="2022-08-18T17:52:00Z">
              <w:r>
                <w:rPr>
                  <w:bCs/>
                  <w:color w:val="0070C0"/>
                  <w:lang w:eastAsia="ko-KR"/>
                </w:rPr>
                <w:t xml:space="preserve">how to make enhancements. </w:t>
              </w:r>
            </w:ins>
            <w:ins w:id="549" w:author="Nokia - Anthony Lo" w:date="2022-08-18T17:50:00Z">
              <w:r>
                <w:rPr>
                  <w:bCs/>
                  <w:color w:val="0070C0"/>
                  <w:lang w:eastAsia="ko-KR"/>
                </w:rPr>
                <w:t xml:space="preserve"> </w:t>
              </w:r>
            </w:ins>
          </w:p>
          <w:p w14:paraId="0D697B71" w14:textId="5B7C185C" w:rsidR="000E41DF" w:rsidRDefault="000E41DF">
            <w:pPr>
              <w:rPr>
                <w:ins w:id="550" w:author="Nokia - Anthony Lo" w:date="2022-08-18T17:46:00Z"/>
                <w:b/>
                <w:color w:val="0070C0"/>
                <w:u w:val="single"/>
                <w:lang w:eastAsia="ko-KR"/>
              </w:rPr>
            </w:pPr>
          </w:p>
        </w:tc>
      </w:tr>
    </w:tbl>
    <w:p w14:paraId="369D4CAC" w14:textId="77777777" w:rsidR="00FA0966" w:rsidRDefault="0059093E">
      <w:pPr>
        <w:rPr>
          <w:color w:val="0070C0"/>
          <w:lang w:val="en-US" w:eastAsia="zh-CN"/>
        </w:rPr>
      </w:pPr>
      <w:r>
        <w:rPr>
          <w:rFonts w:hint="eastAsia"/>
          <w:color w:val="0070C0"/>
          <w:lang w:val="en-US" w:eastAsia="zh-CN"/>
        </w:rPr>
        <w:t xml:space="preserve"> </w:t>
      </w:r>
    </w:p>
    <w:p w14:paraId="4B9332CF" w14:textId="77777777" w:rsidR="00FA0966" w:rsidRDefault="0059093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 Mobility in RRC_CONNECTED</w:t>
      </w:r>
    </w:p>
    <w:tbl>
      <w:tblPr>
        <w:tblStyle w:val="TableGrid"/>
        <w:tblW w:w="0" w:type="auto"/>
        <w:tblLook w:val="04A0" w:firstRow="1" w:lastRow="0" w:firstColumn="1" w:lastColumn="0" w:noHBand="0" w:noVBand="1"/>
      </w:tblPr>
      <w:tblGrid>
        <w:gridCol w:w="1272"/>
        <w:gridCol w:w="8359"/>
      </w:tblGrid>
      <w:tr w:rsidR="00FA0966" w14:paraId="50BB7778" w14:textId="77777777">
        <w:tc>
          <w:tcPr>
            <w:tcW w:w="1272" w:type="dxa"/>
          </w:tcPr>
          <w:p w14:paraId="6910FE3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BF6A8E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7A2FE956" w14:textId="77777777">
        <w:tc>
          <w:tcPr>
            <w:tcW w:w="1272" w:type="dxa"/>
          </w:tcPr>
          <w:p w14:paraId="42E31B99" w14:textId="77777777" w:rsidR="00FA0966" w:rsidRDefault="0059093E">
            <w:pPr>
              <w:spacing w:after="120"/>
              <w:rPr>
                <w:rFonts w:eastAsiaTheme="minorEastAsia"/>
                <w:color w:val="0070C0"/>
                <w:lang w:val="en-US" w:eastAsia="zh-CN"/>
              </w:rPr>
            </w:pPr>
            <w:ins w:id="551" w:author="Yuexia Song" w:date="2022-08-18T01:27:00Z">
              <w:r>
                <w:rPr>
                  <w:rFonts w:eastAsiaTheme="minorEastAsia"/>
                  <w:color w:val="0070C0"/>
                  <w:lang w:val="en-US" w:eastAsia="zh-CN"/>
                </w:rPr>
                <w:t>Huawei</w:t>
              </w:r>
            </w:ins>
            <w:del w:id="552" w:author="Yuexia Song" w:date="2022-08-18T01:27:00Z">
              <w:r>
                <w:rPr>
                  <w:rFonts w:eastAsiaTheme="minorEastAsia" w:hint="eastAsia"/>
                  <w:color w:val="0070C0"/>
                  <w:lang w:val="en-US" w:eastAsia="zh-CN"/>
                </w:rPr>
                <w:delText>XXX</w:delText>
              </w:r>
            </w:del>
          </w:p>
        </w:tc>
        <w:tc>
          <w:tcPr>
            <w:tcW w:w="8359" w:type="dxa"/>
          </w:tcPr>
          <w:p w14:paraId="1DA690BB" w14:textId="77777777" w:rsidR="00FA0966" w:rsidRDefault="0059093E">
            <w:pPr>
              <w:rPr>
                <w:b/>
                <w:color w:val="0070C0"/>
                <w:u w:val="single"/>
                <w:lang w:eastAsia="ko-KR"/>
              </w:rPr>
            </w:pPr>
            <w:r>
              <w:rPr>
                <w:b/>
                <w:color w:val="0070C0"/>
                <w:u w:val="single"/>
                <w:lang w:eastAsia="ko-KR"/>
              </w:rPr>
              <w:t>Issue 2-2-1: Handover</w:t>
            </w:r>
          </w:p>
          <w:p w14:paraId="1A0B08BD" w14:textId="77777777" w:rsidR="00FA0966" w:rsidRDefault="0059093E">
            <w:pPr>
              <w:rPr>
                <w:rFonts w:eastAsia="Malgun Gothic"/>
                <w:b/>
                <w:color w:val="0070C0"/>
                <w:u w:val="single"/>
                <w:lang w:eastAsia="ko-KR"/>
              </w:rPr>
            </w:pPr>
            <w:r>
              <w:rPr>
                <w:b/>
                <w:color w:val="0070C0"/>
                <w:u w:val="single"/>
                <w:lang w:eastAsia="ko-KR"/>
              </w:rPr>
              <w:t>Issue 2-2-1-1: NR Handover</w:t>
            </w:r>
          </w:p>
          <w:p w14:paraId="345AF3FB" w14:textId="77777777" w:rsidR="00FA0966" w:rsidRDefault="0059093E">
            <w:pPr>
              <w:spacing w:after="120"/>
              <w:rPr>
                <w:ins w:id="553" w:author="Huawei" w:date="2022-08-17T11:57:00Z"/>
                <w:rFonts w:eastAsiaTheme="minorEastAsia"/>
                <w:color w:val="0070C0"/>
                <w:lang w:val="en-US" w:eastAsia="zh-CN"/>
              </w:rPr>
            </w:pPr>
            <w:ins w:id="554" w:author="Huawei" w:date="2022-08-17T11:57:00Z">
              <w:r>
                <w:rPr>
                  <w:rFonts w:eastAsiaTheme="minorEastAsia"/>
                  <w:color w:val="0070C0"/>
                  <w:lang w:val="en-US" w:eastAsia="zh-CN"/>
                </w:rPr>
                <w:t>Support option 2, and the details can be FFS.</w:t>
              </w:r>
            </w:ins>
          </w:p>
          <w:p w14:paraId="204EBC4D" w14:textId="77777777" w:rsidR="00FA0966" w:rsidRDefault="00FA0966">
            <w:pPr>
              <w:spacing w:after="120"/>
              <w:rPr>
                <w:rFonts w:eastAsiaTheme="minorEastAsia"/>
                <w:color w:val="0070C0"/>
                <w:lang w:val="en-US" w:eastAsia="zh-CN"/>
              </w:rPr>
            </w:pPr>
          </w:p>
          <w:p w14:paraId="079AA0D4" w14:textId="77777777" w:rsidR="00FA0966" w:rsidRDefault="0059093E">
            <w:pPr>
              <w:rPr>
                <w:rFonts w:eastAsia="Malgun Gothic"/>
                <w:b/>
                <w:color w:val="0070C0"/>
                <w:u w:val="single"/>
                <w:lang w:eastAsia="ko-KR"/>
              </w:rPr>
            </w:pPr>
            <w:r>
              <w:rPr>
                <w:b/>
                <w:color w:val="0070C0"/>
                <w:u w:val="single"/>
                <w:lang w:eastAsia="ko-KR"/>
              </w:rPr>
              <w:t>Issue 2-2-1-2: NR Handover to Other RATs</w:t>
            </w:r>
          </w:p>
          <w:p w14:paraId="5218AA19" w14:textId="77777777" w:rsidR="00FA0966" w:rsidRDefault="0059093E">
            <w:pPr>
              <w:spacing w:after="120"/>
              <w:rPr>
                <w:ins w:id="555" w:author="Huawei" w:date="2022-08-17T14:45:00Z"/>
                <w:rFonts w:eastAsiaTheme="minorEastAsia"/>
                <w:color w:val="0070C0"/>
                <w:lang w:eastAsia="zh-CN"/>
              </w:rPr>
            </w:pPr>
            <w:ins w:id="556" w:author="Huawei" w:date="2022-08-17T14:45:00Z">
              <w:r>
                <w:rPr>
                  <w:rFonts w:eastAsiaTheme="minorEastAsia"/>
                  <w:color w:val="0070C0"/>
                  <w:lang w:eastAsia="zh-CN"/>
                </w:rPr>
                <w:t>Same as issue 2-1-3</w:t>
              </w:r>
            </w:ins>
          </w:p>
          <w:p w14:paraId="17426D0E" w14:textId="77777777" w:rsidR="00FA0966" w:rsidRDefault="00FA0966">
            <w:pPr>
              <w:spacing w:after="120"/>
              <w:rPr>
                <w:rFonts w:eastAsiaTheme="minorEastAsia"/>
                <w:color w:val="0070C0"/>
                <w:lang w:eastAsia="zh-CN"/>
              </w:rPr>
            </w:pPr>
          </w:p>
          <w:p w14:paraId="6A5E821B" w14:textId="77777777" w:rsidR="00FA0966" w:rsidRDefault="0059093E">
            <w:pPr>
              <w:rPr>
                <w:rFonts w:eastAsia="Malgun Gothic"/>
                <w:b/>
                <w:color w:val="0070C0"/>
                <w:u w:val="single"/>
                <w:lang w:eastAsia="ko-KR"/>
              </w:rPr>
            </w:pPr>
            <w:r>
              <w:rPr>
                <w:b/>
                <w:color w:val="0070C0"/>
                <w:u w:val="single"/>
                <w:lang w:eastAsia="ko-KR"/>
              </w:rPr>
              <w:t>Issue 2-2-1-3: NR DAPS Handover</w:t>
            </w:r>
          </w:p>
          <w:p w14:paraId="46B245B6" w14:textId="77777777" w:rsidR="00FA0966" w:rsidRDefault="0059093E">
            <w:pPr>
              <w:spacing w:after="120"/>
              <w:rPr>
                <w:ins w:id="557" w:author="Huawei" w:date="2022-08-17T14:45:00Z"/>
                <w:rFonts w:eastAsiaTheme="minorEastAsia"/>
                <w:color w:val="0070C0"/>
                <w:lang w:eastAsia="zh-CN"/>
              </w:rPr>
            </w:pPr>
            <w:ins w:id="558" w:author="Huawei" w:date="2022-08-17T14:45:00Z">
              <w:r>
                <w:rPr>
                  <w:rFonts w:eastAsiaTheme="minorEastAsia"/>
                  <w:color w:val="0070C0"/>
                  <w:lang w:eastAsia="zh-CN"/>
                </w:rPr>
                <w:t>Same as issue 2-1-3</w:t>
              </w:r>
            </w:ins>
          </w:p>
          <w:p w14:paraId="40293348" w14:textId="77777777" w:rsidR="00FA0966" w:rsidRPr="00FA0966" w:rsidRDefault="00FA0966">
            <w:pPr>
              <w:spacing w:after="120"/>
              <w:rPr>
                <w:color w:val="0070C0"/>
                <w:lang w:eastAsia="zh-CN"/>
                <w:rPrChange w:id="559" w:author="Huawei" w:date="2022-08-17T11:57:00Z">
                  <w:rPr>
                    <w:rFonts w:eastAsiaTheme="minorEastAsia"/>
                    <w:color w:val="0070C0"/>
                    <w:lang w:val="en-US" w:eastAsia="zh-CN"/>
                  </w:rPr>
                </w:rPrChange>
              </w:rPr>
            </w:pPr>
          </w:p>
          <w:p w14:paraId="07A114AC" w14:textId="77777777" w:rsidR="00FA0966" w:rsidRDefault="0059093E">
            <w:pPr>
              <w:rPr>
                <w:rFonts w:eastAsia="Malgun Gothic"/>
                <w:b/>
                <w:color w:val="0070C0"/>
                <w:u w:val="single"/>
                <w:lang w:eastAsia="ko-KR"/>
              </w:rPr>
            </w:pPr>
            <w:r>
              <w:rPr>
                <w:b/>
                <w:color w:val="0070C0"/>
                <w:u w:val="single"/>
                <w:lang w:eastAsia="ko-KR"/>
              </w:rPr>
              <w:t>Issue 2-2-1-4: NR Conditional Handover</w:t>
            </w:r>
          </w:p>
          <w:p w14:paraId="49A2B0D9" w14:textId="77777777" w:rsidR="00FA0966" w:rsidRDefault="0059093E">
            <w:pPr>
              <w:spacing w:after="120"/>
              <w:rPr>
                <w:ins w:id="560" w:author="Huawei" w:date="2022-08-17T11:57:00Z"/>
                <w:rFonts w:eastAsiaTheme="minorEastAsia"/>
                <w:color w:val="0070C0"/>
                <w:lang w:val="en-US" w:eastAsia="zh-CN"/>
              </w:rPr>
            </w:pPr>
            <w:ins w:id="561" w:author="Huawei" w:date="2022-08-17T11:57:00Z">
              <w:r>
                <w:rPr>
                  <w:rFonts w:eastAsiaTheme="minorEastAsia"/>
                  <w:color w:val="0070C0"/>
                  <w:lang w:val="en-US" w:eastAsia="zh-CN"/>
                </w:rPr>
                <w:t>We think CHO is an important feature to be considered. Whether to consider location based CHO depends on whether to reply on assistant information as Rel-17 NTN.</w:t>
              </w:r>
            </w:ins>
          </w:p>
          <w:p w14:paraId="01674EAD" w14:textId="77777777" w:rsidR="00FA0966" w:rsidRDefault="00FA0966">
            <w:pPr>
              <w:spacing w:after="120"/>
              <w:rPr>
                <w:rFonts w:eastAsiaTheme="minorEastAsia"/>
                <w:color w:val="0070C0"/>
                <w:lang w:val="en-US" w:eastAsia="zh-CN"/>
              </w:rPr>
            </w:pPr>
          </w:p>
          <w:p w14:paraId="7341EE27" w14:textId="77777777" w:rsidR="00FA0966" w:rsidRDefault="0059093E">
            <w:pPr>
              <w:rPr>
                <w:rFonts w:eastAsia="Malgun Gothic"/>
                <w:b/>
                <w:color w:val="0070C0"/>
                <w:u w:val="single"/>
                <w:lang w:eastAsia="ko-KR"/>
              </w:rPr>
            </w:pPr>
            <w:r>
              <w:rPr>
                <w:b/>
                <w:color w:val="0070C0"/>
                <w:u w:val="single"/>
                <w:lang w:eastAsia="ko-KR"/>
              </w:rPr>
              <w:t>Issue 2-2-1-5: NR Handover with PSCell</w:t>
            </w:r>
          </w:p>
          <w:p w14:paraId="435A4DEC" w14:textId="77777777" w:rsidR="00FA0966" w:rsidRDefault="0059093E">
            <w:pPr>
              <w:spacing w:after="120"/>
              <w:rPr>
                <w:ins w:id="562" w:author="Huawei" w:date="2022-08-17T14:45:00Z"/>
                <w:rFonts w:eastAsiaTheme="minorEastAsia"/>
                <w:color w:val="0070C0"/>
                <w:lang w:eastAsia="zh-CN"/>
              </w:rPr>
            </w:pPr>
            <w:ins w:id="563" w:author="Huawei" w:date="2022-08-17T14:45:00Z">
              <w:r>
                <w:rPr>
                  <w:rFonts w:eastAsiaTheme="minorEastAsia"/>
                  <w:color w:val="0070C0"/>
                  <w:lang w:eastAsia="zh-CN"/>
                </w:rPr>
                <w:t>Same as issue 2-1-3</w:t>
              </w:r>
            </w:ins>
          </w:p>
          <w:p w14:paraId="7A6C3092" w14:textId="77777777" w:rsidR="00FA0966" w:rsidRDefault="00FA0966">
            <w:pPr>
              <w:spacing w:after="120"/>
              <w:rPr>
                <w:rFonts w:eastAsiaTheme="minorEastAsia"/>
                <w:color w:val="0070C0"/>
                <w:lang w:eastAsia="zh-CN"/>
              </w:rPr>
            </w:pPr>
          </w:p>
          <w:p w14:paraId="23904914" w14:textId="77777777" w:rsidR="00FA0966" w:rsidRDefault="0059093E">
            <w:pPr>
              <w:rPr>
                <w:b/>
                <w:color w:val="0070C0"/>
                <w:u w:val="single"/>
                <w:lang w:eastAsia="ko-KR"/>
              </w:rPr>
            </w:pPr>
            <w:r>
              <w:rPr>
                <w:b/>
                <w:color w:val="0070C0"/>
                <w:u w:val="single"/>
                <w:lang w:eastAsia="ko-KR"/>
              </w:rPr>
              <w:t>Issue 2-2-2: RRC Connection Mobility Control</w:t>
            </w:r>
          </w:p>
          <w:p w14:paraId="71503770" w14:textId="77777777" w:rsidR="00FA0966" w:rsidRDefault="0059093E">
            <w:pPr>
              <w:rPr>
                <w:rFonts w:eastAsia="Malgun Gothic"/>
                <w:b/>
                <w:color w:val="0070C0"/>
                <w:u w:val="single"/>
                <w:lang w:eastAsia="ko-KR"/>
              </w:rPr>
            </w:pPr>
            <w:r>
              <w:rPr>
                <w:b/>
                <w:color w:val="0070C0"/>
                <w:u w:val="single"/>
                <w:lang w:eastAsia="ko-KR"/>
              </w:rPr>
              <w:t>Issue 2-2-2-1: SA: RRC Re-establishment</w:t>
            </w:r>
          </w:p>
          <w:p w14:paraId="2D6BC637" w14:textId="77777777" w:rsidR="00FA0966" w:rsidRDefault="0059093E">
            <w:pPr>
              <w:spacing w:after="120"/>
              <w:rPr>
                <w:ins w:id="564" w:author="Huawei" w:date="2022-08-17T11:57:00Z"/>
                <w:rFonts w:eastAsiaTheme="minorEastAsia"/>
                <w:color w:val="0070C0"/>
                <w:lang w:eastAsia="zh-CN"/>
              </w:rPr>
            </w:pPr>
            <w:ins w:id="565" w:author="Huawei" w:date="2022-08-17T11:57:00Z">
              <w:r>
                <w:rPr>
                  <w:rFonts w:eastAsiaTheme="minorEastAsia"/>
                  <w:color w:val="0070C0"/>
                  <w:lang w:eastAsia="zh-CN"/>
                </w:rPr>
                <w:t>Fine with option 1-2</w:t>
              </w:r>
            </w:ins>
          </w:p>
          <w:p w14:paraId="1A9FEFA5" w14:textId="77777777" w:rsidR="00FA0966" w:rsidRDefault="00FA0966">
            <w:pPr>
              <w:spacing w:after="120"/>
              <w:rPr>
                <w:rFonts w:eastAsiaTheme="minorEastAsia"/>
                <w:color w:val="0070C0"/>
                <w:lang w:eastAsia="zh-CN"/>
              </w:rPr>
            </w:pPr>
          </w:p>
          <w:p w14:paraId="04B9413F" w14:textId="77777777" w:rsidR="00FA0966" w:rsidRDefault="0059093E">
            <w:pPr>
              <w:rPr>
                <w:rFonts w:eastAsia="Malgun Gothic"/>
                <w:b/>
                <w:color w:val="0070C0"/>
                <w:u w:val="single"/>
                <w:lang w:eastAsia="ko-KR"/>
              </w:rPr>
            </w:pPr>
            <w:r>
              <w:rPr>
                <w:b/>
                <w:color w:val="0070C0"/>
                <w:u w:val="single"/>
                <w:lang w:eastAsia="ko-KR"/>
              </w:rPr>
              <w:t>Issue 2-2-2-2: Random access</w:t>
            </w:r>
          </w:p>
          <w:p w14:paraId="5208B91F" w14:textId="77777777" w:rsidR="00FA0966" w:rsidRDefault="0059093E">
            <w:pPr>
              <w:spacing w:after="120"/>
              <w:rPr>
                <w:ins w:id="566" w:author="Huawei" w:date="2022-08-17T11:58:00Z"/>
                <w:rFonts w:eastAsiaTheme="minorEastAsia"/>
                <w:color w:val="0070C0"/>
                <w:lang w:val="en-US" w:eastAsia="zh-CN"/>
              </w:rPr>
            </w:pPr>
            <w:ins w:id="567" w:author="Huawei" w:date="2022-08-17T11:58:00Z">
              <w:r>
                <w:rPr>
                  <w:rFonts w:eastAsiaTheme="minorEastAsia"/>
                  <w:color w:val="0070C0"/>
                  <w:lang w:val="en-US" w:eastAsia="zh-CN"/>
                </w:rPr>
                <w:t>Support option 1-1</w:t>
              </w:r>
            </w:ins>
          </w:p>
          <w:p w14:paraId="33B2ACAF" w14:textId="77777777" w:rsidR="00FA0966" w:rsidRDefault="00FA0966">
            <w:pPr>
              <w:spacing w:after="120"/>
              <w:rPr>
                <w:rFonts w:eastAsiaTheme="minorEastAsia"/>
                <w:color w:val="0070C0"/>
                <w:lang w:val="en-US" w:eastAsia="zh-CN"/>
              </w:rPr>
            </w:pPr>
          </w:p>
          <w:p w14:paraId="689787EB" w14:textId="77777777" w:rsidR="00FA0966" w:rsidRDefault="0059093E">
            <w:pPr>
              <w:rPr>
                <w:rFonts w:eastAsia="Malgun Gothic"/>
                <w:b/>
                <w:color w:val="0070C0"/>
                <w:u w:val="single"/>
                <w:lang w:eastAsia="ko-KR"/>
              </w:rPr>
            </w:pPr>
            <w:r>
              <w:rPr>
                <w:b/>
                <w:color w:val="0070C0"/>
                <w:u w:val="single"/>
                <w:lang w:eastAsia="ko-KR"/>
              </w:rPr>
              <w:t>Issue 2-2-2-3: SA: RRC Connection Release with Redirection</w:t>
            </w:r>
          </w:p>
          <w:p w14:paraId="1846341D" w14:textId="77777777" w:rsidR="00FA0966" w:rsidRDefault="0059093E">
            <w:pPr>
              <w:spacing w:after="120"/>
              <w:rPr>
                <w:ins w:id="568" w:author="Huawei" w:date="2022-08-17T11:58:00Z"/>
                <w:rFonts w:eastAsiaTheme="minorEastAsia"/>
                <w:color w:val="0070C0"/>
                <w:lang w:eastAsia="zh-CN"/>
              </w:rPr>
            </w:pPr>
            <w:ins w:id="569" w:author="Huawei" w:date="2022-08-17T11:58:00Z">
              <w:r>
                <w:rPr>
                  <w:rFonts w:eastAsiaTheme="minorEastAsia"/>
                  <w:color w:val="0070C0"/>
                  <w:lang w:eastAsia="zh-CN"/>
                </w:rPr>
                <w:t>Support option 1-1.</w:t>
              </w:r>
            </w:ins>
          </w:p>
          <w:p w14:paraId="584A0C08" w14:textId="77777777" w:rsidR="00FA0966" w:rsidRDefault="00FA0966">
            <w:pPr>
              <w:spacing w:after="120"/>
              <w:rPr>
                <w:rFonts w:eastAsiaTheme="minorEastAsia"/>
                <w:color w:val="0070C0"/>
                <w:lang w:eastAsia="zh-CN"/>
              </w:rPr>
            </w:pPr>
          </w:p>
          <w:p w14:paraId="2BBC8465" w14:textId="77777777" w:rsidR="00FA0966" w:rsidRDefault="00FA0966">
            <w:pPr>
              <w:spacing w:after="120"/>
              <w:rPr>
                <w:rFonts w:eastAsiaTheme="minorEastAsia"/>
                <w:color w:val="0070C0"/>
                <w:lang w:val="en-US" w:eastAsia="zh-CN"/>
              </w:rPr>
            </w:pPr>
          </w:p>
        </w:tc>
      </w:tr>
      <w:tr w:rsidR="00FA0966" w14:paraId="57A449B1" w14:textId="77777777">
        <w:tc>
          <w:tcPr>
            <w:tcW w:w="1272" w:type="dxa"/>
          </w:tcPr>
          <w:p w14:paraId="1B176F7F" w14:textId="77777777" w:rsidR="00FA0966" w:rsidRDefault="0059093E">
            <w:pPr>
              <w:spacing w:after="120"/>
              <w:rPr>
                <w:rFonts w:eastAsiaTheme="minorEastAsia"/>
                <w:color w:val="0070C0"/>
                <w:lang w:val="en-US" w:eastAsia="zh-CN"/>
              </w:rPr>
            </w:pPr>
            <w:ins w:id="570" w:author="Ericsson" w:date="2022-08-17T15:25:00Z">
              <w:r>
                <w:rPr>
                  <w:rFonts w:eastAsiaTheme="minorEastAsia"/>
                  <w:color w:val="0070C0"/>
                  <w:lang w:val="en-US" w:eastAsia="zh-CN"/>
                </w:rPr>
                <w:lastRenderedPageBreak/>
                <w:t>Ericsson</w:t>
              </w:r>
            </w:ins>
          </w:p>
        </w:tc>
        <w:tc>
          <w:tcPr>
            <w:tcW w:w="8359" w:type="dxa"/>
          </w:tcPr>
          <w:p w14:paraId="6D1D1A4D" w14:textId="77777777" w:rsidR="00FA0966" w:rsidRDefault="0059093E">
            <w:pPr>
              <w:rPr>
                <w:ins w:id="571" w:author="Ericsson" w:date="2022-08-17T15:25:00Z"/>
                <w:b/>
                <w:color w:val="0070C0"/>
                <w:u w:val="single"/>
                <w:lang w:eastAsia="ko-KR"/>
              </w:rPr>
            </w:pPr>
            <w:ins w:id="572" w:author="Ericsson" w:date="2022-08-17T15:25:00Z">
              <w:r>
                <w:rPr>
                  <w:b/>
                  <w:color w:val="0070C0"/>
                  <w:u w:val="single"/>
                  <w:lang w:eastAsia="ko-KR"/>
                </w:rPr>
                <w:t>Issue 2-2-1: Handover</w:t>
              </w:r>
            </w:ins>
          </w:p>
          <w:p w14:paraId="1086DA89" w14:textId="77777777" w:rsidR="00FA0966" w:rsidRDefault="0059093E">
            <w:pPr>
              <w:rPr>
                <w:ins w:id="573" w:author="Ericsson" w:date="2022-08-17T15:26:00Z"/>
                <w:b/>
                <w:color w:val="0070C0"/>
                <w:u w:val="single"/>
                <w:lang w:eastAsia="ko-KR"/>
              </w:rPr>
            </w:pPr>
            <w:ins w:id="574" w:author="Ericsson" w:date="2022-08-17T15:25:00Z">
              <w:r>
                <w:rPr>
                  <w:b/>
                  <w:color w:val="0070C0"/>
                  <w:u w:val="single"/>
                  <w:lang w:eastAsia="ko-KR"/>
                </w:rPr>
                <w:t>Issue 2-2-1-1: NR Handover</w:t>
              </w:r>
            </w:ins>
          </w:p>
          <w:p w14:paraId="207A763D" w14:textId="77777777" w:rsidR="00FA0966" w:rsidRPr="00FA0966" w:rsidRDefault="0059093E">
            <w:pPr>
              <w:rPr>
                <w:ins w:id="575" w:author="Ericsson" w:date="2022-08-17T15:28:00Z"/>
                <w:bCs/>
                <w:color w:val="0070C0"/>
                <w:u w:val="single"/>
                <w:lang w:eastAsia="ko-KR"/>
                <w:rPrChange w:id="576" w:author="Ericsson" w:date="2022-08-17T15:29:00Z">
                  <w:rPr>
                    <w:ins w:id="577" w:author="Ericsson" w:date="2022-08-17T15:28:00Z"/>
                    <w:b/>
                    <w:color w:val="0070C0"/>
                    <w:u w:val="single"/>
                    <w:lang w:eastAsia="ko-KR"/>
                  </w:rPr>
                </w:rPrChange>
              </w:rPr>
            </w:pPr>
            <w:ins w:id="578" w:author="Ericsson" w:date="2022-08-17T15:26:00Z">
              <w:r>
                <w:rPr>
                  <w:bCs/>
                  <w:color w:val="0070C0"/>
                  <w:u w:val="single"/>
                  <w:lang w:eastAsia="ko-KR"/>
                  <w:rPrChange w:id="579" w:author="Ericsson" w:date="2022-08-17T15:29:00Z">
                    <w:rPr>
                      <w:b/>
                      <w:color w:val="0070C0"/>
                      <w:u w:val="single"/>
                      <w:lang w:eastAsia="ko-KR"/>
                    </w:rPr>
                  </w:rPrChange>
                </w:rPr>
                <w:t xml:space="preserve">We </w:t>
              </w:r>
            </w:ins>
            <w:ins w:id="580" w:author="Ericsson" w:date="2022-08-17T15:27:00Z">
              <w:r>
                <w:rPr>
                  <w:bCs/>
                  <w:color w:val="0070C0"/>
                  <w:u w:val="single"/>
                  <w:lang w:eastAsia="ko-KR"/>
                  <w:rPrChange w:id="581" w:author="Ericsson" w:date="2022-08-17T15:29:00Z">
                    <w:rPr>
                      <w:b/>
                      <w:color w:val="0070C0"/>
                      <w:u w:val="single"/>
                      <w:lang w:eastAsia="ko-KR"/>
                    </w:rPr>
                  </w:rPrChange>
                </w:rPr>
                <w:t xml:space="preserve">agree that RAN4 shall define both intra-frequency and inter-frequency requirements for A2G in Rel-17. However, the details should be FFS. </w:t>
              </w:r>
            </w:ins>
          </w:p>
          <w:p w14:paraId="1516CC0B" w14:textId="77777777" w:rsidR="00FA0966" w:rsidRPr="00FA0966" w:rsidRDefault="0059093E">
            <w:pPr>
              <w:rPr>
                <w:ins w:id="582" w:author="Ericsson" w:date="2022-08-17T15:25:00Z"/>
                <w:bCs/>
                <w:color w:val="0070C0"/>
                <w:u w:val="single"/>
                <w:lang w:eastAsia="ko-KR"/>
                <w:rPrChange w:id="583" w:author="Ericsson" w:date="2022-08-17T15:29:00Z">
                  <w:rPr>
                    <w:ins w:id="584" w:author="Ericsson" w:date="2022-08-17T15:25:00Z"/>
                    <w:rFonts w:eastAsia="Malgun Gothic"/>
                    <w:b/>
                    <w:color w:val="0070C0"/>
                    <w:u w:val="single"/>
                    <w:lang w:eastAsia="ko-KR"/>
                  </w:rPr>
                </w:rPrChange>
              </w:rPr>
            </w:pPr>
            <w:ins w:id="585" w:author="Ericsson" w:date="2022-08-17T15:28:00Z">
              <w:r>
                <w:rPr>
                  <w:bCs/>
                  <w:color w:val="0070C0"/>
                  <w:u w:val="single"/>
                  <w:lang w:eastAsia="ko-KR"/>
                  <w:rPrChange w:id="586" w:author="Ericsson" w:date="2022-08-17T15:29:00Z">
                    <w:rPr>
                      <w:b/>
                      <w:color w:val="0070C0"/>
                      <w:u w:val="single"/>
                      <w:lang w:eastAsia="ko-KR"/>
                    </w:rPr>
                  </w:rPrChange>
                </w:rPr>
                <w:t>We are fine to keep the discussions related to option 3 in one place under IDLE mode IDLE mode cell re-selection issue</w:t>
              </w:r>
            </w:ins>
            <w:ins w:id="587" w:author="Ericsson" w:date="2022-08-17T15:29:00Z">
              <w:r>
                <w:rPr>
                  <w:bCs/>
                  <w:color w:val="0070C0"/>
                  <w:u w:val="single"/>
                  <w:lang w:eastAsia="ko-KR"/>
                </w:rPr>
                <w:t xml:space="preserve"> (issue 2-1-2-2)</w:t>
              </w:r>
            </w:ins>
            <w:ins w:id="588" w:author="Ericsson" w:date="2022-08-17T15:28:00Z">
              <w:r>
                <w:rPr>
                  <w:bCs/>
                  <w:color w:val="0070C0"/>
                  <w:u w:val="single"/>
                  <w:lang w:eastAsia="ko-KR"/>
                  <w:rPrChange w:id="589" w:author="Ericsson" w:date="2022-08-17T15:29:00Z">
                    <w:rPr>
                      <w:b/>
                      <w:color w:val="0070C0"/>
                      <w:u w:val="single"/>
                      <w:lang w:eastAsia="ko-KR"/>
                    </w:rPr>
                  </w:rPrChange>
                </w:rPr>
                <w:t xml:space="preserve"> since the rationale is the same.  </w:t>
              </w:r>
            </w:ins>
            <w:ins w:id="590" w:author="Ericsson" w:date="2022-08-17T15:26:00Z">
              <w:r>
                <w:rPr>
                  <w:bCs/>
                  <w:color w:val="0070C0"/>
                  <w:u w:val="single"/>
                  <w:lang w:eastAsia="ko-KR"/>
                  <w:rPrChange w:id="591" w:author="Ericsson" w:date="2022-08-17T15:29:00Z">
                    <w:rPr>
                      <w:b/>
                      <w:color w:val="0070C0"/>
                      <w:u w:val="single"/>
                      <w:lang w:eastAsia="ko-KR"/>
                    </w:rPr>
                  </w:rPrChange>
                </w:rPr>
                <w:t xml:space="preserve"> </w:t>
              </w:r>
            </w:ins>
          </w:p>
          <w:p w14:paraId="269E7938" w14:textId="77777777" w:rsidR="00FA0966" w:rsidRDefault="00FA0966">
            <w:pPr>
              <w:spacing w:after="120"/>
              <w:rPr>
                <w:ins w:id="592" w:author="Ericsson" w:date="2022-08-17T15:25:00Z"/>
                <w:rFonts w:eastAsiaTheme="minorEastAsia"/>
                <w:color w:val="0070C0"/>
                <w:lang w:val="en-US" w:eastAsia="zh-CN"/>
              </w:rPr>
            </w:pPr>
          </w:p>
          <w:p w14:paraId="289D2E2A" w14:textId="77777777" w:rsidR="00FA0966" w:rsidRDefault="0059093E">
            <w:pPr>
              <w:rPr>
                <w:ins w:id="593" w:author="Ericsson" w:date="2022-08-17T15:25:00Z"/>
                <w:rFonts w:eastAsia="Malgun Gothic"/>
                <w:b/>
                <w:color w:val="0070C0"/>
                <w:u w:val="single"/>
                <w:lang w:eastAsia="ko-KR"/>
              </w:rPr>
            </w:pPr>
            <w:ins w:id="594" w:author="Ericsson" w:date="2022-08-17T15:25:00Z">
              <w:r>
                <w:rPr>
                  <w:b/>
                  <w:color w:val="0070C0"/>
                  <w:u w:val="single"/>
                  <w:lang w:eastAsia="ko-KR"/>
                </w:rPr>
                <w:t>Issue 2-2-1-2: NR Handover to Other RATs</w:t>
              </w:r>
            </w:ins>
          </w:p>
          <w:p w14:paraId="3100CC6A" w14:textId="77777777" w:rsidR="00FA0966" w:rsidRDefault="0059093E">
            <w:pPr>
              <w:spacing w:after="120"/>
              <w:rPr>
                <w:ins w:id="595" w:author="Ericsson" w:date="2022-08-17T15:30:00Z"/>
                <w:rFonts w:eastAsiaTheme="minorEastAsia"/>
                <w:color w:val="0070C0"/>
                <w:lang w:eastAsia="zh-CN"/>
              </w:rPr>
            </w:pPr>
            <w:ins w:id="596" w:author="Ericsson" w:date="2022-08-17T15:30:00Z">
              <w:r>
                <w:rPr>
                  <w:rFonts w:eastAsiaTheme="minorEastAsia"/>
                  <w:color w:val="0070C0"/>
                  <w:lang w:eastAsia="zh-CN"/>
                </w:rPr>
                <w:t xml:space="preserve">Option 1 is agreeable. </w:t>
              </w:r>
            </w:ins>
          </w:p>
          <w:p w14:paraId="06AEB91B" w14:textId="77777777" w:rsidR="00FA0966" w:rsidRDefault="00FA0966">
            <w:pPr>
              <w:spacing w:after="120"/>
              <w:rPr>
                <w:ins w:id="597" w:author="Ericsson" w:date="2022-08-17T15:25:00Z"/>
                <w:rFonts w:eastAsiaTheme="minorEastAsia"/>
                <w:color w:val="0070C0"/>
                <w:lang w:eastAsia="zh-CN"/>
              </w:rPr>
            </w:pPr>
          </w:p>
          <w:p w14:paraId="77FFF5EE" w14:textId="77777777" w:rsidR="00FA0966" w:rsidRDefault="0059093E">
            <w:pPr>
              <w:rPr>
                <w:ins w:id="598" w:author="Ericsson" w:date="2022-08-17T15:25:00Z"/>
                <w:rFonts w:eastAsia="Malgun Gothic"/>
                <w:b/>
                <w:color w:val="0070C0"/>
                <w:u w:val="single"/>
                <w:lang w:eastAsia="ko-KR"/>
              </w:rPr>
            </w:pPr>
            <w:ins w:id="599" w:author="Ericsson" w:date="2022-08-17T15:25:00Z">
              <w:r>
                <w:rPr>
                  <w:b/>
                  <w:color w:val="0070C0"/>
                  <w:u w:val="single"/>
                  <w:lang w:eastAsia="ko-KR"/>
                </w:rPr>
                <w:t>Issue 2-2-1-3: NR DAPS Handover</w:t>
              </w:r>
            </w:ins>
          </w:p>
          <w:p w14:paraId="318AA359" w14:textId="77777777" w:rsidR="00FA0966" w:rsidRDefault="0059093E">
            <w:pPr>
              <w:spacing w:after="120"/>
              <w:rPr>
                <w:ins w:id="600" w:author="Ericsson" w:date="2022-08-17T15:25:00Z"/>
                <w:rFonts w:eastAsiaTheme="minorEastAsia"/>
                <w:color w:val="0070C0"/>
                <w:lang w:eastAsia="zh-CN"/>
              </w:rPr>
            </w:pPr>
            <w:ins w:id="601" w:author="Ericsson" w:date="2022-08-17T15:35:00Z">
              <w:r>
                <w:rPr>
                  <w:rFonts w:eastAsiaTheme="minorEastAsia"/>
                  <w:color w:val="0070C0"/>
                  <w:lang w:eastAsia="zh-CN"/>
                </w:rPr>
                <w:t xml:space="preserve">We support option 2. </w:t>
              </w:r>
            </w:ins>
            <w:ins w:id="602" w:author="Ericsson" w:date="2022-08-17T15:34:00Z">
              <w:r>
                <w:rPr>
                  <w:rFonts w:eastAsiaTheme="minorEastAsia"/>
                  <w:color w:val="0070C0"/>
                  <w:lang w:eastAsia="zh-CN"/>
                </w:rPr>
                <w:t xml:space="preserve">At this stage of the WI, we think option 2 is more reasonable as it </w:t>
              </w:r>
              <w:proofErr w:type="gramStart"/>
              <w:r>
                <w:rPr>
                  <w:rFonts w:eastAsiaTheme="minorEastAsia"/>
                  <w:color w:val="0070C0"/>
                  <w:lang w:eastAsia="zh-CN"/>
                </w:rPr>
                <w:t>give</w:t>
              </w:r>
              <w:proofErr w:type="gramEnd"/>
              <w:r>
                <w:rPr>
                  <w:rFonts w:eastAsiaTheme="minorEastAsia"/>
                  <w:color w:val="0070C0"/>
                  <w:lang w:eastAsia="zh-CN"/>
                </w:rPr>
                <w:t xml:space="preserve"> companies more ti</w:t>
              </w:r>
            </w:ins>
            <w:ins w:id="603" w:author="Ericsson" w:date="2022-08-17T15:35:00Z">
              <w:r>
                <w:rPr>
                  <w:rFonts w:eastAsiaTheme="minorEastAsia"/>
                  <w:color w:val="0070C0"/>
                  <w:lang w:eastAsia="zh-CN"/>
                </w:rPr>
                <w:t xml:space="preserve">me to check and analyse the benefits. </w:t>
              </w:r>
            </w:ins>
          </w:p>
          <w:p w14:paraId="2EA958C9" w14:textId="77777777" w:rsidR="00FA0966" w:rsidRDefault="0059093E">
            <w:pPr>
              <w:rPr>
                <w:ins w:id="604" w:author="Ericsson" w:date="2022-08-17T15:25:00Z"/>
                <w:rFonts w:eastAsia="Malgun Gothic"/>
                <w:b/>
                <w:color w:val="0070C0"/>
                <w:u w:val="single"/>
                <w:lang w:eastAsia="ko-KR"/>
              </w:rPr>
            </w:pPr>
            <w:ins w:id="605" w:author="Ericsson" w:date="2022-08-17T15:25:00Z">
              <w:r>
                <w:rPr>
                  <w:b/>
                  <w:color w:val="0070C0"/>
                  <w:u w:val="single"/>
                  <w:lang w:eastAsia="ko-KR"/>
                </w:rPr>
                <w:t>Issue 2-2-1-4: NR Conditional Handover</w:t>
              </w:r>
            </w:ins>
          </w:p>
          <w:p w14:paraId="31BFED7D" w14:textId="77777777" w:rsidR="00FA0966" w:rsidRDefault="0059093E">
            <w:pPr>
              <w:spacing w:after="120"/>
              <w:rPr>
                <w:ins w:id="606" w:author="Ericsson" w:date="2022-08-17T15:36:00Z"/>
                <w:rFonts w:eastAsiaTheme="minorEastAsia"/>
                <w:color w:val="0070C0"/>
                <w:lang w:eastAsia="zh-CN"/>
              </w:rPr>
            </w:pPr>
            <w:ins w:id="607" w:author="Ericsson" w:date="2022-08-17T15:36:00Z">
              <w:r>
                <w:rPr>
                  <w:rFonts w:eastAsiaTheme="minorEastAsia"/>
                  <w:color w:val="0070C0"/>
                  <w:lang w:eastAsia="zh-CN"/>
                </w:rPr>
                <w:t xml:space="preserve">We support option </w:t>
              </w:r>
            </w:ins>
            <w:ins w:id="608" w:author="Ericsson" w:date="2022-08-17T15:37:00Z">
              <w:r>
                <w:rPr>
                  <w:rFonts w:eastAsiaTheme="minorEastAsia"/>
                  <w:color w:val="0070C0"/>
                  <w:lang w:eastAsia="zh-CN"/>
                </w:rPr>
                <w:t>1</w:t>
              </w:r>
            </w:ins>
            <w:ins w:id="609" w:author="Ericsson" w:date="2022-08-17T15:36:00Z">
              <w:r>
                <w:rPr>
                  <w:rFonts w:eastAsiaTheme="minorEastAsia"/>
                  <w:color w:val="0070C0"/>
                  <w:lang w:eastAsia="zh-CN"/>
                </w:rPr>
                <w:t xml:space="preserve">. </w:t>
              </w:r>
            </w:ins>
            <w:ins w:id="610" w:author="Ericsson" w:date="2022-08-17T15:37:00Z">
              <w:r>
                <w:rPr>
                  <w:rFonts w:eastAsiaTheme="minorEastAsia"/>
                  <w:color w:val="0070C0"/>
                  <w:lang w:eastAsia="zh-CN"/>
                </w:rPr>
                <w:t xml:space="preserve"> We also think conditional</w:t>
              </w:r>
            </w:ins>
            <w:ins w:id="611" w:author="Ericsson" w:date="2022-08-17T15:38:00Z">
              <w:r>
                <w:rPr>
                  <w:rFonts w:eastAsiaTheme="minorEastAsia"/>
                  <w:color w:val="0070C0"/>
                  <w:lang w:eastAsia="zh-CN"/>
                </w:rPr>
                <w:t xml:space="preserve"> CHO by utilizing the assistant information can be useful for A2G and to avoid unnecessary measurements and cell changes. </w:t>
              </w:r>
            </w:ins>
          </w:p>
          <w:p w14:paraId="2B069F6A" w14:textId="77777777" w:rsidR="00FA0966" w:rsidRDefault="00FA0966">
            <w:pPr>
              <w:spacing w:after="120"/>
              <w:rPr>
                <w:ins w:id="612" w:author="Ericsson" w:date="2022-08-17T15:25:00Z"/>
                <w:rFonts w:eastAsiaTheme="minorEastAsia"/>
                <w:color w:val="0070C0"/>
                <w:lang w:val="en-US" w:eastAsia="zh-CN"/>
              </w:rPr>
            </w:pPr>
          </w:p>
          <w:p w14:paraId="381E7887" w14:textId="77777777" w:rsidR="00FA0966" w:rsidRDefault="0059093E">
            <w:pPr>
              <w:rPr>
                <w:ins w:id="613" w:author="Ericsson" w:date="2022-08-17T15:25:00Z"/>
                <w:rFonts w:eastAsia="Malgun Gothic"/>
                <w:b/>
                <w:color w:val="0070C0"/>
                <w:u w:val="single"/>
                <w:lang w:eastAsia="ko-KR"/>
              </w:rPr>
            </w:pPr>
            <w:ins w:id="614" w:author="Ericsson" w:date="2022-08-17T15:25:00Z">
              <w:r>
                <w:rPr>
                  <w:b/>
                  <w:color w:val="0070C0"/>
                  <w:u w:val="single"/>
                  <w:lang w:eastAsia="ko-KR"/>
                </w:rPr>
                <w:t>Issue 2-2-1-5: NR Handover with PSCell</w:t>
              </w:r>
            </w:ins>
          </w:p>
          <w:p w14:paraId="0402B6C7" w14:textId="77777777" w:rsidR="00FA0966" w:rsidRDefault="0059093E">
            <w:pPr>
              <w:spacing w:after="120"/>
              <w:rPr>
                <w:ins w:id="615" w:author="Ericsson" w:date="2022-08-17T15:25:00Z"/>
                <w:rFonts w:eastAsiaTheme="minorEastAsia"/>
                <w:color w:val="0070C0"/>
                <w:lang w:eastAsia="zh-CN"/>
              </w:rPr>
            </w:pPr>
            <w:ins w:id="616" w:author="Ericsson" w:date="2022-08-17T15:39:00Z">
              <w:r>
                <w:rPr>
                  <w:rFonts w:eastAsiaTheme="minorEastAsia"/>
                  <w:color w:val="0070C0"/>
                  <w:lang w:eastAsia="zh-CN"/>
                </w:rPr>
                <w:t xml:space="preserve">Assuming single carrier operation is considered in this release, no need to consider HO with PSCell. </w:t>
              </w:r>
            </w:ins>
          </w:p>
          <w:p w14:paraId="772A9AB3" w14:textId="77777777" w:rsidR="00FA0966" w:rsidRDefault="0059093E">
            <w:pPr>
              <w:rPr>
                <w:ins w:id="617" w:author="Ericsson" w:date="2022-08-17T15:25:00Z"/>
                <w:b/>
                <w:color w:val="0070C0"/>
                <w:u w:val="single"/>
                <w:lang w:eastAsia="ko-KR"/>
              </w:rPr>
            </w:pPr>
            <w:ins w:id="618" w:author="Ericsson" w:date="2022-08-17T15:25:00Z">
              <w:r>
                <w:rPr>
                  <w:b/>
                  <w:color w:val="0070C0"/>
                  <w:u w:val="single"/>
                  <w:lang w:eastAsia="ko-KR"/>
                </w:rPr>
                <w:t>Issue 2-2-2: RRC Connection Mobility Control</w:t>
              </w:r>
            </w:ins>
          </w:p>
          <w:p w14:paraId="387DBDE3" w14:textId="77777777" w:rsidR="00FA0966" w:rsidRDefault="0059093E">
            <w:pPr>
              <w:rPr>
                <w:ins w:id="619" w:author="Ericsson" w:date="2022-08-17T15:25:00Z"/>
                <w:rFonts w:eastAsia="Malgun Gothic"/>
                <w:b/>
                <w:color w:val="0070C0"/>
                <w:u w:val="single"/>
                <w:lang w:eastAsia="ko-KR"/>
              </w:rPr>
            </w:pPr>
            <w:ins w:id="620" w:author="Ericsson" w:date="2022-08-17T15:25:00Z">
              <w:r>
                <w:rPr>
                  <w:b/>
                  <w:color w:val="0070C0"/>
                  <w:u w:val="single"/>
                  <w:lang w:eastAsia="ko-KR"/>
                </w:rPr>
                <w:t>Issue 2-2-2-1: SA: RRC Re-establishment</w:t>
              </w:r>
            </w:ins>
          </w:p>
          <w:p w14:paraId="4AEA86DB" w14:textId="77777777" w:rsidR="00FA0966" w:rsidRDefault="0059093E">
            <w:pPr>
              <w:spacing w:after="120"/>
              <w:rPr>
                <w:ins w:id="621" w:author="Ericsson" w:date="2022-08-17T15:25:00Z"/>
                <w:rFonts w:eastAsiaTheme="minorEastAsia"/>
                <w:color w:val="0070C0"/>
                <w:lang w:eastAsia="zh-CN"/>
              </w:rPr>
            </w:pPr>
            <w:ins w:id="622" w:author="Ericsson" w:date="2022-08-17T15:40:00Z">
              <w:r>
                <w:rPr>
                  <w:rFonts w:eastAsiaTheme="minorEastAsia"/>
                  <w:color w:val="0070C0"/>
                  <w:lang w:eastAsia="zh-CN"/>
                </w:rPr>
                <w:t>Given that this is the first mee</w:t>
              </w:r>
            </w:ins>
            <w:ins w:id="623" w:author="Ericsson" w:date="2022-08-17T15:41:00Z">
              <w:r>
                <w:rPr>
                  <w:rFonts w:eastAsiaTheme="minorEastAsia"/>
                  <w:color w:val="0070C0"/>
                  <w:lang w:eastAsia="zh-CN"/>
                </w:rPr>
                <w:t xml:space="preserve">ting for the WI, we suggest </w:t>
              </w:r>
              <w:proofErr w:type="gramStart"/>
              <w:r>
                <w:rPr>
                  <w:rFonts w:eastAsiaTheme="minorEastAsia"/>
                  <w:color w:val="0070C0"/>
                  <w:lang w:eastAsia="zh-CN"/>
                </w:rPr>
                <w:t>to agree</w:t>
              </w:r>
              <w:proofErr w:type="gramEnd"/>
              <w:r>
                <w:rPr>
                  <w:rFonts w:eastAsiaTheme="minorEastAsia"/>
                  <w:color w:val="0070C0"/>
                  <w:lang w:eastAsia="zh-CN"/>
                </w:rPr>
                <w:t xml:space="preserve"> that RAN4 shall define RRC re-establishment requirements for A2G, but the details are FFS. </w:t>
              </w:r>
            </w:ins>
          </w:p>
          <w:p w14:paraId="22444DC9" w14:textId="77777777" w:rsidR="00FA0966" w:rsidRDefault="0059093E">
            <w:pPr>
              <w:rPr>
                <w:ins w:id="624" w:author="Ericsson" w:date="2022-08-17T15:25:00Z"/>
                <w:rFonts w:eastAsia="Malgun Gothic"/>
                <w:b/>
                <w:color w:val="0070C0"/>
                <w:u w:val="single"/>
                <w:lang w:eastAsia="ko-KR"/>
              </w:rPr>
            </w:pPr>
            <w:ins w:id="625" w:author="Ericsson" w:date="2022-08-17T15:25:00Z">
              <w:r>
                <w:rPr>
                  <w:b/>
                  <w:color w:val="0070C0"/>
                  <w:u w:val="single"/>
                  <w:lang w:eastAsia="ko-KR"/>
                </w:rPr>
                <w:t>Issue 2-2-2-2: Random access</w:t>
              </w:r>
            </w:ins>
          </w:p>
          <w:p w14:paraId="3168E3C6" w14:textId="77777777" w:rsidR="00FA0966" w:rsidRDefault="0059093E">
            <w:pPr>
              <w:spacing w:after="120"/>
              <w:rPr>
                <w:ins w:id="626" w:author="Ericsson" w:date="2022-08-17T15:41:00Z"/>
                <w:rFonts w:eastAsiaTheme="minorEastAsia"/>
                <w:color w:val="0070C0"/>
                <w:lang w:eastAsia="zh-CN"/>
              </w:rPr>
            </w:pPr>
            <w:ins w:id="627" w:author="Ericsson" w:date="2022-08-17T15:41:00Z">
              <w:r>
                <w:rPr>
                  <w:rFonts w:eastAsiaTheme="minorEastAsia"/>
                  <w:color w:val="0070C0"/>
                  <w:lang w:eastAsia="zh-CN"/>
                </w:rPr>
                <w:t xml:space="preserve">Given that this is the first meeting for the WI, we suggest </w:t>
              </w:r>
              <w:proofErr w:type="gramStart"/>
              <w:r>
                <w:rPr>
                  <w:rFonts w:eastAsiaTheme="minorEastAsia"/>
                  <w:color w:val="0070C0"/>
                  <w:lang w:eastAsia="zh-CN"/>
                </w:rPr>
                <w:t>to agree</w:t>
              </w:r>
              <w:proofErr w:type="gramEnd"/>
              <w:r>
                <w:rPr>
                  <w:rFonts w:eastAsiaTheme="minorEastAsia"/>
                  <w:color w:val="0070C0"/>
                  <w:lang w:eastAsia="zh-CN"/>
                </w:rPr>
                <w:t xml:space="preserve"> that RAN4 shall define RA requirements for A2G, but the details are FFS. </w:t>
              </w:r>
            </w:ins>
          </w:p>
          <w:p w14:paraId="1FF6EEE9" w14:textId="77777777" w:rsidR="00FA0966" w:rsidRDefault="00FA0966">
            <w:pPr>
              <w:spacing w:after="120"/>
              <w:rPr>
                <w:ins w:id="628" w:author="Ericsson" w:date="2022-08-17T15:25:00Z"/>
                <w:rFonts w:eastAsiaTheme="minorEastAsia"/>
                <w:color w:val="0070C0"/>
                <w:lang w:val="en-US" w:eastAsia="zh-CN"/>
              </w:rPr>
            </w:pPr>
          </w:p>
          <w:p w14:paraId="5F381B29" w14:textId="77777777" w:rsidR="00FA0966" w:rsidRDefault="0059093E">
            <w:pPr>
              <w:rPr>
                <w:ins w:id="629" w:author="Ericsson" w:date="2022-08-17T15:25:00Z"/>
                <w:rFonts w:eastAsia="Malgun Gothic"/>
                <w:b/>
                <w:color w:val="0070C0"/>
                <w:u w:val="single"/>
                <w:lang w:eastAsia="ko-KR"/>
              </w:rPr>
            </w:pPr>
            <w:ins w:id="630" w:author="Ericsson" w:date="2022-08-17T15:25:00Z">
              <w:r>
                <w:rPr>
                  <w:b/>
                  <w:color w:val="0070C0"/>
                  <w:u w:val="single"/>
                  <w:lang w:eastAsia="ko-KR"/>
                </w:rPr>
                <w:t>Issue 2-2-2-3: SA: RRC Connection Release with Redirection</w:t>
              </w:r>
            </w:ins>
          </w:p>
          <w:p w14:paraId="0676EEC8" w14:textId="77777777" w:rsidR="00FA0966" w:rsidRDefault="0059093E">
            <w:pPr>
              <w:spacing w:after="120"/>
              <w:rPr>
                <w:ins w:id="631" w:author="Ericsson" w:date="2022-08-17T15:42:00Z"/>
                <w:rFonts w:eastAsiaTheme="minorEastAsia"/>
                <w:color w:val="0070C0"/>
                <w:lang w:eastAsia="zh-CN"/>
              </w:rPr>
            </w:pPr>
            <w:ins w:id="632" w:author="Ericsson" w:date="2022-08-17T15:42:00Z">
              <w:r>
                <w:rPr>
                  <w:rFonts w:eastAsiaTheme="minorEastAsia"/>
                  <w:color w:val="0070C0"/>
                  <w:lang w:eastAsia="zh-CN"/>
                </w:rPr>
                <w:t xml:space="preserve">Given that this is the first meeting for the WI, we suggest </w:t>
              </w:r>
              <w:proofErr w:type="gramStart"/>
              <w:r>
                <w:rPr>
                  <w:rFonts w:eastAsiaTheme="minorEastAsia"/>
                  <w:color w:val="0070C0"/>
                  <w:lang w:eastAsia="zh-CN"/>
                </w:rPr>
                <w:t>to agree</w:t>
              </w:r>
              <w:proofErr w:type="gramEnd"/>
              <w:r>
                <w:rPr>
                  <w:rFonts w:eastAsiaTheme="minorEastAsia"/>
                  <w:color w:val="0070C0"/>
                  <w:lang w:eastAsia="zh-CN"/>
                </w:rPr>
                <w:t xml:space="preserve"> that RAN4 shall define requirements for RC connection release with redirection for A2G, but the details are FFS. </w:t>
              </w:r>
            </w:ins>
          </w:p>
          <w:p w14:paraId="1BB31DF0" w14:textId="77777777" w:rsidR="00FA0966" w:rsidRDefault="00FA0966">
            <w:pPr>
              <w:spacing w:after="120"/>
              <w:rPr>
                <w:ins w:id="633" w:author="Ericsson" w:date="2022-08-17T15:25:00Z"/>
                <w:rFonts w:eastAsiaTheme="minorEastAsia"/>
                <w:color w:val="0070C0"/>
                <w:lang w:eastAsia="zh-CN"/>
              </w:rPr>
            </w:pPr>
          </w:p>
          <w:p w14:paraId="41904B44" w14:textId="77777777" w:rsidR="00FA0966" w:rsidRDefault="00FA0966">
            <w:pPr>
              <w:spacing w:after="120"/>
              <w:rPr>
                <w:rFonts w:eastAsiaTheme="minorEastAsia"/>
                <w:color w:val="0070C0"/>
                <w:lang w:val="en-US" w:eastAsia="zh-CN"/>
              </w:rPr>
            </w:pPr>
          </w:p>
        </w:tc>
      </w:tr>
      <w:tr w:rsidR="00FA0966" w14:paraId="4AC61BF9" w14:textId="77777777">
        <w:tc>
          <w:tcPr>
            <w:tcW w:w="1272" w:type="dxa"/>
          </w:tcPr>
          <w:p w14:paraId="54ABEAE9" w14:textId="77777777" w:rsidR="00FA0966" w:rsidRDefault="0059093E">
            <w:pPr>
              <w:spacing w:after="120"/>
              <w:rPr>
                <w:rFonts w:eastAsiaTheme="minorEastAsia"/>
                <w:color w:val="0070C0"/>
                <w:lang w:val="en-US" w:eastAsia="zh-CN"/>
              </w:rPr>
            </w:pPr>
            <w:ins w:id="634" w:author="Yuexia Song" w:date="2022-08-18T01:28:00Z">
              <w:r>
                <w:rPr>
                  <w:rFonts w:eastAsiaTheme="minorEastAsia"/>
                  <w:color w:val="0070C0"/>
                  <w:lang w:val="en-US" w:eastAsia="zh-CN"/>
                </w:rPr>
                <w:t>Apple</w:t>
              </w:r>
            </w:ins>
          </w:p>
        </w:tc>
        <w:tc>
          <w:tcPr>
            <w:tcW w:w="8359" w:type="dxa"/>
          </w:tcPr>
          <w:p w14:paraId="625FBDCA" w14:textId="77777777" w:rsidR="00FA0966" w:rsidRDefault="0059093E">
            <w:pPr>
              <w:rPr>
                <w:ins w:id="635" w:author="Yuexia Song" w:date="2022-08-18T01:28:00Z"/>
                <w:b/>
                <w:color w:val="0070C0"/>
                <w:u w:val="single"/>
                <w:lang w:eastAsia="ko-KR"/>
              </w:rPr>
            </w:pPr>
            <w:ins w:id="636" w:author="Yuexia Song" w:date="2022-08-18T01:28:00Z">
              <w:r>
                <w:rPr>
                  <w:b/>
                  <w:color w:val="0070C0"/>
                  <w:u w:val="single"/>
                  <w:lang w:eastAsia="ko-KR"/>
                </w:rPr>
                <w:t>Issue 2-2-1: Handover</w:t>
              </w:r>
            </w:ins>
          </w:p>
          <w:p w14:paraId="0E00E3B9" w14:textId="77777777" w:rsidR="00FA0966" w:rsidRDefault="0059093E">
            <w:pPr>
              <w:rPr>
                <w:ins w:id="637" w:author="Yuexia Song" w:date="2022-08-18T01:28:00Z"/>
                <w:rFonts w:eastAsia="Malgun Gothic"/>
                <w:b/>
                <w:color w:val="0070C0"/>
                <w:u w:val="single"/>
                <w:lang w:eastAsia="ko-KR"/>
              </w:rPr>
            </w:pPr>
            <w:ins w:id="638" w:author="Yuexia Song" w:date="2022-08-18T01:28:00Z">
              <w:r>
                <w:rPr>
                  <w:b/>
                  <w:color w:val="0070C0"/>
                  <w:u w:val="single"/>
                  <w:lang w:eastAsia="ko-KR"/>
                </w:rPr>
                <w:t>Issue 2-2-1-1: NR Handover</w:t>
              </w:r>
            </w:ins>
          </w:p>
          <w:p w14:paraId="532CF4EA" w14:textId="77777777" w:rsidR="00FA0966" w:rsidRDefault="0059093E">
            <w:pPr>
              <w:spacing w:after="120"/>
              <w:rPr>
                <w:ins w:id="639" w:author="Yuexia Song" w:date="2022-08-18T01:28:00Z"/>
                <w:rFonts w:eastAsiaTheme="minorEastAsia"/>
                <w:color w:val="0070C0"/>
                <w:lang w:val="en-US" w:eastAsia="zh-CN"/>
              </w:rPr>
            </w:pPr>
            <w:ins w:id="640" w:author="Yuexia Song" w:date="2022-08-18T01:28:00Z">
              <w:r>
                <w:rPr>
                  <w:rFonts w:eastAsiaTheme="minorEastAsia"/>
                  <w:color w:val="0070C0"/>
                  <w:lang w:val="en-US" w:eastAsia="zh-CN"/>
                </w:rPr>
                <w:t>Either Option 1 or option 2 is ok.</w:t>
              </w:r>
            </w:ins>
          </w:p>
          <w:p w14:paraId="7EBCA47F" w14:textId="77777777" w:rsidR="00FA0966" w:rsidRDefault="0059093E">
            <w:pPr>
              <w:rPr>
                <w:ins w:id="641" w:author="Yuexia Song" w:date="2022-08-18T01:28:00Z"/>
                <w:rFonts w:eastAsia="Malgun Gothic"/>
                <w:b/>
                <w:color w:val="0070C0"/>
                <w:u w:val="single"/>
                <w:lang w:eastAsia="ko-KR"/>
              </w:rPr>
            </w:pPr>
            <w:ins w:id="642" w:author="Yuexia Song" w:date="2022-08-18T01:28:00Z">
              <w:r>
                <w:rPr>
                  <w:b/>
                  <w:color w:val="0070C0"/>
                  <w:u w:val="single"/>
                  <w:lang w:eastAsia="ko-KR"/>
                </w:rPr>
                <w:t>Issue 2-2-1-2: NR Handover to Other RATs</w:t>
              </w:r>
            </w:ins>
          </w:p>
          <w:p w14:paraId="25FFA721" w14:textId="77777777" w:rsidR="00FA0966" w:rsidRDefault="0059093E">
            <w:pPr>
              <w:spacing w:after="120"/>
              <w:rPr>
                <w:ins w:id="643" w:author="Yuexia Song" w:date="2022-08-18T01:28:00Z"/>
                <w:rFonts w:eastAsiaTheme="minorEastAsia"/>
                <w:color w:val="0070C0"/>
                <w:lang w:eastAsia="zh-CN"/>
              </w:rPr>
            </w:pPr>
            <w:ins w:id="644" w:author="Yuexia Song" w:date="2022-08-18T01:28:00Z">
              <w:r>
                <w:rPr>
                  <w:rFonts w:eastAsiaTheme="minorEastAsia"/>
                  <w:color w:val="0070C0"/>
                  <w:lang w:eastAsia="zh-CN"/>
                </w:rPr>
                <w:lastRenderedPageBreak/>
                <w:t>Option 1</w:t>
              </w:r>
            </w:ins>
          </w:p>
          <w:p w14:paraId="5BBB74BA" w14:textId="77777777" w:rsidR="00FA0966" w:rsidRDefault="0059093E">
            <w:pPr>
              <w:rPr>
                <w:ins w:id="645" w:author="Yuexia Song" w:date="2022-08-18T01:28:00Z"/>
                <w:rFonts w:eastAsia="Malgun Gothic"/>
                <w:b/>
                <w:color w:val="0070C0"/>
                <w:u w:val="single"/>
                <w:lang w:eastAsia="ko-KR"/>
              </w:rPr>
            </w:pPr>
            <w:ins w:id="646" w:author="Yuexia Song" w:date="2022-08-18T01:28:00Z">
              <w:r>
                <w:rPr>
                  <w:b/>
                  <w:color w:val="0070C0"/>
                  <w:u w:val="single"/>
                  <w:lang w:eastAsia="ko-KR"/>
                </w:rPr>
                <w:t>Issue 2-2-1-3: NR DAPS Handover</w:t>
              </w:r>
            </w:ins>
          </w:p>
          <w:p w14:paraId="4179F84F" w14:textId="77777777" w:rsidR="00FA0966" w:rsidRDefault="0059093E">
            <w:pPr>
              <w:spacing w:after="120"/>
              <w:rPr>
                <w:ins w:id="647" w:author="Yuexia Song" w:date="2022-08-18T01:28:00Z"/>
                <w:rFonts w:eastAsiaTheme="minorEastAsia"/>
                <w:color w:val="0070C0"/>
                <w:lang w:val="en-US" w:eastAsia="zh-CN"/>
              </w:rPr>
            </w:pPr>
            <w:ins w:id="648" w:author="Yuexia Song" w:date="2022-08-18T01:28:00Z">
              <w:r>
                <w:rPr>
                  <w:rFonts w:eastAsiaTheme="minorEastAsia"/>
                  <w:color w:val="0070C0"/>
                  <w:lang w:val="en-US" w:eastAsia="zh-CN"/>
                </w:rPr>
                <w:t>Option2. DAPS can be left for future release.</w:t>
              </w:r>
            </w:ins>
          </w:p>
          <w:p w14:paraId="7F37C863" w14:textId="77777777" w:rsidR="00FA0966" w:rsidRDefault="0059093E">
            <w:pPr>
              <w:rPr>
                <w:ins w:id="649" w:author="Yuexia Song" w:date="2022-08-18T01:28:00Z"/>
                <w:rFonts w:eastAsia="Malgun Gothic"/>
                <w:b/>
                <w:color w:val="0070C0"/>
                <w:u w:val="single"/>
                <w:lang w:eastAsia="ko-KR"/>
              </w:rPr>
            </w:pPr>
            <w:ins w:id="650" w:author="Yuexia Song" w:date="2022-08-18T01:28:00Z">
              <w:r>
                <w:rPr>
                  <w:b/>
                  <w:color w:val="0070C0"/>
                  <w:u w:val="single"/>
                  <w:lang w:eastAsia="ko-KR"/>
                </w:rPr>
                <w:t>Issue 2-2-1-4: NR Conditional Handover</w:t>
              </w:r>
            </w:ins>
          </w:p>
          <w:p w14:paraId="1A0F6811" w14:textId="77777777" w:rsidR="00FA0966" w:rsidRDefault="0059093E">
            <w:pPr>
              <w:spacing w:after="120"/>
              <w:rPr>
                <w:ins w:id="651" w:author="Yuexia Song" w:date="2022-08-18T01:28:00Z"/>
                <w:rFonts w:eastAsiaTheme="minorEastAsia"/>
                <w:color w:val="0070C0"/>
                <w:lang w:val="en-US" w:eastAsia="zh-CN"/>
              </w:rPr>
            </w:pPr>
            <w:ins w:id="652" w:author="Yuexia Song" w:date="2022-08-18T01:28:00Z">
              <w:r>
                <w:rPr>
                  <w:rFonts w:eastAsiaTheme="minorEastAsia"/>
                  <w:color w:val="0070C0"/>
                  <w:lang w:val="en-US" w:eastAsia="zh-CN"/>
                </w:rPr>
                <w:t>OK with recommended WF</w:t>
              </w:r>
            </w:ins>
          </w:p>
          <w:p w14:paraId="5C180F71" w14:textId="77777777" w:rsidR="00FA0966" w:rsidRDefault="0059093E">
            <w:pPr>
              <w:rPr>
                <w:ins w:id="653" w:author="Yuexia Song" w:date="2022-08-18T01:28:00Z"/>
                <w:rFonts w:eastAsia="Malgun Gothic"/>
                <w:b/>
                <w:color w:val="0070C0"/>
                <w:u w:val="single"/>
                <w:lang w:eastAsia="ko-KR"/>
              </w:rPr>
            </w:pPr>
            <w:ins w:id="654" w:author="Yuexia Song" w:date="2022-08-18T01:28:00Z">
              <w:r>
                <w:rPr>
                  <w:b/>
                  <w:color w:val="0070C0"/>
                  <w:u w:val="single"/>
                  <w:lang w:eastAsia="ko-KR"/>
                </w:rPr>
                <w:t>Issue 2-2-1-5: NR Handover with PSCell</w:t>
              </w:r>
            </w:ins>
          </w:p>
          <w:p w14:paraId="221555E4" w14:textId="77777777" w:rsidR="00FA0966" w:rsidRDefault="0059093E">
            <w:pPr>
              <w:spacing w:after="120"/>
              <w:rPr>
                <w:ins w:id="655" w:author="Yuexia Song" w:date="2022-08-18T01:28:00Z"/>
                <w:rFonts w:eastAsiaTheme="minorEastAsia"/>
                <w:color w:val="0070C0"/>
                <w:lang w:eastAsia="zh-CN"/>
              </w:rPr>
            </w:pPr>
            <w:ins w:id="656" w:author="Yuexia Song" w:date="2022-08-18T01:28:00Z">
              <w:r>
                <w:rPr>
                  <w:rFonts w:eastAsiaTheme="minorEastAsia"/>
                  <w:color w:val="0070C0"/>
                  <w:lang w:eastAsia="zh-CN"/>
                </w:rPr>
                <w:t>Option 1</w:t>
              </w:r>
            </w:ins>
          </w:p>
          <w:p w14:paraId="278CDEA0" w14:textId="77777777" w:rsidR="00FA0966" w:rsidRDefault="0059093E">
            <w:pPr>
              <w:rPr>
                <w:ins w:id="657" w:author="Yuexia Song" w:date="2022-08-18T01:28:00Z"/>
                <w:b/>
                <w:color w:val="0070C0"/>
                <w:u w:val="single"/>
                <w:lang w:eastAsia="ko-KR"/>
              </w:rPr>
            </w:pPr>
            <w:ins w:id="658" w:author="Yuexia Song" w:date="2022-08-18T01:28:00Z">
              <w:r>
                <w:rPr>
                  <w:b/>
                  <w:color w:val="0070C0"/>
                  <w:u w:val="single"/>
                  <w:lang w:eastAsia="ko-KR"/>
                </w:rPr>
                <w:t>Issue 2-2-2: RRC Connection Mobility Control</w:t>
              </w:r>
            </w:ins>
          </w:p>
          <w:p w14:paraId="62456EF3" w14:textId="77777777" w:rsidR="00FA0966" w:rsidRDefault="0059093E">
            <w:pPr>
              <w:rPr>
                <w:ins w:id="659" w:author="Yuexia Song" w:date="2022-08-18T01:28:00Z"/>
                <w:rFonts w:eastAsia="Malgun Gothic"/>
                <w:b/>
                <w:color w:val="0070C0"/>
                <w:u w:val="single"/>
                <w:lang w:eastAsia="ko-KR"/>
              </w:rPr>
            </w:pPr>
            <w:ins w:id="660" w:author="Yuexia Song" w:date="2022-08-18T01:28:00Z">
              <w:r>
                <w:rPr>
                  <w:b/>
                  <w:color w:val="0070C0"/>
                  <w:u w:val="single"/>
                  <w:lang w:eastAsia="ko-KR"/>
                </w:rPr>
                <w:t>Issue 2-2-2-1: SA: RRC Re-establishment</w:t>
              </w:r>
            </w:ins>
          </w:p>
          <w:p w14:paraId="1CBE3D6A" w14:textId="77777777" w:rsidR="00FA0966" w:rsidRDefault="0059093E">
            <w:pPr>
              <w:spacing w:after="120"/>
              <w:rPr>
                <w:ins w:id="661" w:author="Yuexia Song" w:date="2022-08-18T01:28:00Z"/>
                <w:rFonts w:eastAsiaTheme="minorEastAsia"/>
                <w:color w:val="0070C0"/>
                <w:lang w:eastAsia="zh-CN"/>
              </w:rPr>
            </w:pPr>
            <w:ins w:id="662" w:author="Yuexia Song" w:date="2022-08-18T01:28:00Z">
              <w:r>
                <w:rPr>
                  <w:rFonts w:eastAsiaTheme="minorEastAsia"/>
                  <w:color w:val="0070C0"/>
                  <w:lang w:eastAsia="zh-CN"/>
                </w:rPr>
                <w:t>Ok with the recommended WF.</w:t>
              </w:r>
            </w:ins>
          </w:p>
          <w:p w14:paraId="4946DCE1" w14:textId="77777777" w:rsidR="00FA0966" w:rsidRDefault="0059093E">
            <w:pPr>
              <w:rPr>
                <w:ins w:id="663" w:author="Yuexia Song" w:date="2022-08-18T01:28:00Z"/>
                <w:rFonts w:eastAsia="Malgun Gothic"/>
                <w:b/>
                <w:color w:val="0070C0"/>
                <w:u w:val="single"/>
                <w:lang w:eastAsia="ko-KR"/>
              </w:rPr>
            </w:pPr>
            <w:ins w:id="664" w:author="Yuexia Song" w:date="2022-08-18T01:28:00Z">
              <w:r>
                <w:rPr>
                  <w:b/>
                  <w:color w:val="0070C0"/>
                  <w:u w:val="single"/>
                  <w:lang w:eastAsia="ko-KR"/>
                </w:rPr>
                <w:t>Issue 2-2-2-2: Random access</w:t>
              </w:r>
            </w:ins>
          </w:p>
          <w:p w14:paraId="3E94879E" w14:textId="77777777" w:rsidR="00FA0966" w:rsidRDefault="0059093E">
            <w:pPr>
              <w:spacing w:after="120"/>
              <w:rPr>
                <w:ins w:id="665" w:author="Yuexia Song" w:date="2022-08-18T01:28:00Z"/>
                <w:rFonts w:eastAsiaTheme="minorEastAsia"/>
                <w:color w:val="0070C0"/>
                <w:lang w:val="en-US" w:eastAsia="zh-CN"/>
              </w:rPr>
            </w:pPr>
            <w:ins w:id="666" w:author="Yuexia Song" w:date="2022-08-18T01:28:00Z">
              <w:r>
                <w:rPr>
                  <w:rFonts w:eastAsiaTheme="minorEastAsia"/>
                  <w:color w:val="0070C0"/>
                  <w:lang w:val="en-US" w:eastAsia="zh-CN"/>
                </w:rPr>
                <w:t>Ok with the recommended WF</w:t>
              </w:r>
            </w:ins>
          </w:p>
          <w:p w14:paraId="6323971B" w14:textId="77777777" w:rsidR="00FA0966" w:rsidRDefault="0059093E">
            <w:pPr>
              <w:rPr>
                <w:ins w:id="667" w:author="Yuexia Song" w:date="2022-08-18T01:28:00Z"/>
                <w:rFonts w:eastAsia="Malgun Gothic"/>
                <w:b/>
                <w:color w:val="0070C0"/>
                <w:u w:val="single"/>
                <w:lang w:eastAsia="ko-KR"/>
              </w:rPr>
            </w:pPr>
            <w:ins w:id="668" w:author="Yuexia Song" w:date="2022-08-18T01:28:00Z">
              <w:r>
                <w:rPr>
                  <w:b/>
                  <w:color w:val="0070C0"/>
                  <w:u w:val="single"/>
                  <w:lang w:eastAsia="ko-KR"/>
                </w:rPr>
                <w:t>Issue 2-2-2-3: SA: RRC Connection Release with Redirection</w:t>
              </w:r>
            </w:ins>
          </w:p>
          <w:p w14:paraId="6768D76C" w14:textId="77777777" w:rsidR="00FA0966" w:rsidRDefault="0059093E">
            <w:pPr>
              <w:spacing w:after="120"/>
              <w:rPr>
                <w:ins w:id="669" w:author="Yuexia Song" w:date="2022-08-18T01:28:00Z"/>
                <w:rFonts w:eastAsiaTheme="minorEastAsia"/>
                <w:color w:val="0070C0"/>
                <w:lang w:eastAsia="zh-CN"/>
              </w:rPr>
            </w:pPr>
            <w:ins w:id="670" w:author="Yuexia Song" w:date="2022-08-18T01:28:00Z">
              <w:r>
                <w:rPr>
                  <w:rFonts w:eastAsiaTheme="minorEastAsia"/>
                  <w:color w:val="0070C0"/>
                  <w:lang w:eastAsia="zh-CN"/>
                </w:rPr>
                <w:t>Ok with the recommended WF</w:t>
              </w:r>
            </w:ins>
          </w:p>
          <w:p w14:paraId="3C1D4AA9" w14:textId="77777777" w:rsidR="00FA0966" w:rsidRDefault="00FA0966">
            <w:pPr>
              <w:spacing w:after="120"/>
              <w:rPr>
                <w:rFonts w:eastAsiaTheme="minorEastAsia"/>
                <w:color w:val="0070C0"/>
                <w:lang w:val="en-US" w:eastAsia="zh-CN"/>
              </w:rPr>
            </w:pPr>
          </w:p>
        </w:tc>
      </w:tr>
      <w:tr w:rsidR="00FA0966" w14:paraId="0C1FF315" w14:textId="77777777">
        <w:tc>
          <w:tcPr>
            <w:tcW w:w="1272" w:type="dxa"/>
          </w:tcPr>
          <w:p w14:paraId="2D2BEC7C" w14:textId="77777777" w:rsidR="00FA0966" w:rsidRDefault="0059093E">
            <w:pPr>
              <w:spacing w:after="120"/>
              <w:rPr>
                <w:rFonts w:eastAsiaTheme="minorEastAsia"/>
                <w:color w:val="0070C0"/>
                <w:lang w:val="en-US" w:eastAsia="zh-CN"/>
              </w:rPr>
            </w:pPr>
            <w:ins w:id="671" w:author="Jin Woong Park" w:date="2022-08-18T12:44:00Z">
              <w:r>
                <w:rPr>
                  <w:rFonts w:eastAsiaTheme="minorEastAsia"/>
                  <w:color w:val="0070C0"/>
                  <w:lang w:val="en-US" w:eastAsia="zh-CN"/>
                </w:rPr>
                <w:lastRenderedPageBreak/>
                <w:t>LGE</w:t>
              </w:r>
            </w:ins>
          </w:p>
        </w:tc>
        <w:tc>
          <w:tcPr>
            <w:tcW w:w="8359" w:type="dxa"/>
          </w:tcPr>
          <w:p w14:paraId="091C2066" w14:textId="77777777" w:rsidR="00FA0966" w:rsidRDefault="0059093E">
            <w:pPr>
              <w:rPr>
                <w:ins w:id="672" w:author="Jin Woong Park" w:date="2022-08-18T12:44:00Z"/>
                <w:b/>
                <w:color w:val="0070C0"/>
                <w:u w:val="single"/>
                <w:lang w:eastAsia="ko-KR"/>
              </w:rPr>
            </w:pPr>
            <w:ins w:id="673" w:author="Jin Woong Park" w:date="2022-08-18T12:44:00Z">
              <w:r>
                <w:rPr>
                  <w:b/>
                  <w:color w:val="0070C0"/>
                  <w:u w:val="single"/>
                  <w:lang w:eastAsia="ko-KR"/>
                </w:rPr>
                <w:t>Issue 2-2-1: Handover</w:t>
              </w:r>
            </w:ins>
          </w:p>
          <w:p w14:paraId="1713AA3F" w14:textId="77777777" w:rsidR="00FA0966" w:rsidRDefault="0059093E">
            <w:pPr>
              <w:rPr>
                <w:ins w:id="674" w:author="Jin Woong Park" w:date="2022-08-18T12:44:00Z"/>
                <w:rFonts w:eastAsia="Malgun Gothic"/>
                <w:b/>
                <w:color w:val="0070C0"/>
                <w:u w:val="single"/>
                <w:lang w:eastAsia="ko-KR"/>
              </w:rPr>
            </w:pPr>
            <w:ins w:id="675" w:author="Jin Woong Park" w:date="2022-08-18T12:44:00Z">
              <w:r>
                <w:rPr>
                  <w:b/>
                  <w:color w:val="0070C0"/>
                  <w:u w:val="single"/>
                  <w:lang w:eastAsia="ko-KR"/>
                </w:rPr>
                <w:t>Issue 2-2-1-1: NR Handover</w:t>
              </w:r>
            </w:ins>
          </w:p>
          <w:p w14:paraId="6876E769" w14:textId="77777777" w:rsidR="00FA0966" w:rsidRDefault="0059093E">
            <w:pPr>
              <w:spacing w:after="120"/>
              <w:rPr>
                <w:ins w:id="676" w:author="Jin Woong Park" w:date="2022-08-18T12:44:00Z"/>
                <w:rFonts w:eastAsia="Malgun Gothic"/>
                <w:color w:val="0070C0"/>
                <w:lang w:val="en-US" w:eastAsia="ko-KR"/>
              </w:rPr>
            </w:pPr>
            <w:ins w:id="677" w:author="Jin Woong Park" w:date="2022-08-18T12:44:00Z">
              <w:r>
                <w:rPr>
                  <w:rFonts w:eastAsia="Malgun Gothic" w:hint="eastAsia"/>
                  <w:color w:val="0070C0"/>
                  <w:lang w:val="en-US" w:eastAsia="ko-KR"/>
                </w:rPr>
                <w:t>For option 1 and 2, RAN4 needs to discuss detailed ATG scenario before making decision of inter-frequency HO.</w:t>
              </w:r>
            </w:ins>
          </w:p>
          <w:p w14:paraId="34988DA6" w14:textId="77777777" w:rsidR="00FA0966" w:rsidRDefault="0059093E">
            <w:pPr>
              <w:spacing w:after="120"/>
              <w:rPr>
                <w:ins w:id="678" w:author="Jin Woong Park" w:date="2022-08-18T12:44:00Z"/>
                <w:rFonts w:eastAsia="Malgun Gothic"/>
                <w:color w:val="0070C0"/>
                <w:lang w:val="en-US" w:eastAsia="ko-KR"/>
              </w:rPr>
            </w:pPr>
            <w:ins w:id="679" w:author="Jin Woong Park" w:date="2022-08-18T12:44:00Z">
              <w:r>
                <w:rPr>
                  <w:rFonts w:eastAsia="Malgun Gothic"/>
                  <w:color w:val="0070C0"/>
                  <w:lang w:val="en-US" w:eastAsia="ko-KR"/>
                </w:rPr>
                <w:t>For option 3, fine to further discuss</w:t>
              </w:r>
            </w:ins>
          </w:p>
          <w:p w14:paraId="5B7EDF5C" w14:textId="77777777" w:rsidR="00FA0966" w:rsidRDefault="0059093E">
            <w:pPr>
              <w:rPr>
                <w:ins w:id="680" w:author="Jin Woong Park" w:date="2022-08-18T12:44:00Z"/>
                <w:rFonts w:eastAsia="Malgun Gothic"/>
                <w:b/>
                <w:color w:val="0070C0"/>
                <w:u w:val="single"/>
                <w:lang w:eastAsia="ko-KR"/>
              </w:rPr>
            </w:pPr>
            <w:ins w:id="681" w:author="Jin Woong Park" w:date="2022-08-18T12:44:00Z">
              <w:r>
                <w:rPr>
                  <w:b/>
                  <w:color w:val="0070C0"/>
                  <w:u w:val="single"/>
                  <w:lang w:eastAsia="ko-KR"/>
                </w:rPr>
                <w:t>Issue 2-2-1-2: NR Handover to Other RATs</w:t>
              </w:r>
            </w:ins>
          </w:p>
          <w:p w14:paraId="2D4BC642" w14:textId="77777777" w:rsidR="00FA0966" w:rsidRDefault="0059093E">
            <w:pPr>
              <w:spacing w:after="120"/>
              <w:rPr>
                <w:ins w:id="682" w:author="Jin Woong Park" w:date="2022-08-18T12:44:00Z"/>
                <w:rFonts w:eastAsia="Malgun Gothic"/>
                <w:color w:val="0070C0"/>
                <w:lang w:eastAsia="ko-KR"/>
              </w:rPr>
            </w:pPr>
            <w:ins w:id="683"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4F0192CA" w14:textId="77777777" w:rsidR="00FA0966" w:rsidRDefault="0059093E">
            <w:pPr>
              <w:rPr>
                <w:ins w:id="684" w:author="Jin Woong Park" w:date="2022-08-18T12:44:00Z"/>
                <w:rFonts w:eastAsia="Malgun Gothic"/>
                <w:b/>
                <w:color w:val="0070C0"/>
                <w:u w:val="single"/>
                <w:lang w:eastAsia="ko-KR"/>
              </w:rPr>
            </w:pPr>
            <w:ins w:id="685" w:author="Jin Woong Park" w:date="2022-08-18T12:44:00Z">
              <w:r>
                <w:rPr>
                  <w:b/>
                  <w:color w:val="0070C0"/>
                  <w:u w:val="single"/>
                  <w:lang w:eastAsia="ko-KR"/>
                </w:rPr>
                <w:t>Issue 2-2-1-3: NR DAPS Handover</w:t>
              </w:r>
            </w:ins>
          </w:p>
          <w:p w14:paraId="0A692DCC" w14:textId="77777777" w:rsidR="00FA0966" w:rsidRDefault="00FA0966">
            <w:pPr>
              <w:spacing w:after="120"/>
              <w:rPr>
                <w:ins w:id="686" w:author="Jin Woong Park" w:date="2022-08-18T12:44:00Z"/>
                <w:rFonts w:eastAsiaTheme="minorEastAsia"/>
                <w:color w:val="0070C0"/>
                <w:lang w:val="en-US" w:eastAsia="zh-CN"/>
              </w:rPr>
            </w:pPr>
          </w:p>
          <w:p w14:paraId="000E997F" w14:textId="77777777" w:rsidR="00FA0966" w:rsidRDefault="0059093E">
            <w:pPr>
              <w:rPr>
                <w:ins w:id="687" w:author="Jin Woong Park" w:date="2022-08-18T12:44:00Z"/>
                <w:rFonts w:eastAsia="Malgun Gothic"/>
                <w:b/>
                <w:color w:val="0070C0"/>
                <w:u w:val="single"/>
                <w:lang w:eastAsia="ko-KR"/>
              </w:rPr>
            </w:pPr>
            <w:ins w:id="688" w:author="Jin Woong Park" w:date="2022-08-18T12:44:00Z">
              <w:r>
                <w:rPr>
                  <w:b/>
                  <w:color w:val="0070C0"/>
                  <w:u w:val="single"/>
                  <w:lang w:eastAsia="ko-KR"/>
                </w:rPr>
                <w:t>Issue 2-2-1-4: NR Conditional Handover</w:t>
              </w:r>
            </w:ins>
          </w:p>
          <w:p w14:paraId="4B233AF5" w14:textId="77777777" w:rsidR="00FA0966" w:rsidRDefault="0059093E">
            <w:pPr>
              <w:spacing w:after="120"/>
              <w:rPr>
                <w:ins w:id="689" w:author="Jin Woong Park" w:date="2022-08-18T12:44:00Z"/>
                <w:rFonts w:eastAsia="Malgun Gothic"/>
                <w:color w:val="0070C0"/>
                <w:lang w:val="en-US" w:eastAsia="ko-KR"/>
              </w:rPr>
            </w:pPr>
            <w:ins w:id="690" w:author="Jin Woong Park" w:date="2022-08-18T12:44:00Z">
              <w:r>
                <w:rPr>
                  <w:rFonts w:eastAsia="Malgun Gothic"/>
                  <w:color w:val="0070C0"/>
                  <w:lang w:val="en-US" w:eastAsia="ko-KR"/>
                </w:rPr>
                <w:t>I</w:t>
              </w:r>
              <w:r>
                <w:rPr>
                  <w:rFonts w:eastAsia="Malgun Gothic" w:hint="eastAsia"/>
                  <w:color w:val="0070C0"/>
                  <w:lang w:val="en-US" w:eastAsia="ko-KR"/>
                </w:rPr>
                <w:t xml:space="preserve">t </w:t>
              </w:r>
              <w:r>
                <w:rPr>
                  <w:rFonts w:eastAsia="Malgun Gothic"/>
                  <w:color w:val="0070C0"/>
                  <w:lang w:val="en-US" w:eastAsia="ko-KR"/>
                </w:rPr>
                <w:t>depends on whether the feature of NTN for timer/location-based CHO is introduced in ATG</w:t>
              </w:r>
            </w:ins>
          </w:p>
          <w:p w14:paraId="2199AE16" w14:textId="77777777" w:rsidR="00FA0966" w:rsidRDefault="0059093E">
            <w:pPr>
              <w:rPr>
                <w:ins w:id="691" w:author="Jin Woong Park" w:date="2022-08-18T12:44:00Z"/>
                <w:rFonts w:eastAsia="Malgun Gothic"/>
                <w:b/>
                <w:color w:val="0070C0"/>
                <w:u w:val="single"/>
                <w:lang w:eastAsia="ko-KR"/>
              </w:rPr>
            </w:pPr>
            <w:ins w:id="692" w:author="Jin Woong Park" w:date="2022-08-18T12:44:00Z">
              <w:r>
                <w:rPr>
                  <w:b/>
                  <w:color w:val="0070C0"/>
                  <w:u w:val="single"/>
                  <w:lang w:eastAsia="ko-KR"/>
                </w:rPr>
                <w:t>Issue 2-2-1-5: NR Handover with PSCell</w:t>
              </w:r>
            </w:ins>
          </w:p>
          <w:p w14:paraId="1FB84462" w14:textId="77777777" w:rsidR="00FA0966" w:rsidRDefault="0059093E">
            <w:pPr>
              <w:spacing w:after="120"/>
              <w:rPr>
                <w:ins w:id="693" w:author="Jin Woong Park" w:date="2022-08-18T12:44:00Z"/>
                <w:rFonts w:eastAsia="Malgun Gothic"/>
                <w:color w:val="0070C0"/>
                <w:lang w:eastAsia="ko-KR"/>
              </w:rPr>
            </w:pPr>
            <w:ins w:id="694"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7B241487" w14:textId="77777777" w:rsidR="00FA0966" w:rsidRDefault="0059093E">
            <w:pPr>
              <w:rPr>
                <w:ins w:id="695" w:author="Jin Woong Park" w:date="2022-08-18T12:44:00Z"/>
                <w:b/>
                <w:color w:val="0070C0"/>
                <w:u w:val="single"/>
                <w:lang w:eastAsia="ko-KR"/>
              </w:rPr>
            </w:pPr>
            <w:ins w:id="696" w:author="Jin Woong Park" w:date="2022-08-18T12:44:00Z">
              <w:r>
                <w:rPr>
                  <w:b/>
                  <w:color w:val="0070C0"/>
                  <w:u w:val="single"/>
                  <w:lang w:eastAsia="ko-KR"/>
                </w:rPr>
                <w:t>Issue 2-2-2: RRC Connection Mobility Control</w:t>
              </w:r>
            </w:ins>
          </w:p>
          <w:p w14:paraId="32347056" w14:textId="77777777" w:rsidR="00FA0966" w:rsidRDefault="0059093E">
            <w:pPr>
              <w:rPr>
                <w:ins w:id="697" w:author="Jin Woong Park" w:date="2022-08-18T12:44:00Z"/>
                <w:rFonts w:eastAsia="Malgun Gothic"/>
                <w:b/>
                <w:color w:val="0070C0"/>
                <w:u w:val="single"/>
                <w:lang w:eastAsia="ko-KR"/>
              </w:rPr>
            </w:pPr>
            <w:ins w:id="698" w:author="Jin Woong Park" w:date="2022-08-18T12:44:00Z">
              <w:r>
                <w:rPr>
                  <w:b/>
                  <w:color w:val="0070C0"/>
                  <w:u w:val="single"/>
                  <w:lang w:eastAsia="ko-KR"/>
                </w:rPr>
                <w:t>Issue 2-2-2-1: SA: RRC Re-establishment</w:t>
              </w:r>
            </w:ins>
          </w:p>
          <w:p w14:paraId="20C65F4C" w14:textId="77777777" w:rsidR="00FA0966" w:rsidRDefault="00FA0966">
            <w:pPr>
              <w:spacing w:after="120"/>
              <w:rPr>
                <w:ins w:id="699" w:author="Jin Woong Park" w:date="2022-08-18T12:44:00Z"/>
                <w:rFonts w:eastAsiaTheme="minorEastAsia"/>
                <w:color w:val="0070C0"/>
                <w:lang w:eastAsia="zh-CN"/>
              </w:rPr>
            </w:pPr>
          </w:p>
          <w:p w14:paraId="7542A818" w14:textId="77777777" w:rsidR="00FA0966" w:rsidRDefault="0059093E">
            <w:pPr>
              <w:rPr>
                <w:ins w:id="700" w:author="Jin Woong Park" w:date="2022-08-18T12:44:00Z"/>
                <w:rFonts w:eastAsia="Malgun Gothic"/>
                <w:b/>
                <w:color w:val="0070C0"/>
                <w:u w:val="single"/>
                <w:lang w:eastAsia="ko-KR"/>
              </w:rPr>
            </w:pPr>
            <w:ins w:id="701" w:author="Jin Woong Park" w:date="2022-08-18T12:44:00Z">
              <w:r>
                <w:rPr>
                  <w:b/>
                  <w:color w:val="0070C0"/>
                  <w:u w:val="single"/>
                  <w:lang w:eastAsia="ko-KR"/>
                </w:rPr>
                <w:t>Issue 2-2-2-2: Random access</w:t>
              </w:r>
            </w:ins>
          </w:p>
          <w:p w14:paraId="1937977C" w14:textId="77777777" w:rsidR="00FA0966" w:rsidRDefault="00FA0966">
            <w:pPr>
              <w:spacing w:after="120"/>
              <w:rPr>
                <w:ins w:id="702" w:author="Jin Woong Park" w:date="2022-08-18T12:44:00Z"/>
                <w:rFonts w:eastAsiaTheme="minorEastAsia"/>
                <w:color w:val="0070C0"/>
                <w:lang w:val="en-US" w:eastAsia="zh-CN"/>
              </w:rPr>
            </w:pPr>
          </w:p>
          <w:p w14:paraId="04BB1FC8" w14:textId="77777777" w:rsidR="00FA0966" w:rsidRDefault="0059093E">
            <w:pPr>
              <w:rPr>
                <w:ins w:id="703" w:author="Jin Woong Park" w:date="2022-08-18T12:44:00Z"/>
                <w:rFonts w:eastAsia="Malgun Gothic"/>
                <w:b/>
                <w:color w:val="0070C0"/>
                <w:u w:val="single"/>
                <w:lang w:eastAsia="ko-KR"/>
              </w:rPr>
            </w:pPr>
            <w:ins w:id="704" w:author="Jin Woong Park" w:date="2022-08-18T12:44:00Z">
              <w:r>
                <w:rPr>
                  <w:b/>
                  <w:color w:val="0070C0"/>
                  <w:u w:val="single"/>
                  <w:lang w:eastAsia="ko-KR"/>
                </w:rPr>
                <w:t>Issue 2-2-2-3: SA: RRC Connection Release with Redirection</w:t>
              </w:r>
            </w:ins>
          </w:p>
          <w:p w14:paraId="19BEE3D2" w14:textId="77777777" w:rsidR="00FA0966" w:rsidRDefault="00FA0966">
            <w:pPr>
              <w:spacing w:after="120"/>
              <w:rPr>
                <w:ins w:id="705" w:author="Jin Woong Park" w:date="2022-08-18T12:44:00Z"/>
                <w:rFonts w:eastAsiaTheme="minorEastAsia"/>
                <w:color w:val="0070C0"/>
                <w:lang w:eastAsia="zh-CN"/>
              </w:rPr>
            </w:pPr>
          </w:p>
          <w:p w14:paraId="4B36B08D" w14:textId="77777777" w:rsidR="00FA0966" w:rsidRDefault="00FA0966">
            <w:pPr>
              <w:spacing w:after="120"/>
              <w:rPr>
                <w:rFonts w:eastAsiaTheme="minorEastAsia"/>
                <w:color w:val="0070C0"/>
                <w:lang w:val="en-US" w:eastAsia="zh-CN"/>
              </w:rPr>
            </w:pPr>
          </w:p>
        </w:tc>
      </w:tr>
      <w:tr w:rsidR="00FA0966" w14:paraId="037335EE" w14:textId="77777777">
        <w:trPr>
          <w:ins w:id="706" w:author="CMCC-shiyuan-0816" w:date="2022-08-18T14:39:00Z"/>
        </w:trPr>
        <w:tc>
          <w:tcPr>
            <w:tcW w:w="1272" w:type="dxa"/>
          </w:tcPr>
          <w:p w14:paraId="40BD28A6" w14:textId="77777777" w:rsidR="00FA0966" w:rsidRDefault="0059093E">
            <w:pPr>
              <w:spacing w:after="120"/>
              <w:rPr>
                <w:ins w:id="707" w:author="CMCC-shiyuan-0816" w:date="2022-08-18T14:39:00Z"/>
                <w:rFonts w:eastAsiaTheme="minorEastAsia"/>
                <w:color w:val="0070C0"/>
                <w:lang w:val="en-US" w:eastAsia="zh-CN"/>
              </w:rPr>
            </w:pPr>
            <w:ins w:id="708" w:author="CMCC-shiyuan-0816" w:date="2022-08-18T14:4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33CD2EBD" w14:textId="77777777" w:rsidR="00FA0966" w:rsidRDefault="0059093E">
            <w:pPr>
              <w:rPr>
                <w:ins w:id="709" w:author="CMCC-shiyuan-0816" w:date="2022-08-18T14:40:00Z"/>
                <w:b/>
                <w:color w:val="0070C0"/>
                <w:u w:val="single"/>
                <w:lang w:eastAsia="ko-KR"/>
              </w:rPr>
            </w:pPr>
            <w:ins w:id="710" w:author="CMCC-shiyuan-0816" w:date="2022-08-18T14:40:00Z">
              <w:r>
                <w:rPr>
                  <w:b/>
                  <w:color w:val="0070C0"/>
                  <w:u w:val="single"/>
                  <w:lang w:eastAsia="ko-KR"/>
                </w:rPr>
                <w:t>Issue 2-2-1: Handover</w:t>
              </w:r>
            </w:ins>
          </w:p>
          <w:p w14:paraId="6186D89B" w14:textId="77777777" w:rsidR="00FA0966" w:rsidRDefault="0059093E">
            <w:pPr>
              <w:rPr>
                <w:ins w:id="711" w:author="CMCC-shiyuan-0816" w:date="2022-08-18T14:40:00Z"/>
                <w:rFonts w:eastAsia="Malgun Gothic"/>
                <w:b/>
                <w:color w:val="0070C0"/>
                <w:u w:val="single"/>
                <w:lang w:eastAsia="ko-KR"/>
              </w:rPr>
            </w:pPr>
            <w:ins w:id="712" w:author="CMCC-shiyuan-0816" w:date="2022-08-18T14:40:00Z">
              <w:r>
                <w:rPr>
                  <w:b/>
                  <w:color w:val="0070C0"/>
                  <w:u w:val="single"/>
                  <w:lang w:eastAsia="ko-KR"/>
                </w:rPr>
                <w:t>Issue 2-2-1-1: NR Handover</w:t>
              </w:r>
            </w:ins>
          </w:p>
          <w:p w14:paraId="0D30AB3F" w14:textId="77777777" w:rsidR="00FA0966" w:rsidRDefault="0059093E">
            <w:pPr>
              <w:spacing w:after="120"/>
              <w:rPr>
                <w:ins w:id="713" w:author="CMCC-shiyuan-0816" w:date="2022-08-18T14:40:00Z"/>
                <w:rFonts w:eastAsiaTheme="minorEastAsia"/>
                <w:color w:val="0070C0"/>
                <w:lang w:val="en-US" w:eastAsia="zh-CN"/>
              </w:rPr>
            </w:pPr>
            <w:ins w:id="714" w:author="CMCC-shiyuan-0816" w:date="2022-08-18T14:40:00Z">
              <w:r>
                <w:rPr>
                  <w:rFonts w:eastAsiaTheme="minorEastAsia" w:hint="eastAsia"/>
                  <w:color w:val="0070C0"/>
                  <w:lang w:val="en-US" w:eastAsia="zh-CN"/>
                </w:rPr>
                <w:t>W</w:t>
              </w:r>
              <w:r>
                <w:rPr>
                  <w:rFonts w:eastAsiaTheme="minorEastAsia"/>
                  <w:color w:val="0070C0"/>
                  <w:lang w:val="en-US" w:eastAsia="zh-CN"/>
                </w:rPr>
                <w:t>e support Option 2 and Option 2-1</w:t>
              </w:r>
            </w:ins>
          </w:p>
          <w:p w14:paraId="1F2649CF" w14:textId="77777777" w:rsidR="00FA0966" w:rsidRDefault="0059093E">
            <w:pPr>
              <w:spacing w:after="120"/>
              <w:rPr>
                <w:ins w:id="715" w:author="CMCC-shiyuan-0816" w:date="2022-08-18T14:40:00Z"/>
                <w:rFonts w:eastAsiaTheme="minorEastAsia"/>
                <w:color w:val="0070C0"/>
                <w:lang w:val="en-US" w:eastAsia="zh-CN"/>
              </w:rPr>
            </w:pPr>
            <w:ins w:id="716" w:author="CMCC-shiyuan-0816" w:date="2022-08-18T14:40:00Z">
              <w:r>
                <w:rPr>
                  <w:rFonts w:eastAsiaTheme="minorEastAsia" w:hint="eastAsia"/>
                  <w:color w:val="0070C0"/>
                  <w:lang w:val="en-US" w:eastAsia="zh-CN"/>
                </w:rPr>
                <w:t>First,</w:t>
              </w:r>
              <w:r>
                <w:rPr>
                  <w:rFonts w:eastAsiaTheme="minorEastAsia"/>
                  <w:color w:val="0070C0"/>
                  <w:lang w:val="en-US" w:eastAsia="zh-CN"/>
                </w:rPr>
                <w:t xml:space="preserve"> the inter-frequency HO should be considered, we clarified the inter-frequency scenario in ATG in our contribution R4-2212302.</w:t>
              </w:r>
            </w:ins>
          </w:p>
          <w:p w14:paraId="1AEA4D56" w14:textId="77777777" w:rsidR="00FA0966" w:rsidRDefault="0059093E">
            <w:pPr>
              <w:spacing w:after="120"/>
              <w:rPr>
                <w:ins w:id="717" w:author="CMCC-shiyuan-0816" w:date="2022-08-18T14:40:00Z"/>
                <w:rFonts w:eastAsiaTheme="minorEastAsia"/>
                <w:bCs/>
                <w:color w:val="0070C0"/>
                <w:lang w:eastAsia="zh-CN"/>
              </w:rPr>
            </w:pPr>
            <w:ins w:id="718" w:author="CMCC-shiyuan-0816" w:date="2022-08-18T14:40:00Z">
              <w:r>
                <w:rPr>
                  <w:rFonts w:eastAsiaTheme="minorEastAsia" w:hint="eastAsia"/>
                  <w:color w:val="0070C0"/>
                  <w:lang w:val="en-US" w:eastAsia="zh-CN"/>
                </w:rPr>
                <w:t>S</w:t>
              </w:r>
              <w:r>
                <w:rPr>
                  <w:rFonts w:eastAsiaTheme="minorEastAsia"/>
                  <w:color w:val="0070C0"/>
                  <w:lang w:val="en-US" w:eastAsia="zh-CN"/>
                </w:rPr>
                <w:t xml:space="preserve">econd, we prefer to follow legacy handover procedure and requirement. As we state in Issue 2-1-2-3, we don’t need to consider </w:t>
              </w:r>
              <w:r>
                <w:rPr>
                  <w:rFonts w:eastAsiaTheme="minorEastAsia"/>
                  <w:bCs/>
                  <w:color w:val="0070C0"/>
                  <w:lang w:eastAsia="zh-CN"/>
                </w:rPr>
                <w:t>power saving in this release. And the flight information is not that fixed. It is not safe to let UE implement whether the neighbour cell measurements are needed or not.</w:t>
              </w:r>
            </w:ins>
          </w:p>
          <w:p w14:paraId="29A5AC7E" w14:textId="77777777" w:rsidR="00FA0966" w:rsidRDefault="00FA0966">
            <w:pPr>
              <w:spacing w:after="120"/>
              <w:rPr>
                <w:ins w:id="719" w:author="CMCC-shiyuan-0816" w:date="2022-08-18T14:40:00Z"/>
                <w:rFonts w:eastAsiaTheme="minorEastAsia"/>
                <w:color w:val="0070C0"/>
                <w:lang w:val="en-US" w:eastAsia="zh-CN"/>
              </w:rPr>
            </w:pPr>
          </w:p>
          <w:p w14:paraId="53D725DB" w14:textId="77777777" w:rsidR="00FA0966" w:rsidRDefault="0059093E">
            <w:pPr>
              <w:rPr>
                <w:ins w:id="720" w:author="CMCC-shiyuan-0816" w:date="2022-08-18T14:40:00Z"/>
                <w:rFonts w:eastAsia="Malgun Gothic"/>
                <w:b/>
                <w:color w:val="0070C0"/>
                <w:u w:val="single"/>
                <w:lang w:eastAsia="ko-KR"/>
              </w:rPr>
            </w:pPr>
            <w:ins w:id="721" w:author="CMCC-shiyuan-0816" w:date="2022-08-18T14:40:00Z">
              <w:r>
                <w:rPr>
                  <w:b/>
                  <w:color w:val="0070C0"/>
                  <w:u w:val="single"/>
                  <w:lang w:eastAsia="ko-KR"/>
                </w:rPr>
                <w:t>Issue 2-2-1-2: NR Handover to Other RATs</w:t>
              </w:r>
            </w:ins>
          </w:p>
          <w:p w14:paraId="7FD4125B" w14:textId="77777777" w:rsidR="00FA0966" w:rsidRDefault="0059093E">
            <w:pPr>
              <w:spacing w:after="120"/>
              <w:rPr>
                <w:ins w:id="722" w:author="CMCC-shiyuan-0816" w:date="2022-08-18T14:40:00Z"/>
                <w:rFonts w:eastAsiaTheme="minorEastAsia"/>
                <w:color w:val="0070C0"/>
                <w:lang w:eastAsia="zh-CN"/>
              </w:rPr>
            </w:pPr>
            <w:ins w:id="723" w:author="CMCC-shiyuan-0816" w:date="2022-08-18T14:40:00Z">
              <w:r>
                <w:rPr>
                  <w:rFonts w:eastAsiaTheme="minorEastAsia" w:hint="eastAsia"/>
                  <w:color w:val="0070C0"/>
                  <w:lang w:eastAsia="zh-CN"/>
                </w:rPr>
                <w:t>O</w:t>
              </w:r>
              <w:r>
                <w:rPr>
                  <w:rFonts w:eastAsiaTheme="minorEastAsia"/>
                  <w:color w:val="0070C0"/>
                  <w:lang w:eastAsia="zh-CN"/>
                </w:rPr>
                <w:t>ption 1 can be agreeable.</w:t>
              </w:r>
            </w:ins>
          </w:p>
          <w:p w14:paraId="05D1180F" w14:textId="77777777" w:rsidR="00FA0966" w:rsidRDefault="00FA0966">
            <w:pPr>
              <w:spacing w:after="120"/>
              <w:rPr>
                <w:ins w:id="724" w:author="CMCC-shiyuan-0816" w:date="2022-08-18T14:40:00Z"/>
                <w:rFonts w:eastAsiaTheme="minorEastAsia"/>
                <w:color w:val="0070C0"/>
                <w:lang w:eastAsia="zh-CN"/>
              </w:rPr>
            </w:pPr>
          </w:p>
          <w:p w14:paraId="4194B99C" w14:textId="77777777" w:rsidR="00FA0966" w:rsidRDefault="0059093E">
            <w:pPr>
              <w:rPr>
                <w:ins w:id="725" w:author="CMCC-shiyuan-0816" w:date="2022-08-18T14:40:00Z"/>
                <w:rFonts w:eastAsia="Malgun Gothic"/>
                <w:b/>
                <w:color w:val="0070C0"/>
                <w:u w:val="single"/>
                <w:lang w:eastAsia="ko-KR"/>
              </w:rPr>
            </w:pPr>
            <w:ins w:id="726" w:author="CMCC-shiyuan-0816" w:date="2022-08-18T14:40:00Z">
              <w:r>
                <w:rPr>
                  <w:b/>
                  <w:color w:val="0070C0"/>
                  <w:u w:val="single"/>
                  <w:lang w:eastAsia="ko-KR"/>
                </w:rPr>
                <w:t>Issue 2-2-1-3: NR DAPS Handover</w:t>
              </w:r>
            </w:ins>
          </w:p>
          <w:p w14:paraId="01A17E6D" w14:textId="77777777" w:rsidR="00FA0966" w:rsidRDefault="0059093E">
            <w:pPr>
              <w:spacing w:after="120"/>
              <w:rPr>
                <w:ins w:id="727" w:author="CMCC-shiyuan-0816" w:date="2022-08-18T14:40:00Z"/>
                <w:rFonts w:eastAsiaTheme="minorEastAsia"/>
                <w:color w:val="0070C0"/>
                <w:lang w:val="en-US" w:eastAsia="zh-CN"/>
              </w:rPr>
            </w:pPr>
            <w:ins w:id="728" w:author="CMCC-shiyuan-0816" w:date="2022-08-18T14:40:00Z">
              <w:r>
                <w:rPr>
                  <w:rFonts w:eastAsiaTheme="minorEastAsia" w:hint="eastAsia"/>
                  <w:color w:val="0070C0"/>
                  <w:lang w:val="en-US" w:eastAsia="zh-CN"/>
                </w:rPr>
                <w:t>W</w:t>
              </w:r>
              <w:r>
                <w:rPr>
                  <w:rFonts w:eastAsiaTheme="minorEastAsia"/>
                  <w:color w:val="0070C0"/>
                  <w:lang w:val="en-US" w:eastAsia="zh-CN"/>
                </w:rPr>
                <w:t>e are open to include DAPS handover in this release. If it is introduced, the legacy requirement can be reused.</w:t>
              </w:r>
            </w:ins>
          </w:p>
          <w:p w14:paraId="2B7BCC87" w14:textId="77777777" w:rsidR="00FA0966" w:rsidRDefault="00FA0966">
            <w:pPr>
              <w:spacing w:after="120"/>
              <w:rPr>
                <w:ins w:id="729" w:author="CMCC-shiyuan-0816" w:date="2022-08-18T14:40:00Z"/>
                <w:rFonts w:eastAsiaTheme="minorEastAsia"/>
                <w:color w:val="0070C0"/>
                <w:lang w:val="en-US" w:eastAsia="zh-CN"/>
              </w:rPr>
            </w:pPr>
          </w:p>
          <w:p w14:paraId="476221F9" w14:textId="77777777" w:rsidR="00FA0966" w:rsidRDefault="0059093E">
            <w:pPr>
              <w:rPr>
                <w:ins w:id="730" w:author="CMCC-shiyuan-0816" w:date="2022-08-18T14:40:00Z"/>
                <w:rFonts w:eastAsia="Malgun Gothic"/>
                <w:b/>
                <w:color w:val="0070C0"/>
                <w:u w:val="single"/>
                <w:lang w:eastAsia="ko-KR"/>
              </w:rPr>
            </w:pPr>
            <w:ins w:id="731" w:author="CMCC-shiyuan-0816" w:date="2022-08-18T14:40:00Z">
              <w:r>
                <w:rPr>
                  <w:b/>
                  <w:color w:val="0070C0"/>
                  <w:u w:val="single"/>
                  <w:lang w:eastAsia="ko-KR"/>
                </w:rPr>
                <w:t>Issue 2-2-1-4: NR Conditional Handover</w:t>
              </w:r>
            </w:ins>
          </w:p>
          <w:p w14:paraId="1ABE2503" w14:textId="77777777" w:rsidR="00FA0966" w:rsidRDefault="0059093E">
            <w:pPr>
              <w:spacing w:after="120"/>
              <w:rPr>
                <w:ins w:id="732" w:author="CMCC-shiyuan-0816" w:date="2022-08-18T14:40:00Z"/>
                <w:rFonts w:eastAsiaTheme="minorEastAsia"/>
                <w:color w:val="0070C0"/>
                <w:lang w:val="en-US" w:eastAsia="zh-CN"/>
              </w:rPr>
            </w:pPr>
            <w:ins w:id="733" w:author="CMCC-shiyuan-0816" w:date="2022-08-18T14:40:00Z">
              <w:r>
                <w:rPr>
                  <w:rFonts w:eastAsiaTheme="minorEastAsia" w:hint="eastAsia"/>
                  <w:color w:val="0070C0"/>
                  <w:lang w:val="en-US" w:eastAsia="zh-CN"/>
                </w:rPr>
                <w:t>W</w:t>
              </w:r>
              <w:r>
                <w:rPr>
                  <w:rFonts w:eastAsiaTheme="minorEastAsia"/>
                  <w:color w:val="0070C0"/>
                  <w:lang w:val="en-US" w:eastAsia="zh-CN"/>
                </w:rPr>
                <w:t>e are open to introduce legacy CHO and R17 enhanced NTN location-based CHO to ATG. The legacy requirement can be reused.</w:t>
              </w:r>
            </w:ins>
          </w:p>
          <w:p w14:paraId="0B9EB444" w14:textId="77777777" w:rsidR="00FA0966" w:rsidRDefault="00FA0966">
            <w:pPr>
              <w:spacing w:after="120"/>
              <w:rPr>
                <w:ins w:id="734" w:author="CMCC-shiyuan-0816" w:date="2022-08-18T14:40:00Z"/>
                <w:rFonts w:eastAsiaTheme="minorEastAsia"/>
                <w:color w:val="0070C0"/>
                <w:lang w:val="en-US" w:eastAsia="zh-CN"/>
              </w:rPr>
            </w:pPr>
          </w:p>
          <w:p w14:paraId="627655D0" w14:textId="77777777" w:rsidR="00FA0966" w:rsidRDefault="0059093E">
            <w:pPr>
              <w:rPr>
                <w:ins w:id="735" w:author="CMCC-shiyuan-0816" w:date="2022-08-18T14:40:00Z"/>
                <w:rFonts w:eastAsia="Malgun Gothic"/>
                <w:b/>
                <w:color w:val="0070C0"/>
                <w:u w:val="single"/>
                <w:lang w:eastAsia="ko-KR"/>
              </w:rPr>
            </w:pPr>
            <w:ins w:id="736" w:author="CMCC-shiyuan-0816" w:date="2022-08-18T14:40:00Z">
              <w:r>
                <w:rPr>
                  <w:b/>
                  <w:color w:val="0070C0"/>
                  <w:u w:val="single"/>
                  <w:lang w:eastAsia="ko-KR"/>
                </w:rPr>
                <w:t>Issue 2-2-1-5: NR Handover with PSCell</w:t>
              </w:r>
            </w:ins>
          </w:p>
          <w:p w14:paraId="70C706D8" w14:textId="77777777" w:rsidR="00FA0966" w:rsidRDefault="0059093E">
            <w:pPr>
              <w:spacing w:after="120"/>
              <w:rPr>
                <w:ins w:id="737" w:author="CMCC-shiyuan-0816" w:date="2022-08-18T14:40:00Z"/>
                <w:rFonts w:eastAsiaTheme="minorEastAsia"/>
                <w:color w:val="0070C0"/>
                <w:lang w:eastAsia="zh-CN"/>
              </w:rPr>
            </w:pPr>
            <w:ins w:id="738" w:author="CMCC-shiyuan-0816" w:date="2022-08-18T14:40:00Z">
              <w:r>
                <w:rPr>
                  <w:rFonts w:eastAsiaTheme="minorEastAsia" w:hint="eastAsia"/>
                  <w:color w:val="0070C0"/>
                  <w:lang w:eastAsia="zh-CN"/>
                </w:rPr>
                <w:t>O</w:t>
              </w:r>
              <w:r>
                <w:rPr>
                  <w:rFonts w:eastAsiaTheme="minorEastAsia"/>
                  <w:color w:val="0070C0"/>
                  <w:lang w:eastAsia="zh-CN"/>
                </w:rPr>
                <w:t>ption 1 can be agreeable.</w:t>
              </w:r>
            </w:ins>
          </w:p>
          <w:p w14:paraId="1E5E7718" w14:textId="77777777" w:rsidR="00FA0966" w:rsidRDefault="00FA0966">
            <w:pPr>
              <w:spacing w:after="120"/>
              <w:rPr>
                <w:ins w:id="739" w:author="CMCC-shiyuan-0816" w:date="2022-08-18T14:40:00Z"/>
                <w:rFonts w:eastAsiaTheme="minorEastAsia"/>
                <w:color w:val="0070C0"/>
                <w:lang w:eastAsia="zh-CN"/>
              </w:rPr>
            </w:pPr>
          </w:p>
          <w:p w14:paraId="290B997B" w14:textId="77777777" w:rsidR="00FA0966" w:rsidRDefault="0059093E">
            <w:pPr>
              <w:rPr>
                <w:ins w:id="740" w:author="CMCC-shiyuan-0816" w:date="2022-08-18T14:40:00Z"/>
                <w:b/>
                <w:color w:val="0070C0"/>
                <w:u w:val="single"/>
                <w:lang w:eastAsia="ko-KR"/>
              </w:rPr>
            </w:pPr>
            <w:ins w:id="741" w:author="CMCC-shiyuan-0816" w:date="2022-08-18T14:40:00Z">
              <w:r>
                <w:rPr>
                  <w:b/>
                  <w:color w:val="0070C0"/>
                  <w:u w:val="single"/>
                  <w:lang w:eastAsia="ko-KR"/>
                </w:rPr>
                <w:t>Issue 2-2-2: RRC Connection Mobility Control</w:t>
              </w:r>
            </w:ins>
          </w:p>
          <w:p w14:paraId="3D0BBB48" w14:textId="77777777" w:rsidR="00FA0966" w:rsidRDefault="0059093E">
            <w:pPr>
              <w:rPr>
                <w:ins w:id="742" w:author="CMCC-shiyuan-0816" w:date="2022-08-18T14:40:00Z"/>
                <w:rFonts w:eastAsia="Malgun Gothic"/>
                <w:b/>
                <w:color w:val="0070C0"/>
                <w:u w:val="single"/>
                <w:lang w:eastAsia="ko-KR"/>
              </w:rPr>
            </w:pPr>
            <w:ins w:id="743" w:author="CMCC-shiyuan-0816" w:date="2022-08-18T14:40:00Z">
              <w:r>
                <w:rPr>
                  <w:b/>
                  <w:color w:val="0070C0"/>
                  <w:u w:val="single"/>
                  <w:lang w:eastAsia="ko-KR"/>
                </w:rPr>
                <w:t>Issue 2-2-2-1: SA: RRC Re-establishment</w:t>
              </w:r>
            </w:ins>
          </w:p>
          <w:p w14:paraId="061C8A75" w14:textId="77777777" w:rsidR="00FA0966" w:rsidRDefault="0059093E">
            <w:pPr>
              <w:spacing w:after="120"/>
              <w:rPr>
                <w:ins w:id="744" w:author="CMCC-shiyuan-0816" w:date="2022-08-18T14:40:00Z"/>
                <w:rFonts w:eastAsiaTheme="minorEastAsia"/>
                <w:color w:val="0070C0"/>
                <w:lang w:eastAsia="zh-CN"/>
              </w:rPr>
            </w:pPr>
            <w:ins w:id="745" w:author="CMCC-shiyuan-0816" w:date="2022-08-18T14:40:00Z">
              <w:r>
                <w:rPr>
                  <w:rFonts w:eastAsiaTheme="minorEastAsia" w:hint="eastAsia"/>
                  <w:color w:val="0070C0"/>
                  <w:lang w:eastAsia="zh-CN"/>
                </w:rPr>
                <w:t>W</w:t>
              </w:r>
              <w:r>
                <w:rPr>
                  <w:rFonts w:eastAsiaTheme="minorEastAsia"/>
                  <w:color w:val="0070C0"/>
                  <w:lang w:eastAsia="zh-CN"/>
                </w:rPr>
                <w:t>e support Option 1-2</w:t>
              </w:r>
            </w:ins>
          </w:p>
          <w:p w14:paraId="0FF8610E" w14:textId="77777777" w:rsidR="00FA0966" w:rsidRDefault="00FA0966">
            <w:pPr>
              <w:spacing w:after="120"/>
              <w:rPr>
                <w:ins w:id="746" w:author="CMCC-shiyuan-0816" w:date="2022-08-18T14:40:00Z"/>
                <w:rFonts w:eastAsiaTheme="minorEastAsia"/>
                <w:color w:val="0070C0"/>
                <w:lang w:eastAsia="zh-CN"/>
              </w:rPr>
            </w:pPr>
          </w:p>
          <w:p w14:paraId="46B0128E" w14:textId="77777777" w:rsidR="00FA0966" w:rsidRDefault="0059093E">
            <w:pPr>
              <w:rPr>
                <w:ins w:id="747" w:author="CMCC-shiyuan-0816" w:date="2022-08-18T14:40:00Z"/>
                <w:rFonts w:eastAsia="Malgun Gothic"/>
                <w:b/>
                <w:color w:val="0070C0"/>
                <w:u w:val="single"/>
                <w:lang w:eastAsia="ko-KR"/>
              </w:rPr>
            </w:pPr>
            <w:ins w:id="748" w:author="CMCC-shiyuan-0816" w:date="2022-08-18T14:40:00Z">
              <w:r>
                <w:rPr>
                  <w:b/>
                  <w:color w:val="0070C0"/>
                  <w:u w:val="single"/>
                  <w:lang w:eastAsia="ko-KR"/>
                </w:rPr>
                <w:t>Issue 2-2-2-2: Random access</w:t>
              </w:r>
            </w:ins>
          </w:p>
          <w:p w14:paraId="6BC49B76" w14:textId="77777777" w:rsidR="00FA0966" w:rsidRDefault="0059093E">
            <w:pPr>
              <w:spacing w:after="120"/>
              <w:rPr>
                <w:ins w:id="749" w:author="CMCC-shiyuan-0816" w:date="2022-08-18T14:40:00Z"/>
                <w:rFonts w:eastAsiaTheme="minorEastAsia"/>
                <w:color w:val="0070C0"/>
                <w:lang w:val="en-US" w:eastAsia="zh-CN"/>
              </w:rPr>
            </w:pPr>
            <w:ins w:id="750" w:author="CMCC-shiyuan-0816" w:date="2022-08-18T14:40:00Z">
              <w:r>
                <w:rPr>
                  <w:rFonts w:eastAsiaTheme="minorEastAsia" w:hint="eastAsia"/>
                  <w:color w:val="0070C0"/>
                  <w:lang w:val="en-US" w:eastAsia="zh-CN"/>
                </w:rPr>
                <w:t>W</w:t>
              </w:r>
              <w:r>
                <w:rPr>
                  <w:rFonts w:eastAsiaTheme="minorEastAsia"/>
                  <w:color w:val="0070C0"/>
                  <w:lang w:val="en-US" w:eastAsia="zh-CN"/>
                </w:rPr>
                <w:t xml:space="preserve">e are open to introduce 2-step RA for ATG. </w:t>
              </w:r>
            </w:ins>
            <w:ins w:id="751" w:author="CMCC-shiyuan-0816" w:date="2022-08-18T14:45:00Z">
              <w:r>
                <w:rPr>
                  <w:rFonts w:eastAsiaTheme="minorEastAsia"/>
                  <w:color w:val="0070C0"/>
                  <w:lang w:val="en-US" w:eastAsia="zh-CN"/>
                </w:rPr>
                <w:t>However, the application scenario should be clarified before agreement.</w:t>
              </w:r>
            </w:ins>
          </w:p>
          <w:p w14:paraId="708D01D0" w14:textId="77777777" w:rsidR="00FA0966" w:rsidRDefault="00FA0966">
            <w:pPr>
              <w:spacing w:after="120"/>
              <w:rPr>
                <w:ins w:id="752" w:author="CMCC-shiyuan-0816" w:date="2022-08-18T14:40:00Z"/>
                <w:rFonts w:eastAsiaTheme="minorEastAsia"/>
                <w:color w:val="0070C0"/>
                <w:lang w:val="en-US" w:eastAsia="zh-CN"/>
              </w:rPr>
            </w:pPr>
          </w:p>
          <w:p w14:paraId="6C8B83D1" w14:textId="77777777" w:rsidR="00FA0966" w:rsidRDefault="0059093E">
            <w:pPr>
              <w:rPr>
                <w:ins w:id="753" w:author="CMCC-shiyuan-0816" w:date="2022-08-18T14:40:00Z"/>
                <w:rFonts w:eastAsia="Malgun Gothic"/>
                <w:b/>
                <w:color w:val="0070C0"/>
                <w:u w:val="single"/>
                <w:lang w:eastAsia="ko-KR"/>
              </w:rPr>
            </w:pPr>
            <w:ins w:id="754" w:author="CMCC-shiyuan-0816" w:date="2022-08-18T14:40:00Z">
              <w:r>
                <w:rPr>
                  <w:b/>
                  <w:color w:val="0070C0"/>
                  <w:u w:val="single"/>
                  <w:lang w:eastAsia="ko-KR"/>
                </w:rPr>
                <w:t>Issue 2-2-2-3: SA: RRC Connection Release with Redirection</w:t>
              </w:r>
            </w:ins>
          </w:p>
          <w:p w14:paraId="3F4CE17C" w14:textId="77777777" w:rsidR="00FA0966" w:rsidRDefault="0059093E">
            <w:pPr>
              <w:rPr>
                <w:ins w:id="755" w:author="CMCC-shiyuan-0816" w:date="2022-08-18T14:39:00Z"/>
                <w:b/>
                <w:color w:val="0070C0"/>
                <w:u w:val="single"/>
                <w:lang w:eastAsia="ko-KR"/>
              </w:rPr>
            </w:pPr>
            <w:ins w:id="756" w:author="CMCC-shiyuan-0816" w:date="2022-08-18T14:40:00Z">
              <w:r>
                <w:rPr>
                  <w:rFonts w:eastAsiaTheme="minorEastAsia" w:hint="eastAsia"/>
                  <w:color w:val="0070C0"/>
                  <w:lang w:val="en-US" w:eastAsia="zh-CN"/>
                </w:rPr>
                <w:t>W</w:t>
              </w:r>
              <w:r>
                <w:rPr>
                  <w:rFonts w:eastAsiaTheme="minorEastAsia"/>
                  <w:color w:val="0070C0"/>
                  <w:lang w:val="en-US" w:eastAsia="zh-CN"/>
                </w:rPr>
                <w:t>e support the recommended WF.</w:t>
              </w:r>
            </w:ins>
          </w:p>
        </w:tc>
      </w:tr>
      <w:tr w:rsidR="00FA0966" w14:paraId="1AEC3F1E" w14:textId="77777777">
        <w:trPr>
          <w:ins w:id="757" w:author="ZTE-Chenchen" w:date="2022-08-18T19:44:00Z"/>
        </w:trPr>
        <w:tc>
          <w:tcPr>
            <w:tcW w:w="1272" w:type="dxa"/>
          </w:tcPr>
          <w:p w14:paraId="75E8A3CE" w14:textId="77777777" w:rsidR="00FA0966" w:rsidRDefault="0059093E">
            <w:pPr>
              <w:spacing w:after="120"/>
              <w:rPr>
                <w:ins w:id="758" w:author="ZTE-Chenchen" w:date="2022-08-18T19:44:00Z"/>
                <w:rFonts w:eastAsiaTheme="minorEastAsia"/>
                <w:color w:val="0070C0"/>
                <w:lang w:val="en-US" w:eastAsia="zh-CN"/>
              </w:rPr>
            </w:pPr>
            <w:ins w:id="759" w:author="ZTE-Chenchen" w:date="2022-08-18T19:44:00Z">
              <w:r>
                <w:rPr>
                  <w:rFonts w:eastAsiaTheme="minorEastAsia" w:hint="eastAsia"/>
                  <w:color w:val="0070C0"/>
                  <w:lang w:val="en-US" w:eastAsia="zh-CN"/>
                </w:rPr>
                <w:t>ZTE</w:t>
              </w:r>
            </w:ins>
          </w:p>
        </w:tc>
        <w:tc>
          <w:tcPr>
            <w:tcW w:w="8359" w:type="dxa"/>
          </w:tcPr>
          <w:p w14:paraId="78E10673" w14:textId="77777777" w:rsidR="00FA0966" w:rsidRDefault="0059093E">
            <w:pPr>
              <w:rPr>
                <w:ins w:id="760" w:author="ZTE-Chenchen" w:date="2022-08-18T19:44:00Z"/>
                <w:b/>
                <w:color w:val="0070C0"/>
                <w:u w:val="single"/>
                <w:lang w:eastAsia="ko-KR"/>
              </w:rPr>
            </w:pPr>
            <w:ins w:id="761" w:author="ZTE-Chenchen" w:date="2022-08-18T19:44:00Z">
              <w:r>
                <w:rPr>
                  <w:b/>
                  <w:color w:val="0070C0"/>
                  <w:u w:val="single"/>
                  <w:lang w:eastAsia="ko-KR"/>
                </w:rPr>
                <w:t>Issue 2-2-1: Handover</w:t>
              </w:r>
            </w:ins>
          </w:p>
          <w:p w14:paraId="6BC16A47" w14:textId="77777777" w:rsidR="00FA0966" w:rsidRDefault="0059093E">
            <w:pPr>
              <w:rPr>
                <w:ins w:id="762" w:author="ZTE-Chenchen" w:date="2022-08-18T19:44:00Z"/>
                <w:rFonts w:eastAsia="Malgun Gothic"/>
                <w:b/>
                <w:color w:val="0070C0"/>
                <w:u w:val="single"/>
                <w:lang w:eastAsia="ko-KR"/>
              </w:rPr>
            </w:pPr>
            <w:ins w:id="763" w:author="ZTE-Chenchen" w:date="2022-08-18T19:44:00Z">
              <w:r>
                <w:rPr>
                  <w:b/>
                  <w:color w:val="0070C0"/>
                  <w:u w:val="single"/>
                  <w:lang w:eastAsia="ko-KR"/>
                </w:rPr>
                <w:t>Issue 2-2-1-1: NR Handover</w:t>
              </w:r>
            </w:ins>
          </w:p>
          <w:p w14:paraId="76171369" w14:textId="77777777" w:rsidR="00FA0966" w:rsidRDefault="0059093E">
            <w:pPr>
              <w:spacing w:after="120"/>
              <w:rPr>
                <w:ins w:id="764" w:author="ZTE-Chenchen" w:date="2022-08-18T19:44:00Z"/>
                <w:rFonts w:eastAsiaTheme="minorEastAsia"/>
                <w:color w:val="0070C0"/>
                <w:lang w:val="en-US" w:eastAsia="zh-CN"/>
              </w:rPr>
            </w:pPr>
            <w:ins w:id="765" w:author="ZTE-Chenchen" w:date="2022-08-18T19:44:00Z">
              <w:r>
                <w:rPr>
                  <w:rFonts w:eastAsiaTheme="minorEastAsia" w:hint="eastAsia"/>
                  <w:color w:val="0070C0"/>
                  <w:lang w:val="en-US" w:eastAsia="zh-CN"/>
                </w:rPr>
                <w:t>W</w:t>
              </w:r>
              <w:r>
                <w:rPr>
                  <w:rFonts w:eastAsiaTheme="minorEastAsia"/>
                  <w:color w:val="0070C0"/>
                  <w:lang w:val="en-US" w:eastAsia="zh-CN"/>
                </w:rPr>
                <w:t>e support Option 2 and Option 2-1</w:t>
              </w:r>
            </w:ins>
          </w:p>
          <w:p w14:paraId="6E509974" w14:textId="77777777" w:rsidR="00FA0966" w:rsidRDefault="00FA0966">
            <w:pPr>
              <w:spacing w:after="120"/>
              <w:rPr>
                <w:ins w:id="766" w:author="ZTE-Chenchen" w:date="2022-08-18T19:44:00Z"/>
                <w:rFonts w:eastAsiaTheme="minorEastAsia"/>
                <w:color w:val="0070C0"/>
                <w:lang w:val="en-US" w:eastAsia="zh-CN"/>
              </w:rPr>
            </w:pPr>
          </w:p>
          <w:p w14:paraId="251BF027" w14:textId="77777777" w:rsidR="00FA0966" w:rsidRDefault="0059093E">
            <w:pPr>
              <w:rPr>
                <w:ins w:id="767" w:author="ZTE-Chenchen" w:date="2022-08-18T19:44:00Z"/>
                <w:rFonts w:eastAsia="Malgun Gothic"/>
                <w:b/>
                <w:color w:val="0070C0"/>
                <w:u w:val="single"/>
                <w:lang w:eastAsia="ko-KR"/>
              </w:rPr>
            </w:pPr>
            <w:ins w:id="768" w:author="ZTE-Chenchen" w:date="2022-08-18T19:44:00Z">
              <w:r>
                <w:rPr>
                  <w:b/>
                  <w:color w:val="0070C0"/>
                  <w:u w:val="single"/>
                  <w:lang w:eastAsia="ko-KR"/>
                </w:rPr>
                <w:t>Issue 2-2-1-2: NR Handover to Other RATs</w:t>
              </w:r>
            </w:ins>
          </w:p>
          <w:p w14:paraId="3BD8C922" w14:textId="77777777" w:rsidR="00FA0966" w:rsidRDefault="0059093E">
            <w:pPr>
              <w:spacing w:after="120"/>
              <w:rPr>
                <w:ins w:id="769" w:author="ZTE-Chenchen" w:date="2022-08-18T19:44:00Z"/>
                <w:rFonts w:eastAsiaTheme="minorEastAsia"/>
                <w:color w:val="0070C0"/>
                <w:lang w:val="en-US" w:eastAsia="zh-CN"/>
              </w:rPr>
            </w:pPr>
            <w:ins w:id="770" w:author="ZTE-Chenchen" w:date="2022-08-18T19:59:00Z">
              <w:r>
                <w:rPr>
                  <w:rFonts w:eastAsiaTheme="minorEastAsia" w:hint="eastAsia"/>
                  <w:color w:val="0070C0"/>
                  <w:lang w:val="en-US" w:eastAsia="zh-CN"/>
                </w:rPr>
                <w:lastRenderedPageBreak/>
                <w:t>Support Option 1.</w:t>
              </w:r>
            </w:ins>
          </w:p>
          <w:p w14:paraId="06A8E357" w14:textId="77777777" w:rsidR="00FA0966" w:rsidRDefault="00FA0966">
            <w:pPr>
              <w:spacing w:after="120"/>
              <w:rPr>
                <w:ins w:id="771" w:author="ZTE-Chenchen" w:date="2022-08-18T19:44:00Z"/>
                <w:rFonts w:eastAsiaTheme="minorEastAsia"/>
                <w:color w:val="0070C0"/>
                <w:lang w:eastAsia="zh-CN"/>
              </w:rPr>
            </w:pPr>
          </w:p>
          <w:p w14:paraId="182626BF" w14:textId="77777777" w:rsidR="00FA0966" w:rsidRDefault="0059093E">
            <w:pPr>
              <w:rPr>
                <w:ins w:id="772" w:author="ZTE-Chenchen" w:date="2022-08-18T19:44:00Z"/>
                <w:rFonts w:eastAsia="Malgun Gothic"/>
                <w:b/>
                <w:color w:val="0070C0"/>
                <w:u w:val="single"/>
                <w:lang w:eastAsia="ko-KR"/>
              </w:rPr>
            </w:pPr>
            <w:ins w:id="773" w:author="ZTE-Chenchen" w:date="2022-08-18T19:44:00Z">
              <w:r>
                <w:rPr>
                  <w:b/>
                  <w:color w:val="0070C0"/>
                  <w:u w:val="single"/>
                  <w:lang w:eastAsia="ko-KR"/>
                </w:rPr>
                <w:t>Issue 2-2-1-3: NR DAPS Handover</w:t>
              </w:r>
            </w:ins>
          </w:p>
          <w:p w14:paraId="0AA93253" w14:textId="77777777" w:rsidR="00FA0966" w:rsidRDefault="0059093E">
            <w:pPr>
              <w:spacing w:after="120"/>
              <w:rPr>
                <w:ins w:id="774" w:author="ZTE-Chenchen" w:date="2022-08-18T20:00:00Z"/>
                <w:rFonts w:eastAsiaTheme="minorEastAsia"/>
                <w:color w:val="0070C0"/>
                <w:lang w:val="en-US" w:eastAsia="zh-CN"/>
              </w:rPr>
            </w:pPr>
            <w:ins w:id="775" w:author="ZTE-Chenchen" w:date="2022-08-18T20:00:00Z">
              <w:r>
                <w:rPr>
                  <w:rFonts w:eastAsiaTheme="minorEastAsia" w:hint="eastAsia"/>
                  <w:color w:val="0070C0"/>
                  <w:lang w:val="en-US" w:eastAsia="zh-CN"/>
                </w:rPr>
                <w:t xml:space="preserve">In this release, not need to include DAPS handover. </w:t>
              </w:r>
              <w:r>
                <w:rPr>
                  <w:rFonts w:eastAsiaTheme="minorEastAsia"/>
                  <w:color w:val="0070C0"/>
                  <w:lang w:val="en-US" w:eastAsia="zh-CN"/>
                </w:rPr>
                <w:t>DAPS can be left for future release.</w:t>
              </w:r>
            </w:ins>
          </w:p>
          <w:p w14:paraId="17FC51D4" w14:textId="77777777" w:rsidR="00FA0966" w:rsidRDefault="00FA0966">
            <w:pPr>
              <w:spacing w:after="120"/>
              <w:rPr>
                <w:ins w:id="776" w:author="ZTE-Chenchen" w:date="2022-08-18T19:44:00Z"/>
                <w:rFonts w:eastAsiaTheme="minorEastAsia"/>
                <w:color w:val="0070C0"/>
                <w:lang w:val="en-US" w:eastAsia="zh-CN"/>
              </w:rPr>
            </w:pPr>
          </w:p>
          <w:p w14:paraId="45DBE3EB" w14:textId="77777777" w:rsidR="00FA0966" w:rsidRDefault="0059093E">
            <w:pPr>
              <w:rPr>
                <w:ins w:id="777" w:author="ZTE-Chenchen" w:date="2022-08-18T19:44:00Z"/>
                <w:rFonts w:eastAsia="Malgun Gothic"/>
                <w:b/>
                <w:color w:val="0070C0"/>
                <w:u w:val="single"/>
                <w:lang w:eastAsia="ko-KR"/>
              </w:rPr>
            </w:pPr>
            <w:ins w:id="778" w:author="ZTE-Chenchen" w:date="2022-08-18T19:44:00Z">
              <w:r>
                <w:rPr>
                  <w:b/>
                  <w:color w:val="0070C0"/>
                  <w:u w:val="single"/>
                  <w:lang w:eastAsia="ko-KR"/>
                </w:rPr>
                <w:t>Issue 2-2-1-4: NR Conditional Handover</w:t>
              </w:r>
            </w:ins>
          </w:p>
          <w:p w14:paraId="1FC3872A" w14:textId="77777777" w:rsidR="00FA0966" w:rsidRDefault="0059093E">
            <w:pPr>
              <w:rPr>
                <w:ins w:id="779" w:author="ZTE-Chenchen" w:date="2022-08-18T20:00:00Z"/>
                <w:lang w:val="en-US" w:eastAsia="zh-CN"/>
              </w:rPr>
            </w:pPr>
            <w:ins w:id="780" w:author="ZTE-Chenchen" w:date="2022-08-18T20:00:00Z">
              <w:r>
                <w:rPr>
                  <w:rFonts w:hint="eastAsia"/>
                  <w:lang w:val="en-US" w:eastAsia="zh-CN"/>
                </w:rPr>
                <w:t>CHO can be left for future release.</w:t>
              </w:r>
            </w:ins>
          </w:p>
          <w:p w14:paraId="2B25131A" w14:textId="77777777" w:rsidR="00FA0966" w:rsidRDefault="00FA0966">
            <w:pPr>
              <w:spacing w:after="120"/>
              <w:rPr>
                <w:ins w:id="781" w:author="ZTE-Chenchen" w:date="2022-08-18T19:44:00Z"/>
                <w:rFonts w:eastAsiaTheme="minorEastAsia"/>
                <w:color w:val="0070C0"/>
                <w:lang w:val="en-US" w:eastAsia="zh-CN"/>
              </w:rPr>
            </w:pPr>
          </w:p>
          <w:p w14:paraId="485A92CE" w14:textId="77777777" w:rsidR="00FA0966" w:rsidRDefault="0059093E">
            <w:pPr>
              <w:rPr>
                <w:ins w:id="782" w:author="ZTE-Chenchen" w:date="2022-08-18T19:44:00Z"/>
                <w:rFonts w:eastAsia="Malgun Gothic"/>
                <w:b/>
                <w:color w:val="0070C0"/>
                <w:u w:val="single"/>
                <w:lang w:eastAsia="ko-KR"/>
              </w:rPr>
            </w:pPr>
            <w:ins w:id="783" w:author="ZTE-Chenchen" w:date="2022-08-18T19:44:00Z">
              <w:r>
                <w:rPr>
                  <w:b/>
                  <w:color w:val="0070C0"/>
                  <w:u w:val="single"/>
                  <w:lang w:eastAsia="ko-KR"/>
                </w:rPr>
                <w:t>Issue 2-2-1-5: NR Handover with PSCell</w:t>
              </w:r>
            </w:ins>
          </w:p>
          <w:p w14:paraId="55BEB1D1" w14:textId="77777777" w:rsidR="00FA0966" w:rsidRDefault="0059093E">
            <w:pPr>
              <w:rPr>
                <w:ins w:id="784" w:author="ZTE-Chenchen" w:date="2022-08-18T20:00:00Z"/>
                <w:lang w:val="en-US" w:eastAsia="zh-CN"/>
              </w:rPr>
            </w:pPr>
            <w:ins w:id="785" w:author="ZTE-Chenchen" w:date="2022-08-18T20:00:00Z">
              <w:r>
                <w:rPr>
                  <w:rFonts w:hint="eastAsia"/>
                  <w:lang w:val="en-US" w:eastAsia="zh-CN"/>
                </w:rPr>
                <w:t>Support Option 1.</w:t>
              </w:r>
            </w:ins>
          </w:p>
          <w:p w14:paraId="0FB8759F" w14:textId="77777777" w:rsidR="00FA0966" w:rsidRDefault="00FA0966">
            <w:pPr>
              <w:spacing w:after="120"/>
              <w:rPr>
                <w:ins w:id="786" w:author="ZTE-Chenchen" w:date="2022-08-18T19:44:00Z"/>
                <w:rFonts w:eastAsiaTheme="minorEastAsia"/>
                <w:color w:val="0070C0"/>
                <w:lang w:eastAsia="zh-CN"/>
              </w:rPr>
            </w:pPr>
          </w:p>
          <w:p w14:paraId="32850E4F" w14:textId="77777777" w:rsidR="00FA0966" w:rsidRDefault="0059093E">
            <w:pPr>
              <w:rPr>
                <w:ins w:id="787" w:author="ZTE-Chenchen" w:date="2022-08-18T19:44:00Z"/>
                <w:b/>
                <w:color w:val="0070C0"/>
                <w:u w:val="single"/>
                <w:lang w:eastAsia="ko-KR"/>
              </w:rPr>
            </w:pPr>
            <w:ins w:id="788" w:author="ZTE-Chenchen" w:date="2022-08-18T19:44:00Z">
              <w:r>
                <w:rPr>
                  <w:b/>
                  <w:color w:val="0070C0"/>
                  <w:u w:val="single"/>
                  <w:lang w:eastAsia="ko-KR"/>
                </w:rPr>
                <w:t>Issue 2-2-2: RRC Connection Mobility Control</w:t>
              </w:r>
            </w:ins>
          </w:p>
          <w:p w14:paraId="3582B35C" w14:textId="77777777" w:rsidR="00FA0966" w:rsidRDefault="0059093E">
            <w:pPr>
              <w:rPr>
                <w:ins w:id="789" w:author="ZTE-Chenchen" w:date="2022-08-18T19:44:00Z"/>
                <w:rFonts w:eastAsia="Malgun Gothic"/>
                <w:b/>
                <w:color w:val="0070C0"/>
                <w:u w:val="single"/>
                <w:lang w:eastAsia="ko-KR"/>
              </w:rPr>
            </w:pPr>
            <w:ins w:id="790" w:author="ZTE-Chenchen" w:date="2022-08-18T19:44:00Z">
              <w:r>
                <w:rPr>
                  <w:b/>
                  <w:color w:val="0070C0"/>
                  <w:u w:val="single"/>
                  <w:lang w:eastAsia="ko-KR"/>
                </w:rPr>
                <w:t>Issue 2-2-2-1: SA: RRC Re-establishment</w:t>
              </w:r>
            </w:ins>
          </w:p>
          <w:p w14:paraId="72278EE9" w14:textId="77777777" w:rsidR="00FA0966" w:rsidRDefault="0059093E">
            <w:pPr>
              <w:rPr>
                <w:ins w:id="791" w:author="ZTE-Chenchen" w:date="2022-08-18T20:00:00Z"/>
                <w:lang w:val="en-US" w:eastAsia="zh-CN"/>
              </w:rPr>
            </w:pPr>
            <w:ins w:id="792" w:author="ZTE-Chenchen" w:date="2022-08-18T20:00:00Z">
              <w:r>
                <w:rPr>
                  <w:rFonts w:hint="eastAsia"/>
                  <w:lang w:val="en-US" w:eastAsia="zh-CN"/>
                </w:rPr>
                <w:t>Prefer Option 1-2.</w:t>
              </w:r>
            </w:ins>
          </w:p>
          <w:p w14:paraId="72A26D36" w14:textId="77777777" w:rsidR="00FA0966" w:rsidRDefault="00FA0966">
            <w:pPr>
              <w:spacing w:after="120"/>
              <w:rPr>
                <w:ins w:id="793" w:author="ZTE-Chenchen" w:date="2022-08-18T19:44:00Z"/>
                <w:rFonts w:eastAsiaTheme="minorEastAsia"/>
                <w:color w:val="0070C0"/>
                <w:lang w:eastAsia="zh-CN"/>
              </w:rPr>
            </w:pPr>
          </w:p>
          <w:p w14:paraId="5C44B876" w14:textId="77777777" w:rsidR="00FA0966" w:rsidRDefault="0059093E">
            <w:pPr>
              <w:rPr>
                <w:ins w:id="794" w:author="ZTE-Chenchen" w:date="2022-08-18T19:44:00Z"/>
                <w:rFonts w:eastAsia="Malgun Gothic"/>
                <w:b/>
                <w:color w:val="0070C0"/>
                <w:u w:val="single"/>
                <w:lang w:eastAsia="ko-KR"/>
              </w:rPr>
            </w:pPr>
            <w:ins w:id="795" w:author="ZTE-Chenchen" w:date="2022-08-18T19:44:00Z">
              <w:r>
                <w:rPr>
                  <w:b/>
                  <w:color w:val="0070C0"/>
                  <w:u w:val="single"/>
                  <w:lang w:eastAsia="ko-KR"/>
                </w:rPr>
                <w:t>Issue 2-2-2-2: Random access</w:t>
              </w:r>
            </w:ins>
          </w:p>
          <w:p w14:paraId="53656CD8" w14:textId="77777777" w:rsidR="00FA0966" w:rsidRDefault="0059093E">
            <w:pPr>
              <w:rPr>
                <w:ins w:id="796" w:author="ZTE-Chenchen" w:date="2022-08-18T20:00:00Z"/>
                <w:lang w:val="en-US" w:eastAsia="zh-CN"/>
              </w:rPr>
            </w:pPr>
            <w:ins w:id="797" w:author="ZTE-Chenchen" w:date="2022-08-18T20:00:00Z">
              <w:r>
                <w:rPr>
                  <w:rFonts w:hint="eastAsia"/>
                  <w:lang w:val="en-US" w:eastAsia="zh-CN"/>
                </w:rPr>
                <w:t>Prefer Option 1-1.</w:t>
              </w:r>
            </w:ins>
          </w:p>
          <w:p w14:paraId="750D7C79" w14:textId="77777777" w:rsidR="00FA0966" w:rsidRDefault="00FA0966">
            <w:pPr>
              <w:spacing w:after="120"/>
              <w:rPr>
                <w:ins w:id="798" w:author="ZTE-Chenchen" w:date="2022-08-18T19:44:00Z"/>
                <w:rFonts w:eastAsiaTheme="minorEastAsia"/>
                <w:color w:val="0070C0"/>
                <w:lang w:val="en-US" w:eastAsia="zh-CN"/>
              </w:rPr>
            </w:pPr>
          </w:p>
          <w:p w14:paraId="216D1E47" w14:textId="77777777" w:rsidR="00FA0966" w:rsidRDefault="0059093E">
            <w:pPr>
              <w:rPr>
                <w:ins w:id="799" w:author="ZTE-Chenchen" w:date="2022-08-18T19:44:00Z"/>
                <w:rFonts w:eastAsia="Malgun Gothic"/>
                <w:b/>
                <w:color w:val="0070C0"/>
                <w:u w:val="single"/>
                <w:lang w:eastAsia="ko-KR"/>
              </w:rPr>
            </w:pPr>
            <w:ins w:id="800" w:author="ZTE-Chenchen" w:date="2022-08-18T19:44:00Z">
              <w:r>
                <w:rPr>
                  <w:b/>
                  <w:color w:val="0070C0"/>
                  <w:u w:val="single"/>
                  <w:lang w:eastAsia="ko-KR"/>
                </w:rPr>
                <w:t>Issue 2-2-2-3: SA: RRC Connection Release with Redirection</w:t>
              </w:r>
            </w:ins>
          </w:p>
          <w:p w14:paraId="722F480E" w14:textId="77777777" w:rsidR="00FA0966" w:rsidRDefault="0059093E">
            <w:pPr>
              <w:rPr>
                <w:ins w:id="801" w:author="ZTE-Chenchen" w:date="2022-08-18T19:44:00Z"/>
                <w:rFonts w:eastAsiaTheme="minorEastAsia"/>
                <w:color w:val="0070C0"/>
                <w:lang w:val="en-US" w:eastAsia="zh-CN"/>
              </w:rPr>
            </w:pPr>
            <w:ins w:id="802" w:author="ZTE-Chenchen" w:date="2022-08-18T20:01:00Z">
              <w:r>
                <w:rPr>
                  <w:rFonts w:eastAsiaTheme="minorEastAsia" w:hint="eastAsia"/>
                  <w:color w:val="0070C0"/>
                  <w:lang w:val="en-US" w:eastAsia="zh-CN"/>
                </w:rPr>
                <w:t xml:space="preserve">Fine with </w:t>
              </w:r>
            </w:ins>
            <w:ins w:id="803" w:author="ZTE-Chenchen" w:date="2022-08-18T19:44:00Z">
              <w:r>
                <w:rPr>
                  <w:rFonts w:eastAsiaTheme="minorEastAsia"/>
                  <w:color w:val="0070C0"/>
                  <w:lang w:val="en-US" w:eastAsia="zh-CN"/>
                </w:rPr>
                <w:t>the recommended WF.</w:t>
              </w:r>
            </w:ins>
          </w:p>
        </w:tc>
      </w:tr>
    </w:tbl>
    <w:p w14:paraId="743E2974" w14:textId="77777777" w:rsidR="00FA0966" w:rsidRDefault="0059093E">
      <w:pPr>
        <w:rPr>
          <w:color w:val="0070C0"/>
          <w:lang w:val="en-US" w:eastAsia="zh-CN"/>
        </w:rPr>
      </w:pPr>
      <w:r>
        <w:rPr>
          <w:rFonts w:hint="eastAsia"/>
          <w:color w:val="0070C0"/>
          <w:lang w:val="en-US" w:eastAsia="zh-CN"/>
        </w:rPr>
        <w:lastRenderedPageBreak/>
        <w:t xml:space="preserve"> </w:t>
      </w:r>
    </w:p>
    <w:p w14:paraId="0FC932E4" w14:textId="77777777" w:rsidR="00FA0966" w:rsidRDefault="0059093E">
      <w:pPr>
        <w:pStyle w:val="Heading2"/>
      </w:pPr>
      <w:r>
        <w:t>Summary</w:t>
      </w:r>
      <w:r>
        <w:rPr>
          <w:rFonts w:hint="eastAsia"/>
        </w:rPr>
        <w:t xml:space="preserve"> for 1st round </w:t>
      </w:r>
    </w:p>
    <w:p w14:paraId="34B21019" w14:textId="77777777" w:rsidR="00FA0966" w:rsidRDefault="0059093E">
      <w:pPr>
        <w:pStyle w:val="Heading3"/>
        <w:rPr>
          <w:sz w:val="24"/>
          <w:szCs w:val="16"/>
        </w:rPr>
      </w:pPr>
      <w:r>
        <w:rPr>
          <w:sz w:val="24"/>
          <w:szCs w:val="16"/>
        </w:rPr>
        <w:t xml:space="preserve">Open issues </w:t>
      </w:r>
    </w:p>
    <w:p w14:paraId="2E205C8F"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7"/>
        <w:gridCol w:w="8404"/>
      </w:tblGrid>
      <w:tr w:rsidR="00FA0966" w14:paraId="791BF6C0" w14:textId="77777777">
        <w:tc>
          <w:tcPr>
            <w:tcW w:w="1242" w:type="dxa"/>
          </w:tcPr>
          <w:p w14:paraId="2A8BACBF" w14:textId="77777777" w:rsidR="00FA0966" w:rsidRDefault="00FA0966">
            <w:pPr>
              <w:rPr>
                <w:rFonts w:eastAsiaTheme="minorEastAsia"/>
                <w:b/>
                <w:bCs/>
                <w:color w:val="0070C0"/>
                <w:lang w:val="en-US" w:eastAsia="zh-CN"/>
              </w:rPr>
            </w:pPr>
          </w:p>
        </w:tc>
        <w:tc>
          <w:tcPr>
            <w:tcW w:w="8615" w:type="dxa"/>
          </w:tcPr>
          <w:p w14:paraId="4B6EEA36"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9BE245A" w14:textId="77777777">
        <w:tc>
          <w:tcPr>
            <w:tcW w:w="1242" w:type="dxa"/>
          </w:tcPr>
          <w:p w14:paraId="40D61B7C" w14:textId="79A8D316"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sidR="00397D5E">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21B4C742" w14:textId="77777777" w:rsidR="00397D5E" w:rsidRDefault="00397D5E" w:rsidP="00397D5E">
            <w:pPr>
              <w:rPr>
                <w:b/>
                <w:color w:val="0070C0"/>
                <w:u w:val="single"/>
                <w:lang w:eastAsia="ko-KR"/>
              </w:rPr>
            </w:pPr>
            <w:r>
              <w:rPr>
                <w:b/>
                <w:color w:val="0070C0"/>
                <w:u w:val="single"/>
                <w:lang w:eastAsia="ko-KR"/>
              </w:rPr>
              <w:t>Issue 2-1-1: Cell selection requirements</w:t>
            </w:r>
          </w:p>
          <w:p w14:paraId="5715EA26" w14:textId="77777777" w:rsidR="00893707" w:rsidRDefault="00893707" w:rsidP="00893707">
            <w:pPr>
              <w:rPr>
                <w:rFonts w:eastAsiaTheme="minorEastAsia"/>
                <w:i/>
                <w:color w:val="0070C0"/>
                <w:lang w:val="en-US" w:eastAsia="zh-CN"/>
              </w:rPr>
            </w:pPr>
            <w:r>
              <w:rPr>
                <w:rFonts w:eastAsiaTheme="minorEastAsia" w:hint="eastAsia"/>
                <w:i/>
                <w:color w:val="0070C0"/>
                <w:lang w:val="en-US" w:eastAsia="zh-CN"/>
              </w:rPr>
              <w:t>Tentative agreements:</w:t>
            </w:r>
          </w:p>
          <w:p w14:paraId="407EED8C" w14:textId="329DEE04" w:rsidR="00FA0966" w:rsidRPr="007A58B5" w:rsidRDefault="00CD1B6B" w:rsidP="007A58B5">
            <w:pPr>
              <w:pStyle w:val="ListParagraph"/>
              <w:numPr>
                <w:ilvl w:val="0"/>
                <w:numId w:val="4"/>
              </w:numPr>
              <w:overflowPunct/>
              <w:autoSpaceDE/>
              <w:autoSpaceDN/>
              <w:adjustRightInd/>
              <w:spacing w:after="120"/>
              <w:ind w:firstLineChars="0"/>
              <w:textAlignment w:val="auto"/>
              <w:rPr>
                <w:rFonts w:eastAsia="SimSun"/>
                <w:szCs w:val="24"/>
                <w:lang w:eastAsia="zh-CN"/>
              </w:rPr>
            </w:pPr>
            <w:r w:rsidRPr="007A58B5">
              <w:rPr>
                <w:rFonts w:eastAsia="SimSun"/>
                <w:szCs w:val="24"/>
                <w:lang w:eastAsia="zh-CN"/>
              </w:rPr>
              <w:t xml:space="preserve">No new cell selection requirement for ATG </w:t>
            </w:r>
            <w:proofErr w:type="gramStart"/>
            <w:r w:rsidRPr="007A58B5">
              <w:rPr>
                <w:rFonts w:eastAsia="SimSun"/>
                <w:szCs w:val="24"/>
                <w:lang w:eastAsia="zh-CN"/>
              </w:rPr>
              <w:t>is need</w:t>
            </w:r>
            <w:proofErr w:type="gramEnd"/>
            <w:r w:rsidRPr="007A58B5">
              <w:rPr>
                <w:rFonts w:eastAsia="SimSun"/>
                <w:szCs w:val="24"/>
                <w:lang w:eastAsia="zh-CN"/>
              </w:rPr>
              <w:t xml:space="preserve"> to be developed, l</w:t>
            </w:r>
            <w:r w:rsidR="00893707" w:rsidRPr="007A58B5">
              <w:rPr>
                <w:rFonts w:eastAsia="SimSun"/>
                <w:szCs w:val="24"/>
                <w:lang w:eastAsia="zh-CN"/>
              </w:rPr>
              <w:t>egacy requirements can be reused.</w:t>
            </w:r>
          </w:p>
          <w:p w14:paraId="0CE06961"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96171ED" w14:textId="52EC6CA6" w:rsidR="000729EF" w:rsidRPr="00AE26B5" w:rsidRDefault="000729EF">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check whether </w:t>
            </w:r>
            <w:r w:rsidR="00893707">
              <w:rPr>
                <w:rFonts w:eastAsiaTheme="minorEastAsia"/>
                <w:lang w:val="en-US" w:eastAsia="zh-CN"/>
              </w:rPr>
              <w:t>tentative agreement</w:t>
            </w:r>
            <w:r w:rsidRPr="00AE26B5">
              <w:rPr>
                <w:rFonts w:eastAsiaTheme="minorEastAsia"/>
                <w:lang w:val="en-US" w:eastAsia="zh-CN"/>
              </w:rPr>
              <w:t xml:space="preserve"> is agreeable.</w:t>
            </w:r>
            <w:r w:rsidR="00893707">
              <w:rPr>
                <w:rFonts w:eastAsiaTheme="minorEastAsia"/>
                <w:lang w:val="en-US" w:eastAsia="zh-CN"/>
              </w:rPr>
              <w:t xml:space="preserve"> If can be agreed, no more discussion is needed.</w:t>
            </w:r>
          </w:p>
          <w:p w14:paraId="0AA8E889" w14:textId="4919A9D4" w:rsidR="000729EF" w:rsidRPr="00AE26B5" w:rsidRDefault="000729EF">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Ericsson: For cell selection requirement, which corresponds to Section 4.1 in TS 38.133, there is no serving cell evaluation requirements here. So please kindly check </w:t>
            </w:r>
            <w:r w:rsidR="00893707">
              <w:rPr>
                <w:rFonts w:eastAsiaTheme="minorEastAsia"/>
                <w:lang w:val="en-US" w:eastAsia="zh-CN"/>
              </w:rPr>
              <w:t xml:space="preserve">if the above tentative agreements </w:t>
            </w:r>
            <w:r w:rsidRPr="00AE26B5">
              <w:rPr>
                <w:rFonts w:eastAsiaTheme="minorEastAsia"/>
                <w:lang w:val="en-US" w:eastAsia="zh-CN"/>
              </w:rPr>
              <w:t>can be agreed.</w:t>
            </w:r>
          </w:p>
          <w:p w14:paraId="7BC5F72F" w14:textId="77777777" w:rsidR="00AE26B5" w:rsidRDefault="00AE26B5">
            <w:pPr>
              <w:rPr>
                <w:rFonts w:eastAsiaTheme="minorEastAsia"/>
                <w:color w:val="0070C0"/>
                <w:lang w:val="en-US" w:eastAsia="zh-CN"/>
              </w:rPr>
            </w:pPr>
          </w:p>
          <w:p w14:paraId="5F69D8B4" w14:textId="77777777" w:rsidR="00AE26B5" w:rsidRDefault="00AE26B5" w:rsidP="00AE26B5">
            <w:pPr>
              <w:rPr>
                <w:b/>
                <w:color w:val="0070C0"/>
                <w:u w:val="single"/>
                <w:lang w:eastAsia="ko-KR"/>
              </w:rPr>
            </w:pPr>
            <w:r>
              <w:rPr>
                <w:b/>
                <w:color w:val="0070C0"/>
                <w:u w:val="single"/>
                <w:lang w:eastAsia="ko-KR"/>
              </w:rPr>
              <w:t>Issue 2-1-2: Cell re-selection requirements</w:t>
            </w:r>
          </w:p>
          <w:p w14:paraId="7AAB5617" w14:textId="77777777" w:rsidR="00AE26B5" w:rsidRDefault="00AE26B5" w:rsidP="00AE26B5">
            <w:pPr>
              <w:rPr>
                <w:rFonts w:eastAsia="Malgun Gothic"/>
                <w:b/>
                <w:color w:val="0070C0"/>
                <w:u w:val="single"/>
                <w:lang w:eastAsia="ko-KR"/>
              </w:rPr>
            </w:pPr>
            <w:r>
              <w:rPr>
                <w:b/>
                <w:color w:val="0070C0"/>
                <w:u w:val="single"/>
                <w:lang w:eastAsia="ko-KR"/>
              </w:rPr>
              <w:t>Issue 2-1-2-1: Cell re-selection measurement capability</w:t>
            </w:r>
          </w:p>
          <w:p w14:paraId="54FB88DD" w14:textId="16D630D1" w:rsidR="00AE26B5" w:rsidRPr="00AE26B5" w:rsidRDefault="00AE26B5">
            <w:pPr>
              <w:rPr>
                <w:rFonts w:eastAsiaTheme="minorEastAsia"/>
                <w:i/>
                <w:color w:val="0070C0"/>
                <w:lang w:val="en-US" w:eastAsia="zh-CN"/>
              </w:rPr>
            </w:pPr>
            <w:r>
              <w:rPr>
                <w:rFonts w:eastAsiaTheme="minorEastAsia" w:hint="eastAsia"/>
                <w:i/>
                <w:color w:val="0070C0"/>
                <w:lang w:val="en-US" w:eastAsia="zh-CN"/>
              </w:rPr>
              <w:t>Candidate options:</w:t>
            </w:r>
          </w:p>
          <w:p w14:paraId="08B66A65" w14:textId="5C7F22D9" w:rsidR="00AE26B5" w:rsidRDefault="00AE26B5" w:rsidP="00AE26B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measurement capability requirements of A2G is FFS. (Ericsson, LGE)</w:t>
            </w:r>
          </w:p>
          <w:p w14:paraId="591C4F79" w14:textId="1B978387" w:rsidR="00AE26B5" w:rsidRDefault="00AE26B5" w:rsidP="00AE26B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Reuse current UE capability for NR intra-frequency measurement and NR inter-frequency measurement. (CMCC, Apple and ZTE (as a starting point))</w:t>
            </w:r>
          </w:p>
          <w:p w14:paraId="2CFE6441" w14:textId="7439319D" w:rsidR="00AE26B5" w:rsidRDefault="00AE26B5" w:rsidP="00AE26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0906D7" w14:textId="55FC5CD7" w:rsidR="006569B4" w:rsidRDefault="006569B4" w:rsidP="00AE26B5">
            <w:pPr>
              <w:rPr>
                <w:rFonts w:eastAsiaTheme="minorEastAsia"/>
                <w:iCs/>
                <w:lang w:val="en-US" w:eastAsia="zh-CN"/>
              </w:rPr>
            </w:pPr>
            <w:r>
              <w:rPr>
                <w:rFonts w:eastAsiaTheme="minorEastAsia"/>
                <w:iCs/>
                <w:lang w:val="en-US" w:eastAsia="zh-CN"/>
              </w:rPr>
              <w:t>Please check whether the sentence below can be a tentative agreement in this meeting, and FFS this issue in the future:</w:t>
            </w:r>
          </w:p>
          <w:p w14:paraId="4D828D61" w14:textId="4575E491" w:rsidR="007A58B5" w:rsidRPr="007A58B5" w:rsidRDefault="007A58B5" w:rsidP="00AE26B5">
            <w:pPr>
              <w:rPr>
                <w:rFonts w:eastAsiaTheme="minorEastAsia"/>
                <w:i/>
                <w:color w:val="0070C0"/>
                <w:lang w:val="en-US" w:eastAsia="zh-CN"/>
              </w:rPr>
            </w:pPr>
            <w:r>
              <w:rPr>
                <w:rFonts w:eastAsiaTheme="minorEastAsia" w:hint="eastAsia"/>
                <w:i/>
                <w:color w:val="0070C0"/>
                <w:lang w:val="en-US" w:eastAsia="zh-CN"/>
              </w:rPr>
              <w:t>Tentative agreements:</w:t>
            </w:r>
          </w:p>
          <w:p w14:paraId="5131434E" w14:textId="7D5091D7" w:rsidR="00AE26B5" w:rsidRPr="0037230E" w:rsidRDefault="00AE26B5" w:rsidP="00AE26B5">
            <w:pPr>
              <w:rPr>
                <w:rFonts w:eastAsiaTheme="minorEastAsia"/>
                <w:iCs/>
                <w:lang w:val="en-US" w:eastAsia="zh-CN"/>
              </w:rPr>
            </w:pPr>
            <w:r w:rsidRPr="0037230E">
              <w:rPr>
                <w:rFonts w:eastAsiaTheme="minorEastAsia" w:hint="eastAsia"/>
                <w:iCs/>
                <w:lang w:val="en-US" w:eastAsia="zh-CN"/>
              </w:rPr>
              <w:t>U</w:t>
            </w:r>
            <w:r w:rsidRPr="0037230E">
              <w:rPr>
                <w:rFonts w:eastAsiaTheme="minorEastAsia"/>
                <w:iCs/>
                <w:lang w:val="en-US" w:eastAsia="zh-CN"/>
              </w:rPr>
              <w:t>se current UE capability for NR intra-frequency measurement and NR inter-frequency measurement as the starting point</w:t>
            </w:r>
            <w:r w:rsidR="006569B4">
              <w:rPr>
                <w:rFonts w:eastAsiaTheme="minorEastAsia"/>
                <w:iCs/>
                <w:lang w:val="en-US" w:eastAsia="zh-CN"/>
              </w:rPr>
              <w:t>.</w:t>
            </w:r>
            <w:r w:rsidRPr="0037230E">
              <w:rPr>
                <w:rFonts w:eastAsiaTheme="minorEastAsia"/>
                <w:iCs/>
                <w:lang w:val="en-US" w:eastAsia="zh-CN"/>
              </w:rPr>
              <w:t xml:space="preserve"> </w:t>
            </w:r>
            <w:r w:rsidR="006569B4">
              <w:rPr>
                <w:rFonts w:eastAsiaTheme="minorEastAsia"/>
                <w:iCs/>
                <w:lang w:val="en-US" w:eastAsia="zh-CN"/>
              </w:rPr>
              <w:t>F</w:t>
            </w:r>
            <w:r w:rsidRPr="0037230E">
              <w:rPr>
                <w:rFonts w:eastAsiaTheme="minorEastAsia"/>
                <w:iCs/>
                <w:lang w:val="en-US" w:eastAsia="zh-CN"/>
              </w:rPr>
              <w:t xml:space="preserve">urther study the capability </w:t>
            </w:r>
            <w:r w:rsidR="00DA22C1">
              <w:rPr>
                <w:rFonts w:eastAsiaTheme="minorEastAsia" w:hint="eastAsia"/>
                <w:iCs/>
                <w:lang w:val="en-US" w:eastAsia="zh-CN"/>
              </w:rPr>
              <w:t>after</w:t>
            </w:r>
            <w:r w:rsidRPr="0037230E">
              <w:rPr>
                <w:rFonts w:eastAsiaTheme="minorEastAsia"/>
                <w:iCs/>
                <w:lang w:val="en-US" w:eastAsia="zh-CN"/>
              </w:rPr>
              <w:t xml:space="preserve"> the scenario is clear</w:t>
            </w:r>
            <w:r w:rsidR="0037230E">
              <w:rPr>
                <w:rFonts w:eastAsiaTheme="minorEastAsia"/>
                <w:iCs/>
                <w:lang w:val="en-US" w:eastAsia="zh-CN"/>
              </w:rPr>
              <w:t>er</w:t>
            </w:r>
            <w:r w:rsidRPr="0037230E">
              <w:rPr>
                <w:rFonts w:eastAsiaTheme="minorEastAsia"/>
                <w:iCs/>
                <w:lang w:val="en-US" w:eastAsia="zh-CN"/>
              </w:rPr>
              <w:t xml:space="preserve"> in the RF group.</w:t>
            </w:r>
          </w:p>
          <w:p w14:paraId="00A1184E" w14:textId="77777777" w:rsidR="00AE26B5" w:rsidRPr="00DA22C1" w:rsidRDefault="00AE26B5" w:rsidP="00AE26B5">
            <w:pPr>
              <w:rPr>
                <w:rFonts w:eastAsiaTheme="minorEastAsia"/>
                <w:i/>
                <w:color w:val="0070C0"/>
                <w:lang w:val="en-US" w:eastAsia="zh-CN"/>
              </w:rPr>
            </w:pPr>
          </w:p>
          <w:p w14:paraId="7B1CEA25" w14:textId="0AEFE909" w:rsidR="006569B4" w:rsidRDefault="006569B4" w:rsidP="006569B4">
            <w:pPr>
              <w:rPr>
                <w:b/>
                <w:color w:val="0070C0"/>
                <w:u w:val="single"/>
                <w:lang w:eastAsia="ko-KR"/>
              </w:rPr>
            </w:pPr>
            <w:r>
              <w:rPr>
                <w:b/>
                <w:color w:val="0070C0"/>
                <w:u w:val="single"/>
                <w:lang w:eastAsia="ko-KR"/>
              </w:rPr>
              <w:t>Issue 2-1-2-2: Cell re-selection measurement requirements</w:t>
            </w:r>
          </w:p>
          <w:p w14:paraId="30CBAF6C" w14:textId="1E446644" w:rsidR="006569B4" w:rsidRPr="006569B4" w:rsidRDefault="006569B4" w:rsidP="006569B4">
            <w:pPr>
              <w:rPr>
                <w:rFonts w:eastAsiaTheme="minorEastAsia"/>
                <w:i/>
                <w:color w:val="0070C0"/>
                <w:lang w:val="en-US" w:eastAsia="zh-CN"/>
              </w:rPr>
            </w:pPr>
            <w:r>
              <w:rPr>
                <w:rFonts w:eastAsiaTheme="minorEastAsia" w:hint="eastAsia"/>
                <w:i/>
                <w:color w:val="0070C0"/>
                <w:lang w:val="en-US" w:eastAsia="zh-CN"/>
              </w:rPr>
              <w:t>Candidate options:</w:t>
            </w:r>
          </w:p>
          <w:p w14:paraId="3161577D" w14:textId="22ABC7B0" w:rsidR="006569B4" w:rsidRDefault="006569B4" w:rsidP="006569B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Reusing legacy R15 requirements of intra-frequency and inter-frequency measurements in cell re-selection is fine. (ZTE, HW (as starting point))</w:t>
            </w:r>
          </w:p>
          <w:p w14:paraId="7E662010" w14:textId="77777777" w:rsidR="006569B4" w:rsidRDefault="006569B4" w:rsidP="006569B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color w:val="000000" w:themeColor="text1"/>
                <w:lang w:val="en-US" w:eastAsia="zh-CN"/>
              </w:rPr>
              <w:t>Take the current HST requirement as the starting point and check what need to be further enhanced. (Apple)</w:t>
            </w:r>
          </w:p>
          <w:p w14:paraId="2EE8F4DC" w14:textId="4A14E1F1" w:rsidR="006569B4" w:rsidRDefault="006569B4" w:rsidP="006569B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FFS based on minimum ISD and largest UE movement speed. (CMCC</w:t>
            </w:r>
            <w:r w:rsidR="00055208">
              <w:rPr>
                <w:rFonts w:eastAsia="SimSun"/>
                <w:szCs w:val="24"/>
                <w:lang w:eastAsia="zh-CN"/>
              </w:rPr>
              <w:t>, LGE, ZTE, Nokia</w:t>
            </w:r>
            <w:r>
              <w:rPr>
                <w:rFonts w:eastAsia="SimSun"/>
                <w:szCs w:val="24"/>
                <w:lang w:eastAsia="zh-CN"/>
              </w:rPr>
              <w:t>)</w:t>
            </w:r>
          </w:p>
          <w:p w14:paraId="3A0656E4" w14:textId="59968600" w:rsidR="006569B4" w:rsidRDefault="006569B4" w:rsidP="006569B4">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 4: (Ericsson</w:t>
            </w:r>
            <w:r w:rsidR="00055208">
              <w:rPr>
                <w:color w:val="000000" w:themeColor="text1"/>
              </w:rPr>
              <w:t>, LGE</w:t>
            </w:r>
            <w:r>
              <w:rPr>
                <w:color w:val="000000" w:themeColor="text1"/>
              </w:rPr>
              <w:t>)</w:t>
            </w:r>
          </w:p>
          <w:p w14:paraId="204040CC" w14:textId="77777777" w:rsidR="006569B4" w:rsidRDefault="006569B4" w:rsidP="006569B4">
            <w:pPr>
              <w:pStyle w:val="ListParagraph"/>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t xml:space="preserve">RAN4 should assess if the principle of current serving cell evaluation requirements defined HST can be reused. </w:t>
            </w:r>
          </w:p>
          <w:p w14:paraId="5C028F06" w14:textId="77777777" w:rsidR="006569B4" w:rsidRDefault="006569B4" w:rsidP="006569B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p>
          <w:p w14:paraId="6935CCDE" w14:textId="77777777" w:rsidR="006569B4" w:rsidRDefault="006569B4" w:rsidP="006569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cell reselection and handover, the A2G UE should resume the </w:t>
            </w:r>
            <w:proofErr w:type="spellStart"/>
            <w:r>
              <w:rPr>
                <w:rFonts w:eastAsia="SimSun"/>
                <w:szCs w:val="24"/>
                <w:lang w:eastAsia="zh-CN"/>
              </w:rPr>
              <w:t>neighbor</w:t>
            </w:r>
            <w:proofErr w:type="spellEnd"/>
            <w:r>
              <w:rPr>
                <w:rFonts w:eastAsia="SimSun"/>
                <w:szCs w:val="24"/>
                <w:lang w:eastAsia="zh-CN"/>
              </w:rPr>
              <w:t xml:space="preserve"> cell measurement in normal manner without any relaxation if there is any unpredictable change in flight path or sudden drop in aircraft height due to any critical or emergency situation.</w:t>
            </w:r>
          </w:p>
          <w:p w14:paraId="50014BDF" w14:textId="77777777" w:rsidR="006569B4" w:rsidRDefault="006569B4" w:rsidP="006569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5DF6D584" w14:textId="77777777" w:rsidR="00055208" w:rsidRDefault="00055208" w:rsidP="0005520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670E52" w14:textId="4415E614" w:rsidR="00AE26B5" w:rsidRPr="007A58B5" w:rsidRDefault="00055208">
            <w:pPr>
              <w:rPr>
                <w:rFonts w:eastAsiaTheme="minorEastAsia"/>
                <w:lang w:eastAsia="zh-CN"/>
              </w:rPr>
            </w:pPr>
            <w:proofErr w:type="gramStart"/>
            <w:r w:rsidRPr="007A58B5">
              <w:rPr>
                <w:rFonts w:eastAsiaTheme="minorEastAsia" w:hint="eastAsia"/>
                <w:lang w:eastAsia="zh-CN"/>
              </w:rPr>
              <w:t>M</w:t>
            </w:r>
            <w:r w:rsidRPr="007A58B5">
              <w:rPr>
                <w:rFonts w:eastAsiaTheme="minorEastAsia"/>
                <w:lang w:eastAsia="zh-CN"/>
              </w:rPr>
              <w:t>oderator</w:t>
            </w:r>
            <w:proofErr w:type="gramEnd"/>
            <w:r w:rsidRPr="007A58B5">
              <w:rPr>
                <w:rFonts w:eastAsiaTheme="minorEastAsia"/>
                <w:lang w:eastAsia="zh-CN"/>
              </w:rPr>
              <w:t xml:space="preserve"> suggest to combine the Options as below</w:t>
            </w:r>
            <w:r w:rsidR="00301684" w:rsidRPr="007A58B5">
              <w:rPr>
                <w:rFonts w:eastAsiaTheme="minorEastAsia"/>
                <w:lang w:eastAsia="zh-CN"/>
              </w:rPr>
              <w:t>, please check whether it can be a starting point for further discussion</w:t>
            </w:r>
            <w:r w:rsidRPr="007A58B5">
              <w:rPr>
                <w:rFonts w:eastAsiaTheme="minorEastAsia"/>
                <w:lang w:eastAsia="zh-CN"/>
              </w:rPr>
              <w:t>:</w:t>
            </w:r>
          </w:p>
          <w:p w14:paraId="50F1ED29" w14:textId="697BEF20" w:rsidR="00055208" w:rsidRDefault="00055208" w:rsidP="00301684">
            <w:pPr>
              <w:pStyle w:val="ListParagraph"/>
              <w:numPr>
                <w:ilvl w:val="0"/>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 xml:space="preserve">Option 1: </w:t>
            </w:r>
            <w:r>
              <w:rPr>
                <w:rFonts w:eastAsia="SimSun"/>
                <w:szCs w:val="24"/>
                <w:lang w:eastAsia="zh-CN"/>
              </w:rPr>
              <w:t xml:space="preserve">Reusing legacy R15 requirements of intra-frequency and inter-frequency measurement as the starting point, </w:t>
            </w:r>
            <w:r w:rsidR="00301684">
              <w:rPr>
                <w:rFonts w:eastAsia="SimSun"/>
                <w:szCs w:val="24"/>
                <w:lang w:eastAsia="zh-CN"/>
              </w:rPr>
              <w:t xml:space="preserve">further check whether to use HST requirements for </w:t>
            </w:r>
            <w:r w:rsidR="00301684">
              <w:rPr>
                <w:rFonts w:eastAsia="SimSun"/>
                <w:szCs w:val="24"/>
                <w:lang w:eastAsia="zh-CN"/>
              </w:rPr>
              <w:lastRenderedPageBreak/>
              <w:t xml:space="preserve">ATG until </w:t>
            </w:r>
            <w:r w:rsidR="00301684" w:rsidRPr="00301684">
              <w:rPr>
                <w:rFonts w:eastAsia="SimSun"/>
                <w:szCs w:val="24"/>
                <w:lang w:eastAsia="zh-CN"/>
              </w:rPr>
              <w:t>a typically ATG network deployment scenario</w:t>
            </w:r>
            <w:r w:rsidR="00301684">
              <w:rPr>
                <w:rFonts w:eastAsia="SimSun"/>
                <w:szCs w:val="24"/>
                <w:lang w:eastAsia="zh-CN"/>
              </w:rPr>
              <w:t xml:space="preserve"> such as ISD is concluded in RF group. </w:t>
            </w:r>
          </w:p>
          <w:p w14:paraId="6E5FB9E1" w14:textId="46A97874" w:rsidR="00301684" w:rsidRPr="00301684" w:rsidRDefault="00301684" w:rsidP="0030168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1-1: </w:t>
            </w:r>
            <w:r w:rsidRPr="00301684">
              <w:rPr>
                <w:rFonts w:eastAsia="SimSun"/>
                <w:szCs w:val="24"/>
                <w:lang w:eastAsia="zh-CN"/>
              </w:rPr>
              <w:t xml:space="preserve">The A2G UE is allowed to not measure on the neighbour cells based on the coverage information of the serving cell e.g. if serving cell RSRP is above threshold. </w:t>
            </w:r>
          </w:p>
          <w:p w14:paraId="696AEC0A" w14:textId="4F5F4E3A" w:rsidR="00301684" w:rsidRPr="00301684" w:rsidRDefault="00301684" w:rsidP="00301684">
            <w:pPr>
              <w:pStyle w:val="ListParagraph"/>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2917B9C" w14:textId="096584EA" w:rsidR="00301684" w:rsidRDefault="00301684" w:rsidP="00301684">
            <w:pPr>
              <w:pStyle w:val="ListParagraph"/>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1811A40B" w14:textId="77777777" w:rsidR="00301684" w:rsidRDefault="00301684">
            <w:pPr>
              <w:rPr>
                <w:rFonts w:eastAsiaTheme="minorEastAsia"/>
                <w:color w:val="0070C0"/>
                <w:lang w:eastAsia="zh-CN"/>
              </w:rPr>
            </w:pPr>
          </w:p>
          <w:p w14:paraId="48045237" w14:textId="77777777" w:rsidR="00CD1B6B" w:rsidRDefault="00CD1B6B" w:rsidP="00CD1B6B">
            <w:pPr>
              <w:rPr>
                <w:rFonts w:eastAsia="Malgun Gothic"/>
                <w:b/>
                <w:color w:val="0070C0"/>
                <w:u w:val="single"/>
                <w:lang w:eastAsia="ko-KR"/>
              </w:rPr>
            </w:pPr>
            <w:r>
              <w:rPr>
                <w:b/>
                <w:color w:val="0070C0"/>
                <w:u w:val="single"/>
                <w:lang w:eastAsia="ko-KR"/>
              </w:rPr>
              <w:t xml:space="preserve">Issue 2-1-2-3: Neighbour cell measurements </w:t>
            </w:r>
          </w:p>
          <w:p w14:paraId="3A502FC5"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4C85929E" w14:textId="77777777" w:rsidR="00CD1B6B" w:rsidRDefault="00CD1B6B" w:rsidP="00CD1B6B">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 1: (Ericsson)</w:t>
            </w:r>
          </w:p>
          <w:p w14:paraId="3B569522" w14:textId="77777777" w:rsidR="00CD1B6B" w:rsidRDefault="00CD1B6B" w:rsidP="00CD1B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p>
          <w:p w14:paraId="3AFD0A3B"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1FE660" w14:textId="4E2BF7B7" w:rsidR="00CD1B6B" w:rsidRPr="007A58B5" w:rsidRDefault="00CD1B6B">
            <w:pPr>
              <w:rPr>
                <w:rFonts w:eastAsiaTheme="minorEastAsia"/>
                <w:lang w:eastAsia="zh-CN"/>
              </w:rPr>
            </w:pPr>
            <w:r w:rsidRPr="007A58B5">
              <w:rPr>
                <w:rFonts w:eastAsiaTheme="minorEastAsia"/>
                <w:lang w:eastAsia="zh-CN"/>
              </w:rPr>
              <w:t>Discuss this issue together with Issue 2-1-2-2.</w:t>
            </w:r>
          </w:p>
          <w:p w14:paraId="07CB1421" w14:textId="262AD6D0" w:rsidR="00CD1B6B" w:rsidRDefault="00CD1B6B">
            <w:pPr>
              <w:rPr>
                <w:rFonts w:eastAsiaTheme="minorEastAsia"/>
                <w:color w:val="0070C0"/>
                <w:lang w:eastAsia="zh-CN"/>
              </w:rPr>
            </w:pPr>
          </w:p>
          <w:p w14:paraId="1E990CCE" w14:textId="77777777" w:rsidR="00CD1B6B" w:rsidRDefault="00CD1B6B" w:rsidP="00CD1B6B">
            <w:pPr>
              <w:rPr>
                <w:rFonts w:eastAsia="Malgun Gothic"/>
                <w:b/>
                <w:color w:val="0070C0"/>
                <w:u w:val="single"/>
                <w:lang w:eastAsia="ko-KR"/>
              </w:rPr>
            </w:pPr>
            <w:r>
              <w:rPr>
                <w:b/>
                <w:color w:val="0070C0"/>
                <w:u w:val="single"/>
                <w:lang w:eastAsia="ko-KR"/>
              </w:rPr>
              <w:t>Issue 2-1-2-4: Conditions for performing neighbour cell measurements</w:t>
            </w:r>
          </w:p>
          <w:p w14:paraId="50A34CEA"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21349882" w14:textId="77777777" w:rsidR="00CD1B6B" w:rsidRDefault="00CD1B6B" w:rsidP="00CD1B6B">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79CB6786" w14:textId="77777777" w:rsidR="00CD1B6B" w:rsidRDefault="00CD1B6B" w:rsidP="00CD1B6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cell reselection and handover, the A2G UE should resume the </w:t>
            </w:r>
            <w:proofErr w:type="spellStart"/>
            <w:r>
              <w:rPr>
                <w:rFonts w:eastAsia="SimSun"/>
                <w:szCs w:val="24"/>
                <w:lang w:eastAsia="zh-CN"/>
              </w:rPr>
              <w:t>neighbor</w:t>
            </w:r>
            <w:proofErr w:type="spellEnd"/>
            <w:r>
              <w:rPr>
                <w:rFonts w:eastAsia="SimSun"/>
                <w:szCs w:val="24"/>
                <w:lang w:eastAsia="zh-CN"/>
              </w:rPr>
              <w:t xml:space="preserve"> cell measurement in normal manner without any relaxation if there is any unpredictable change in flight path or sudden drop in aircraft height due to any critical or emergency situation.</w:t>
            </w:r>
          </w:p>
          <w:p w14:paraId="0B4F77A5" w14:textId="77777777" w:rsidR="00CD1B6B" w:rsidRDefault="00CD1B6B" w:rsidP="00CD1B6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00657A21"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0AF5F7" w14:textId="77777777" w:rsidR="00CD1B6B" w:rsidRPr="007A58B5" w:rsidRDefault="00CD1B6B" w:rsidP="00CD1B6B">
            <w:pPr>
              <w:rPr>
                <w:rFonts w:eastAsiaTheme="minorEastAsia"/>
                <w:lang w:eastAsia="zh-CN"/>
              </w:rPr>
            </w:pPr>
            <w:r w:rsidRPr="007A58B5">
              <w:rPr>
                <w:rFonts w:eastAsiaTheme="minorEastAsia"/>
                <w:lang w:eastAsia="zh-CN"/>
              </w:rPr>
              <w:t>Discuss this issue together with Issue 2-1-2-2.</w:t>
            </w:r>
          </w:p>
          <w:p w14:paraId="547FC0EE" w14:textId="3C8A126F" w:rsidR="00CD1B6B" w:rsidRDefault="00CD1B6B">
            <w:pPr>
              <w:rPr>
                <w:rFonts w:eastAsiaTheme="minorEastAsia"/>
                <w:color w:val="0070C0"/>
                <w:lang w:eastAsia="zh-CN"/>
              </w:rPr>
            </w:pPr>
          </w:p>
          <w:p w14:paraId="10900837" w14:textId="77777777" w:rsidR="001809A9" w:rsidRDefault="001809A9" w:rsidP="001809A9">
            <w:pPr>
              <w:rPr>
                <w:b/>
                <w:color w:val="0070C0"/>
                <w:u w:val="single"/>
                <w:lang w:eastAsia="ko-KR"/>
              </w:rPr>
            </w:pPr>
            <w:r>
              <w:rPr>
                <w:b/>
                <w:color w:val="0070C0"/>
                <w:u w:val="single"/>
                <w:lang w:eastAsia="ko-KR"/>
              </w:rPr>
              <w:t>Issue 2-1-5: Small Data Transmissions (SDT)</w:t>
            </w:r>
          </w:p>
          <w:p w14:paraId="580E66CA" w14:textId="77777777" w:rsidR="001809A9" w:rsidRPr="006569B4" w:rsidRDefault="001809A9" w:rsidP="001809A9">
            <w:pPr>
              <w:rPr>
                <w:rFonts w:eastAsiaTheme="minorEastAsia"/>
                <w:i/>
                <w:color w:val="0070C0"/>
                <w:lang w:val="en-US" w:eastAsia="zh-CN"/>
              </w:rPr>
            </w:pPr>
            <w:r>
              <w:rPr>
                <w:rFonts w:eastAsiaTheme="minorEastAsia" w:hint="eastAsia"/>
                <w:i/>
                <w:color w:val="0070C0"/>
                <w:lang w:val="en-US" w:eastAsia="zh-CN"/>
              </w:rPr>
              <w:t>Candidate options:</w:t>
            </w:r>
          </w:p>
          <w:p w14:paraId="75E22C3F" w14:textId="53455F38" w:rsidR="001809A9" w:rsidRDefault="001809A9" w:rsidP="007A58B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Not applicable in this release. (CATT, Apple</w:t>
            </w:r>
            <w:r w:rsidR="00E82406">
              <w:rPr>
                <w:rFonts w:eastAsia="SimSun"/>
                <w:szCs w:val="24"/>
                <w:lang w:eastAsia="zh-CN"/>
              </w:rPr>
              <w:t>, ZTE</w:t>
            </w:r>
            <w:r>
              <w:rPr>
                <w:rFonts w:eastAsia="SimSun"/>
                <w:szCs w:val="24"/>
                <w:lang w:eastAsia="zh-CN"/>
              </w:rPr>
              <w:t>)</w:t>
            </w:r>
          </w:p>
          <w:p w14:paraId="00C85B1C" w14:textId="74ACCC7D" w:rsidR="001809A9" w:rsidRDefault="001809A9" w:rsidP="007A58B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SDT requirements are defined for A2G. Details are FSS (Ericsson)</w:t>
            </w:r>
          </w:p>
          <w:p w14:paraId="242DD3CB" w14:textId="525B568E" w:rsidR="001809A9" w:rsidRDefault="001809A9" w:rsidP="007A58B5">
            <w:pPr>
              <w:pStyle w:val="ListParagraph"/>
              <w:numPr>
                <w:ilvl w:val="0"/>
                <w:numId w:val="4"/>
              </w:numPr>
              <w:overflowPunct/>
              <w:autoSpaceDE/>
              <w:autoSpaceDN/>
              <w:adjustRightInd/>
              <w:spacing w:after="120"/>
              <w:ind w:firstLineChars="0"/>
              <w:textAlignment w:val="auto"/>
              <w:rPr>
                <w:rFonts w:eastAsia="SimSun"/>
                <w:szCs w:val="24"/>
                <w:lang w:eastAsia="zh-CN"/>
              </w:rPr>
            </w:pPr>
            <w:r w:rsidRPr="007A58B5">
              <w:rPr>
                <w:rFonts w:eastAsia="SimSun"/>
                <w:szCs w:val="24"/>
                <w:lang w:eastAsia="zh-CN"/>
              </w:rPr>
              <w:lastRenderedPageBreak/>
              <w:t>Option 3: RAN4 is not going to define ATG specific requirements (HW</w:t>
            </w:r>
            <w:r w:rsidR="00E82406" w:rsidRPr="007A58B5">
              <w:rPr>
                <w:rFonts w:eastAsia="SimSun"/>
                <w:szCs w:val="24"/>
                <w:lang w:eastAsia="zh-CN"/>
              </w:rPr>
              <w:t>, CMCC</w:t>
            </w:r>
            <w:r w:rsidRPr="007A58B5">
              <w:rPr>
                <w:rFonts w:eastAsia="SimSun"/>
                <w:szCs w:val="24"/>
                <w:lang w:eastAsia="zh-CN"/>
              </w:rPr>
              <w:t>)</w:t>
            </w:r>
          </w:p>
          <w:p w14:paraId="782829B7" w14:textId="77777777" w:rsidR="001809A9" w:rsidRDefault="001809A9" w:rsidP="001809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D1DD63" w14:textId="77777777" w:rsidR="004417F7" w:rsidRDefault="001809A9">
            <w:pPr>
              <w:rPr>
                <w:rFonts w:eastAsiaTheme="minorEastAsia"/>
                <w:lang w:eastAsia="zh-CN"/>
              </w:rPr>
            </w:pPr>
            <w:r w:rsidRPr="007A58B5">
              <w:rPr>
                <w:rFonts w:eastAsiaTheme="minorEastAsia"/>
                <w:lang w:eastAsia="zh-CN"/>
              </w:rPr>
              <w:t>Based on moderator’s understanding, Option 1 and Option 3 both means that RAN4 is not going to define ATG specific requirement.</w:t>
            </w:r>
            <w:r w:rsidR="00E82406" w:rsidRPr="007A58B5">
              <w:rPr>
                <w:rFonts w:eastAsiaTheme="minorEastAsia"/>
                <w:lang w:eastAsia="zh-CN"/>
              </w:rPr>
              <w:t xml:space="preserve"> </w:t>
            </w:r>
          </w:p>
          <w:p w14:paraId="17F20963" w14:textId="4B59E5CE" w:rsidR="001809A9" w:rsidRPr="004417F7" w:rsidRDefault="00E82406">
            <w:pPr>
              <w:rPr>
                <w:rFonts w:eastAsiaTheme="minorEastAsia"/>
                <w:lang w:eastAsia="zh-CN"/>
              </w:rPr>
            </w:pPr>
            <w:r w:rsidRPr="007A58B5">
              <w:rPr>
                <w:rFonts w:eastAsiaTheme="minorEastAsia"/>
                <w:lang w:eastAsia="zh-CN"/>
              </w:rPr>
              <w:t>Therefore, we suggest</w:t>
            </w:r>
            <w:r w:rsidR="004417F7">
              <w:rPr>
                <w:rFonts w:eastAsiaTheme="minorEastAsia"/>
                <w:lang w:eastAsia="zh-CN"/>
              </w:rPr>
              <w:t xml:space="preserve"> that proponents of Option 2</w:t>
            </w:r>
            <w:r w:rsidRPr="007A58B5">
              <w:rPr>
                <w:rFonts w:eastAsiaTheme="minorEastAsia"/>
                <w:lang w:eastAsia="zh-CN"/>
              </w:rPr>
              <w:t xml:space="preserve"> </w:t>
            </w:r>
            <w:r w:rsidR="004417F7">
              <w:rPr>
                <w:rFonts w:eastAsiaTheme="minorEastAsia"/>
                <w:lang w:eastAsia="zh-CN"/>
              </w:rPr>
              <w:t>also give the feedback about</w:t>
            </w:r>
            <w:r w:rsidRPr="004417F7">
              <w:rPr>
                <w:rFonts w:eastAsiaTheme="minorEastAsia"/>
                <w:lang w:eastAsia="zh-CN"/>
              </w:rPr>
              <w:t xml:space="preserve"> whether the ATG specific requirement is needed.</w:t>
            </w:r>
          </w:p>
          <w:p w14:paraId="6B9DA0C6" w14:textId="77777777" w:rsidR="001809A9" w:rsidRPr="00CD1B6B" w:rsidRDefault="001809A9">
            <w:pPr>
              <w:rPr>
                <w:rFonts w:eastAsiaTheme="minorEastAsia"/>
                <w:color w:val="0070C0"/>
                <w:lang w:eastAsia="zh-CN"/>
              </w:rPr>
            </w:pPr>
          </w:p>
          <w:p w14:paraId="6059C854" w14:textId="5FAEA6D0" w:rsidR="009A71F5" w:rsidRDefault="009A71F5" w:rsidP="009A71F5">
            <w:pPr>
              <w:rPr>
                <w:b/>
                <w:color w:val="0070C0"/>
                <w:u w:val="single"/>
                <w:lang w:eastAsia="ko-KR"/>
              </w:rPr>
            </w:pPr>
            <w:r>
              <w:rPr>
                <w:b/>
                <w:color w:val="0070C0"/>
                <w:u w:val="single"/>
                <w:lang w:eastAsia="ko-KR"/>
              </w:rPr>
              <w:t>Issue 2-1-2-5: Paging reception requirements</w:t>
            </w:r>
          </w:p>
          <w:p w14:paraId="4A426C94" w14:textId="52282820" w:rsidR="009A71F5" w:rsidRDefault="009A71F5" w:rsidP="009A71F5">
            <w:pPr>
              <w:rPr>
                <w:b/>
                <w:color w:val="0070C0"/>
                <w:u w:val="single"/>
                <w:lang w:eastAsia="ko-KR"/>
              </w:rPr>
            </w:pPr>
            <w:r>
              <w:rPr>
                <w:b/>
                <w:color w:val="0070C0"/>
                <w:u w:val="single"/>
                <w:lang w:eastAsia="ko-KR"/>
              </w:rPr>
              <w:t>Issue 2-1-3: Minimization of Drive tests (MDT)</w:t>
            </w:r>
          </w:p>
          <w:p w14:paraId="0CF22DFC" w14:textId="77777777" w:rsidR="001809A9" w:rsidRDefault="001809A9" w:rsidP="001809A9">
            <w:pPr>
              <w:rPr>
                <w:b/>
                <w:color w:val="0070C0"/>
                <w:u w:val="single"/>
                <w:lang w:eastAsia="ko-KR"/>
              </w:rPr>
            </w:pPr>
            <w:r>
              <w:rPr>
                <w:b/>
                <w:color w:val="0070C0"/>
                <w:u w:val="single"/>
                <w:lang w:eastAsia="ko-KR"/>
              </w:rPr>
              <w:t>Issue 2-1-4: IDLE Mode CA/DC requirements</w:t>
            </w:r>
          </w:p>
          <w:p w14:paraId="699841EB" w14:textId="356D18CE" w:rsidR="001809A9" w:rsidRPr="009A71F5" w:rsidRDefault="001809A9" w:rsidP="009A71F5">
            <w:pPr>
              <w:rPr>
                <w:rFonts w:eastAsia="Malgun Gothic"/>
                <w:b/>
                <w:color w:val="0070C0"/>
                <w:u w:val="single"/>
                <w:lang w:eastAsia="ko-KR"/>
              </w:rPr>
            </w:pPr>
            <w:r>
              <w:rPr>
                <w:b/>
                <w:color w:val="0070C0"/>
                <w:u w:val="single"/>
                <w:lang w:eastAsia="ko-KR"/>
              </w:rPr>
              <w:t>Issue 2-1-6: Positioning measurements</w:t>
            </w:r>
          </w:p>
          <w:p w14:paraId="5B79276A" w14:textId="77777777" w:rsidR="009A71F5" w:rsidRDefault="009A71F5" w:rsidP="009A71F5">
            <w:pPr>
              <w:rPr>
                <w:rFonts w:eastAsiaTheme="minorEastAsia"/>
                <w:i/>
                <w:color w:val="0070C0"/>
                <w:lang w:val="en-US" w:eastAsia="zh-CN"/>
              </w:rPr>
            </w:pPr>
            <w:r>
              <w:rPr>
                <w:rFonts w:eastAsiaTheme="minorEastAsia" w:hint="eastAsia"/>
                <w:i/>
                <w:color w:val="0070C0"/>
                <w:lang w:val="en-US" w:eastAsia="zh-CN"/>
              </w:rPr>
              <w:t>Tentative agreements:</w:t>
            </w:r>
          </w:p>
          <w:p w14:paraId="51E9FFB3" w14:textId="7051AC88" w:rsidR="009A71F5" w:rsidRPr="007A58B5" w:rsidRDefault="001809A9" w:rsidP="007A58B5">
            <w:pPr>
              <w:pStyle w:val="ListParagraph"/>
              <w:numPr>
                <w:ilvl w:val="0"/>
                <w:numId w:val="4"/>
              </w:numPr>
              <w:overflowPunct/>
              <w:autoSpaceDE/>
              <w:autoSpaceDN/>
              <w:adjustRightInd/>
              <w:spacing w:after="120"/>
              <w:ind w:firstLineChars="0"/>
              <w:textAlignment w:val="auto"/>
              <w:rPr>
                <w:rFonts w:eastAsia="SimSun"/>
                <w:szCs w:val="24"/>
                <w:lang w:eastAsia="zh-CN"/>
              </w:rPr>
            </w:pPr>
            <w:r w:rsidRPr="007A58B5">
              <w:rPr>
                <w:rFonts w:eastAsia="SimSun"/>
                <w:szCs w:val="24"/>
                <w:lang w:eastAsia="zh-CN"/>
              </w:rPr>
              <w:t xml:space="preserve">For the above four </w:t>
            </w:r>
            <w:r w:rsidR="00E82406" w:rsidRPr="007A58B5">
              <w:rPr>
                <w:rFonts w:eastAsia="SimSun"/>
                <w:szCs w:val="24"/>
                <w:lang w:eastAsia="zh-CN"/>
              </w:rPr>
              <w:t>requirements</w:t>
            </w:r>
            <w:r w:rsidRPr="007A58B5">
              <w:rPr>
                <w:rFonts w:eastAsia="SimSun"/>
                <w:szCs w:val="24"/>
                <w:lang w:eastAsia="zh-CN"/>
              </w:rPr>
              <w:t>, n</w:t>
            </w:r>
            <w:r w:rsidR="009A71F5" w:rsidRPr="007A58B5">
              <w:rPr>
                <w:rFonts w:eastAsia="SimSun"/>
                <w:szCs w:val="24"/>
                <w:lang w:eastAsia="zh-CN"/>
              </w:rPr>
              <w:t>o</w:t>
            </w:r>
            <w:r w:rsidRPr="007A58B5">
              <w:rPr>
                <w:rFonts w:eastAsia="SimSun"/>
                <w:szCs w:val="24"/>
                <w:lang w:eastAsia="zh-CN"/>
              </w:rPr>
              <w:t xml:space="preserve"> specific</w:t>
            </w:r>
            <w:r w:rsidR="009A71F5" w:rsidRPr="007A58B5">
              <w:rPr>
                <w:rFonts w:eastAsia="SimSun"/>
                <w:szCs w:val="24"/>
                <w:lang w:eastAsia="zh-CN"/>
              </w:rPr>
              <w:t xml:space="preserve"> requirement</w:t>
            </w:r>
            <w:r w:rsidR="00CF2FBB" w:rsidRPr="007A58B5">
              <w:rPr>
                <w:rFonts w:eastAsia="SimSun"/>
                <w:szCs w:val="24"/>
                <w:lang w:eastAsia="zh-CN"/>
              </w:rPr>
              <w:t>s</w:t>
            </w:r>
            <w:r w:rsidR="009A71F5" w:rsidRPr="007A58B5">
              <w:rPr>
                <w:rFonts w:eastAsia="SimSun"/>
                <w:szCs w:val="24"/>
                <w:lang w:eastAsia="zh-CN"/>
              </w:rPr>
              <w:t xml:space="preserve"> for ATG </w:t>
            </w:r>
            <w:proofErr w:type="gramStart"/>
            <w:r w:rsidR="00CF2FBB" w:rsidRPr="007A58B5">
              <w:rPr>
                <w:rFonts w:eastAsia="SimSun"/>
                <w:szCs w:val="24"/>
                <w:lang w:eastAsia="zh-CN"/>
              </w:rPr>
              <w:t>are</w:t>
            </w:r>
            <w:r w:rsidR="009A71F5" w:rsidRPr="007A58B5">
              <w:rPr>
                <w:rFonts w:eastAsia="SimSun"/>
                <w:szCs w:val="24"/>
                <w:lang w:eastAsia="zh-CN"/>
              </w:rPr>
              <w:t xml:space="preserve"> need</w:t>
            </w:r>
            <w:proofErr w:type="gramEnd"/>
            <w:r w:rsidR="009A71F5" w:rsidRPr="007A58B5">
              <w:rPr>
                <w:rFonts w:eastAsia="SimSun"/>
                <w:szCs w:val="24"/>
                <w:lang w:eastAsia="zh-CN"/>
              </w:rPr>
              <w:t xml:space="preserve"> to be developed</w:t>
            </w:r>
            <w:r w:rsidR="00CF2FBB" w:rsidRPr="007A58B5">
              <w:rPr>
                <w:rFonts w:eastAsia="SimSun"/>
                <w:szCs w:val="24"/>
                <w:lang w:eastAsia="zh-CN"/>
              </w:rPr>
              <w:t>.</w:t>
            </w:r>
          </w:p>
          <w:p w14:paraId="190348FA" w14:textId="77777777" w:rsidR="009A71F5" w:rsidRDefault="009A71F5" w:rsidP="009A71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6BFC62" w14:textId="247BEB1F" w:rsidR="009A71F5" w:rsidRPr="001809A9" w:rsidRDefault="009A71F5" w:rsidP="001809A9">
            <w:pPr>
              <w:rPr>
                <w:rFonts w:eastAsiaTheme="minorEastAsia"/>
                <w:lang w:val="en-US" w:eastAsia="zh-CN"/>
              </w:rPr>
            </w:pPr>
            <w:r>
              <w:rPr>
                <w:rFonts w:eastAsiaTheme="minorEastAsia"/>
                <w:lang w:val="en-US" w:eastAsia="zh-CN"/>
              </w:rPr>
              <w:t>No more discussion</w:t>
            </w:r>
          </w:p>
        </w:tc>
      </w:tr>
      <w:tr w:rsidR="000729EF" w14:paraId="02E7C494" w14:textId="77777777">
        <w:tc>
          <w:tcPr>
            <w:tcW w:w="1242" w:type="dxa"/>
          </w:tcPr>
          <w:p w14:paraId="6EAA70C3" w14:textId="77777777" w:rsidR="000729EF" w:rsidRDefault="000729EF">
            <w:pPr>
              <w:rPr>
                <w:rFonts w:eastAsiaTheme="minorEastAsia"/>
                <w:b/>
                <w:bCs/>
                <w:color w:val="0070C0"/>
                <w:lang w:val="en-US" w:eastAsia="zh-CN"/>
              </w:rPr>
            </w:pPr>
          </w:p>
        </w:tc>
        <w:tc>
          <w:tcPr>
            <w:tcW w:w="8615" w:type="dxa"/>
          </w:tcPr>
          <w:p w14:paraId="1BB4D1F7" w14:textId="77777777" w:rsidR="000729EF" w:rsidRDefault="000729EF" w:rsidP="00397D5E">
            <w:pPr>
              <w:rPr>
                <w:b/>
                <w:color w:val="0070C0"/>
                <w:u w:val="single"/>
                <w:lang w:eastAsia="ko-KR"/>
              </w:rPr>
            </w:pPr>
          </w:p>
        </w:tc>
      </w:tr>
    </w:tbl>
    <w:p w14:paraId="7E8567FC" w14:textId="77777777" w:rsidR="00FA0966" w:rsidRDefault="00FA0966">
      <w:pPr>
        <w:rPr>
          <w:i/>
          <w:color w:val="0070C0"/>
          <w:lang w:val="en-US" w:eastAsia="zh-CN"/>
        </w:rPr>
      </w:pPr>
    </w:p>
    <w:tbl>
      <w:tblPr>
        <w:tblStyle w:val="TableGrid"/>
        <w:tblW w:w="0" w:type="auto"/>
        <w:tblLook w:val="04A0" w:firstRow="1" w:lastRow="0" w:firstColumn="1" w:lastColumn="0" w:noHBand="0" w:noVBand="1"/>
      </w:tblPr>
      <w:tblGrid>
        <w:gridCol w:w="1227"/>
        <w:gridCol w:w="8404"/>
      </w:tblGrid>
      <w:tr w:rsidR="00453807" w14:paraId="1AA954F1" w14:textId="77777777" w:rsidTr="00677E71">
        <w:tc>
          <w:tcPr>
            <w:tcW w:w="1242" w:type="dxa"/>
          </w:tcPr>
          <w:p w14:paraId="143C9500" w14:textId="77777777" w:rsidR="00453807" w:rsidRDefault="00453807" w:rsidP="00677E71">
            <w:pPr>
              <w:rPr>
                <w:rFonts w:eastAsiaTheme="minorEastAsia"/>
                <w:b/>
                <w:bCs/>
                <w:color w:val="0070C0"/>
                <w:lang w:val="en-US" w:eastAsia="zh-CN"/>
              </w:rPr>
            </w:pPr>
          </w:p>
        </w:tc>
        <w:tc>
          <w:tcPr>
            <w:tcW w:w="8615" w:type="dxa"/>
          </w:tcPr>
          <w:p w14:paraId="732CD9B8" w14:textId="77777777" w:rsidR="00453807" w:rsidRDefault="00453807"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3807" w14:paraId="1AC1839B" w14:textId="77777777" w:rsidTr="00677E71">
        <w:tc>
          <w:tcPr>
            <w:tcW w:w="1242" w:type="dxa"/>
          </w:tcPr>
          <w:p w14:paraId="6D2C6702" w14:textId="0B02BCB6" w:rsidR="00453807" w:rsidRDefault="00453807"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615" w:type="dxa"/>
          </w:tcPr>
          <w:p w14:paraId="403A34C0" w14:textId="77777777" w:rsidR="00453807" w:rsidRDefault="00453807" w:rsidP="00453807">
            <w:pPr>
              <w:rPr>
                <w:b/>
                <w:color w:val="0070C0"/>
                <w:u w:val="single"/>
                <w:lang w:eastAsia="ko-KR"/>
              </w:rPr>
            </w:pPr>
            <w:r>
              <w:rPr>
                <w:b/>
                <w:color w:val="0070C0"/>
                <w:u w:val="single"/>
                <w:lang w:eastAsia="ko-KR"/>
              </w:rPr>
              <w:t>Issue 2-2-1: Handover</w:t>
            </w:r>
          </w:p>
          <w:p w14:paraId="14068F48" w14:textId="77777777" w:rsidR="00453807" w:rsidRDefault="00453807" w:rsidP="00453807">
            <w:pPr>
              <w:rPr>
                <w:rFonts w:eastAsia="Malgun Gothic"/>
                <w:b/>
                <w:color w:val="0070C0"/>
                <w:u w:val="single"/>
                <w:lang w:eastAsia="ko-KR"/>
              </w:rPr>
            </w:pPr>
            <w:r>
              <w:rPr>
                <w:b/>
                <w:color w:val="0070C0"/>
                <w:u w:val="single"/>
                <w:lang w:eastAsia="ko-KR"/>
              </w:rPr>
              <w:t>Issue 2-2-1-1: NR Handover</w:t>
            </w:r>
          </w:p>
          <w:p w14:paraId="5B647E15" w14:textId="77777777" w:rsidR="00453807" w:rsidRPr="00AE26B5" w:rsidRDefault="00453807" w:rsidP="00453807">
            <w:pPr>
              <w:rPr>
                <w:rFonts w:eastAsiaTheme="minorEastAsia"/>
                <w:i/>
                <w:color w:val="0070C0"/>
                <w:lang w:val="en-US" w:eastAsia="zh-CN"/>
              </w:rPr>
            </w:pPr>
            <w:r>
              <w:rPr>
                <w:rFonts w:eastAsiaTheme="minorEastAsia" w:hint="eastAsia"/>
                <w:i/>
                <w:color w:val="0070C0"/>
                <w:lang w:val="en-US" w:eastAsia="zh-CN"/>
              </w:rPr>
              <w:t>Candidate options:</w:t>
            </w:r>
          </w:p>
          <w:p w14:paraId="31A9E061" w14:textId="77777777" w:rsidR="00453807" w:rsidRDefault="00453807" w:rsidP="00453807">
            <w:pPr>
              <w:pStyle w:val="ListParagraph"/>
              <w:numPr>
                <w:ilvl w:val="0"/>
                <w:numId w:val="4"/>
              </w:numPr>
              <w:ind w:firstLineChars="0"/>
              <w:rPr>
                <w:rFonts w:eastAsia="SimSun"/>
                <w:szCs w:val="24"/>
                <w:lang w:eastAsia="zh-CN"/>
              </w:rPr>
            </w:pPr>
            <w:r>
              <w:rPr>
                <w:rFonts w:eastAsia="SimSun"/>
                <w:szCs w:val="24"/>
                <w:lang w:eastAsia="zh-CN"/>
              </w:rPr>
              <w:t xml:space="preserve">Option 1: Only intra-frequency HO and [inter-frequency HO] need to be defined. (Apple) </w:t>
            </w:r>
          </w:p>
          <w:p w14:paraId="5D11A52E" w14:textId="5AA576B9" w:rsidR="00453807" w:rsidRDefault="00453807" w:rsidP="00453807">
            <w:pPr>
              <w:pStyle w:val="ListParagraph"/>
              <w:numPr>
                <w:ilvl w:val="0"/>
                <w:numId w:val="4"/>
              </w:numPr>
              <w:ind w:firstLineChars="0"/>
              <w:rPr>
                <w:rFonts w:eastAsia="SimSun"/>
                <w:szCs w:val="24"/>
                <w:lang w:eastAsia="zh-CN"/>
              </w:rPr>
            </w:pPr>
            <w:r>
              <w:rPr>
                <w:rFonts w:eastAsia="SimSun"/>
                <w:szCs w:val="24"/>
                <w:lang w:eastAsia="zh-CN"/>
              </w:rPr>
              <w:t xml:space="preserve">Option 2: Both intra-frequency HO and inter-frequency HO need to be defined. (CMCC, Apple, HW, Ericsson) </w:t>
            </w:r>
          </w:p>
          <w:p w14:paraId="08FABB8B" w14:textId="7B609242" w:rsidR="00453807" w:rsidRDefault="00453807" w:rsidP="0045380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2-1: </w:t>
            </w:r>
            <w:r>
              <w:rPr>
                <w:rFonts w:eastAsia="SimSun" w:hint="eastAsia"/>
                <w:szCs w:val="24"/>
                <w:lang w:eastAsia="zh-CN"/>
              </w:rPr>
              <w:t>R</w:t>
            </w:r>
            <w:r>
              <w:rPr>
                <w:rFonts w:eastAsia="SimSun"/>
                <w:szCs w:val="24"/>
                <w:lang w:eastAsia="zh-CN"/>
              </w:rPr>
              <w:t>euse legacy handover requirements for ATG UE (CMCC, ZTE)</w:t>
            </w:r>
          </w:p>
          <w:p w14:paraId="15F97135" w14:textId="78DB245F" w:rsidR="00453807" w:rsidRDefault="00453807" w:rsidP="00453807">
            <w:pPr>
              <w:pStyle w:val="ListParagraph"/>
              <w:numPr>
                <w:ilvl w:val="0"/>
                <w:numId w:val="4"/>
              </w:numPr>
              <w:ind w:firstLineChars="0"/>
              <w:rPr>
                <w:rFonts w:eastAsia="SimSun"/>
                <w:szCs w:val="24"/>
                <w:lang w:eastAsia="zh-CN"/>
              </w:rPr>
            </w:pPr>
            <w:r>
              <w:rPr>
                <w:rFonts w:eastAsia="SimSun" w:hint="eastAsia"/>
                <w:szCs w:val="24"/>
                <w:lang w:eastAsia="zh-CN"/>
              </w:rPr>
              <w:t>O</w:t>
            </w:r>
            <w:r>
              <w:rPr>
                <w:rFonts w:eastAsia="SimSun"/>
                <w:szCs w:val="24"/>
                <w:lang w:eastAsia="zh-CN"/>
              </w:rPr>
              <w:t>ption 3: The A2G UE is allowed to not measure on the neighbour cells based on the coverage information of the serving cell e.g. if serving cell RSRP is above threshold. (Ericsson, LGE (</w:t>
            </w:r>
            <w:r>
              <w:rPr>
                <w:rFonts w:eastAsia="SimSun" w:hint="eastAsia"/>
                <w:szCs w:val="24"/>
                <w:lang w:eastAsia="zh-CN"/>
              </w:rPr>
              <w:t>open</w:t>
            </w:r>
            <w:r>
              <w:rPr>
                <w:rFonts w:eastAsia="SimSun"/>
                <w:szCs w:val="24"/>
                <w:lang w:eastAsia="zh-CN"/>
              </w:rPr>
              <w:t xml:space="preserve"> to discuss))</w:t>
            </w:r>
          </w:p>
          <w:p w14:paraId="1D78AA17" w14:textId="77777777" w:rsidR="00453807" w:rsidRDefault="00453807" w:rsidP="00453807">
            <w:pPr>
              <w:pStyle w:val="ListParagraph"/>
              <w:numPr>
                <w:ilvl w:val="1"/>
                <w:numId w:val="4"/>
              </w:numPr>
              <w:ind w:firstLineChars="0"/>
              <w:rPr>
                <w:rFonts w:eastAsia="SimSun"/>
                <w:szCs w:val="24"/>
                <w:lang w:eastAsia="zh-CN"/>
              </w:rPr>
            </w:pPr>
            <w:r>
              <w:rPr>
                <w:rFonts w:eastAsia="SimSun"/>
                <w:szCs w:val="24"/>
                <w:lang w:eastAsia="zh-CN"/>
              </w:rPr>
              <w:t xml:space="preserve">For cell reselection and handover, the A2G UE should resume the </w:t>
            </w:r>
            <w:proofErr w:type="spellStart"/>
            <w:r>
              <w:rPr>
                <w:rFonts w:eastAsia="SimSun"/>
                <w:szCs w:val="24"/>
                <w:lang w:eastAsia="zh-CN"/>
              </w:rPr>
              <w:t>neighbor</w:t>
            </w:r>
            <w:proofErr w:type="spellEnd"/>
            <w:r>
              <w:rPr>
                <w:rFonts w:eastAsia="SimSun"/>
                <w:szCs w:val="24"/>
                <w:lang w:eastAsia="zh-CN"/>
              </w:rPr>
              <w:t xml:space="preserve"> cell measurement in normal manner without any relaxation if there is any unpredictable change in flight path or sudden drop in aircraft height due to any critical or emergency situation.</w:t>
            </w:r>
          </w:p>
          <w:p w14:paraId="3921F1CC" w14:textId="77777777" w:rsidR="00453807" w:rsidRDefault="00453807" w:rsidP="00453807">
            <w:pPr>
              <w:pStyle w:val="ListParagraph"/>
              <w:numPr>
                <w:ilvl w:val="1"/>
                <w:numId w:val="4"/>
              </w:numPr>
              <w:ind w:firstLineChars="0"/>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24920F13" w14:textId="77777777" w:rsidR="00453807" w:rsidRDefault="00453807" w:rsidP="0045380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25912DD" w14:textId="77777777" w:rsidR="00453807" w:rsidRPr="00717119" w:rsidRDefault="00453807" w:rsidP="00453807">
            <w:pPr>
              <w:rPr>
                <w:rFonts w:eastAsiaTheme="minorEastAsia"/>
                <w:lang w:eastAsia="zh-CN"/>
              </w:rPr>
            </w:pPr>
            <w:proofErr w:type="gramStart"/>
            <w:r w:rsidRPr="00717119">
              <w:rPr>
                <w:rFonts w:eastAsiaTheme="minorEastAsia" w:hint="eastAsia"/>
                <w:lang w:eastAsia="zh-CN"/>
              </w:rPr>
              <w:lastRenderedPageBreak/>
              <w:t>M</w:t>
            </w:r>
            <w:r w:rsidRPr="00717119">
              <w:rPr>
                <w:rFonts w:eastAsiaTheme="minorEastAsia"/>
                <w:lang w:eastAsia="zh-CN"/>
              </w:rPr>
              <w:t>oderator</w:t>
            </w:r>
            <w:proofErr w:type="gramEnd"/>
            <w:r w:rsidRPr="00717119">
              <w:rPr>
                <w:rFonts w:eastAsiaTheme="minorEastAsia"/>
                <w:lang w:eastAsia="zh-CN"/>
              </w:rPr>
              <w:t xml:space="preserve"> suggest to combine the Options as below, please check whether it can be a starting point for further discussion:</w:t>
            </w:r>
          </w:p>
          <w:p w14:paraId="4723D9E3" w14:textId="77777777" w:rsidR="00453807" w:rsidRDefault="00453807" w:rsidP="00453807">
            <w:pPr>
              <w:pStyle w:val="ListParagraph"/>
              <w:numPr>
                <w:ilvl w:val="0"/>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 xml:space="preserve">Option 1: </w:t>
            </w:r>
            <w:r>
              <w:rPr>
                <w:rFonts w:eastAsia="SimSun"/>
                <w:szCs w:val="24"/>
                <w:lang w:eastAsia="zh-CN"/>
              </w:rPr>
              <w:t>Both intra-frequency HO and inter-frequency HO need to be defined.</w:t>
            </w:r>
          </w:p>
          <w:p w14:paraId="7E355C48" w14:textId="71C56943" w:rsidR="00453807" w:rsidRDefault="00703F89" w:rsidP="00703F8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1-1: </w:t>
            </w:r>
            <w:r w:rsidR="00453807">
              <w:rPr>
                <w:rFonts w:eastAsia="SimSun"/>
                <w:szCs w:val="24"/>
                <w:lang w:eastAsia="zh-CN"/>
              </w:rPr>
              <w:t xml:space="preserve">Reusing legacy </w:t>
            </w:r>
            <w:r>
              <w:rPr>
                <w:rFonts w:eastAsia="SimSun"/>
                <w:szCs w:val="24"/>
                <w:lang w:eastAsia="zh-CN"/>
              </w:rPr>
              <w:t>intra-frequency HO and inter-frequency HO requirements</w:t>
            </w:r>
            <w:r w:rsidR="00453807">
              <w:rPr>
                <w:rFonts w:eastAsia="SimSun"/>
                <w:szCs w:val="24"/>
                <w:lang w:eastAsia="zh-CN"/>
              </w:rPr>
              <w:t xml:space="preserve"> as the starting point, </w:t>
            </w:r>
            <w:r>
              <w:rPr>
                <w:rFonts w:eastAsia="SimSun"/>
                <w:szCs w:val="24"/>
                <w:lang w:eastAsia="zh-CN"/>
              </w:rPr>
              <w:t>FFS other details and potential revisions for ATG.</w:t>
            </w:r>
          </w:p>
          <w:p w14:paraId="6022389B" w14:textId="264F03DD" w:rsidR="00453807" w:rsidRPr="00301684" w:rsidRDefault="00453807" w:rsidP="0045380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w:t>
            </w:r>
            <w:r w:rsidR="00703F89">
              <w:rPr>
                <w:rFonts w:eastAsia="SimSun"/>
                <w:szCs w:val="24"/>
                <w:lang w:eastAsia="zh-CN"/>
              </w:rPr>
              <w:t>2</w:t>
            </w:r>
            <w:r>
              <w:rPr>
                <w:rFonts w:eastAsia="SimSun"/>
                <w:szCs w:val="24"/>
                <w:lang w:eastAsia="zh-CN"/>
              </w:rPr>
              <w:t xml:space="preserve">: </w:t>
            </w:r>
            <w:r w:rsidRPr="00301684">
              <w:rPr>
                <w:rFonts w:eastAsia="SimSun"/>
                <w:szCs w:val="24"/>
                <w:lang w:eastAsia="zh-CN"/>
              </w:rPr>
              <w:t xml:space="preserve">The A2G UE is allowed to not measure on the neighbour cells based on the coverage information of the serving cell e.g. if serving cell RSRP is above threshold. </w:t>
            </w:r>
          </w:p>
          <w:p w14:paraId="1BE2754B" w14:textId="77777777" w:rsidR="00453807" w:rsidRPr="00301684" w:rsidRDefault="00453807" w:rsidP="00453807">
            <w:pPr>
              <w:pStyle w:val="ListParagraph"/>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9BA6FB3" w14:textId="77777777" w:rsidR="00453807" w:rsidRDefault="00453807" w:rsidP="00453807">
            <w:pPr>
              <w:pStyle w:val="ListParagraph"/>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637F0D83" w14:textId="77777777" w:rsidR="00453807" w:rsidRDefault="00453807" w:rsidP="00677E71">
            <w:pPr>
              <w:rPr>
                <w:b/>
                <w:color w:val="0070C0"/>
                <w:u w:val="single"/>
                <w:lang w:eastAsia="ko-KR"/>
              </w:rPr>
            </w:pPr>
          </w:p>
          <w:p w14:paraId="55F80F7D" w14:textId="77777777" w:rsidR="00703F89" w:rsidRDefault="00703F89" w:rsidP="00703F89">
            <w:pPr>
              <w:rPr>
                <w:rFonts w:eastAsia="Malgun Gothic"/>
                <w:b/>
                <w:color w:val="0070C0"/>
                <w:u w:val="single"/>
                <w:lang w:eastAsia="ko-KR"/>
              </w:rPr>
            </w:pPr>
            <w:r>
              <w:rPr>
                <w:b/>
                <w:color w:val="0070C0"/>
                <w:u w:val="single"/>
                <w:lang w:eastAsia="ko-KR"/>
              </w:rPr>
              <w:t>Issue 2-2-1-3: NR DAPS Handover</w:t>
            </w:r>
          </w:p>
          <w:p w14:paraId="468E65E6" w14:textId="77777777" w:rsidR="006A39B3" w:rsidRPr="00AE26B5" w:rsidRDefault="006A39B3" w:rsidP="006A39B3">
            <w:pPr>
              <w:rPr>
                <w:rFonts w:eastAsiaTheme="minorEastAsia"/>
                <w:i/>
                <w:color w:val="0070C0"/>
                <w:lang w:val="en-US" w:eastAsia="zh-CN"/>
              </w:rPr>
            </w:pPr>
            <w:r>
              <w:rPr>
                <w:rFonts w:eastAsiaTheme="minorEastAsia" w:hint="eastAsia"/>
                <w:i/>
                <w:color w:val="0070C0"/>
                <w:lang w:val="en-US" w:eastAsia="zh-CN"/>
              </w:rPr>
              <w:t>Candidate options:</w:t>
            </w:r>
          </w:p>
          <w:p w14:paraId="25A8F379" w14:textId="34A33CAC" w:rsidR="00703F89" w:rsidRDefault="00703F89" w:rsidP="006A39B3">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p>
          <w:p w14:paraId="5D91360F" w14:textId="55D021BA" w:rsidR="00703F89" w:rsidRDefault="00703F89" w:rsidP="006A39B3">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FFS whether to include DAPS handover in this release. (Apple, CMCC, Ericsson)</w:t>
            </w:r>
          </w:p>
          <w:p w14:paraId="38706E97" w14:textId="49FE9124" w:rsidR="00703F89" w:rsidRPr="006A39B3" w:rsidRDefault="00703F89" w:rsidP="006A39B3">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717119">
              <w:rPr>
                <w:rFonts w:eastAsia="SimSun"/>
                <w:szCs w:val="24"/>
                <w:lang w:eastAsia="zh-CN"/>
              </w:rPr>
              <w:t>RAN4 is not going to define ATG specific requirements (HW, CMCC)</w:t>
            </w:r>
          </w:p>
          <w:p w14:paraId="4612E4E0" w14:textId="250AD1F0" w:rsidR="006A39B3" w:rsidRDefault="006A39B3" w:rsidP="006A39B3">
            <w:pPr>
              <w:pStyle w:val="ListParagraph"/>
              <w:numPr>
                <w:ilvl w:val="0"/>
                <w:numId w:val="4"/>
              </w:numPr>
              <w:overflowPunct/>
              <w:autoSpaceDE/>
              <w:autoSpaceDN/>
              <w:adjustRightInd/>
              <w:spacing w:after="120"/>
              <w:ind w:firstLineChars="0"/>
              <w:textAlignment w:val="auto"/>
              <w:rPr>
                <w:rFonts w:eastAsia="SimSun"/>
                <w:szCs w:val="24"/>
                <w:lang w:eastAsia="zh-CN"/>
              </w:rPr>
            </w:pPr>
            <w:r w:rsidRPr="00717119">
              <w:rPr>
                <w:rFonts w:eastAsia="SimSun" w:hint="eastAsia"/>
                <w:szCs w:val="24"/>
                <w:lang w:eastAsia="zh-CN"/>
              </w:rPr>
              <w:t>O</w:t>
            </w:r>
            <w:r w:rsidRPr="00717119">
              <w:rPr>
                <w:rFonts w:eastAsia="SimSun"/>
                <w:szCs w:val="24"/>
                <w:lang w:eastAsia="zh-CN"/>
              </w:rPr>
              <w:t>ption 4: Not to include DAPS handover in this release (</w:t>
            </w:r>
            <w:r>
              <w:rPr>
                <w:rFonts w:eastAsia="SimSun"/>
                <w:szCs w:val="24"/>
                <w:lang w:eastAsia="zh-CN"/>
              </w:rPr>
              <w:t>Apple, ZTE, Ericsson</w:t>
            </w:r>
            <w:r w:rsidRPr="00717119">
              <w:rPr>
                <w:rFonts w:eastAsia="SimSun"/>
                <w:szCs w:val="24"/>
                <w:lang w:eastAsia="zh-CN"/>
              </w:rPr>
              <w:t>)</w:t>
            </w:r>
          </w:p>
          <w:p w14:paraId="6826C24C" w14:textId="77777777" w:rsidR="006A39B3" w:rsidRDefault="006A39B3" w:rsidP="006A39B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950B9B" w14:textId="6740F5E9" w:rsidR="006A39B3" w:rsidRPr="005E770F" w:rsidRDefault="006A39B3" w:rsidP="006A39B3">
            <w:pPr>
              <w:rPr>
                <w:rFonts w:eastAsiaTheme="minorEastAsia"/>
                <w:lang w:eastAsia="zh-CN"/>
              </w:rPr>
            </w:pPr>
            <w:r w:rsidRPr="005E770F">
              <w:rPr>
                <w:rFonts w:eastAsiaTheme="minorEastAsia"/>
                <w:lang w:eastAsia="zh-CN"/>
              </w:rPr>
              <w:t xml:space="preserve">Based on moderator’s understanding, Option 2, 3 and 4 all means that RAN4 is not going to define ATG specific requirement, it is also the majority view. </w:t>
            </w:r>
            <w:r w:rsidRPr="005E770F">
              <w:rPr>
                <w:rFonts w:eastAsiaTheme="minorEastAsia" w:hint="eastAsia"/>
                <w:lang w:eastAsia="zh-CN"/>
              </w:rPr>
              <w:t>S</w:t>
            </w:r>
            <w:r w:rsidRPr="005E770F">
              <w:rPr>
                <w:rFonts w:eastAsiaTheme="minorEastAsia"/>
                <w:lang w:eastAsia="zh-CN"/>
              </w:rPr>
              <w:t>o, companies please check whether the below suggestion can be agree</w:t>
            </w:r>
            <w:r w:rsidR="00024241" w:rsidRPr="005E770F">
              <w:rPr>
                <w:rFonts w:eastAsiaTheme="minorEastAsia"/>
                <w:lang w:eastAsia="zh-CN"/>
              </w:rPr>
              <w:t>d</w:t>
            </w:r>
            <w:r w:rsidRPr="005E770F">
              <w:rPr>
                <w:rFonts w:eastAsiaTheme="minorEastAsia"/>
                <w:lang w:eastAsia="zh-CN"/>
              </w:rPr>
              <w:t>:</w:t>
            </w:r>
          </w:p>
          <w:p w14:paraId="41AEFC7B" w14:textId="17670A7B" w:rsidR="006A39B3" w:rsidRPr="005E770F" w:rsidRDefault="006A39B3" w:rsidP="005E77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5E770F">
              <w:rPr>
                <w:rFonts w:eastAsia="SimSun"/>
                <w:szCs w:val="24"/>
                <w:lang w:eastAsia="zh-CN"/>
              </w:rPr>
              <w:t xml:space="preserve">No specific NR DAPS Handover requirements for ATG </w:t>
            </w:r>
            <w:proofErr w:type="gramStart"/>
            <w:r w:rsidRPr="005E770F">
              <w:rPr>
                <w:rFonts w:eastAsia="SimSun"/>
                <w:szCs w:val="24"/>
                <w:lang w:eastAsia="zh-CN"/>
              </w:rPr>
              <w:t>are need</w:t>
            </w:r>
            <w:proofErr w:type="gramEnd"/>
            <w:r w:rsidRPr="005E770F">
              <w:rPr>
                <w:rFonts w:eastAsia="SimSun"/>
                <w:szCs w:val="24"/>
                <w:lang w:eastAsia="zh-CN"/>
              </w:rPr>
              <w:t xml:space="preserve"> to be developed. No more discussion is needed.</w:t>
            </w:r>
          </w:p>
          <w:p w14:paraId="573EF7F4" w14:textId="77777777" w:rsidR="006A39B3" w:rsidRPr="006A39B3" w:rsidRDefault="006A39B3" w:rsidP="006A39B3">
            <w:pPr>
              <w:rPr>
                <w:rFonts w:eastAsiaTheme="minorEastAsia"/>
                <w:color w:val="0070C0"/>
                <w:lang w:val="en-US" w:eastAsia="zh-CN"/>
              </w:rPr>
            </w:pPr>
          </w:p>
          <w:p w14:paraId="17C0CB20" w14:textId="77777777" w:rsidR="00D525E7" w:rsidRDefault="00D525E7" w:rsidP="00D525E7">
            <w:pPr>
              <w:rPr>
                <w:rFonts w:eastAsia="Malgun Gothic"/>
                <w:b/>
                <w:color w:val="0070C0"/>
                <w:u w:val="single"/>
                <w:lang w:eastAsia="ko-KR"/>
              </w:rPr>
            </w:pPr>
            <w:r>
              <w:rPr>
                <w:b/>
                <w:color w:val="0070C0"/>
                <w:u w:val="single"/>
                <w:lang w:eastAsia="ko-KR"/>
              </w:rPr>
              <w:t>Issue 2-2-1-4: NR Conditional Handover</w:t>
            </w:r>
          </w:p>
          <w:p w14:paraId="1D2516B3" w14:textId="77777777" w:rsidR="00BA670F" w:rsidRPr="00AE26B5" w:rsidRDefault="00BA670F" w:rsidP="00BA670F">
            <w:pPr>
              <w:rPr>
                <w:rFonts w:eastAsiaTheme="minorEastAsia"/>
                <w:i/>
                <w:color w:val="0070C0"/>
                <w:lang w:val="en-US" w:eastAsia="zh-CN"/>
              </w:rPr>
            </w:pPr>
            <w:r>
              <w:rPr>
                <w:rFonts w:eastAsiaTheme="minorEastAsia" w:hint="eastAsia"/>
                <w:i/>
                <w:color w:val="0070C0"/>
                <w:lang w:val="en-US" w:eastAsia="zh-CN"/>
              </w:rPr>
              <w:t>Candidate options:</w:t>
            </w:r>
          </w:p>
          <w:p w14:paraId="7E1933DC" w14:textId="2CDDE3C3" w:rsidR="00D525E7" w:rsidRDefault="00D525E7" w:rsidP="00BA670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r w:rsidR="00BA670F">
              <w:rPr>
                <w:rFonts w:eastAsia="SimSun"/>
                <w:szCs w:val="24"/>
                <w:lang w:eastAsia="zh-CN"/>
              </w:rPr>
              <w:t xml:space="preserve"> Ericsson</w:t>
            </w:r>
            <w:r>
              <w:rPr>
                <w:rFonts w:eastAsia="SimSun"/>
                <w:szCs w:val="24"/>
                <w:lang w:eastAsia="zh-CN"/>
              </w:rPr>
              <w:t>)</w:t>
            </w:r>
          </w:p>
          <w:p w14:paraId="27E77469" w14:textId="77777777" w:rsidR="00D525E7" w:rsidRDefault="00D525E7" w:rsidP="00BA670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FFS whether to include NR conditional handover in this release. (Apple, CMCC)</w:t>
            </w:r>
          </w:p>
          <w:p w14:paraId="7569B2CA" w14:textId="03C35FB7" w:rsidR="00D525E7" w:rsidRDefault="00D525E7" w:rsidP="00BA670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2-1: RAN4 to discuss whether to consider CHO (timer-based and location-based) introduced in Rel-17 NTN. (HW)</w:t>
            </w:r>
          </w:p>
          <w:p w14:paraId="793BA5F3" w14:textId="4A7A8243" w:rsidR="00BA670F" w:rsidRDefault="00BA670F" w:rsidP="00BA670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BA670F">
              <w:rPr>
                <w:rFonts w:eastAsia="SimSun"/>
                <w:szCs w:val="24"/>
                <w:lang w:eastAsia="zh-CN"/>
              </w:rPr>
              <w:t>CHO can be left for future release.</w:t>
            </w:r>
            <w:r>
              <w:rPr>
                <w:rFonts w:eastAsia="SimSun"/>
                <w:szCs w:val="24"/>
                <w:lang w:eastAsia="zh-CN"/>
              </w:rPr>
              <w:t xml:space="preserve"> (ZTE)</w:t>
            </w:r>
          </w:p>
          <w:p w14:paraId="51E1C946" w14:textId="59192DE6" w:rsidR="00BA670F" w:rsidRDefault="00BA670F" w:rsidP="00BA670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9B5E6B5" w14:textId="397703B5" w:rsidR="00024241" w:rsidRPr="005E770F" w:rsidRDefault="00BA670F" w:rsidP="00BA670F">
            <w:pPr>
              <w:rPr>
                <w:rFonts w:eastAsia="Malgun Gothic"/>
                <w:lang w:val="en-US" w:eastAsia="ko-KR"/>
              </w:rPr>
            </w:pPr>
            <w:r w:rsidRPr="005E770F">
              <w:rPr>
                <w:rFonts w:eastAsiaTheme="minorEastAsia"/>
                <w:lang w:eastAsia="zh-CN"/>
              </w:rPr>
              <w:lastRenderedPageBreak/>
              <w:t>Based on moderator’s observation, all companies except ZTE open</w:t>
            </w:r>
            <w:r w:rsidR="002A35D7" w:rsidRPr="005E770F">
              <w:rPr>
                <w:rFonts w:eastAsiaTheme="minorEastAsia"/>
                <w:lang w:eastAsia="zh-CN"/>
              </w:rPr>
              <w:t xml:space="preserve"> to</w:t>
            </w:r>
            <w:r w:rsidRPr="005E770F">
              <w:rPr>
                <w:rFonts w:eastAsiaTheme="minorEastAsia"/>
                <w:lang w:eastAsia="zh-CN"/>
              </w:rPr>
              <w:t xml:space="preserve"> the discussion about CHO for ATG, two companies (HW and LGE) mentioned that it is also rely on </w:t>
            </w:r>
            <w:r w:rsidRPr="005E770F">
              <w:rPr>
                <w:rFonts w:eastAsia="Malgun Gothic"/>
                <w:lang w:val="en-US" w:eastAsia="ko-KR"/>
              </w:rPr>
              <w:t xml:space="preserve">the feature of NTN for timer/location-based CHO and related assistant information. Therefore, we suggest </w:t>
            </w:r>
            <w:proofErr w:type="gramStart"/>
            <w:r w:rsidRPr="005E770F">
              <w:rPr>
                <w:rFonts w:eastAsia="Malgun Gothic"/>
                <w:lang w:val="en-US" w:eastAsia="ko-KR"/>
              </w:rPr>
              <w:t>to continue</w:t>
            </w:r>
            <w:proofErr w:type="gramEnd"/>
            <w:r w:rsidRPr="005E770F">
              <w:rPr>
                <w:rFonts w:eastAsia="Malgun Gothic"/>
                <w:lang w:val="en-US" w:eastAsia="ko-KR"/>
              </w:rPr>
              <w:t xml:space="preserve"> the discussion</w:t>
            </w:r>
            <w:r w:rsidR="002A35D7" w:rsidRPr="005E770F">
              <w:rPr>
                <w:rFonts w:eastAsia="Malgun Gothic"/>
                <w:lang w:val="en-US" w:eastAsia="ko-KR"/>
              </w:rPr>
              <w:t xml:space="preserve"> about</w:t>
            </w:r>
            <w:r w:rsidR="00024241" w:rsidRPr="005E770F">
              <w:rPr>
                <w:rFonts w:eastAsia="Malgun Gothic"/>
                <w:lang w:val="en-US" w:eastAsia="ko-KR"/>
              </w:rPr>
              <w:t>:</w:t>
            </w:r>
          </w:p>
          <w:p w14:paraId="30EB4524" w14:textId="1B0E7FB7" w:rsidR="00024241" w:rsidRPr="005E770F" w:rsidRDefault="005E770F" w:rsidP="005E770F">
            <w:pPr>
              <w:pStyle w:val="ListParagraph"/>
              <w:numPr>
                <w:ilvl w:val="0"/>
                <w:numId w:val="11"/>
              </w:numPr>
              <w:ind w:firstLineChars="0"/>
              <w:rPr>
                <w:rFonts w:eastAsia="Malgun Gothic"/>
                <w:lang w:val="en-US" w:eastAsia="ko-KR"/>
              </w:rPr>
            </w:pPr>
            <w:r>
              <w:rPr>
                <w:rFonts w:eastAsia="Malgun Gothic"/>
                <w:lang w:val="en-US" w:eastAsia="ko-KR"/>
              </w:rPr>
              <w:t xml:space="preserve">FFS </w:t>
            </w:r>
            <w:r w:rsidR="002A35D7" w:rsidRPr="005E770F">
              <w:rPr>
                <w:rFonts w:eastAsia="Malgun Gothic"/>
                <w:lang w:val="en-US" w:eastAsia="ko-KR"/>
              </w:rPr>
              <w:t xml:space="preserve">which kind of CHO </w:t>
            </w:r>
            <w:r w:rsidR="00FD28FA" w:rsidRPr="005E770F">
              <w:rPr>
                <w:rFonts w:eastAsia="Malgun Gothic"/>
                <w:lang w:val="en-US" w:eastAsia="ko-KR"/>
              </w:rPr>
              <w:t>will</w:t>
            </w:r>
            <w:r w:rsidR="002A35D7" w:rsidRPr="005E770F">
              <w:rPr>
                <w:rFonts w:eastAsia="Malgun Gothic"/>
                <w:lang w:val="en-US" w:eastAsia="ko-KR"/>
              </w:rPr>
              <w:t xml:space="preserve"> be introduced</w:t>
            </w:r>
          </w:p>
          <w:p w14:paraId="69E3ACDD" w14:textId="4B035DB8" w:rsidR="00BA670F" w:rsidRPr="005E770F" w:rsidRDefault="005E770F" w:rsidP="005E770F">
            <w:pPr>
              <w:pStyle w:val="ListParagraph"/>
              <w:numPr>
                <w:ilvl w:val="0"/>
                <w:numId w:val="11"/>
              </w:numPr>
              <w:ind w:firstLineChars="0"/>
              <w:rPr>
                <w:rFonts w:eastAsiaTheme="minorEastAsia"/>
                <w:lang w:eastAsia="zh-CN"/>
              </w:rPr>
            </w:pPr>
            <w:r>
              <w:rPr>
                <w:rFonts w:eastAsia="Malgun Gothic"/>
                <w:lang w:val="en-US" w:eastAsia="ko-KR"/>
              </w:rPr>
              <w:t xml:space="preserve">FFS </w:t>
            </w:r>
            <w:r w:rsidR="002A35D7" w:rsidRPr="005E770F">
              <w:rPr>
                <w:rFonts w:eastAsia="Malgun Gothic"/>
                <w:lang w:val="en-US" w:eastAsia="ko-KR"/>
              </w:rPr>
              <w:t xml:space="preserve">whether ATG specific </w:t>
            </w:r>
            <w:r>
              <w:rPr>
                <w:rFonts w:eastAsia="Malgun Gothic"/>
                <w:lang w:val="en-US" w:eastAsia="ko-KR"/>
              </w:rPr>
              <w:t xml:space="preserve">CHO </w:t>
            </w:r>
            <w:r w:rsidR="002A35D7" w:rsidRPr="005E770F">
              <w:rPr>
                <w:rFonts w:eastAsia="Malgun Gothic"/>
                <w:lang w:val="en-US" w:eastAsia="ko-KR"/>
              </w:rPr>
              <w:t>requirements are needed</w:t>
            </w:r>
            <w:r w:rsidR="00BA670F" w:rsidRPr="005E770F">
              <w:rPr>
                <w:rFonts w:eastAsia="Malgun Gothic"/>
                <w:lang w:val="en-US" w:eastAsia="ko-KR"/>
              </w:rPr>
              <w:t>.</w:t>
            </w:r>
            <w:r w:rsidR="002A35D7" w:rsidRPr="005E770F">
              <w:rPr>
                <w:rFonts w:eastAsia="Malgun Gothic"/>
                <w:lang w:val="en-US" w:eastAsia="ko-KR"/>
              </w:rPr>
              <w:t xml:space="preserve"> </w:t>
            </w:r>
          </w:p>
          <w:p w14:paraId="12E8DF33" w14:textId="7FA27B5A" w:rsidR="00453807" w:rsidRPr="00D525E7" w:rsidRDefault="00453807" w:rsidP="00677E71">
            <w:pPr>
              <w:rPr>
                <w:rFonts w:eastAsiaTheme="minorEastAsia"/>
                <w:color w:val="0070C0"/>
                <w:lang w:eastAsia="zh-CN"/>
              </w:rPr>
            </w:pPr>
          </w:p>
          <w:p w14:paraId="1EFC6644" w14:textId="77777777" w:rsidR="00FD28FA" w:rsidRDefault="00FD28FA" w:rsidP="00FD28FA">
            <w:pPr>
              <w:rPr>
                <w:b/>
                <w:color w:val="0070C0"/>
                <w:u w:val="single"/>
                <w:lang w:eastAsia="ko-KR"/>
              </w:rPr>
            </w:pPr>
            <w:r>
              <w:rPr>
                <w:b/>
                <w:color w:val="0070C0"/>
                <w:u w:val="single"/>
                <w:lang w:eastAsia="ko-KR"/>
              </w:rPr>
              <w:t>Issue 2-2-2: RRC Connection Mobility Control</w:t>
            </w:r>
          </w:p>
          <w:p w14:paraId="53EC147F" w14:textId="77777777" w:rsidR="00FD28FA" w:rsidRDefault="00FD28FA" w:rsidP="00FD28FA">
            <w:pPr>
              <w:rPr>
                <w:rFonts w:eastAsia="Malgun Gothic"/>
                <w:b/>
                <w:color w:val="0070C0"/>
                <w:u w:val="single"/>
                <w:lang w:eastAsia="ko-KR"/>
              </w:rPr>
            </w:pPr>
            <w:r>
              <w:rPr>
                <w:b/>
                <w:color w:val="0070C0"/>
                <w:u w:val="single"/>
                <w:lang w:eastAsia="ko-KR"/>
              </w:rPr>
              <w:t>Issue 2-2-2-1: SA: RRC Re-establishment</w:t>
            </w:r>
          </w:p>
          <w:p w14:paraId="501952CF"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4C2D1AEA" w14:textId="77777777" w:rsidR="00FD28FA" w:rsidRDefault="00FD28FA" w:rsidP="00787F6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Ericsson, CMCC, ZTE)</w:t>
            </w:r>
          </w:p>
          <w:p w14:paraId="796E635D" w14:textId="67D31747" w:rsidR="00FD28FA" w:rsidRDefault="00FD28FA" w:rsidP="00787F60">
            <w:pPr>
              <w:pStyle w:val="ListParagraph"/>
              <w:numPr>
                <w:ilvl w:val="1"/>
                <w:numId w:val="4"/>
              </w:numPr>
              <w:ind w:firstLineChars="0"/>
              <w:rPr>
                <w:rFonts w:eastAsia="SimSun"/>
                <w:szCs w:val="24"/>
                <w:lang w:eastAsia="zh-CN"/>
              </w:rPr>
            </w:pPr>
            <w:r>
              <w:rPr>
                <w:rFonts w:eastAsia="SimSun"/>
                <w:szCs w:val="24"/>
                <w:lang w:eastAsia="zh-CN"/>
              </w:rPr>
              <w:t>Option 1-1: RRC Re-establishment delay need to be considered (Apple</w:t>
            </w:r>
            <w:r w:rsidR="00787F60">
              <w:rPr>
                <w:rFonts w:eastAsia="SimSun"/>
                <w:szCs w:val="24"/>
                <w:lang w:eastAsia="zh-CN"/>
              </w:rPr>
              <w:t>, Ericsson</w:t>
            </w:r>
            <w:r>
              <w:rPr>
                <w:rFonts w:eastAsia="SimSun"/>
                <w:szCs w:val="24"/>
                <w:lang w:eastAsia="zh-CN"/>
              </w:rPr>
              <w:t xml:space="preserve">) </w:t>
            </w:r>
          </w:p>
          <w:p w14:paraId="1AE6D741" w14:textId="1E97B7D9" w:rsidR="00FD28FA" w:rsidRDefault="00FD28FA" w:rsidP="00787F6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1-2: Re-using the legacy RRC re-establishment requirements for ATG UE. (CMCC, ZTE</w:t>
            </w:r>
            <w:r w:rsidR="00787F60">
              <w:rPr>
                <w:rFonts w:eastAsia="SimSun"/>
                <w:szCs w:val="24"/>
                <w:lang w:eastAsia="zh-CN"/>
              </w:rPr>
              <w:t>, HW</w:t>
            </w:r>
            <w:r>
              <w:rPr>
                <w:rFonts w:eastAsia="SimSun"/>
                <w:szCs w:val="24"/>
                <w:lang w:eastAsia="zh-CN"/>
              </w:rPr>
              <w:t>)</w:t>
            </w:r>
          </w:p>
          <w:p w14:paraId="2A1FDE4A" w14:textId="5B4382C5"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47D0C4" w14:textId="77777777" w:rsidR="00024241" w:rsidRDefault="00024241" w:rsidP="00024241">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p>
          <w:p w14:paraId="5F20E357" w14:textId="25305521" w:rsidR="00024241" w:rsidRDefault="00024241" w:rsidP="00024241">
            <w:pPr>
              <w:rPr>
                <w:rFonts w:eastAsia="SimSun"/>
                <w:szCs w:val="24"/>
                <w:lang w:eastAsia="zh-CN"/>
              </w:rPr>
            </w:pPr>
            <w:r>
              <w:rPr>
                <w:rFonts w:eastAsia="SimSun"/>
                <w:szCs w:val="24"/>
                <w:lang w:eastAsia="zh-CN"/>
              </w:rPr>
              <w:t>Reuse the principle from the legacy RRC Re-establishment delay requirements as baseline for ATG</w:t>
            </w:r>
          </w:p>
          <w:p w14:paraId="176315F2" w14:textId="1996ADEA" w:rsidR="00703F89" w:rsidRDefault="00024241" w:rsidP="00677E71">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024241">
              <w:rPr>
                <w:szCs w:val="24"/>
                <w:lang w:eastAsia="zh-CN"/>
              </w:rPr>
              <w:t>whether the ATG specific RRC Re-establishment requirement is needed.</w:t>
            </w:r>
          </w:p>
          <w:p w14:paraId="449ABBD4" w14:textId="77777777" w:rsidR="00024241" w:rsidRPr="005E770F" w:rsidRDefault="00024241" w:rsidP="005E770F">
            <w:pPr>
              <w:rPr>
                <w:rFonts w:eastAsiaTheme="minorEastAsia"/>
                <w:szCs w:val="24"/>
                <w:lang w:eastAsia="zh-CN"/>
              </w:rPr>
            </w:pPr>
          </w:p>
          <w:p w14:paraId="1E9FB762" w14:textId="77777777" w:rsidR="00787F60" w:rsidRDefault="00787F60" w:rsidP="00787F60">
            <w:pPr>
              <w:rPr>
                <w:rFonts w:eastAsia="Malgun Gothic"/>
                <w:b/>
                <w:color w:val="0070C0"/>
                <w:u w:val="single"/>
                <w:lang w:eastAsia="ko-KR"/>
              </w:rPr>
            </w:pPr>
            <w:r>
              <w:rPr>
                <w:b/>
                <w:color w:val="0070C0"/>
                <w:u w:val="single"/>
                <w:lang w:eastAsia="ko-KR"/>
              </w:rPr>
              <w:t>Issue 2-2-2-2: Random access</w:t>
            </w:r>
          </w:p>
          <w:p w14:paraId="43E1BFB4"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03BD90DD" w14:textId="77777777" w:rsidR="00787F60" w:rsidRDefault="00787F60" w:rsidP="00787F6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Ericsson, CMCC)</w:t>
            </w:r>
          </w:p>
          <w:p w14:paraId="1A6B1F84" w14:textId="6C262452" w:rsidR="00787F60" w:rsidRDefault="00787F60" w:rsidP="00787F60">
            <w:pPr>
              <w:pStyle w:val="ListParagraph"/>
              <w:numPr>
                <w:ilvl w:val="1"/>
                <w:numId w:val="4"/>
              </w:numPr>
              <w:spacing w:after="120"/>
              <w:ind w:firstLineChars="0"/>
              <w:rPr>
                <w:rFonts w:eastAsia="SimSun"/>
                <w:szCs w:val="24"/>
                <w:lang w:eastAsia="zh-CN"/>
              </w:rPr>
            </w:pPr>
            <w:r>
              <w:rPr>
                <w:rFonts w:eastAsia="SimSun"/>
                <w:szCs w:val="24"/>
                <w:lang w:eastAsia="zh-CN"/>
              </w:rPr>
              <w:t>Option 1-1: The principle from the legacy random access requirements can be reused as baseline for A2G, and any further impact is FFS.  (Ericsson, CMCC, HW, ZTE)</w:t>
            </w:r>
          </w:p>
          <w:p w14:paraId="1AA4CB65" w14:textId="55E98215" w:rsidR="00787F60" w:rsidRDefault="00787F60" w:rsidP="00787F60">
            <w:pPr>
              <w:pStyle w:val="ListParagraph"/>
              <w:numPr>
                <w:ilvl w:val="1"/>
                <w:numId w:val="4"/>
              </w:numPr>
              <w:spacing w:after="120"/>
              <w:ind w:firstLineChars="0"/>
              <w:rPr>
                <w:rFonts w:eastAsia="SimSun"/>
                <w:szCs w:val="24"/>
                <w:lang w:eastAsia="zh-CN"/>
              </w:rPr>
            </w:pPr>
            <w:r>
              <w:rPr>
                <w:rFonts w:eastAsia="SimSun"/>
                <w:szCs w:val="24"/>
                <w:lang w:eastAsia="zh-CN"/>
              </w:rPr>
              <w:t>Option 1-2: RAN4 to discuss whether to define requirements for 2-step RA for A2G. (Ericsson, CMCC)</w:t>
            </w:r>
          </w:p>
          <w:p w14:paraId="7E495F3B" w14:textId="77777777"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0B638F" w14:textId="3FF4E713" w:rsidR="00787F60" w:rsidRDefault="005E770F" w:rsidP="00787F60">
            <w:pPr>
              <w:rPr>
                <w:rFonts w:eastAsia="SimSun"/>
                <w:szCs w:val="24"/>
                <w:lang w:eastAsia="zh-CN"/>
              </w:rPr>
            </w:pPr>
            <w:r>
              <w:rPr>
                <w:rFonts w:eastAsia="SimSun"/>
                <w:szCs w:val="24"/>
                <w:lang w:eastAsia="zh-CN"/>
              </w:rPr>
              <w:t>Based on the discussion so far, w</w:t>
            </w:r>
            <w:r w:rsidR="00787F60">
              <w:rPr>
                <w:rFonts w:eastAsia="SimSun"/>
                <w:szCs w:val="24"/>
                <w:lang w:eastAsia="zh-CN"/>
              </w:rPr>
              <w:t xml:space="preserve">e suggest </w:t>
            </w:r>
            <w:proofErr w:type="gramStart"/>
            <w:r w:rsidR="00787F60">
              <w:rPr>
                <w:rFonts w:eastAsia="SimSun"/>
                <w:szCs w:val="24"/>
                <w:lang w:eastAsia="zh-CN"/>
              </w:rPr>
              <w:t>to continue</w:t>
            </w:r>
            <w:proofErr w:type="gramEnd"/>
            <w:r w:rsidR="00787F60">
              <w:rPr>
                <w:rFonts w:eastAsia="SimSun"/>
                <w:szCs w:val="24"/>
                <w:lang w:eastAsia="zh-CN"/>
              </w:rPr>
              <w:t xml:space="preserve"> the discussion with the following as starting point:</w:t>
            </w:r>
          </w:p>
          <w:p w14:paraId="16F54E7E" w14:textId="0DA3DF6E" w:rsidR="00787F60" w:rsidRDefault="00D4107B" w:rsidP="00787F60">
            <w:pPr>
              <w:rPr>
                <w:rFonts w:eastAsia="SimSun"/>
                <w:szCs w:val="24"/>
                <w:lang w:eastAsia="zh-CN"/>
              </w:rPr>
            </w:pPr>
            <w:r>
              <w:rPr>
                <w:rFonts w:eastAsia="SimSun"/>
                <w:szCs w:val="24"/>
                <w:lang w:eastAsia="zh-CN"/>
              </w:rPr>
              <w:t>Reuse t</w:t>
            </w:r>
            <w:r w:rsidR="00787F60">
              <w:rPr>
                <w:rFonts w:eastAsia="SimSun"/>
                <w:szCs w:val="24"/>
                <w:lang w:eastAsia="zh-CN"/>
              </w:rPr>
              <w:t>he principle from the legacy random access requirements as baseline for ATG</w:t>
            </w:r>
          </w:p>
          <w:p w14:paraId="62BF3129" w14:textId="7ACBA347" w:rsidR="00D4107B" w:rsidRPr="00D4107B" w:rsidRDefault="00D4107B" w:rsidP="00D4107B">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urther discuss the ATG specific impaction and details</w:t>
            </w:r>
          </w:p>
          <w:p w14:paraId="7143D8BF" w14:textId="192ACE14" w:rsidR="00D4107B" w:rsidRPr="00D4107B" w:rsidRDefault="00D4107B" w:rsidP="00D4107B">
            <w:pPr>
              <w:pStyle w:val="ListParagraph"/>
              <w:numPr>
                <w:ilvl w:val="0"/>
                <w:numId w:val="8"/>
              </w:numPr>
              <w:ind w:firstLineChars="0"/>
              <w:rPr>
                <w:szCs w:val="24"/>
                <w:lang w:eastAsia="zh-CN"/>
              </w:rPr>
            </w:pPr>
            <w:r w:rsidRPr="00D4107B">
              <w:rPr>
                <w:szCs w:val="24"/>
                <w:lang w:eastAsia="zh-CN"/>
              </w:rPr>
              <w:t>Further discuss whether to define requirements for 2-step RA for A2G, and whether ATG specific impaction should be involved.</w:t>
            </w:r>
          </w:p>
          <w:p w14:paraId="7E4BA083" w14:textId="66B09409" w:rsidR="00703F89" w:rsidRDefault="00703F89" w:rsidP="00677E71">
            <w:pPr>
              <w:rPr>
                <w:rFonts w:eastAsiaTheme="minorEastAsia"/>
                <w:color w:val="0070C0"/>
                <w:lang w:eastAsia="zh-CN"/>
              </w:rPr>
            </w:pPr>
          </w:p>
          <w:p w14:paraId="7DF8F8E9" w14:textId="77777777" w:rsidR="00D4107B" w:rsidRDefault="00D4107B" w:rsidP="00D4107B">
            <w:pPr>
              <w:rPr>
                <w:rFonts w:eastAsia="Malgun Gothic"/>
                <w:b/>
                <w:color w:val="0070C0"/>
                <w:u w:val="single"/>
                <w:lang w:eastAsia="ko-KR"/>
              </w:rPr>
            </w:pPr>
            <w:r>
              <w:rPr>
                <w:b/>
                <w:color w:val="0070C0"/>
                <w:u w:val="single"/>
                <w:lang w:eastAsia="ko-KR"/>
              </w:rPr>
              <w:lastRenderedPageBreak/>
              <w:t>Issue 2-2-2-3: SA: RRC Connection Release with Redirection</w:t>
            </w:r>
          </w:p>
          <w:p w14:paraId="2355364F" w14:textId="77777777" w:rsidR="00D4107B" w:rsidRPr="00AE26B5" w:rsidRDefault="00D4107B" w:rsidP="00D4107B">
            <w:pPr>
              <w:rPr>
                <w:rFonts w:eastAsiaTheme="minorEastAsia"/>
                <w:i/>
                <w:color w:val="0070C0"/>
                <w:lang w:val="en-US" w:eastAsia="zh-CN"/>
              </w:rPr>
            </w:pPr>
            <w:r>
              <w:rPr>
                <w:rFonts w:eastAsiaTheme="minorEastAsia" w:hint="eastAsia"/>
                <w:i/>
                <w:color w:val="0070C0"/>
                <w:lang w:val="en-US" w:eastAsia="zh-CN"/>
              </w:rPr>
              <w:t>Candidate options:</w:t>
            </w:r>
          </w:p>
          <w:p w14:paraId="587C69A6" w14:textId="77777777" w:rsidR="00D4107B" w:rsidRDefault="00D4107B" w:rsidP="00D4107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Ericsson, CMCC)</w:t>
            </w:r>
          </w:p>
          <w:p w14:paraId="37EDEA75" w14:textId="49A17467" w:rsidR="00D4107B" w:rsidRDefault="00D4107B" w:rsidP="00D4107B">
            <w:pPr>
              <w:pStyle w:val="ListParagraph"/>
              <w:numPr>
                <w:ilvl w:val="1"/>
                <w:numId w:val="4"/>
              </w:numPr>
              <w:spacing w:after="120"/>
              <w:ind w:firstLineChars="0"/>
              <w:rPr>
                <w:rFonts w:eastAsia="SimSun"/>
                <w:szCs w:val="24"/>
                <w:lang w:eastAsia="zh-CN"/>
              </w:rPr>
            </w:pPr>
            <w:r>
              <w:rPr>
                <w:rFonts w:eastAsia="SimSun"/>
                <w:szCs w:val="24"/>
                <w:lang w:eastAsia="zh-CN"/>
              </w:rPr>
              <w:t>Option 1-1: The principle from the legacy RRC re-establishment requirements can be reused.  (CMCC, HW, Apple, ZTE)</w:t>
            </w:r>
          </w:p>
          <w:p w14:paraId="652D895D" w14:textId="4B675911" w:rsidR="00D4107B" w:rsidRDefault="00D4107B" w:rsidP="00D4107B">
            <w:pPr>
              <w:pStyle w:val="ListParagraph"/>
              <w:numPr>
                <w:ilvl w:val="1"/>
                <w:numId w:val="4"/>
              </w:numPr>
              <w:spacing w:after="120"/>
              <w:ind w:firstLineChars="0"/>
              <w:rPr>
                <w:rFonts w:eastAsia="SimSun"/>
                <w:szCs w:val="24"/>
                <w:lang w:eastAsia="zh-CN"/>
              </w:rPr>
            </w:pPr>
            <w:r>
              <w:rPr>
                <w:rFonts w:eastAsia="SimSun" w:hint="eastAsia"/>
                <w:szCs w:val="24"/>
                <w:lang w:eastAsia="zh-CN"/>
              </w:rPr>
              <w:t>O</w:t>
            </w:r>
            <w:r>
              <w:rPr>
                <w:rFonts w:eastAsia="SimSun"/>
                <w:szCs w:val="24"/>
                <w:lang w:eastAsia="zh-CN"/>
              </w:rPr>
              <w:t>ption 1-2: Details are FFS (Ericsson,)</w:t>
            </w:r>
          </w:p>
          <w:p w14:paraId="2A5C3553" w14:textId="77777777" w:rsidR="00D4107B" w:rsidRDefault="00D4107B" w:rsidP="00D4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DE2B95" w14:textId="77777777" w:rsidR="00D4107B" w:rsidRDefault="00D4107B" w:rsidP="00D4107B">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p>
          <w:p w14:paraId="0E3ACBFF" w14:textId="216A1BD3" w:rsidR="00D4107B" w:rsidRDefault="00D4107B" w:rsidP="00D4107B">
            <w:pPr>
              <w:rPr>
                <w:rFonts w:eastAsia="SimSun"/>
                <w:szCs w:val="24"/>
                <w:lang w:eastAsia="zh-CN"/>
              </w:rPr>
            </w:pPr>
            <w:r>
              <w:rPr>
                <w:rFonts w:eastAsia="SimSun"/>
                <w:szCs w:val="24"/>
                <w:lang w:eastAsia="zh-CN"/>
              </w:rPr>
              <w:t>Reuse the principle from the legacy</w:t>
            </w:r>
            <w:r>
              <w:t xml:space="preserve"> </w:t>
            </w:r>
            <w:r w:rsidRPr="00D4107B">
              <w:rPr>
                <w:rFonts w:eastAsia="SimSun"/>
                <w:szCs w:val="24"/>
                <w:lang w:eastAsia="zh-CN"/>
              </w:rPr>
              <w:t>RRC Connection Release with Redirection</w:t>
            </w:r>
            <w:r>
              <w:rPr>
                <w:rFonts w:eastAsia="SimSun"/>
                <w:szCs w:val="24"/>
                <w:lang w:eastAsia="zh-CN"/>
              </w:rPr>
              <w:t xml:space="preserve"> requirements as baseline for ATG</w:t>
            </w:r>
          </w:p>
          <w:p w14:paraId="1F2BFDA1" w14:textId="0C8B18B6" w:rsidR="00D4107B" w:rsidRPr="00D4107B" w:rsidRDefault="00D4107B" w:rsidP="00677E71">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00024241" w:rsidRPr="00024241">
              <w:rPr>
                <w:szCs w:val="24"/>
                <w:lang w:eastAsia="zh-CN"/>
              </w:rPr>
              <w:t>whether the ATG specific RRC Connection Release with Redirection requirement is needed</w:t>
            </w:r>
          </w:p>
          <w:p w14:paraId="1608BB28" w14:textId="77777777" w:rsidR="00D4107B" w:rsidRPr="00787F60" w:rsidRDefault="00D4107B" w:rsidP="00677E71">
            <w:pPr>
              <w:rPr>
                <w:rFonts w:eastAsiaTheme="minorEastAsia"/>
                <w:color w:val="0070C0"/>
                <w:lang w:eastAsia="zh-CN"/>
              </w:rPr>
            </w:pPr>
          </w:p>
          <w:p w14:paraId="1B84419D" w14:textId="1B59FAB2" w:rsidR="00703F89" w:rsidRDefault="00703F89" w:rsidP="00703F89">
            <w:pPr>
              <w:rPr>
                <w:b/>
                <w:color w:val="0070C0"/>
                <w:u w:val="single"/>
                <w:lang w:eastAsia="ko-KR"/>
              </w:rPr>
            </w:pPr>
            <w:r>
              <w:rPr>
                <w:b/>
                <w:color w:val="0070C0"/>
                <w:u w:val="single"/>
                <w:lang w:eastAsia="ko-KR"/>
              </w:rPr>
              <w:t xml:space="preserve">Issue 2-2-1-2: NR Handover to Other RATs </w:t>
            </w:r>
          </w:p>
          <w:p w14:paraId="65F34698" w14:textId="48F6624C" w:rsidR="00FD28FA" w:rsidRPr="00FD28FA" w:rsidRDefault="00FD28FA" w:rsidP="00703F89">
            <w:pPr>
              <w:rPr>
                <w:rFonts w:eastAsia="Malgun Gothic"/>
                <w:b/>
                <w:color w:val="0070C0"/>
                <w:u w:val="single"/>
                <w:lang w:eastAsia="ko-KR"/>
              </w:rPr>
            </w:pPr>
            <w:r>
              <w:rPr>
                <w:b/>
                <w:color w:val="0070C0"/>
                <w:u w:val="single"/>
                <w:lang w:eastAsia="ko-KR"/>
              </w:rPr>
              <w:t>Issue 2-2-1-5: NR Handover with PSCell</w:t>
            </w:r>
          </w:p>
          <w:p w14:paraId="7727872C" w14:textId="77777777" w:rsidR="00703F89" w:rsidRDefault="00703F89" w:rsidP="00703F89">
            <w:pPr>
              <w:rPr>
                <w:rFonts w:eastAsiaTheme="minorEastAsia"/>
                <w:i/>
                <w:color w:val="0070C0"/>
                <w:lang w:val="en-US" w:eastAsia="zh-CN"/>
              </w:rPr>
            </w:pPr>
            <w:r>
              <w:rPr>
                <w:rFonts w:eastAsiaTheme="minorEastAsia" w:hint="eastAsia"/>
                <w:i/>
                <w:color w:val="0070C0"/>
                <w:lang w:val="en-US" w:eastAsia="zh-CN"/>
              </w:rPr>
              <w:t>Tentative agreements:</w:t>
            </w:r>
          </w:p>
          <w:p w14:paraId="42799613" w14:textId="58F42DA3" w:rsidR="00703F89" w:rsidRPr="005E770F" w:rsidRDefault="00703F89" w:rsidP="005E77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5E770F">
              <w:rPr>
                <w:rFonts w:eastAsia="SimSun"/>
                <w:szCs w:val="24"/>
                <w:lang w:eastAsia="zh-CN"/>
              </w:rPr>
              <w:t xml:space="preserve">For the above </w:t>
            </w:r>
            <w:r w:rsidR="00D4107B" w:rsidRPr="005E770F">
              <w:rPr>
                <w:rFonts w:eastAsia="SimSun"/>
                <w:szCs w:val="24"/>
                <w:lang w:eastAsia="zh-CN"/>
              </w:rPr>
              <w:t xml:space="preserve">two </w:t>
            </w:r>
            <w:r w:rsidRPr="005E770F">
              <w:rPr>
                <w:rFonts w:eastAsia="SimSun"/>
                <w:szCs w:val="24"/>
                <w:lang w:eastAsia="zh-CN"/>
              </w:rPr>
              <w:t xml:space="preserve">requirements, no specific requirements for ATG </w:t>
            </w:r>
            <w:proofErr w:type="gramStart"/>
            <w:r w:rsidRPr="005E770F">
              <w:rPr>
                <w:rFonts w:eastAsia="SimSun"/>
                <w:szCs w:val="24"/>
                <w:lang w:eastAsia="zh-CN"/>
              </w:rPr>
              <w:t>are need</w:t>
            </w:r>
            <w:proofErr w:type="gramEnd"/>
            <w:r w:rsidRPr="005E770F">
              <w:rPr>
                <w:rFonts w:eastAsia="SimSun"/>
                <w:szCs w:val="24"/>
                <w:lang w:eastAsia="zh-CN"/>
              </w:rPr>
              <w:t xml:space="preserve"> to be developed.</w:t>
            </w:r>
          </w:p>
          <w:p w14:paraId="4D7F30BE" w14:textId="77777777" w:rsidR="00703F89" w:rsidRDefault="00703F89" w:rsidP="00703F8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65357B" w14:textId="40F416AC" w:rsidR="00453807" w:rsidRPr="00D4107B" w:rsidRDefault="00703F89" w:rsidP="00677E71">
            <w:pPr>
              <w:rPr>
                <w:rFonts w:eastAsiaTheme="minorEastAsia"/>
                <w:color w:val="0070C0"/>
                <w:lang w:eastAsia="zh-CN"/>
              </w:rPr>
            </w:pPr>
            <w:r>
              <w:rPr>
                <w:rFonts w:eastAsiaTheme="minorEastAsia"/>
                <w:lang w:val="en-US" w:eastAsia="zh-CN"/>
              </w:rPr>
              <w:t>No more discussion</w:t>
            </w:r>
          </w:p>
        </w:tc>
      </w:tr>
      <w:tr w:rsidR="00453807" w14:paraId="2C4ADB33" w14:textId="77777777" w:rsidTr="00677E71">
        <w:tc>
          <w:tcPr>
            <w:tcW w:w="1242" w:type="dxa"/>
          </w:tcPr>
          <w:p w14:paraId="0CE29592" w14:textId="77777777" w:rsidR="00453807" w:rsidRDefault="00453807" w:rsidP="00677E71">
            <w:pPr>
              <w:rPr>
                <w:rFonts w:eastAsiaTheme="minorEastAsia"/>
                <w:b/>
                <w:bCs/>
                <w:color w:val="0070C0"/>
                <w:lang w:val="en-US" w:eastAsia="zh-CN"/>
              </w:rPr>
            </w:pPr>
          </w:p>
        </w:tc>
        <w:tc>
          <w:tcPr>
            <w:tcW w:w="8615" w:type="dxa"/>
          </w:tcPr>
          <w:p w14:paraId="6B90C7B8" w14:textId="77777777" w:rsidR="00453807" w:rsidRDefault="00453807" w:rsidP="00677E71">
            <w:pPr>
              <w:rPr>
                <w:b/>
                <w:color w:val="0070C0"/>
                <w:u w:val="single"/>
                <w:lang w:eastAsia="ko-KR"/>
              </w:rPr>
            </w:pPr>
          </w:p>
        </w:tc>
      </w:tr>
    </w:tbl>
    <w:p w14:paraId="5EF31FD6" w14:textId="77777777" w:rsidR="00FA0966" w:rsidRPr="00453807" w:rsidRDefault="00FA0966">
      <w:pPr>
        <w:rPr>
          <w:color w:val="0070C0"/>
          <w:lang w:eastAsia="zh-CN"/>
        </w:rPr>
      </w:pPr>
    </w:p>
    <w:p w14:paraId="30194729" w14:textId="77777777" w:rsidR="00FA0966" w:rsidRDefault="0059093E">
      <w:pPr>
        <w:pStyle w:val="Heading2"/>
        <w:rPr>
          <w:lang w:val="en-US"/>
        </w:rPr>
      </w:pPr>
      <w:r>
        <w:rPr>
          <w:lang w:val="en-US"/>
        </w:rPr>
        <w:t>Discussion on 2nd round (if applicable)</w:t>
      </w:r>
    </w:p>
    <w:p w14:paraId="54CBB162" w14:textId="77777777" w:rsidR="00FA0966" w:rsidRDefault="0059093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3F45625" w14:textId="77777777" w:rsidR="00010214" w:rsidRDefault="00010214" w:rsidP="00010214">
      <w:pPr>
        <w:rPr>
          <w:b/>
          <w:color w:val="0070C0"/>
          <w:u w:val="single"/>
          <w:lang w:eastAsia="ko-KR"/>
        </w:rPr>
      </w:pPr>
      <w:r>
        <w:rPr>
          <w:b/>
          <w:color w:val="0070C0"/>
          <w:u w:val="single"/>
          <w:lang w:eastAsia="ko-KR"/>
        </w:rPr>
        <w:t>Issue 2-1-1: Cell selection requirements</w:t>
      </w:r>
    </w:p>
    <w:p w14:paraId="4F9968D6" w14:textId="77777777" w:rsidR="00010214" w:rsidRDefault="00010214" w:rsidP="00010214">
      <w:pPr>
        <w:rPr>
          <w:rFonts w:eastAsiaTheme="minorEastAsia"/>
          <w:i/>
          <w:color w:val="0070C0"/>
          <w:lang w:val="en-US" w:eastAsia="zh-CN"/>
        </w:rPr>
      </w:pPr>
      <w:r>
        <w:rPr>
          <w:rFonts w:eastAsiaTheme="minorEastAsia" w:hint="eastAsia"/>
          <w:i/>
          <w:color w:val="0070C0"/>
          <w:lang w:val="en-US" w:eastAsia="zh-CN"/>
        </w:rPr>
        <w:t>Tentative agreements:</w:t>
      </w:r>
    </w:p>
    <w:p w14:paraId="4B57B7B4" w14:textId="77777777" w:rsidR="00010214" w:rsidRPr="007A58B5" w:rsidRDefault="00010214" w:rsidP="00010214">
      <w:pPr>
        <w:pStyle w:val="ListParagraph"/>
        <w:numPr>
          <w:ilvl w:val="0"/>
          <w:numId w:val="4"/>
        </w:numPr>
        <w:overflowPunct/>
        <w:autoSpaceDE/>
        <w:autoSpaceDN/>
        <w:adjustRightInd/>
        <w:spacing w:after="120"/>
        <w:ind w:firstLineChars="0"/>
        <w:textAlignment w:val="auto"/>
        <w:rPr>
          <w:rFonts w:eastAsia="SimSun"/>
          <w:szCs w:val="24"/>
          <w:lang w:eastAsia="zh-CN"/>
        </w:rPr>
      </w:pPr>
      <w:r w:rsidRPr="007A58B5">
        <w:rPr>
          <w:rFonts w:eastAsia="SimSun"/>
          <w:szCs w:val="24"/>
          <w:lang w:eastAsia="zh-CN"/>
        </w:rPr>
        <w:t xml:space="preserve">No new cell selection requirement for ATG </w:t>
      </w:r>
      <w:proofErr w:type="gramStart"/>
      <w:r w:rsidRPr="007A58B5">
        <w:rPr>
          <w:rFonts w:eastAsia="SimSun"/>
          <w:szCs w:val="24"/>
          <w:lang w:eastAsia="zh-CN"/>
        </w:rPr>
        <w:t>is need</w:t>
      </w:r>
      <w:proofErr w:type="gramEnd"/>
      <w:r w:rsidRPr="007A58B5">
        <w:rPr>
          <w:rFonts w:eastAsia="SimSun"/>
          <w:szCs w:val="24"/>
          <w:lang w:eastAsia="zh-CN"/>
        </w:rPr>
        <w:t xml:space="preserve"> to be developed, legacy requirements can be reused.</w:t>
      </w:r>
    </w:p>
    <w:p w14:paraId="7F2F45AF" w14:textId="77777777" w:rsidR="00010214" w:rsidRDefault="00010214" w:rsidP="0001021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3914DD9" w14:textId="77777777" w:rsidR="00010214" w:rsidRPr="00AE26B5" w:rsidRDefault="00010214" w:rsidP="00010214">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check whether </w:t>
      </w:r>
      <w:r>
        <w:rPr>
          <w:rFonts w:eastAsiaTheme="minorEastAsia"/>
          <w:lang w:val="en-US" w:eastAsia="zh-CN"/>
        </w:rPr>
        <w:t>tentative agreement</w:t>
      </w:r>
      <w:r w:rsidRPr="00AE26B5">
        <w:rPr>
          <w:rFonts w:eastAsiaTheme="minorEastAsia"/>
          <w:lang w:val="en-US" w:eastAsia="zh-CN"/>
        </w:rPr>
        <w:t xml:space="preserve"> is agreeable.</w:t>
      </w:r>
      <w:r>
        <w:rPr>
          <w:rFonts w:eastAsiaTheme="minorEastAsia"/>
          <w:lang w:val="en-US" w:eastAsia="zh-CN"/>
        </w:rPr>
        <w:t xml:space="preserve"> If can be agreed, no more discussion is needed.</w:t>
      </w:r>
    </w:p>
    <w:p w14:paraId="086460AB" w14:textId="77777777" w:rsidR="00010214" w:rsidRPr="00AE26B5" w:rsidRDefault="00010214" w:rsidP="00010214">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Ericsson: For cell selection requirement, which corresponds to Section 4.1 in TS 38.133, there is no serving cell evaluation requirements here. So please kindly check </w:t>
      </w:r>
      <w:r>
        <w:rPr>
          <w:rFonts w:eastAsiaTheme="minorEastAsia"/>
          <w:lang w:val="en-US" w:eastAsia="zh-CN"/>
        </w:rPr>
        <w:t xml:space="preserve">if the above tentative agreements </w:t>
      </w:r>
      <w:r w:rsidRPr="00AE26B5">
        <w:rPr>
          <w:rFonts w:eastAsiaTheme="minorEastAsia"/>
          <w:lang w:val="en-US" w:eastAsia="zh-CN"/>
        </w:rPr>
        <w:t>can be agreed.</w:t>
      </w:r>
    </w:p>
    <w:tbl>
      <w:tblPr>
        <w:tblStyle w:val="TableGrid"/>
        <w:tblW w:w="0" w:type="auto"/>
        <w:tblLook w:val="04A0" w:firstRow="1" w:lastRow="0" w:firstColumn="1" w:lastColumn="0" w:noHBand="0" w:noVBand="1"/>
      </w:tblPr>
      <w:tblGrid>
        <w:gridCol w:w="2122"/>
        <w:gridCol w:w="7509"/>
      </w:tblGrid>
      <w:tr w:rsidR="00010214" w14:paraId="5DBF8A1A" w14:textId="77777777" w:rsidTr="00677E71">
        <w:tc>
          <w:tcPr>
            <w:tcW w:w="2122" w:type="dxa"/>
          </w:tcPr>
          <w:p w14:paraId="5B1EE73A"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4B999395"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010214" w14:paraId="617B770B" w14:textId="77777777" w:rsidTr="00677E71">
        <w:tc>
          <w:tcPr>
            <w:tcW w:w="2122" w:type="dxa"/>
          </w:tcPr>
          <w:p w14:paraId="1821F285" w14:textId="05C0AAB5" w:rsidR="00010214" w:rsidRPr="009E31C1" w:rsidRDefault="00BC497D" w:rsidP="00677E71">
            <w:pPr>
              <w:rPr>
                <w:rFonts w:eastAsiaTheme="minorEastAsia"/>
                <w:lang w:eastAsia="zh-CN"/>
              </w:rPr>
            </w:pPr>
            <w:ins w:id="804" w:author="Ericsson" w:date="2022-08-24T06:00:00Z">
              <w:r>
                <w:rPr>
                  <w:rFonts w:eastAsiaTheme="minorEastAsia"/>
                  <w:lang w:eastAsia="zh-CN"/>
                </w:rPr>
                <w:t>Ericsson</w:t>
              </w:r>
            </w:ins>
          </w:p>
        </w:tc>
        <w:tc>
          <w:tcPr>
            <w:tcW w:w="7509" w:type="dxa"/>
          </w:tcPr>
          <w:p w14:paraId="1C7E289D" w14:textId="77777777" w:rsidR="00BE6842" w:rsidRDefault="00BE6842" w:rsidP="00BE6842">
            <w:pPr>
              <w:rPr>
                <w:ins w:id="805" w:author="Ericsson" w:date="2022-08-24T06:06:00Z"/>
                <w:b/>
                <w:color w:val="0070C0"/>
                <w:u w:val="single"/>
                <w:lang w:eastAsia="ko-KR"/>
              </w:rPr>
            </w:pPr>
            <w:ins w:id="806" w:author="Ericsson" w:date="2022-08-24T06:06:00Z">
              <w:r>
                <w:rPr>
                  <w:b/>
                  <w:color w:val="0070C0"/>
                  <w:u w:val="single"/>
                  <w:lang w:eastAsia="ko-KR"/>
                </w:rPr>
                <w:t>Issue 2-1-1: Cell selection requirements</w:t>
              </w:r>
            </w:ins>
          </w:p>
          <w:p w14:paraId="6961A172" w14:textId="48FB1E3C" w:rsidR="00010214" w:rsidRPr="009E31C1" w:rsidRDefault="00BE6842" w:rsidP="00677E71">
            <w:pPr>
              <w:rPr>
                <w:rFonts w:eastAsiaTheme="minorEastAsia"/>
                <w:lang w:eastAsia="zh-CN"/>
              </w:rPr>
            </w:pPr>
            <w:ins w:id="807" w:author="Ericsson" w:date="2022-08-24T06:06:00Z">
              <w:r>
                <w:rPr>
                  <w:rFonts w:eastAsiaTheme="minorEastAsia"/>
                  <w:lang w:eastAsia="zh-CN"/>
                </w:rPr>
                <w:lastRenderedPageBreak/>
                <w:t>With the clarification</w:t>
              </w:r>
            </w:ins>
            <w:ins w:id="808" w:author="Ericsson" w:date="2022-08-24T06:07:00Z">
              <w:r w:rsidR="0027492C">
                <w:rPr>
                  <w:rFonts w:eastAsiaTheme="minorEastAsia"/>
                  <w:lang w:eastAsia="zh-CN"/>
                </w:rPr>
                <w:t xml:space="preserve">, we are fine that the </w:t>
              </w:r>
            </w:ins>
            <w:proofErr w:type="spellStart"/>
            <w:ins w:id="809" w:author="Ericsson" w:date="2022-08-24T06:06:00Z">
              <w:r>
                <w:rPr>
                  <w:rFonts w:eastAsiaTheme="minorEastAsia"/>
                  <w:lang w:eastAsia="zh-CN"/>
                </w:rPr>
                <w:t>the</w:t>
              </w:r>
              <w:proofErr w:type="spellEnd"/>
              <w:r>
                <w:rPr>
                  <w:rFonts w:eastAsiaTheme="minorEastAsia"/>
                  <w:lang w:eastAsia="zh-CN"/>
                </w:rPr>
                <w:t xml:space="preserve"> cell selection requirements defined section </w:t>
              </w:r>
              <w:r w:rsidR="0027492C">
                <w:rPr>
                  <w:rFonts w:eastAsiaTheme="minorEastAsia"/>
                  <w:lang w:eastAsia="zh-CN"/>
                </w:rPr>
                <w:t>4.1 of T</w:t>
              </w:r>
            </w:ins>
            <w:ins w:id="810" w:author="Ericsson" w:date="2022-08-24T06:07:00Z">
              <w:r w:rsidR="0027492C">
                <w:rPr>
                  <w:rFonts w:eastAsiaTheme="minorEastAsia"/>
                  <w:lang w:eastAsia="zh-CN"/>
                </w:rPr>
                <w:t xml:space="preserve">S 38.133 is reused for A2G. </w:t>
              </w:r>
              <w:r w:rsidR="005E0207">
                <w:rPr>
                  <w:rFonts w:eastAsiaTheme="minorEastAsia"/>
                  <w:lang w:eastAsia="zh-CN"/>
                </w:rPr>
                <w:t>It is good to refer to this section</w:t>
              </w:r>
            </w:ins>
            <w:ins w:id="811" w:author="Ericsson" w:date="2022-08-24T06:08:00Z">
              <w:r w:rsidR="008C03AA">
                <w:rPr>
                  <w:rFonts w:eastAsiaTheme="minorEastAsia"/>
                  <w:lang w:eastAsia="zh-CN"/>
                </w:rPr>
                <w:t xml:space="preserve"> of specification </w:t>
              </w:r>
            </w:ins>
            <w:ins w:id="812" w:author="Ericsson" w:date="2022-08-24T06:07:00Z">
              <w:r w:rsidR="005E0207">
                <w:rPr>
                  <w:rFonts w:eastAsiaTheme="minorEastAsia"/>
                  <w:lang w:eastAsia="zh-CN"/>
                </w:rPr>
                <w:t xml:space="preserve">in the </w:t>
              </w:r>
              <w:r w:rsidR="00AA7B8B">
                <w:rPr>
                  <w:rFonts w:eastAsiaTheme="minorEastAsia"/>
                  <w:lang w:eastAsia="zh-CN"/>
                </w:rPr>
                <w:t>tentative agreement</w:t>
              </w:r>
            </w:ins>
            <w:ins w:id="813" w:author="Ericsson" w:date="2022-08-24T06:08:00Z">
              <w:r w:rsidR="008C03AA">
                <w:rPr>
                  <w:rFonts w:eastAsiaTheme="minorEastAsia"/>
                  <w:lang w:eastAsia="zh-CN"/>
                </w:rPr>
                <w:t xml:space="preserve">s. </w:t>
              </w:r>
            </w:ins>
          </w:p>
        </w:tc>
      </w:tr>
    </w:tbl>
    <w:p w14:paraId="2560CD00" w14:textId="77777777" w:rsidR="00FA0966" w:rsidRDefault="00FA0966">
      <w:pPr>
        <w:rPr>
          <w:i/>
          <w:color w:val="0070C0"/>
          <w:lang w:val="en-US"/>
        </w:rPr>
      </w:pPr>
    </w:p>
    <w:p w14:paraId="20EB1403" w14:textId="77777777" w:rsidR="00010214" w:rsidRDefault="00010214" w:rsidP="00010214">
      <w:pPr>
        <w:rPr>
          <w:b/>
          <w:color w:val="0070C0"/>
          <w:u w:val="single"/>
          <w:lang w:eastAsia="ko-KR"/>
        </w:rPr>
      </w:pPr>
      <w:r>
        <w:rPr>
          <w:b/>
          <w:color w:val="0070C0"/>
          <w:u w:val="single"/>
          <w:lang w:eastAsia="ko-KR"/>
        </w:rPr>
        <w:t>Issue 2-1-2-2: Cell re-selection measurement requirements</w:t>
      </w:r>
    </w:p>
    <w:p w14:paraId="756B8876" w14:textId="77777777" w:rsidR="00010214" w:rsidRPr="006569B4" w:rsidRDefault="00010214" w:rsidP="00010214">
      <w:pPr>
        <w:rPr>
          <w:rFonts w:eastAsiaTheme="minorEastAsia"/>
          <w:i/>
          <w:color w:val="0070C0"/>
          <w:lang w:val="en-US" w:eastAsia="zh-CN"/>
        </w:rPr>
      </w:pPr>
      <w:r>
        <w:rPr>
          <w:rFonts w:eastAsiaTheme="minorEastAsia" w:hint="eastAsia"/>
          <w:i/>
          <w:color w:val="0070C0"/>
          <w:lang w:val="en-US" w:eastAsia="zh-CN"/>
        </w:rPr>
        <w:t>Candidate options:</w:t>
      </w:r>
    </w:p>
    <w:p w14:paraId="395EFABF" w14:textId="77777777" w:rsidR="00010214" w:rsidRDefault="00010214" w:rsidP="0001021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Reusing legacy R15 requirements of intra-frequency and inter-frequency measurements in cell re-selection is fine. (ZTE, HW (as starting point))</w:t>
      </w:r>
    </w:p>
    <w:p w14:paraId="0BC6502D" w14:textId="77777777" w:rsidR="00010214" w:rsidRDefault="00010214" w:rsidP="0001021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color w:val="000000" w:themeColor="text1"/>
          <w:lang w:val="en-US" w:eastAsia="zh-CN"/>
        </w:rPr>
        <w:t>Take the current HST requirement as the starting point and check what need to be further enhanced. (Apple)</w:t>
      </w:r>
    </w:p>
    <w:p w14:paraId="51FE7935" w14:textId="77777777" w:rsidR="00010214" w:rsidRDefault="00010214" w:rsidP="0001021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FFS based on minimum ISD and largest UE movement speed. (CMCC, LGE, ZTE, Nokia)</w:t>
      </w:r>
    </w:p>
    <w:p w14:paraId="2A7CBC33" w14:textId="77777777" w:rsidR="00010214" w:rsidRDefault="00010214" w:rsidP="00010214">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 4: (Ericsson, LGE)</w:t>
      </w:r>
    </w:p>
    <w:p w14:paraId="0E4CB11E" w14:textId="77777777" w:rsidR="00010214" w:rsidRDefault="00010214" w:rsidP="00010214">
      <w:pPr>
        <w:pStyle w:val="ListParagraph"/>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t xml:space="preserve">RAN4 should assess if the principle of current serving cell evaluation requirements defined HST can be reused. </w:t>
      </w:r>
    </w:p>
    <w:p w14:paraId="2F339568" w14:textId="77777777" w:rsidR="00010214" w:rsidRDefault="00010214" w:rsidP="0001021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p>
    <w:p w14:paraId="68F77186" w14:textId="77777777" w:rsidR="00010214" w:rsidRDefault="00010214" w:rsidP="0001021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cell reselection and handover, the A2G UE should resume the </w:t>
      </w:r>
      <w:proofErr w:type="spellStart"/>
      <w:r>
        <w:rPr>
          <w:rFonts w:eastAsia="SimSun"/>
          <w:szCs w:val="24"/>
          <w:lang w:eastAsia="zh-CN"/>
        </w:rPr>
        <w:t>neighbor</w:t>
      </w:r>
      <w:proofErr w:type="spellEnd"/>
      <w:r>
        <w:rPr>
          <w:rFonts w:eastAsia="SimSun"/>
          <w:szCs w:val="24"/>
          <w:lang w:eastAsia="zh-CN"/>
        </w:rPr>
        <w:t xml:space="preserve"> cell measurement in normal manner without any relaxation if there is any unpredictable change in flight path or sudden drop in aircraft height due to any critical or emergency situation.</w:t>
      </w:r>
    </w:p>
    <w:p w14:paraId="77CB0B1A" w14:textId="77777777" w:rsidR="00010214" w:rsidRDefault="00010214" w:rsidP="0001021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4375D417" w14:textId="77777777" w:rsidR="00010214" w:rsidRDefault="00010214" w:rsidP="0001021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5642B6" w14:textId="77777777" w:rsidR="00010214" w:rsidRPr="007A58B5" w:rsidRDefault="00010214" w:rsidP="00010214">
      <w:pPr>
        <w:rPr>
          <w:rFonts w:eastAsiaTheme="minorEastAsia"/>
          <w:lang w:eastAsia="zh-CN"/>
        </w:rPr>
      </w:pPr>
      <w:proofErr w:type="gramStart"/>
      <w:r w:rsidRPr="00657660">
        <w:rPr>
          <w:rFonts w:eastAsiaTheme="minorEastAsia" w:hint="eastAsia"/>
          <w:highlight w:val="yellow"/>
          <w:lang w:eastAsia="zh-CN"/>
        </w:rPr>
        <w:t>M</w:t>
      </w:r>
      <w:r w:rsidRPr="00657660">
        <w:rPr>
          <w:rFonts w:eastAsiaTheme="minorEastAsia"/>
          <w:highlight w:val="yellow"/>
          <w:lang w:eastAsia="zh-CN"/>
        </w:rPr>
        <w:t>oderator</w:t>
      </w:r>
      <w:proofErr w:type="gramEnd"/>
      <w:r w:rsidRPr="00657660">
        <w:rPr>
          <w:rFonts w:eastAsiaTheme="minorEastAsia"/>
          <w:highlight w:val="yellow"/>
          <w:lang w:eastAsia="zh-CN"/>
        </w:rPr>
        <w:t xml:space="preserve"> suggest to combine the Options as below, please check whether it can be a starting point for further discussion:</w:t>
      </w:r>
    </w:p>
    <w:p w14:paraId="7A49F71C" w14:textId="77777777" w:rsidR="00010214" w:rsidRDefault="00010214" w:rsidP="00010214">
      <w:pPr>
        <w:pStyle w:val="ListParagraph"/>
        <w:numPr>
          <w:ilvl w:val="0"/>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 xml:space="preserve">Option 1: </w:t>
      </w:r>
      <w:r>
        <w:rPr>
          <w:rFonts w:eastAsia="SimSun"/>
          <w:szCs w:val="24"/>
          <w:lang w:eastAsia="zh-CN"/>
        </w:rPr>
        <w:t xml:space="preserve">Reusing legacy R15 requirements of intra-frequency and inter-frequency measurement as the starting point, further check whether to use HST requirements for ATG until </w:t>
      </w:r>
      <w:r w:rsidRPr="00301684">
        <w:rPr>
          <w:rFonts w:eastAsia="SimSun"/>
          <w:szCs w:val="24"/>
          <w:lang w:eastAsia="zh-CN"/>
        </w:rPr>
        <w:t>a typically ATG network deployment scenario</w:t>
      </w:r>
      <w:r>
        <w:rPr>
          <w:rFonts w:eastAsia="SimSun"/>
          <w:szCs w:val="24"/>
          <w:lang w:eastAsia="zh-CN"/>
        </w:rPr>
        <w:t xml:space="preserve"> such as ISD is concluded in RF group. </w:t>
      </w:r>
    </w:p>
    <w:p w14:paraId="0299F9D1" w14:textId="77777777" w:rsidR="00010214" w:rsidRPr="00301684" w:rsidRDefault="00010214" w:rsidP="0001021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1-1: </w:t>
      </w:r>
      <w:r w:rsidRPr="00301684">
        <w:rPr>
          <w:rFonts w:eastAsia="SimSun"/>
          <w:szCs w:val="24"/>
          <w:lang w:eastAsia="zh-CN"/>
        </w:rPr>
        <w:t xml:space="preserve">The A2G UE is allowed to not measure on the neighbour cells based on the coverage information of the serving cell e.g. if serving cell RSRP is above threshold. </w:t>
      </w:r>
    </w:p>
    <w:p w14:paraId="68117827" w14:textId="77777777" w:rsidR="00010214" w:rsidRPr="00301684" w:rsidRDefault="00010214" w:rsidP="00010214">
      <w:pPr>
        <w:pStyle w:val="ListParagraph"/>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013B56FA" w14:textId="77777777" w:rsidR="00010214" w:rsidRDefault="00010214" w:rsidP="00010214">
      <w:pPr>
        <w:pStyle w:val="ListParagraph"/>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tbl>
      <w:tblPr>
        <w:tblStyle w:val="TableGrid"/>
        <w:tblW w:w="0" w:type="auto"/>
        <w:tblLook w:val="04A0" w:firstRow="1" w:lastRow="0" w:firstColumn="1" w:lastColumn="0" w:noHBand="0" w:noVBand="1"/>
      </w:tblPr>
      <w:tblGrid>
        <w:gridCol w:w="2122"/>
        <w:gridCol w:w="7509"/>
      </w:tblGrid>
      <w:tr w:rsidR="00657660" w14:paraId="4476329A" w14:textId="77777777" w:rsidTr="00677E71">
        <w:tc>
          <w:tcPr>
            <w:tcW w:w="2122" w:type="dxa"/>
          </w:tcPr>
          <w:p w14:paraId="2104D4A8"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515EFF55"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657660" w14:paraId="02EA58EF" w14:textId="77777777" w:rsidTr="00677E71">
        <w:tc>
          <w:tcPr>
            <w:tcW w:w="2122" w:type="dxa"/>
          </w:tcPr>
          <w:p w14:paraId="058005CE" w14:textId="0130621C" w:rsidR="00657660" w:rsidRPr="009E31C1" w:rsidRDefault="004C18CB" w:rsidP="00677E71">
            <w:pPr>
              <w:rPr>
                <w:rFonts w:eastAsiaTheme="minorEastAsia"/>
                <w:lang w:eastAsia="zh-CN"/>
              </w:rPr>
            </w:pPr>
            <w:ins w:id="814" w:author="Ericsson" w:date="2022-08-24T06:08:00Z">
              <w:r>
                <w:rPr>
                  <w:rFonts w:eastAsiaTheme="minorEastAsia"/>
                  <w:lang w:eastAsia="zh-CN"/>
                </w:rPr>
                <w:t>Ericsson</w:t>
              </w:r>
            </w:ins>
          </w:p>
        </w:tc>
        <w:tc>
          <w:tcPr>
            <w:tcW w:w="7509" w:type="dxa"/>
          </w:tcPr>
          <w:p w14:paraId="6B3641E8" w14:textId="77777777" w:rsidR="000576A9" w:rsidRDefault="000576A9" w:rsidP="000576A9">
            <w:pPr>
              <w:rPr>
                <w:ins w:id="815" w:author="Ericsson" w:date="2022-08-24T06:11:00Z"/>
                <w:b/>
                <w:color w:val="0070C0"/>
                <w:u w:val="single"/>
                <w:lang w:eastAsia="ko-KR"/>
              </w:rPr>
            </w:pPr>
            <w:ins w:id="816" w:author="Ericsson" w:date="2022-08-24T06:11:00Z">
              <w:r>
                <w:rPr>
                  <w:b/>
                  <w:color w:val="0070C0"/>
                  <w:u w:val="single"/>
                  <w:lang w:eastAsia="ko-KR"/>
                </w:rPr>
                <w:t>Issue 2-1-2-2: Cell re-selection measurement requirements</w:t>
              </w:r>
            </w:ins>
          </w:p>
          <w:p w14:paraId="5C327031" w14:textId="795145B1" w:rsidR="00E82EFE" w:rsidRDefault="0037207D" w:rsidP="00E82EFE">
            <w:pPr>
              <w:rPr>
                <w:ins w:id="817" w:author="Ericsson" w:date="2022-08-24T06:18:00Z"/>
                <w:rFonts w:eastAsiaTheme="minorEastAsia"/>
                <w:lang w:eastAsia="zh-CN"/>
              </w:rPr>
            </w:pPr>
            <w:ins w:id="818" w:author="Ericsson" w:date="2022-08-24T06:18:00Z">
              <w:r>
                <w:rPr>
                  <w:rFonts w:eastAsiaTheme="minorEastAsia"/>
                  <w:lang w:eastAsia="zh-CN"/>
                </w:rPr>
                <w:t xml:space="preserve">We would like to </w:t>
              </w:r>
            </w:ins>
            <w:ins w:id="819" w:author="Ericsson" w:date="2022-08-24T06:17:00Z">
              <w:r w:rsidR="00A27C96">
                <w:rPr>
                  <w:rFonts w:eastAsiaTheme="minorEastAsia"/>
                  <w:lang w:eastAsia="zh-CN"/>
                </w:rPr>
                <w:t>confirm the meaning of “</w:t>
              </w:r>
              <w:r w:rsidR="0018291C">
                <w:rPr>
                  <w:rFonts w:eastAsiaTheme="minorEastAsia"/>
                  <w:lang w:eastAsia="zh-CN"/>
                </w:rPr>
                <w:t>as the starting point</w:t>
              </w:r>
              <w:r w:rsidR="00A27C96">
                <w:rPr>
                  <w:rFonts w:eastAsiaTheme="minorEastAsia"/>
                  <w:lang w:eastAsia="zh-CN"/>
                </w:rPr>
                <w:t>”</w:t>
              </w:r>
              <w:r w:rsidR="0018291C">
                <w:rPr>
                  <w:rFonts w:eastAsiaTheme="minorEastAsia"/>
                  <w:lang w:eastAsia="zh-CN"/>
                </w:rPr>
                <w:t xml:space="preserve"> in the first sentence. </w:t>
              </w:r>
            </w:ins>
            <w:ins w:id="820" w:author="Ericsson" w:date="2022-08-24T06:18:00Z">
              <w:r w:rsidR="00503952">
                <w:rPr>
                  <w:rFonts w:eastAsiaTheme="minorEastAsia"/>
                  <w:lang w:eastAsia="zh-CN"/>
                </w:rPr>
                <w:t>We</w:t>
              </w:r>
            </w:ins>
            <w:ins w:id="821" w:author="Ericsson" w:date="2022-08-24T06:17:00Z">
              <w:r w:rsidR="0018291C">
                <w:rPr>
                  <w:rFonts w:eastAsiaTheme="minorEastAsia"/>
                  <w:lang w:eastAsia="zh-CN"/>
                </w:rPr>
                <w:t xml:space="preserve"> assume, we refer to the method for defining the requirements, and it does not mean that exact </w:t>
              </w:r>
            </w:ins>
            <w:ins w:id="822" w:author="Ericsson" w:date="2022-08-24T06:19:00Z">
              <w:r w:rsidR="00503952">
                <w:rPr>
                  <w:rFonts w:eastAsiaTheme="minorEastAsia"/>
                  <w:lang w:eastAsia="zh-CN"/>
                </w:rPr>
                <w:t xml:space="preserve">R15 </w:t>
              </w:r>
            </w:ins>
            <w:ins w:id="823" w:author="Ericsson" w:date="2022-08-24T06:17:00Z">
              <w:r w:rsidR="0018291C">
                <w:rPr>
                  <w:rFonts w:eastAsiaTheme="minorEastAsia"/>
                  <w:lang w:eastAsia="zh-CN"/>
                </w:rPr>
                <w:t>requirements are reused. Can mo</w:t>
              </w:r>
            </w:ins>
            <w:ins w:id="824" w:author="Ericsson" w:date="2022-08-24T06:18:00Z">
              <w:r w:rsidR="0018291C">
                <w:rPr>
                  <w:rFonts w:eastAsiaTheme="minorEastAsia"/>
                  <w:lang w:eastAsia="zh-CN"/>
                </w:rPr>
                <w:t xml:space="preserve">derator confirm whether this understanding is </w:t>
              </w:r>
              <w:r w:rsidR="0018291C">
                <w:rPr>
                  <w:rFonts w:eastAsiaTheme="minorEastAsia"/>
                  <w:lang w:eastAsia="zh-CN"/>
                </w:rPr>
                <w:lastRenderedPageBreak/>
                <w:t>correct?</w:t>
              </w:r>
              <w:r w:rsidR="00E82EFE">
                <w:rPr>
                  <w:rFonts w:eastAsiaTheme="minorEastAsia"/>
                  <w:lang w:eastAsia="zh-CN"/>
                </w:rPr>
                <w:t xml:space="preserve"> If this understanding is correct, then we are fine with the new combined options from the moderator is fine. </w:t>
              </w:r>
            </w:ins>
          </w:p>
          <w:p w14:paraId="1B6B6ABB" w14:textId="1606F593" w:rsidR="00A27C96" w:rsidRPr="00C22AB0" w:rsidRDefault="00A27C96" w:rsidP="00677E71">
            <w:pPr>
              <w:rPr>
                <w:rFonts w:eastAsiaTheme="minorEastAsia"/>
                <w:lang w:eastAsia="zh-CN"/>
              </w:rPr>
            </w:pPr>
          </w:p>
        </w:tc>
      </w:tr>
    </w:tbl>
    <w:p w14:paraId="0DA54F05" w14:textId="1C51BA5D" w:rsidR="00FA0966" w:rsidRDefault="00FA0966">
      <w:pPr>
        <w:rPr>
          <w:lang w:val="en-US" w:eastAsia="zh-CN"/>
        </w:rPr>
      </w:pPr>
    </w:p>
    <w:p w14:paraId="40EE22C6" w14:textId="77777777" w:rsidR="00657660" w:rsidRDefault="00657660" w:rsidP="00657660">
      <w:pPr>
        <w:rPr>
          <w:b/>
          <w:color w:val="0070C0"/>
          <w:u w:val="single"/>
          <w:lang w:eastAsia="ko-KR"/>
        </w:rPr>
      </w:pPr>
      <w:r>
        <w:rPr>
          <w:b/>
          <w:color w:val="0070C0"/>
          <w:u w:val="single"/>
          <w:lang w:eastAsia="ko-KR"/>
        </w:rPr>
        <w:t>Issue 2-1-5: Small Data Transmissions (SDT)</w:t>
      </w:r>
    </w:p>
    <w:p w14:paraId="0AB8CDF0" w14:textId="77777777" w:rsidR="00657660" w:rsidRPr="006569B4" w:rsidRDefault="00657660" w:rsidP="00657660">
      <w:pPr>
        <w:rPr>
          <w:rFonts w:eastAsiaTheme="minorEastAsia"/>
          <w:i/>
          <w:color w:val="0070C0"/>
          <w:lang w:val="en-US" w:eastAsia="zh-CN"/>
        </w:rPr>
      </w:pPr>
      <w:r>
        <w:rPr>
          <w:rFonts w:eastAsiaTheme="minorEastAsia" w:hint="eastAsia"/>
          <w:i/>
          <w:color w:val="0070C0"/>
          <w:lang w:val="en-US" w:eastAsia="zh-CN"/>
        </w:rPr>
        <w:t>Candidate options:</w:t>
      </w:r>
    </w:p>
    <w:p w14:paraId="6EC13904" w14:textId="77777777" w:rsidR="00657660" w:rsidRDefault="00657660" w:rsidP="0065766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Not applicable in this release. (CATT, Apple, ZTE)</w:t>
      </w:r>
    </w:p>
    <w:p w14:paraId="05B53D93" w14:textId="77777777" w:rsidR="00657660" w:rsidRDefault="00657660" w:rsidP="0065766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SDT requirements are defined for A2G. Details are FSS (Ericsson)</w:t>
      </w:r>
    </w:p>
    <w:p w14:paraId="1507F244" w14:textId="77777777" w:rsidR="00657660" w:rsidRDefault="00657660" w:rsidP="00657660">
      <w:pPr>
        <w:pStyle w:val="ListParagraph"/>
        <w:numPr>
          <w:ilvl w:val="0"/>
          <w:numId w:val="4"/>
        </w:numPr>
        <w:overflowPunct/>
        <w:autoSpaceDE/>
        <w:autoSpaceDN/>
        <w:adjustRightInd/>
        <w:spacing w:after="120"/>
        <w:ind w:firstLineChars="0"/>
        <w:textAlignment w:val="auto"/>
        <w:rPr>
          <w:rFonts w:eastAsia="SimSun"/>
          <w:szCs w:val="24"/>
          <w:lang w:eastAsia="zh-CN"/>
        </w:rPr>
      </w:pPr>
      <w:r w:rsidRPr="007A58B5">
        <w:rPr>
          <w:rFonts w:eastAsia="SimSun"/>
          <w:szCs w:val="24"/>
          <w:lang w:eastAsia="zh-CN"/>
        </w:rPr>
        <w:t>Option 3: RAN4 is not going to define ATG specific requirements (HW, CMCC)</w:t>
      </w:r>
    </w:p>
    <w:p w14:paraId="6CE5E794" w14:textId="77777777" w:rsidR="00657660" w:rsidRDefault="00657660" w:rsidP="006576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F2008A" w14:textId="77777777" w:rsidR="00657660" w:rsidRDefault="00657660" w:rsidP="00657660">
      <w:pPr>
        <w:rPr>
          <w:rFonts w:eastAsiaTheme="minorEastAsia"/>
          <w:lang w:eastAsia="zh-CN"/>
        </w:rPr>
      </w:pPr>
      <w:r w:rsidRPr="007A58B5">
        <w:rPr>
          <w:rFonts w:eastAsiaTheme="minorEastAsia"/>
          <w:lang w:eastAsia="zh-CN"/>
        </w:rPr>
        <w:t xml:space="preserve">Based on moderator’s understanding, Option 1 and Option 3 both means that RAN4 is not going to define ATG specific requirement. </w:t>
      </w:r>
    </w:p>
    <w:p w14:paraId="410B9E00" w14:textId="77777777" w:rsidR="00657660" w:rsidRPr="004417F7" w:rsidRDefault="00657660" w:rsidP="00657660">
      <w:pPr>
        <w:rPr>
          <w:rFonts w:eastAsiaTheme="minorEastAsia"/>
          <w:lang w:eastAsia="zh-CN"/>
        </w:rPr>
      </w:pPr>
      <w:r w:rsidRPr="007A58B5">
        <w:rPr>
          <w:rFonts w:eastAsiaTheme="minorEastAsia"/>
          <w:lang w:eastAsia="zh-CN"/>
        </w:rPr>
        <w:t>Therefore, we suggest</w:t>
      </w:r>
      <w:r>
        <w:rPr>
          <w:rFonts w:eastAsiaTheme="minorEastAsia"/>
          <w:lang w:eastAsia="zh-CN"/>
        </w:rPr>
        <w:t xml:space="preserve"> that proponents of Option 2</w:t>
      </w:r>
      <w:r w:rsidRPr="007A58B5">
        <w:rPr>
          <w:rFonts w:eastAsiaTheme="minorEastAsia"/>
          <w:lang w:eastAsia="zh-CN"/>
        </w:rPr>
        <w:t xml:space="preserve"> </w:t>
      </w:r>
      <w:r>
        <w:rPr>
          <w:rFonts w:eastAsiaTheme="minorEastAsia"/>
          <w:lang w:eastAsia="zh-CN"/>
        </w:rPr>
        <w:t>also give the feedback about</w:t>
      </w:r>
      <w:r w:rsidRPr="004417F7">
        <w:rPr>
          <w:rFonts w:eastAsiaTheme="minorEastAsia"/>
          <w:lang w:eastAsia="zh-CN"/>
        </w:rPr>
        <w:t xml:space="preserve"> whether the ATG specific requirement is needed.</w:t>
      </w:r>
    </w:p>
    <w:tbl>
      <w:tblPr>
        <w:tblStyle w:val="TableGrid"/>
        <w:tblW w:w="0" w:type="auto"/>
        <w:tblLook w:val="04A0" w:firstRow="1" w:lastRow="0" w:firstColumn="1" w:lastColumn="0" w:noHBand="0" w:noVBand="1"/>
      </w:tblPr>
      <w:tblGrid>
        <w:gridCol w:w="2122"/>
        <w:gridCol w:w="7509"/>
      </w:tblGrid>
      <w:tr w:rsidR="00657660" w14:paraId="5F250FF4" w14:textId="77777777" w:rsidTr="00677E71">
        <w:tc>
          <w:tcPr>
            <w:tcW w:w="2122" w:type="dxa"/>
          </w:tcPr>
          <w:p w14:paraId="53DD3167"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7BD2AEF"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657660" w14:paraId="24503A6D" w14:textId="77777777" w:rsidTr="00677E71">
        <w:tc>
          <w:tcPr>
            <w:tcW w:w="2122" w:type="dxa"/>
          </w:tcPr>
          <w:p w14:paraId="2BE1EA85" w14:textId="6B107887" w:rsidR="00657660" w:rsidRPr="009E31C1" w:rsidRDefault="000A7BF0" w:rsidP="00677E71">
            <w:pPr>
              <w:rPr>
                <w:rFonts w:eastAsiaTheme="minorEastAsia"/>
                <w:lang w:eastAsia="zh-CN"/>
              </w:rPr>
            </w:pPr>
            <w:ins w:id="825" w:author="Ericsson" w:date="2022-08-24T06:19:00Z">
              <w:r>
                <w:rPr>
                  <w:rFonts w:eastAsiaTheme="minorEastAsia"/>
                  <w:lang w:eastAsia="zh-CN"/>
                </w:rPr>
                <w:t>Ericsson</w:t>
              </w:r>
            </w:ins>
          </w:p>
        </w:tc>
        <w:tc>
          <w:tcPr>
            <w:tcW w:w="7509" w:type="dxa"/>
          </w:tcPr>
          <w:p w14:paraId="41146D05" w14:textId="77777777" w:rsidR="00600485" w:rsidRDefault="00600485" w:rsidP="00600485">
            <w:pPr>
              <w:rPr>
                <w:ins w:id="826" w:author="Ericsson" w:date="2022-08-24T06:20:00Z"/>
                <w:b/>
                <w:color w:val="0070C0"/>
                <w:u w:val="single"/>
                <w:lang w:eastAsia="ko-KR"/>
              </w:rPr>
            </w:pPr>
            <w:ins w:id="827" w:author="Ericsson" w:date="2022-08-24T06:20:00Z">
              <w:r>
                <w:rPr>
                  <w:b/>
                  <w:color w:val="0070C0"/>
                  <w:u w:val="single"/>
                  <w:lang w:eastAsia="ko-KR"/>
                </w:rPr>
                <w:t>Issue 2-1-5: Small Data Transmissions (SDT)</w:t>
              </w:r>
            </w:ins>
          </w:p>
          <w:p w14:paraId="14EEB2DB" w14:textId="76D715E4" w:rsidR="00657660" w:rsidRPr="009E31C1" w:rsidRDefault="007D5093" w:rsidP="00C80943">
            <w:pPr>
              <w:rPr>
                <w:rFonts w:eastAsiaTheme="minorEastAsia"/>
                <w:lang w:eastAsia="zh-CN"/>
              </w:rPr>
            </w:pPr>
            <w:ins w:id="828" w:author="Ericsson" w:date="2022-08-24T06:23:00Z">
              <w:r>
                <w:rPr>
                  <w:rFonts w:eastAsiaTheme="minorEastAsia"/>
                  <w:color w:val="0070C0"/>
                  <w:lang w:val="en-US" w:eastAsia="zh-CN"/>
                </w:rPr>
                <w:t>We think SDT feature can be use</w:t>
              </w:r>
            </w:ins>
            <w:ins w:id="829" w:author="Ericsson" w:date="2022-08-24T06:24:00Z">
              <w:r>
                <w:rPr>
                  <w:rFonts w:eastAsiaTheme="minorEastAsia"/>
                  <w:color w:val="0070C0"/>
                  <w:lang w:val="en-US" w:eastAsia="zh-CN"/>
                </w:rPr>
                <w:t>ful for A2G</w:t>
              </w:r>
              <w:r w:rsidR="00772E0C">
                <w:rPr>
                  <w:rFonts w:eastAsiaTheme="minorEastAsia"/>
                  <w:color w:val="0070C0"/>
                  <w:lang w:val="en-US" w:eastAsia="zh-CN"/>
                </w:rPr>
                <w:t xml:space="preserve">. For example, it would allow the A2G UE to transmit periodic aircraft data </w:t>
              </w:r>
              <w:r w:rsidR="00412FD7">
                <w:rPr>
                  <w:rFonts w:eastAsiaTheme="minorEastAsia"/>
                  <w:color w:val="0070C0"/>
                  <w:lang w:val="en-US" w:eastAsia="zh-CN"/>
                </w:rPr>
                <w:t xml:space="preserve">to the BS or other control center </w:t>
              </w:r>
            </w:ins>
            <w:ins w:id="830" w:author="Ericsson" w:date="2022-08-24T06:25:00Z">
              <w:r w:rsidR="00412FD7">
                <w:rPr>
                  <w:rFonts w:eastAsiaTheme="minorEastAsia"/>
                  <w:color w:val="0070C0"/>
                  <w:lang w:val="en-US" w:eastAsia="zh-CN"/>
                </w:rPr>
                <w:t xml:space="preserve">without always switching to CONNECTED mode. </w:t>
              </w:r>
              <w:r w:rsidR="009B078E">
                <w:rPr>
                  <w:rFonts w:eastAsiaTheme="minorEastAsia"/>
                  <w:color w:val="0070C0"/>
                  <w:lang w:val="en-US" w:eastAsia="zh-CN"/>
                </w:rPr>
                <w:t xml:space="preserve">In addition, </w:t>
              </w:r>
            </w:ins>
            <w:ins w:id="831" w:author="Ericsson" w:date="2022-08-24T06:26:00Z">
              <w:r w:rsidR="009B0173">
                <w:rPr>
                  <w:rFonts w:eastAsiaTheme="minorEastAsia"/>
                  <w:color w:val="0070C0"/>
                  <w:lang w:val="en-US" w:eastAsia="zh-CN"/>
                </w:rPr>
                <w:t>CG-SDT transmissions can be performed without performing the TA validation</w:t>
              </w:r>
              <w:r w:rsidR="007C2446">
                <w:rPr>
                  <w:rFonts w:eastAsiaTheme="minorEastAsia"/>
                  <w:color w:val="0070C0"/>
                  <w:lang w:val="en-US" w:eastAsia="zh-CN"/>
                </w:rPr>
                <w:t xml:space="preserve"> using RSRP measurement change </w:t>
              </w:r>
              <w:r w:rsidR="009B0173">
                <w:rPr>
                  <w:rFonts w:eastAsiaTheme="minorEastAsia"/>
                  <w:color w:val="0070C0"/>
                  <w:lang w:val="en-US" w:eastAsia="zh-CN"/>
                </w:rPr>
                <w:t xml:space="preserve">given that the </w:t>
              </w:r>
            </w:ins>
            <w:ins w:id="832" w:author="Ericsson" w:date="2022-08-24T06:27:00Z">
              <w:r w:rsidR="007C2446">
                <w:rPr>
                  <w:rFonts w:eastAsiaTheme="minorEastAsia"/>
                  <w:color w:val="0070C0"/>
                  <w:lang w:val="en-US" w:eastAsia="zh-CN"/>
                </w:rPr>
                <w:t xml:space="preserve">A2G </w:t>
              </w:r>
            </w:ins>
            <w:ins w:id="833" w:author="Ericsson" w:date="2022-08-24T06:26:00Z">
              <w:r w:rsidR="009B0173">
                <w:rPr>
                  <w:rFonts w:eastAsiaTheme="minorEastAsia"/>
                  <w:color w:val="0070C0"/>
                  <w:lang w:val="en-US" w:eastAsia="zh-CN"/>
                </w:rPr>
                <w:t xml:space="preserve">UE is expected to have valid timing information </w:t>
              </w:r>
              <w:proofErr w:type="spellStart"/>
              <w:r w:rsidR="009B0173">
                <w:rPr>
                  <w:rFonts w:eastAsiaTheme="minorEastAsia"/>
                  <w:color w:val="0070C0"/>
                  <w:lang w:val="en-US" w:eastAsia="zh-CN"/>
                </w:rPr>
                <w:t>wrt</w:t>
              </w:r>
              <w:proofErr w:type="spellEnd"/>
              <w:r w:rsidR="009B0173">
                <w:rPr>
                  <w:rFonts w:eastAsiaTheme="minorEastAsia"/>
                  <w:color w:val="0070C0"/>
                  <w:lang w:val="en-US" w:eastAsia="zh-CN"/>
                </w:rPr>
                <w:t xml:space="preserve"> the BS</w:t>
              </w:r>
            </w:ins>
            <w:ins w:id="834" w:author="Ericsson" w:date="2022-08-24T06:27:00Z">
              <w:r w:rsidR="007C2446">
                <w:rPr>
                  <w:rFonts w:eastAsiaTheme="minorEastAsia"/>
                  <w:color w:val="0070C0"/>
                  <w:lang w:val="en-US" w:eastAsia="zh-CN"/>
                </w:rPr>
                <w:t xml:space="preserve"> and this would simplify the feature compared to the R17 SDT. </w:t>
              </w:r>
              <w:proofErr w:type="gramStart"/>
              <w:r w:rsidR="007C2446">
                <w:rPr>
                  <w:rFonts w:eastAsiaTheme="minorEastAsia"/>
                  <w:color w:val="0070C0"/>
                  <w:lang w:val="en-US" w:eastAsia="zh-CN"/>
                </w:rPr>
                <w:t>Therefore</w:t>
              </w:r>
              <w:proofErr w:type="gramEnd"/>
              <w:r w:rsidR="007C2446">
                <w:rPr>
                  <w:rFonts w:eastAsiaTheme="minorEastAsia"/>
                  <w:color w:val="0070C0"/>
                  <w:lang w:val="en-US" w:eastAsia="zh-CN"/>
                </w:rPr>
                <w:t xml:space="preserve"> we believe introducing support for SDT</w:t>
              </w:r>
            </w:ins>
            <w:ins w:id="835" w:author="Ericsson" w:date="2022-08-24T06:28:00Z">
              <w:r w:rsidR="007C2446">
                <w:rPr>
                  <w:rFonts w:eastAsiaTheme="minorEastAsia"/>
                  <w:color w:val="0070C0"/>
                  <w:lang w:val="en-US" w:eastAsia="zh-CN"/>
                </w:rPr>
                <w:t xml:space="preserve"> </w:t>
              </w:r>
              <w:r w:rsidR="00EA6D6F">
                <w:rPr>
                  <w:rFonts w:eastAsiaTheme="minorEastAsia"/>
                  <w:color w:val="0070C0"/>
                  <w:lang w:val="en-US" w:eastAsia="zh-CN"/>
                </w:rPr>
                <w:t xml:space="preserve">may not require significant </w:t>
              </w:r>
            </w:ins>
            <w:ins w:id="836" w:author="Ericsson" w:date="2022-08-24T06:30:00Z">
              <w:r w:rsidR="00C80943">
                <w:rPr>
                  <w:rFonts w:eastAsiaTheme="minorEastAsia"/>
                  <w:color w:val="0070C0"/>
                  <w:lang w:val="en-US" w:eastAsia="zh-CN"/>
                </w:rPr>
                <w:t>effort</w:t>
              </w:r>
            </w:ins>
            <w:ins w:id="837" w:author="Ericsson" w:date="2022-08-24T06:28:00Z">
              <w:r w:rsidR="00EA6D6F">
                <w:rPr>
                  <w:rFonts w:eastAsiaTheme="minorEastAsia"/>
                  <w:color w:val="0070C0"/>
                  <w:lang w:val="en-US" w:eastAsia="zh-CN"/>
                </w:rPr>
                <w:t>, but it would</w:t>
              </w:r>
            </w:ins>
            <w:ins w:id="838" w:author="Ericsson" w:date="2022-08-24T06:30:00Z">
              <w:r w:rsidR="00CC1A74">
                <w:rPr>
                  <w:rFonts w:eastAsiaTheme="minorEastAsia"/>
                  <w:color w:val="0070C0"/>
                  <w:lang w:val="en-US" w:eastAsia="zh-CN"/>
                </w:rPr>
                <w:t xml:space="preserve"> provide benefits </w:t>
              </w:r>
            </w:ins>
            <w:ins w:id="839" w:author="Ericsson" w:date="2022-08-24T06:28:00Z">
              <w:r w:rsidR="00EA6D6F">
                <w:rPr>
                  <w:rFonts w:eastAsiaTheme="minorEastAsia"/>
                  <w:color w:val="0070C0"/>
                  <w:lang w:val="en-US" w:eastAsia="zh-CN"/>
                </w:rPr>
                <w:t xml:space="preserve">for A2G operation. </w:t>
              </w:r>
            </w:ins>
            <w:ins w:id="840" w:author="Ericsson" w:date="2022-08-24T06:31:00Z">
              <w:r w:rsidR="00AC35EA">
                <w:rPr>
                  <w:rFonts w:eastAsiaTheme="minorEastAsia"/>
                  <w:color w:val="0070C0"/>
                  <w:lang w:val="en-US" w:eastAsia="zh-CN"/>
                </w:rPr>
                <w:t xml:space="preserve">Hence, </w:t>
              </w:r>
            </w:ins>
            <w:ins w:id="841" w:author="Ericsson" w:date="2022-08-24T06:28:00Z">
              <w:r w:rsidR="00EA6D6F">
                <w:rPr>
                  <w:rFonts w:eastAsiaTheme="minorEastAsia"/>
                  <w:color w:val="0070C0"/>
                  <w:lang w:val="en-US" w:eastAsia="zh-CN"/>
                </w:rPr>
                <w:t xml:space="preserve">we support option 2. </w:t>
              </w:r>
            </w:ins>
          </w:p>
        </w:tc>
      </w:tr>
    </w:tbl>
    <w:p w14:paraId="06673364" w14:textId="78338B40" w:rsidR="00657660" w:rsidRDefault="00657660">
      <w:pPr>
        <w:rPr>
          <w:lang w:eastAsia="zh-CN"/>
        </w:rPr>
      </w:pPr>
    </w:p>
    <w:p w14:paraId="6C720AB0" w14:textId="6E10E644" w:rsidR="00657660" w:rsidRDefault="00657660">
      <w:pPr>
        <w:rPr>
          <w:lang w:eastAsia="zh-CN"/>
        </w:rPr>
      </w:pPr>
    </w:p>
    <w:p w14:paraId="195EA0F0" w14:textId="77777777" w:rsidR="00657660" w:rsidRPr="00657660" w:rsidRDefault="00657660">
      <w:pPr>
        <w:rPr>
          <w:lang w:eastAsia="zh-CN"/>
        </w:rPr>
      </w:pPr>
    </w:p>
    <w:p w14:paraId="19D53A60" w14:textId="77777777" w:rsidR="00FA0966" w:rsidRDefault="0059093E">
      <w:pPr>
        <w:pStyle w:val="Heading1"/>
        <w:rPr>
          <w:lang w:eastAsia="ja-JP"/>
        </w:rPr>
      </w:pPr>
      <w:r>
        <w:rPr>
          <w:lang w:eastAsia="ja-JP"/>
        </w:rPr>
        <w:t>Topic #3: Timing and frequency adjustment</w:t>
      </w:r>
    </w:p>
    <w:p w14:paraId="242D3A43"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7620D775" w14:textId="77777777" w:rsidR="00FA0966" w:rsidRDefault="0059093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A0966" w14:paraId="6370DEF6" w14:textId="77777777">
        <w:trPr>
          <w:trHeight w:val="468"/>
        </w:trPr>
        <w:tc>
          <w:tcPr>
            <w:tcW w:w="1622" w:type="dxa"/>
            <w:vAlign w:val="center"/>
          </w:tcPr>
          <w:p w14:paraId="64F68968" w14:textId="77777777" w:rsidR="00FA0966" w:rsidRDefault="0059093E">
            <w:pPr>
              <w:spacing w:before="120" w:after="120"/>
              <w:rPr>
                <w:b/>
                <w:bCs/>
              </w:rPr>
            </w:pPr>
            <w:r>
              <w:rPr>
                <w:b/>
                <w:bCs/>
              </w:rPr>
              <w:t>T-doc number</w:t>
            </w:r>
          </w:p>
        </w:tc>
        <w:tc>
          <w:tcPr>
            <w:tcW w:w="1424" w:type="dxa"/>
            <w:vAlign w:val="center"/>
          </w:tcPr>
          <w:p w14:paraId="610235D1" w14:textId="77777777" w:rsidR="00FA0966" w:rsidRDefault="0059093E">
            <w:pPr>
              <w:spacing w:before="120" w:after="120"/>
              <w:rPr>
                <w:b/>
                <w:bCs/>
              </w:rPr>
            </w:pPr>
            <w:r>
              <w:rPr>
                <w:b/>
                <w:bCs/>
              </w:rPr>
              <w:t>Company</w:t>
            </w:r>
          </w:p>
        </w:tc>
        <w:tc>
          <w:tcPr>
            <w:tcW w:w="6585" w:type="dxa"/>
            <w:vAlign w:val="center"/>
          </w:tcPr>
          <w:p w14:paraId="2CD7875E" w14:textId="77777777" w:rsidR="00FA0966" w:rsidRDefault="0059093E">
            <w:pPr>
              <w:spacing w:before="120" w:after="120"/>
              <w:rPr>
                <w:b/>
                <w:bCs/>
              </w:rPr>
            </w:pPr>
            <w:r>
              <w:rPr>
                <w:b/>
                <w:bCs/>
              </w:rPr>
              <w:t>Proposals / Observations</w:t>
            </w:r>
          </w:p>
        </w:tc>
      </w:tr>
      <w:tr w:rsidR="00FA0966" w14:paraId="507EFB26" w14:textId="77777777">
        <w:trPr>
          <w:trHeight w:val="468"/>
        </w:trPr>
        <w:tc>
          <w:tcPr>
            <w:tcW w:w="1622" w:type="dxa"/>
          </w:tcPr>
          <w:p w14:paraId="7C267DF2" w14:textId="77777777" w:rsidR="00FA0966" w:rsidRDefault="0059093E">
            <w:pPr>
              <w:spacing w:before="120" w:after="120"/>
            </w:pPr>
            <w:r>
              <w:t>R4-2211643</w:t>
            </w:r>
          </w:p>
        </w:tc>
        <w:tc>
          <w:tcPr>
            <w:tcW w:w="1424" w:type="dxa"/>
          </w:tcPr>
          <w:p w14:paraId="6BBAB368" w14:textId="77777777" w:rsidR="00FA0966" w:rsidRDefault="0059093E">
            <w:pPr>
              <w:spacing w:before="120" w:after="120"/>
            </w:pPr>
            <w:r>
              <w:t>CATT</w:t>
            </w:r>
          </w:p>
        </w:tc>
        <w:tc>
          <w:tcPr>
            <w:tcW w:w="6585" w:type="dxa"/>
          </w:tcPr>
          <w:p w14:paraId="74819EC7" w14:textId="77777777" w:rsidR="00FA0966" w:rsidRDefault="0059093E">
            <w:pPr>
              <w:spacing w:before="120" w:after="120"/>
            </w:pPr>
            <w:r>
              <w:t>Observation 3: The ATG UE should measure its position and moving velocity.</w:t>
            </w:r>
          </w:p>
          <w:p w14:paraId="2BB53E31" w14:textId="77777777" w:rsidR="00FA0966" w:rsidRDefault="0059093E">
            <w:pPr>
              <w:spacing w:before="120" w:after="120"/>
            </w:pPr>
            <w:r>
              <w:t>Observation 4: The ATG UE should do the compensation of transmit frequency and timing based on relative moving velocity and distance between UE and gNB.</w:t>
            </w:r>
          </w:p>
          <w:p w14:paraId="631FA80E" w14:textId="77777777" w:rsidR="00FA0966" w:rsidRDefault="0059093E">
            <w:pPr>
              <w:spacing w:before="120" w:after="120"/>
            </w:pPr>
            <w:r>
              <w:lastRenderedPageBreak/>
              <w:t xml:space="preserve">Observation 5: The mechanism of </w:t>
            </w:r>
            <w:proofErr w:type="spellStart"/>
            <w:r>
              <w:t>Koffset</w:t>
            </w:r>
            <w:proofErr w:type="spellEnd"/>
            <w:r>
              <w:t xml:space="preserve"> and </w:t>
            </w:r>
            <w:proofErr w:type="spellStart"/>
            <w:r>
              <w:t>Kmac</w:t>
            </w:r>
            <w:proofErr w:type="spellEnd"/>
            <w:r>
              <w:t xml:space="preserve"> for NTN system should be used for ATG network.</w:t>
            </w:r>
          </w:p>
        </w:tc>
      </w:tr>
      <w:tr w:rsidR="00FA0966" w14:paraId="0EF70B5F" w14:textId="77777777">
        <w:trPr>
          <w:trHeight w:val="468"/>
        </w:trPr>
        <w:tc>
          <w:tcPr>
            <w:tcW w:w="1622" w:type="dxa"/>
          </w:tcPr>
          <w:p w14:paraId="3275C762" w14:textId="77777777" w:rsidR="00FA0966" w:rsidRDefault="0059093E">
            <w:pPr>
              <w:spacing w:before="120" w:after="120"/>
            </w:pPr>
            <w:r>
              <w:lastRenderedPageBreak/>
              <w:t>R4-2211918</w:t>
            </w:r>
          </w:p>
        </w:tc>
        <w:tc>
          <w:tcPr>
            <w:tcW w:w="1424" w:type="dxa"/>
          </w:tcPr>
          <w:p w14:paraId="6B6EC7A0" w14:textId="77777777" w:rsidR="00FA0966" w:rsidRDefault="0059093E">
            <w:pPr>
              <w:spacing w:before="120" w:after="120"/>
            </w:pPr>
            <w:r>
              <w:t>Apple</w:t>
            </w:r>
          </w:p>
        </w:tc>
        <w:tc>
          <w:tcPr>
            <w:tcW w:w="6585" w:type="dxa"/>
          </w:tcPr>
          <w:p w14:paraId="13ED3AD7" w14:textId="77777777" w:rsidR="00FA0966" w:rsidRDefault="0059093E">
            <w:pPr>
              <w:spacing w:after="120"/>
              <w:jc w:val="both"/>
              <w:rPr>
                <w:lang w:eastAsia="zh-CN"/>
              </w:rPr>
            </w:pPr>
            <w:r>
              <w:rPr>
                <w:lang w:eastAsia="zh-CN"/>
              </w:rPr>
              <w:t xml:space="preserve">Proposal 4: It is proposed that ATG UE in R18 is GNSS capable. </w:t>
            </w:r>
          </w:p>
        </w:tc>
      </w:tr>
      <w:tr w:rsidR="00FA0966" w14:paraId="657ADC06" w14:textId="77777777">
        <w:trPr>
          <w:trHeight w:val="468"/>
        </w:trPr>
        <w:tc>
          <w:tcPr>
            <w:tcW w:w="1622" w:type="dxa"/>
          </w:tcPr>
          <w:p w14:paraId="367BF701" w14:textId="77777777" w:rsidR="00FA0966" w:rsidRDefault="0059093E">
            <w:pPr>
              <w:spacing w:before="120" w:after="120"/>
            </w:pPr>
            <w:r>
              <w:t>R4-2212302</w:t>
            </w:r>
          </w:p>
        </w:tc>
        <w:tc>
          <w:tcPr>
            <w:tcW w:w="1424" w:type="dxa"/>
          </w:tcPr>
          <w:p w14:paraId="4CBFC3BE" w14:textId="77777777" w:rsidR="00FA0966" w:rsidRDefault="0059093E">
            <w:pPr>
              <w:spacing w:before="120" w:after="120"/>
            </w:pPr>
            <w:r>
              <w:t>CMCC</w:t>
            </w:r>
          </w:p>
        </w:tc>
        <w:tc>
          <w:tcPr>
            <w:tcW w:w="6585" w:type="dxa"/>
          </w:tcPr>
          <w:p w14:paraId="73C53CD1"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bservation 1: If the speed of ATG UE is larger than 594km/h, the existing gradual timing adjustment requirement cannot be reused for ATG UE.</w:t>
            </w:r>
          </w:p>
          <w:p w14:paraId="70BB143C"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 xml:space="preserve">bservation 5: The timing advance caused by large </w:t>
            </w:r>
            <w:proofErr w:type="gramStart"/>
            <w:r>
              <w:rPr>
                <w:rFonts w:eastAsia="DengXian"/>
              </w:rPr>
              <w:t>ISD</w:t>
            </w:r>
            <w:proofErr w:type="gramEnd"/>
            <w:r>
              <w:rPr>
                <w:rFonts w:eastAsia="DengXian"/>
              </w:rPr>
              <w:t xml:space="preserve"> and high UE speed can be addressed by current timing adjustment procedure. </w:t>
            </w:r>
          </w:p>
          <w:p w14:paraId="54043ACE" w14:textId="77777777" w:rsidR="00FA0966" w:rsidRDefault="0059093E">
            <w:pPr>
              <w:tabs>
                <w:tab w:val="left" w:pos="1134"/>
              </w:tabs>
              <w:spacing w:beforeLines="50" w:before="120"/>
              <w:jc w:val="both"/>
              <w:rPr>
                <w:rFonts w:eastAsia="DengXian"/>
              </w:rPr>
            </w:pPr>
            <w:r>
              <w:rPr>
                <w:rFonts w:eastAsia="DengXian" w:hint="eastAsia"/>
              </w:rPr>
              <w:t>P</w:t>
            </w:r>
            <w:r>
              <w:rPr>
                <w:rFonts w:eastAsia="DengXian"/>
              </w:rPr>
              <w:t>roposal 4: Use the current timing adjustment procedure as the baseline.</w:t>
            </w:r>
          </w:p>
          <w:p w14:paraId="4150D82A"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bservation 6: ATG UE is feasible to perform UL timing pre-compensation and frequency pre-compensation by using PV ephemeris format and its GNSS.</w:t>
            </w:r>
          </w:p>
          <w:p w14:paraId="5581893D" w14:textId="77777777" w:rsidR="00FA0966" w:rsidRDefault="0059093E">
            <w:pPr>
              <w:tabs>
                <w:tab w:val="left" w:pos="1134"/>
              </w:tabs>
              <w:spacing w:beforeLines="50" w:before="120"/>
              <w:jc w:val="both"/>
              <w:rPr>
                <w:rFonts w:eastAsia="DengXian"/>
              </w:rPr>
            </w:pPr>
            <w:r>
              <w:rPr>
                <w:rFonts w:eastAsia="DengXian" w:hint="eastAsia"/>
              </w:rPr>
              <w:t>P</w:t>
            </w:r>
            <w:r>
              <w:rPr>
                <w:rFonts w:eastAsia="DengXian"/>
              </w:rPr>
              <w:t xml:space="preserve">roposal 5: </w:t>
            </w:r>
            <w:bookmarkStart w:id="842" w:name="_Hlk111134472"/>
            <w:r>
              <w:rPr>
                <w:rFonts w:eastAsia="DengXian"/>
              </w:rPr>
              <w:t>Further study whether to introduce the UE based UL timing pre-compensation and frequency pre-compensation based on necessity and performance gain.</w:t>
            </w:r>
            <w:bookmarkEnd w:id="842"/>
          </w:p>
        </w:tc>
      </w:tr>
      <w:tr w:rsidR="00FA0966" w14:paraId="47D0455E" w14:textId="77777777">
        <w:trPr>
          <w:trHeight w:val="468"/>
        </w:trPr>
        <w:tc>
          <w:tcPr>
            <w:tcW w:w="1622" w:type="dxa"/>
          </w:tcPr>
          <w:p w14:paraId="3557BD7A" w14:textId="77777777" w:rsidR="00FA0966" w:rsidRDefault="0059093E">
            <w:pPr>
              <w:spacing w:before="120" w:after="120"/>
            </w:pPr>
            <w:r>
              <w:t>R4-2212696</w:t>
            </w:r>
          </w:p>
        </w:tc>
        <w:tc>
          <w:tcPr>
            <w:tcW w:w="1424" w:type="dxa"/>
          </w:tcPr>
          <w:p w14:paraId="020CCF5C" w14:textId="77777777" w:rsidR="00FA0966" w:rsidRDefault="0059093E">
            <w:pPr>
              <w:spacing w:before="120" w:after="120"/>
            </w:pPr>
            <w:r>
              <w:t>Ericsson</w:t>
            </w:r>
          </w:p>
        </w:tc>
        <w:tc>
          <w:tcPr>
            <w:tcW w:w="6585" w:type="dxa"/>
          </w:tcPr>
          <w:p w14:paraId="407BAE53" w14:textId="77777777" w:rsidR="00FA0966" w:rsidRDefault="0059093E">
            <w:pPr>
              <w:rPr>
                <w:lang w:val="en-US"/>
              </w:rPr>
            </w:pPr>
            <w:r>
              <w:rPr>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14:paraId="63DB7EF1" w14:textId="77777777" w:rsidR="00FA0966" w:rsidRDefault="00FA0966">
            <w:pPr>
              <w:widowControl w:val="0"/>
              <w:spacing w:after="0"/>
              <w:rPr>
                <w:kern w:val="2"/>
                <w:lang w:val="en-US" w:eastAsia="zh-CN"/>
              </w:rPr>
            </w:pPr>
          </w:p>
          <w:p w14:paraId="76A1DDC1" w14:textId="77777777" w:rsidR="00FA0966" w:rsidRDefault="0059093E">
            <w:pPr>
              <w:widowControl w:val="0"/>
              <w:spacing w:after="0"/>
              <w:rPr>
                <w:kern w:val="2"/>
                <w:lang w:val="en-US" w:eastAsia="zh-CN"/>
              </w:rPr>
            </w:pPr>
            <w:r>
              <w:rPr>
                <w:kern w:val="2"/>
                <w:lang w:val="en-US" w:eastAsia="zh-CN"/>
              </w:rPr>
              <w:t>Observation 4: The maximum Doppler frequency for ATG UE is at least 5.6 kHz to cover example bands.</w:t>
            </w:r>
          </w:p>
          <w:p w14:paraId="3AC53F22" w14:textId="77777777" w:rsidR="00FA0966" w:rsidRDefault="00FA0966">
            <w:pPr>
              <w:widowControl w:val="0"/>
              <w:spacing w:after="0"/>
              <w:rPr>
                <w:kern w:val="2"/>
                <w:lang w:val="en-US" w:eastAsia="zh-CN"/>
              </w:rPr>
            </w:pPr>
          </w:p>
          <w:p w14:paraId="3C13C54E" w14:textId="77777777" w:rsidR="00FA0966" w:rsidRDefault="0059093E">
            <w:pPr>
              <w:widowControl w:val="0"/>
              <w:spacing w:after="0"/>
              <w:rPr>
                <w:kern w:val="2"/>
                <w:lang w:val="en-US" w:eastAsia="zh-CN"/>
              </w:rPr>
            </w:pPr>
            <w:r>
              <w:rPr>
                <w:kern w:val="2"/>
                <w:lang w:val="en-US" w:eastAsia="zh-CN"/>
              </w:rPr>
              <w:t>Observation 5: The maximum Doppler frequency for ATG BS is at least 11.6 kHz to cover example bands whilst assuming existing terrestrial 5G access procedures.</w:t>
            </w:r>
          </w:p>
          <w:p w14:paraId="5D8525E3" w14:textId="77777777" w:rsidR="00FA0966" w:rsidRDefault="00FA0966">
            <w:pPr>
              <w:rPr>
                <w:lang w:val="en-US"/>
              </w:rPr>
            </w:pPr>
          </w:p>
          <w:p w14:paraId="580B6C86" w14:textId="77777777" w:rsidR="00FA0966" w:rsidRDefault="0059093E">
            <w:r>
              <w:rPr>
                <w:lang w:val="en-US"/>
              </w:rPr>
              <w:t>Observation 6:  There is a fundamental tradeoff between cell range and ability to suppress Doppler frequency in a TN network.</w:t>
            </w:r>
          </w:p>
          <w:p w14:paraId="494F4292" w14:textId="77777777" w:rsidR="00FA0966" w:rsidRDefault="0059093E">
            <w:r>
              <w:rPr>
                <w:lang w:val="en-US"/>
              </w:rPr>
              <w:t xml:space="preserve">Observation 7:  </w:t>
            </w:r>
            <w:r>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00B9B87B" w14:textId="77777777" w:rsidR="00FA0966" w:rsidRDefault="0059093E">
            <w:pPr>
              <w:rPr>
                <w:lang w:val="en-US"/>
              </w:rPr>
            </w:pPr>
            <w:r>
              <w:rPr>
                <w:lang w:val="en-US"/>
              </w:rPr>
              <w:t xml:space="preserve">Observation 8: An ATG system needs a full slot or even several slots of GP, however the large ISD and beamforming might mitigate any issues with regards to GP for TDD.  </w:t>
            </w:r>
          </w:p>
          <w:p w14:paraId="6FE6E733" w14:textId="77777777" w:rsidR="00FA0966" w:rsidRDefault="0059093E">
            <w:pPr>
              <w:rPr>
                <w:lang w:val="en-US" w:eastAsia="zh-CN"/>
              </w:rPr>
            </w:pPr>
            <w:r>
              <w:rPr>
                <w:lang w:val="en-US" w:eastAsia="zh-CN"/>
              </w:rPr>
              <w:t>Observation 9: An NTN network can handle the 300 km cell range of an ATG system.</w:t>
            </w:r>
          </w:p>
          <w:p w14:paraId="0840894A" w14:textId="77777777" w:rsidR="00FA0966" w:rsidRDefault="0059093E">
            <w:pPr>
              <w:rPr>
                <w:lang w:val="en-US" w:eastAsia="zh-CN"/>
              </w:rPr>
            </w:pPr>
            <w:r>
              <w:rPr>
                <w:lang w:val="en-US" w:eastAsia="zh-CN"/>
              </w:rPr>
              <w:t>Observation 10: An NTN network can handle the Doppler of an ATG system.</w:t>
            </w:r>
          </w:p>
          <w:p w14:paraId="2EDFA158" w14:textId="77777777" w:rsidR="00FA0966" w:rsidRDefault="0059093E">
            <w:pPr>
              <w:rPr>
                <w:lang w:val="en-US" w:eastAsia="zh-CN"/>
              </w:rPr>
            </w:pPr>
            <w:r>
              <w:rPr>
                <w:lang w:val="en-US" w:eastAsia="zh-CN"/>
              </w:rPr>
              <w:t>Observation 11: For ATG, the scenario differs in that the UE is in the air and the BS is on the ground. The equivalent of ephemeris information would be a knowledge of BS positions.</w:t>
            </w:r>
          </w:p>
          <w:p w14:paraId="543D6F0E" w14:textId="77777777" w:rsidR="00FA0966" w:rsidRDefault="0059093E">
            <w:pPr>
              <w:widowControl w:val="0"/>
              <w:spacing w:after="0"/>
              <w:rPr>
                <w:kern w:val="2"/>
                <w:lang w:val="en-US" w:eastAsia="zh-CN"/>
              </w:rPr>
            </w:pPr>
            <w:r>
              <w:rPr>
                <w:kern w:val="2"/>
                <w:lang w:val="en-US" w:eastAsia="zh-CN"/>
              </w:rPr>
              <w:t>Proposal 25: Clarify maximum Doppler frequency for ATG UE and BS requirements.</w:t>
            </w:r>
            <w:r>
              <w:rPr>
                <w:kern w:val="2"/>
                <w:lang w:val="en-US" w:eastAsia="zh-CN"/>
              </w:rPr>
              <w:br/>
            </w:r>
          </w:p>
          <w:p w14:paraId="53DA4DDE" w14:textId="77777777" w:rsidR="00FA0966" w:rsidRDefault="0059093E">
            <w:r>
              <w:t>Proposal 2</w:t>
            </w:r>
            <w:r>
              <w:rPr>
                <w:lang w:val="en-US"/>
              </w:rPr>
              <w:t>6</w:t>
            </w:r>
            <w:r>
              <w:t xml:space="preserve">: </w:t>
            </w:r>
            <w:r>
              <w:rPr>
                <w:kern w:val="2"/>
                <w:lang w:val="en-US" w:eastAsia="zh-CN"/>
              </w:rPr>
              <w:t xml:space="preserve">Clarify maximum range in ATG given the capabilities of existing releases up to and including release 17. </w:t>
            </w:r>
          </w:p>
          <w:p w14:paraId="78EA190F" w14:textId="77777777" w:rsidR="00FA0966" w:rsidRDefault="0059093E">
            <w:pPr>
              <w:rPr>
                <w:rFonts w:eastAsiaTheme="minorEastAsia"/>
                <w:lang w:val="en-US" w:eastAsia="zh-CN"/>
              </w:rPr>
            </w:pPr>
            <w:r>
              <w:t xml:space="preserve">Proposal </w:t>
            </w:r>
            <w:r>
              <w:rPr>
                <w:lang w:val="en-US"/>
              </w:rPr>
              <w:t>27</w:t>
            </w:r>
            <w:r>
              <w:t>: Clarify the need for and size of GP for ATG TDD.</w:t>
            </w:r>
          </w:p>
        </w:tc>
      </w:tr>
      <w:tr w:rsidR="00FA0966" w14:paraId="36931FF4" w14:textId="77777777">
        <w:trPr>
          <w:trHeight w:val="468"/>
        </w:trPr>
        <w:tc>
          <w:tcPr>
            <w:tcW w:w="1622" w:type="dxa"/>
          </w:tcPr>
          <w:p w14:paraId="1C01F6CD" w14:textId="77777777" w:rsidR="00FA0966" w:rsidRDefault="0059093E">
            <w:pPr>
              <w:spacing w:before="120" w:after="120"/>
            </w:pPr>
            <w:r>
              <w:lastRenderedPageBreak/>
              <w:t>R4-2212974</w:t>
            </w:r>
          </w:p>
        </w:tc>
        <w:tc>
          <w:tcPr>
            <w:tcW w:w="1424" w:type="dxa"/>
          </w:tcPr>
          <w:p w14:paraId="1265CD2C" w14:textId="77777777" w:rsidR="00FA0966" w:rsidRDefault="0059093E">
            <w:pPr>
              <w:spacing w:before="120" w:after="120"/>
            </w:pPr>
            <w:r>
              <w:t>Huawei, HiSilicon</w:t>
            </w:r>
          </w:p>
        </w:tc>
        <w:tc>
          <w:tcPr>
            <w:tcW w:w="6585" w:type="dxa"/>
          </w:tcPr>
          <w:p w14:paraId="667CDB63" w14:textId="77777777" w:rsidR="00FA0966" w:rsidRDefault="0059093E">
            <w:pPr>
              <w:rPr>
                <w:rFonts w:eastAsiaTheme="minorEastAsia"/>
                <w:lang w:val="en-US" w:eastAsia="zh-CN"/>
              </w:rPr>
            </w:pPr>
            <w:r>
              <w:rPr>
                <w:rFonts w:eastAsiaTheme="minorEastAsia"/>
                <w:lang w:val="en-US" w:eastAsia="zh-CN"/>
              </w:rPr>
              <w:t>Observation 1: The legacy close-loop TA adjustment is sufficient to support ATG network.</w:t>
            </w:r>
          </w:p>
          <w:p w14:paraId="5EF94CF7" w14:textId="77777777" w:rsidR="00FA0966" w:rsidRDefault="0059093E">
            <w:pPr>
              <w:rPr>
                <w:rFonts w:eastAsiaTheme="minorEastAsia"/>
                <w:lang w:val="en-US" w:eastAsia="zh-CN"/>
              </w:rPr>
            </w:pPr>
            <w:r>
              <w:rPr>
                <w:rFonts w:eastAsiaTheme="minorEastAsia"/>
                <w:lang w:val="en-US" w:eastAsia="zh-CN"/>
              </w:rPr>
              <w:t>Proposal 3: RAN4 to discuss whether to consider UE specific TA estimation in ATG network.</w:t>
            </w:r>
          </w:p>
          <w:p w14:paraId="1D0A7E11" w14:textId="77777777" w:rsidR="00FA0966" w:rsidRDefault="0059093E">
            <w:pPr>
              <w:rPr>
                <w:rFonts w:eastAsiaTheme="minorEastAsia"/>
                <w:lang w:val="en-US" w:eastAsia="zh-CN"/>
              </w:rPr>
            </w:pPr>
            <w:r>
              <w:rPr>
                <w:rFonts w:eastAsiaTheme="minorEastAsia"/>
                <w:lang w:val="en-US" w:eastAsia="zh-CN"/>
              </w:rPr>
              <w:t>Proposal 4: Tp and Tq shall be updated for ATG UE.</w:t>
            </w:r>
          </w:p>
        </w:tc>
      </w:tr>
      <w:tr w:rsidR="00FA0966" w14:paraId="2FBC451E" w14:textId="77777777">
        <w:trPr>
          <w:trHeight w:val="468"/>
        </w:trPr>
        <w:tc>
          <w:tcPr>
            <w:tcW w:w="1622" w:type="dxa"/>
          </w:tcPr>
          <w:p w14:paraId="453D9BF2" w14:textId="77777777" w:rsidR="00FA0966" w:rsidRDefault="0059093E">
            <w:pPr>
              <w:spacing w:before="120" w:after="120"/>
            </w:pPr>
            <w:r>
              <w:t>R4-2213868</w:t>
            </w:r>
          </w:p>
        </w:tc>
        <w:tc>
          <w:tcPr>
            <w:tcW w:w="1424" w:type="dxa"/>
          </w:tcPr>
          <w:p w14:paraId="6794779E" w14:textId="77777777" w:rsidR="00FA0966" w:rsidRDefault="0059093E">
            <w:pPr>
              <w:spacing w:before="120" w:after="120"/>
            </w:pPr>
            <w:r>
              <w:t>ZTE Corporation</w:t>
            </w:r>
          </w:p>
        </w:tc>
        <w:tc>
          <w:tcPr>
            <w:tcW w:w="6585" w:type="dxa"/>
          </w:tcPr>
          <w:p w14:paraId="45BDC708" w14:textId="77777777" w:rsidR="00FA0966" w:rsidRDefault="0059093E">
            <w:pPr>
              <w:pStyle w:val="BodyText"/>
              <w:rPr>
                <w:lang w:val="en-US" w:eastAsia="zh-CN"/>
              </w:rPr>
            </w:pPr>
            <w:r>
              <w:rPr>
                <w:rFonts w:hint="eastAsia"/>
                <w:lang w:val="en-US" w:eastAsia="zh-CN"/>
              </w:rPr>
              <w:t>Observation 1: For some combination of frequency and SCS, SSB+TRS is feasible implementation for frequency offset tracking to support 1200km/h for ATG deployment.</w:t>
            </w:r>
          </w:p>
          <w:p w14:paraId="1C89678F" w14:textId="77777777" w:rsidR="00FA0966" w:rsidRDefault="0059093E">
            <w:pPr>
              <w:pStyle w:val="BodyText"/>
              <w:rPr>
                <w:lang w:val="en-US" w:eastAsia="zh-CN"/>
              </w:rPr>
            </w:pPr>
            <w:r>
              <w:rPr>
                <w:rFonts w:hint="eastAsia"/>
                <w:lang w:val="en-US" w:eastAsia="zh-CN"/>
              </w:rPr>
              <w:t>Observation 2: The solution of frequency offset tracking in NTN system can be considered as reference for ATG system when SSB+TRS is not sufficient for some combination of frequency and SCS.</w:t>
            </w:r>
          </w:p>
          <w:p w14:paraId="5E5690C5" w14:textId="77777777" w:rsidR="00FA0966" w:rsidRDefault="0059093E">
            <w:pPr>
              <w:pStyle w:val="BodyText"/>
              <w:rPr>
                <w:lang w:val="en-US" w:eastAsia="zh-CN"/>
              </w:rPr>
            </w:pPr>
            <w:r>
              <w:rPr>
                <w:rFonts w:hint="eastAsia"/>
                <w:lang w:val="en-US" w:eastAsia="zh-CN"/>
              </w:rPr>
              <w:t>Proposal 9: For gradual timing adjustment, since the extremely high speed of ATG, the gradual timing adjustment Tp/Tq need to be magnified. When identifying the exact value, the total time drift of 242 ns should be considered.</w:t>
            </w:r>
          </w:p>
          <w:p w14:paraId="39FCBBC5" w14:textId="77777777" w:rsidR="00FA0966" w:rsidRDefault="0059093E">
            <w:pPr>
              <w:pStyle w:val="BodyText"/>
              <w:rPr>
                <w:lang w:val="en-US" w:eastAsia="zh-CN"/>
              </w:rPr>
            </w:pPr>
            <w:r>
              <w:rPr>
                <w:rFonts w:hint="eastAsia"/>
                <w:lang w:val="en-US" w:eastAsia="zh-CN"/>
              </w:rPr>
              <w:t>Proposal 10: For initial transmit timing, the assumptions for GNSS in NTN can be a baseline.</w:t>
            </w:r>
          </w:p>
        </w:tc>
      </w:tr>
    </w:tbl>
    <w:p w14:paraId="64B44D7D" w14:textId="77777777" w:rsidR="00FA0966" w:rsidRDefault="00FA0966"/>
    <w:p w14:paraId="740D9A16" w14:textId="77777777" w:rsidR="00FA0966" w:rsidRDefault="0059093E">
      <w:pPr>
        <w:pStyle w:val="Heading2"/>
      </w:pPr>
      <w:r>
        <w:rPr>
          <w:rFonts w:hint="eastAsia"/>
        </w:rPr>
        <w:t>Open issues</w:t>
      </w:r>
      <w:r>
        <w:t xml:space="preserve"> summary</w:t>
      </w:r>
    </w:p>
    <w:p w14:paraId="48DD2A7D"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7B3D7D9" w14:textId="77777777" w:rsidR="00FA0966" w:rsidRDefault="0059093E">
      <w:pPr>
        <w:pStyle w:val="Heading3"/>
        <w:rPr>
          <w:sz w:val="24"/>
          <w:szCs w:val="16"/>
        </w:rPr>
      </w:pPr>
      <w:r>
        <w:rPr>
          <w:sz w:val="24"/>
          <w:szCs w:val="16"/>
        </w:rPr>
        <w:t>Sub-topic 3-1: General issues</w:t>
      </w:r>
    </w:p>
    <w:p w14:paraId="796C82E2"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2E61D40" w14:textId="77777777" w:rsidR="00FA0966" w:rsidRDefault="0059093E">
      <w:pPr>
        <w:rPr>
          <w:i/>
          <w:color w:val="0070C0"/>
          <w:lang w:val="en-US" w:eastAsia="zh-CN"/>
        </w:rPr>
      </w:pPr>
      <w:r>
        <w:rPr>
          <w:i/>
          <w:color w:val="0070C0"/>
          <w:lang w:val="en-US" w:eastAsia="zh-CN"/>
        </w:rPr>
        <w:t>Open issues and candidate options before e-meeting:</w:t>
      </w:r>
    </w:p>
    <w:p w14:paraId="60FCF18C"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62CB64C5"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E5BC6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ATG UE should be capable of GNSS measurement (CATT, Apple, ZTE)</w:t>
      </w:r>
    </w:p>
    <w:p w14:paraId="1B795EF0"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FFS ATG UE should be capable of GNSS measurement or not (CMCC, HW)</w:t>
      </w:r>
    </w:p>
    <w:p w14:paraId="1A3BD46A"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5094F8"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This issue is highly related with Issue 3-2-1, moderator suggest </w:t>
      </w:r>
      <w:proofErr w:type="gramStart"/>
      <w:r>
        <w:rPr>
          <w:rFonts w:eastAsia="SimSun"/>
          <w:szCs w:val="24"/>
          <w:lang w:eastAsia="zh-CN"/>
        </w:rPr>
        <w:t>to discuss</w:t>
      </w:r>
      <w:proofErr w:type="gramEnd"/>
      <w:r>
        <w:rPr>
          <w:rFonts w:eastAsia="SimSun"/>
          <w:szCs w:val="24"/>
          <w:lang w:eastAsia="zh-CN"/>
        </w:rPr>
        <w:t xml:space="preserve"> Issue 3-2-1 first</w:t>
      </w:r>
    </w:p>
    <w:p w14:paraId="226F92E3" w14:textId="77777777" w:rsidR="00FA0966" w:rsidRDefault="00FA0966">
      <w:pPr>
        <w:spacing w:after="120"/>
        <w:rPr>
          <w:color w:val="0070C0"/>
          <w:szCs w:val="24"/>
          <w:lang w:eastAsia="zh-CN"/>
        </w:rPr>
      </w:pPr>
    </w:p>
    <w:p w14:paraId="2D62C90F" w14:textId="77777777" w:rsidR="00FA0966" w:rsidRDefault="0059093E">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41C81FF0"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7E0BB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t xml:space="preserve"> </w:t>
      </w:r>
      <w:r>
        <w:rPr>
          <w:rFonts w:eastAsia="SimSun"/>
          <w:szCs w:val="24"/>
          <w:lang w:eastAsia="zh-CN"/>
        </w:rPr>
        <w:t xml:space="preserve">The mechanism of </w:t>
      </w:r>
      <w:proofErr w:type="spellStart"/>
      <w:r>
        <w:rPr>
          <w:rFonts w:eastAsia="SimSun"/>
          <w:szCs w:val="24"/>
          <w:lang w:eastAsia="zh-CN"/>
        </w:rPr>
        <w:t>K</w:t>
      </w:r>
      <w:r>
        <w:rPr>
          <w:rFonts w:eastAsia="SimSun"/>
          <w:szCs w:val="24"/>
          <w:vertAlign w:val="subscript"/>
          <w:lang w:eastAsia="zh-CN"/>
        </w:rPr>
        <w:t>offset</w:t>
      </w:r>
      <w:proofErr w:type="spellEnd"/>
      <w:r>
        <w:rPr>
          <w:rFonts w:eastAsia="SimSun"/>
          <w:szCs w:val="24"/>
          <w:lang w:eastAsia="zh-CN"/>
        </w:rPr>
        <w:t xml:space="preserve"> and </w:t>
      </w:r>
      <w:proofErr w:type="spellStart"/>
      <w:r>
        <w:rPr>
          <w:rFonts w:eastAsia="SimSun"/>
          <w:szCs w:val="24"/>
          <w:lang w:eastAsia="zh-CN"/>
        </w:rPr>
        <w:t>K</w:t>
      </w:r>
      <w:r>
        <w:rPr>
          <w:rFonts w:eastAsia="SimSun"/>
          <w:szCs w:val="24"/>
          <w:vertAlign w:val="subscript"/>
          <w:lang w:eastAsia="zh-CN"/>
        </w:rPr>
        <w:t>mac</w:t>
      </w:r>
      <w:proofErr w:type="spellEnd"/>
      <w:r>
        <w:rPr>
          <w:rFonts w:eastAsia="SimSun"/>
          <w:szCs w:val="24"/>
          <w:lang w:eastAsia="zh-CN"/>
        </w:rPr>
        <w:t xml:space="preserve"> for NTN system should be used for ATG network. (CATT)</w:t>
      </w:r>
    </w:p>
    <w:p w14:paraId="3F941092"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4C8782"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Discuss Option 1</w:t>
      </w:r>
    </w:p>
    <w:p w14:paraId="48F7513B" w14:textId="77777777" w:rsidR="00FA0966" w:rsidRDefault="00FA0966">
      <w:pPr>
        <w:rPr>
          <w:b/>
          <w:color w:val="0070C0"/>
          <w:u w:val="single"/>
          <w:lang w:eastAsia="ko-KR"/>
        </w:rPr>
      </w:pPr>
    </w:p>
    <w:p w14:paraId="52F41774" w14:textId="77777777" w:rsidR="00FA0966" w:rsidRDefault="0059093E">
      <w:pPr>
        <w:rPr>
          <w:b/>
          <w:color w:val="0070C0"/>
          <w:u w:val="single"/>
          <w:lang w:eastAsia="ko-KR"/>
        </w:rPr>
      </w:pPr>
      <w:r>
        <w:rPr>
          <w:b/>
          <w:color w:val="0070C0"/>
          <w:u w:val="single"/>
          <w:lang w:eastAsia="ko-KR"/>
        </w:rPr>
        <w:t xml:space="preserve">Issue 3-1-3: Frequency offset tracking </w:t>
      </w:r>
    </w:p>
    <w:p w14:paraId="7934A0DE"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0C5BC8"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solution of frequency offset tracking in NTN system can be considered as reference for ATG system when SSB+TRS is not sufficient for some combination of frequency and SCS. (ZTE)</w:t>
      </w:r>
    </w:p>
    <w:p w14:paraId="3C2A00AA"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68611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Option 1</w:t>
      </w:r>
    </w:p>
    <w:p w14:paraId="69614EF9" w14:textId="77777777" w:rsidR="00FA0966" w:rsidRDefault="00FA0966">
      <w:pPr>
        <w:spacing w:after="120"/>
        <w:rPr>
          <w:color w:val="0070C0"/>
          <w:szCs w:val="24"/>
          <w:lang w:val="en-US" w:eastAsia="zh-CN"/>
        </w:rPr>
      </w:pPr>
    </w:p>
    <w:p w14:paraId="551F9952"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3849CA16"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DA8C08"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p w14:paraId="383AC0CF"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maximum Doppler frequency for ATG UE and BS requirements </w:t>
      </w:r>
    </w:p>
    <w:p w14:paraId="41039DFE" w14:textId="77777777" w:rsidR="00FA0966" w:rsidRDefault="0059093E">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maximum Doppler frequency for ATG BS is at least 11.6 kHz to cover example bands whilst assuming existing terrestrial 5G access procedures</w:t>
      </w:r>
    </w:p>
    <w:p w14:paraId="42D0ED1E"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maximum range in ATG given the capabilities of existing releases up to and including release 17. </w:t>
      </w:r>
    </w:p>
    <w:p w14:paraId="64257B8D" w14:textId="77777777" w:rsidR="00FA0966" w:rsidRDefault="0059093E">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0D01C065"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the need for and size of GP for ATG TDD. </w:t>
      </w:r>
    </w:p>
    <w:p w14:paraId="173E92F3" w14:textId="77777777" w:rsidR="00FA0966" w:rsidRDefault="0059093E">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An ATG system needs a full slot or even several slots of GP, however the large ISD and beamforming might mitigate any issues with regards to GP for TDD</w:t>
      </w:r>
    </w:p>
    <w:p w14:paraId="569826DA"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176A5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provide your comments.</w:t>
      </w:r>
    </w:p>
    <w:p w14:paraId="6B5749B8" w14:textId="77777777" w:rsidR="00FA0966" w:rsidRDefault="00FA0966">
      <w:pPr>
        <w:spacing w:after="120"/>
        <w:rPr>
          <w:color w:val="0070C0"/>
          <w:szCs w:val="24"/>
          <w:lang w:eastAsia="zh-CN"/>
        </w:rPr>
      </w:pPr>
    </w:p>
    <w:p w14:paraId="0EB407F1" w14:textId="77777777" w:rsidR="00FA0966" w:rsidRDefault="00FA0966">
      <w:pPr>
        <w:spacing w:after="120"/>
        <w:rPr>
          <w:color w:val="0070C0"/>
          <w:szCs w:val="24"/>
          <w:lang w:eastAsia="zh-CN"/>
        </w:rPr>
      </w:pPr>
    </w:p>
    <w:p w14:paraId="2BA151D6" w14:textId="77777777" w:rsidR="00FA0966" w:rsidRDefault="00FA0966">
      <w:pPr>
        <w:spacing w:after="120"/>
        <w:rPr>
          <w:color w:val="0070C0"/>
          <w:szCs w:val="24"/>
          <w:lang w:eastAsia="zh-CN"/>
        </w:rPr>
      </w:pPr>
    </w:p>
    <w:p w14:paraId="66CD5BCD" w14:textId="77777777" w:rsidR="00FA0966" w:rsidRDefault="0059093E">
      <w:pPr>
        <w:pStyle w:val="Heading3"/>
        <w:rPr>
          <w:sz w:val="24"/>
          <w:szCs w:val="16"/>
          <w:lang w:val="en-US"/>
        </w:rPr>
      </w:pPr>
      <w:r>
        <w:rPr>
          <w:sz w:val="24"/>
          <w:szCs w:val="16"/>
          <w:lang w:val="en-US"/>
        </w:rPr>
        <w:t>Sub-topic 3-2</w:t>
      </w:r>
      <w:r>
        <w:rPr>
          <w:rFonts w:hint="eastAsia"/>
          <w:sz w:val="24"/>
          <w:szCs w:val="16"/>
          <w:lang w:val="en-US"/>
        </w:rPr>
        <w:t>：</w:t>
      </w:r>
      <w:r>
        <w:rPr>
          <w:sz w:val="24"/>
          <w:szCs w:val="16"/>
          <w:lang w:val="en-US"/>
        </w:rPr>
        <w:t>Timing and frequency pre-compensation by UE</w:t>
      </w:r>
    </w:p>
    <w:p w14:paraId="6F47B83D" w14:textId="77777777" w:rsidR="00FA0966" w:rsidRDefault="0059093E">
      <w:pPr>
        <w:rPr>
          <w:i/>
          <w:color w:val="0070C0"/>
          <w:lang w:val="en-US" w:eastAsia="zh-CN"/>
        </w:rPr>
      </w:pPr>
      <w:r>
        <w:rPr>
          <w:rFonts w:hint="eastAsia"/>
          <w:i/>
          <w:color w:val="0070C0"/>
          <w:lang w:val="en-US" w:eastAsia="zh-CN"/>
        </w:rPr>
        <w:t xml:space="preserve">Sub-topic description </w:t>
      </w:r>
    </w:p>
    <w:p w14:paraId="2D73E429"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204D73A" w14:textId="77777777" w:rsidR="00FA0966" w:rsidRDefault="0059093E">
      <w:pPr>
        <w:rPr>
          <w:b/>
          <w:color w:val="0070C0"/>
          <w:u w:val="single"/>
          <w:lang w:eastAsia="ko-KR"/>
        </w:rPr>
      </w:pPr>
      <w:r>
        <w:rPr>
          <w:b/>
          <w:color w:val="0070C0"/>
          <w:u w:val="single"/>
          <w:lang w:eastAsia="ko-KR"/>
        </w:rPr>
        <w:t>Issue 3-2-1: Whether to introduce UE based Timing pre-compensation</w:t>
      </w:r>
    </w:p>
    <w:p w14:paraId="1EC1C036"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F79FED"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ATG UE should do the compensation of transmit frequency based on relative moving velocity and distance between UE and gNB. (CATT, ZTE, Ericsson)</w:t>
      </w:r>
    </w:p>
    <w:p w14:paraId="7BBF056F"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Further study whether to introduce the UE based UL timing pre-compensation based on necessity and performance gain. (CMCC, Apple, HW)</w:t>
      </w:r>
    </w:p>
    <w:p w14:paraId="6A407852"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2-1: Use the current timing adjustment procedure as the baseline. (CMCC, HW)</w:t>
      </w:r>
    </w:p>
    <w:p w14:paraId="4654CB83"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1045BE"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Discuss the necessity of introducing UE based Timing pre-compensation </w:t>
      </w:r>
    </w:p>
    <w:p w14:paraId="11506C1C"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555018BB"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CD19E5D"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ATG UE should do the compensation of timing based on relative moving velocity and distance between UE and gNB. (CATT)</w:t>
      </w:r>
    </w:p>
    <w:p w14:paraId="10B54D39"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Further study whether to introduce the UE based UL frequency pre-compensation based on necessity and performance gain. (CMCC)</w:t>
      </w:r>
    </w:p>
    <w:p w14:paraId="16604BDE"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4B340E" w14:textId="77777777" w:rsidR="00FA0966" w:rsidRDefault="0059093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Discuss the above options</w:t>
      </w:r>
    </w:p>
    <w:p w14:paraId="6B18BD99" w14:textId="77777777" w:rsidR="00FA0966" w:rsidRDefault="00FA0966">
      <w:pPr>
        <w:spacing w:after="120"/>
        <w:rPr>
          <w:color w:val="0070C0"/>
          <w:lang w:eastAsia="zh-CN"/>
        </w:rPr>
      </w:pPr>
    </w:p>
    <w:p w14:paraId="2F2E7F7C" w14:textId="77777777" w:rsidR="00FA0966" w:rsidRDefault="0059093E">
      <w:pPr>
        <w:pStyle w:val="Heading3"/>
        <w:rPr>
          <w:sz w:val="24"/>
          <w:szCs w:val="16"/>
        </w:rPr>
      </w:pPr>
      <w:r>
        <w:rPr>
          <w:sz w:val="24"/>
          <w:szCs w:val="16"/>
        </w:rPr>
        <w:t>Sub-topic 3-3</w:t>
      </w:r>
      <w:r>
        <w:rPr>
          <w:rFonts w:hint="eastAsia"/>
          <w:sz w:val="24"/>
          <w:szCs w:val="16"/>
        </w:rPr>
        <w:t>：</w:t>
      </w:r>
      <w:r>
        <w:rPr>
          <w:sz w:val="24"/>
          <w:szCs w:val="16"/>
        </w:rPr>
        <w:t>Timing requirements</w:t>
      </w:r>
    </w:p>
    <w:p w14:paraId="25DD76EA" w14:textId="77777777" w:rsidR="00FA0966" w:rsidRDefault="0059093E">
      <w:pPr>
        <w:rPr>
          <w:i/>
          <w:color w:val="0070C0"/>
          <w:lang w:val="en-US" w:eastAsia="zh-CN"/>
        </w:rPr>
      </w:pPr>
      <w:r>
        <w:rPr>
          <w:rFonts w:hint="eastAsia"/>
          <w:i/>
          <w:color w:val="0070C0"/>
          <w:lang w:val="en-US" w:eastAsia="zh-CN"/>
        </w:rPr>
        <w:t xml:space="preserve">Sub-topic description </w:t>
      </w:r>
    </w:p>
    <w:p w14:paraId="3C27B1B2"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D8C677" w14:textId="77777777" w:rsidR="00FA0966" w:rsidRDefault="0059093E">
      <w:pPr>
        <w:rPr>
          <w:b/>
          <w:color w:val="0070C0"/>
          <w:u w:val="single"/>
          <w:lang w:eastAsia="ko-KR"/>
        </w:rPr>
      </w:pPr>
      <w:r>
        <w:rPr>
          <w:b/>
          <w:color w:val="0070C0"/>
          <w:u w:val="single"/>
          <w:lang w:eastAsia="ko-KR"/>
        </w:rPr>
        <w:t xml:space="preserve">Issue 3-3-1: UE transmit timing </w:t>
      </w:r>
    </w:p>
    <w:p w14:paraId="6C42A409" w14:textId="77777777" w:rsidR="00FA0966" w:rsidRDefault="0059093E">
      <w:pPr>
        <w:rPr>
          <w:rFonts w:eastAsia="Malgun Gothic"/>
          <w:b/>
          <w:color w:val="0070C0"/>
          <w:u w:val="single"/>
          <w:lang w:eastAsia="ko-KR"/>
        </w:rPr>
      </w:pPr>
      <w:r>
        <w:rPr>
          <w:b/>
          <w:color w:val="0070C0"/>
          <w:u w:val="single"/>
          <w:lang w:eastAsia="ko-KR"/>
        </w:rPr>
        <w:t>Issue 3-3-1-1: Initial transmit timing requirements Te</w:t>
      </w:r>
    </w:p>
    <w:p w14:paraId="539BE12F"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1AA1EA"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Need defined RRM requirements for ATG UE. (CATT, </w:t>
      </w:r>
      <w:r>
        <w:rPr>
          <w:rFonts w:eastAsia="SimSun"/>
          <w:strike/>
          <w:szCs w:val="24"/>
          <w:lang w:eastAsia="zh-CN"/>
          <w:rPrChange w:id="843" w:author="ZTE-Chenchen" w:date="2022-08-18T20:21:00Z">
            <w:rPr>
              <w:rFonts w:eastAsia="SimSun"/>
              <w:szCs w:val="24"/>
              <w:lang w:eastAsia="zh-CN"/>
            </w:rPr>
          </w:rPrChange>
        </w:rPr>
        <w:t xml:space="preserve">ZTE, </w:t>
      </w:r>
      <w:r>
        <w:rPr>
          <w:rFonts w:eastAsia="SimSun"/>
          <w:szCs w:val="24"/>
          <w:lang w:eastAsia="zh-CN"/>
        </w:rPr>
        <w:t>Apple, CMCC, HW)</w:t>
      </w:r>
    </w:p>
    <w:p w14:paraId="7EC25FAD" w14:textId="77777777" w:rsidR="00FA0966" w:rsidRDefault="0059093E">
      <w:pPr>
        <w:pStyle w:val="ListParagraph"/>
        <w:numPr>
          <w:ilvl w:val="2"/>
          <w:numId w:val="4"/>
        </w:numPr>
        <w:ind w:firstLineChars="0"/>
        <w:rPr>
          <w:rFonts w:eastAsia="SimSun"/>
          <w:szCs w:val="24"/>
          <w:lang w:eastAsia="zh-CN"/>
        </w:rPr>
      </w:pPr>
      <w:r>
        <w:rPr>
          <w:rFonts w:eastAsia="SimSun"/>
          <w:szCs w:val="24"/>
          <w:lang w:eastAsia="zh-CN"/>
        </w:rPr>
        <w:t>FFS if UE specific TA shall be considered in the Te requirement design, like in NTN (Apple, CMCC, HW)</w:t>
      </w:r>
    </w:p>
    <w:p w14:paraId="01DD6F9B"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Introduce UE specific TA in the Te requirement design. (CATT, </w:t>
      </w:r>
      <w:r>
        <w:rPr>
          <w:rFonts w:eastAsia="SimSun"/>
          <w:strike/>
          <w:szCs w:val="24"/>
          <w:lang w:eastAsia="zh-CN"/>
          <w:rPrChange w:id="844" w:author="ZTE-Chenchen" w:date="2022-08-18T20:21:00Z">
            <w:rPr>
              <w:rFonts w:eastAsia="SimSun"/>
              <w:szCs w:val="24"/>
              <w:lang w:eastAsia="zh-CN"/>
            </w:rPr>
          </w:rPrChange>
        </w:rPr>
        <w:t>ZTE</w:t>
      </w:r>
      <w:r>
        <w:rPr>
          <w:rFonts w:eastAsia="SimSun"/>
          <w:szCs w:val="24"/>
          <w:lang w:eastAsia="zh-CN"/>
        </w:rPr>
        <w:t>)</w:t>
      </w:r>
    </w:p>
    <w:p w14:paraId="270F353F"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7A849D"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845" w:name="_Hlk111136308"/>
      <w:r>
        <w:rPr>
          <w:rFonts w:eastAsia="SimSun"/>
          <w:szCs w:val="24"/>
          <w:lang w:eastAsia="zh-CN"/>
        </w:rPr>
        <w:t xml:space="preserve">This issue is highly related with Issue 3-2-1, moderator suggest </w:t>
      </w:r>
      <w:proofErr w:type="gramStart"/>
      <w:r>
        <w:rPr>
          <w:rFonts w:eastAsia="SimSun"/>
          <w:szCs w:val="24"/>
          <w:lang w:eastAsia="zh-CN"/>
        </w:rPr>
        <w:t>to discuss</w:t>
      </w:r>
      <w:proofErr w:type="gramEnd"/>
      <w:r>
        <w:rPr>
          <w:rFonts w:eastAsia="SimSun"/>
          <w:szCs w:val="24"/>
          <w:lang w:eastAsia="zh-CN"/>
        </w:rPr>
        <w:t xml:space="preserve"> Issue 3-2-1 first</w:t>
      </w:r>
    </w:p>
    <w:bookmarkEnd w:id="845"/>
    <w:p w14:paraId="303E3388" w14:textId="77777777" w:rsidR="00FA0966" w:rsidRDefault="0059093E">
      <w:pPr>
        <w:rPr>
          <w:b/>
          <w:color w:val="0070C0"/>
          <w:u w:val="single"/>
          <w:lang w:eastAsia="ko-KR"/>
        </w:rPr>
      </w:pPr>
      <w:r>
        <w:rPr>
          <w:b/>
          <w:color w:val="0070C0"/>
          <w:u w:val="single"/>
          <w:lang w:eastAsia="ko-KR"/>
        </w:rPr>
        <w:t>Issue 3-3-1-2: Gradual timing adjustment</w:t>
      </w:r>
    </w:p>
    <w:p w14:paraId="5D4BC098"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287F6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ZTE, Apple, CMCC, HW)</w:t>
      </w:r>
    </w:p>
    <w:p w14:paraId="32AC79BF"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1-1: Tp and Tq shall be updated for ATG UE (HW, CMCC, Apple, ZTE)</w:t>
      </w:r>
    </w:p>
    <w:p w14:paraId="1DC75A5F"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1-2: </w:t>
      </w:r>
      <w:r>
        <w:rPr>
          <w:szCs w:val="24"/>
          <w:lang w:eastAsia="zh-CN"/>
        </w:rPr>
        <w:t>When identifying the exact value, the total time drift of 242 ns should be considered. (ZTE)</w:t>
      </w:r>
    </w:p>
    <w:p w14:paraId="03E2BB04"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2D4D64" w14:textId="77777777" w:rsidR="00FA0966" w:rsidRDefault="0059093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Check whether Option 1-1 can be agreed, companies are encouraged to provide specific values for ATG.</w:t>
      </w:r>
    </w:p>
    <w:p w14:paraId="60FEAD00" w14:textId="77777777" w:rsidR="00FA0966" w:rsidRDefault="00FA0966">
      <w:pPr>
        <w:spacing w:after="120"/>
        <w:rPr>
          <w:color w:val="0070C0"/>
          <w:lang w:eastAsia="zh-CN"/>
        </w:rPr>
      </w:pPr>
    </w:p>
    <w:p w14:paraId="253FB144" w14:textId="77777777" w:rsidR="00FA0966" w:rsidRDefault="0059093E">
      <w:pPr>
        <w:rPr>
          <w:b/>
          <w:color w:val="0070C0"/>
          <w:u w:val="single"/>
          <w:lang w:eastAsia="ko-KR"/>
        </w:rPr>
      </w:pPr>
      <w:r>
        <w:rPr>
          <w:b/>
          <w:color w:val="0070C0"/>
          <w:u w:val="single"/>
          <w:lang w:eastAsia="ko-KR"/>
        </w:rPr>
        <w:t>Issue 3-3-2: UE timer accuracy</w:t>
      </w:r>
    </w:p>
    <w:p w14:paraId="1780567F"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8302FB"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0A161D8B"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1-1: The current requirements can be reused. (CMCC, Apple, CATT)</w:t>
      </w:r>
    </w:p>
    <w:p w14:paraId="0D78267B"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68ED03"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1-1 can be agreed</w:t>
      </w:r>
    </w:p>
    <w:p w14:paraId="35596C00" w14:textId="77777777" w:rsidR="00FA0966" w:rsidRDefault="00FA0966">
      <w:pPr>
        <w:spacing w:after="120"/>
        <w:rPr>
          <w:color w:val="0070C0"/>
          <w:lang w:eastAsia="zh-CN"/>
        </w:rPr>
      </w:pPr>
    </w:p>
    <w:p w14:paraId="429102A8" w14:textId="77777777" w:rsidR="00FA0966" w:rsidRDefault="0059093E">
      <w:pPr>
        <w:rPr>
          <w:b/>
          <w:color w:val="0070C0"/>
          <w:u w:val="single"/>
          <w:lang w:eastAsia="ko-KR"/>
        </w:rPr>
      </w:pPr>
      <w:r>
        <w:rPr>
          <w:b/>
          <w:color w:val="0070C0"/>
          <w:u w:val="single"/>
          <w:lang w:eastAsia="ko-KR"/>
        </w:rPr>
        <w:t xml:space="preserve">Issue 3-3-3: Timing advance </w:t>
      </w:r>
    </w:p>
    <w:p w14:paraId="501FCBE2"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DD89AC"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43F76CE4"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1-1: FFS on the necessity of considering the open loop TA (UE specific TA if needed) and close loop (TAC based adjustment) for the TA adjustment requirement, like in NTN. (CMCC, Apple)</w:t>
      </w:r>
    </w:p>
    <w:p w14:paraId="061945C4"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962900"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This issue is highly related with Issue 3-2-1, moderator suggest </w:t>
      </w:r>
      <w:proofErr w:type="gramStart"/>
      <w:r>
        <w:rPr>
          <w:rFonts w:eastAsia="SimSun"/>
          <w:szCs w:val="24"/>
          <w:lang w:eastAsia="zh-CN"/>
        </w:rPr>
        <w:t>to discuss</w:t>
      </w:r>
      <w:proofErr w:type="gramEnd"/>
      <w:r>
        <w:rPr>
          <w:rFonts w:eastAsia="SimSun"/>
          <w:szCs w:val="24"/>
          <w:lang w:eastAsia="zh-CN"/>
        </w:rPr>
        <w:t xml:space="preserve"> Issue 3-2-1 first</w:t>
      </w:r>
    </w:p>
    <w:p w14:paraId="25AFB2B4" w14:textId="77777777" w:rsidR="00FA0966" w:rsidRDefault="00FA0966">
      <w:pPr>
        <w:spacing w:after="120"/>
        <w:rPr>
          <w:color w:val="0070C0"/>
          <w:lang w:eastAsia="zh-CN"/>
        </w:rPr>
      </w:pPr>
    </w:p>
    <w:p w14:paraId="606764BA" w14:textId="77777777" w:rsidR="00FA0966" w:rsidRDefault="0059093E">
      <w:pPr>
        <w:rPr>
          <w:b/>
          <w:color w:val="0070C0"/>
          <w:u w:val="single"/>
          <w:lang w:eastAsia="ko-KR"/>
        </w:rPr>
      </w:pPr>
      <w:r>
        <w:rPr>
          <w:b/>
          <w:color w:val="0070C0"/>
          <w:u w:val="single"/>
          <w:lang w:eastAsia="ko-KR"/>
        </w:rPr>
        <w:t>Issue 3-3-4: Cell phase synchronization accuracy</w:t>
      </w:r>
    </w:p>
    <w:p w14:paraId="79901C64"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9E2CF4"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w:t>
      </w:r>
    </w:p>
    <w:p w14:paraId="572F5399"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1-1: The legacy TN requirement can be reused or tightened (Apple)</w:t>
      </w:r>
    </w:p>
    <w:p w14:paraId="4DA6EEF2"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1-2: The legacy </w:t>
      </w:r>
      <w:bookmarkStart w:id="846" w:name="_Hlk111136547"/>
      <w:r>
        <w:rPr>
          <w:rFonts w:eastAsia="SimSun"/>
          <w:szCs w:val="24"/>
          <w:lang w:eastAsia="zh-CN"/>
        </w:rPr>
        <w:t>TN requirement can be reused</w:t>
      </w:r>
      <w:bookmarkEnd w:id="846"/>
      <w:r>
        <w:rPr>
          <w:rFonts w:eastAsia="SimSun"/>
          <w:szCs w:val="24"/>
          <w:lang w:eastAsia="zh-CN"/>
        </w:rPr>
        <w:t xml:space="preserve"> (CMCC, CATT)</w:t>
      </w:r>
    </w:p>
    <w:p w14:paraId="18299601"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6C60E9" w14:textId="77777777" w:rsidR="00FA0966" w:rsidRDefault="0059093E">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 xml:space="preserve">Cell phase synchronization accuracy will be defined for ATG, the legacy TN requirement can be the baseline, FFS whether to tighten the requirements or not </w:t>
      </w:r>
    </w:p>
    <w:p w14:paraId="6ECE7520" w14:textId="77777777" w:rsidR="00FA0966" w:rsidRDefault="00FA0966">
      <w:pPr>
        <w:spacing w:after="120"/>
        <w:rPr>
          <w:color w:val="0070C0"/>
          <w:lang w:eastAsia="zh-CN"/>
        </w:rPr>
      </w:pPr>
    </w:p>
    <w:p w14:paraId="01704C75" w14:textId="77777777" w:rsidR="00FA0966" w:rsidRDefault="0059093E">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4C31D37C"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8B119E"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(Apple, CMCC)</w:t>
      </w:r>
    </w:p>
    <w:p w14:paraId="282FA9F9"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1-1: The time misalignment tolerance for ‘</w:t>
      </w:r>
      <w:proofErr w:type="spellStart"/>
      <w:r>
        <w:rPr>
          <w:rFonts w:eastAsia="SimSun"/>
          <w:szCs w:val="24"/>
          <w:lang w:eastAsia="zh-CN"/>
        </w:rPr>
        <w:t>deriveSSB-IndexFromCell</w:t>
      </w:r>
      <w:proofErr w:type="spellEnd"/>
      <w:r>
        <w:rPr>
          <w:rFonts w:eastAsia="SimSun"/>
          <w:szCs w:val="24"/>
          <w:lang w:eastAsia="zh-CN"/>
        </w:rPr>
        <w:t>= true’ shall be revisited due to the extreme large radius of ATG cell. (Apple)</w:t>
      </w:r>
    </w:p>
    <w:p w14:paraId="47988B8D"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1-2: The legacy TN requirement can be reused (CMCC)</w:t>
      </w:r>
    </w:p>
    <w:p w14:paraId="422E6EBF"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Not applicable for R18 ATG (CATT)</w:t>
      </w:r>
    </w:p>
    <w:p w14:paraId="0A5B7D04"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D7BDF2" w14:textId="77777777" w:rsidR="00FA0966" w:rsidRDefault="0059093E">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 xml:space="preserve">Discuss the Options above. </w:t>
      </w:r>
    </w:p>
    <w:p w14:paraId="599ECF4B" w14:textId="77777777" w:rsidR="00FA0966" w:rsidRDefault="00FA0966">
      <w:pPr>
        <w:spacing w:after="120"/>
        <w:rPr>
          <w:color w:val="0070C0"/>
          <w:lang w:eastAsia="zh-CN"/>
        </w:rPr>
      </w:pPr>
    </w:p>
    <w:p w14:paraId="3C835D1E" w14:textId="77777777" w:rsidR="00FA0966" w:rsidRDefault="0059093E">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16981ED1"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4E30660"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color w:val="000000" w:themeColor="text1"/>
          <w:lang w:val="en-US" w:eastAsia="zh-CN"/>
        </w:rPr>
        <w:t>This section was introduced in MG enhancement WI which is not needed for ATG UE</w:t>
      </w:r>
      <w:r>
        <w:rPr>
          <w:rFonts w:eastAsia="SimSun"/>
          <w:szCs w:val="24"/>
          <w:lang w:eastAsia="zh-CN"/>
        </w:rPr>
        <w:t xml:space="preserve"> (Apple, CATT)</w:t>
      </w:r>
    </w:p>
    <w:p w14:paraId="74787188"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A85462" w14:textId="77777777" w:rsidR="00FA0966" w:rsidRDefault="0059093E">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Further discuss</w:t>
      </w:r>
    </w:p>
    <w:p w14:paraId="13BA15B0" w14:textId="77777777" w:rsidR="00FA0966" w:rsidRDefault="00FA0966">
      <w:pPr>
        <w:rPr>
          <w:b/>
          <w:color w:val="0070C0"/>
          <w:u w:val="single"/>
          <w:lang w:eastAsia="ko-KR"/>
        </w:rPr>
      </w:pPr>
    </w:p>
    <w:p w14:paraId="64DEAB7F" w14:textId="77777777" w:rsidR="00FA0966" w:rsidRDefault="0059093E">
      <w:pPr>
        <w:rPr>
          <w:b/>
          <w:color w:val="0070C0"/>
          <w:u w:val="single"/>
          <w:lang w:eastAsia="ko-KR"/>
        </w:rPr>
      </w:pPr>
      <w:r>
        <w:rPr>
          <w:b/>
          <w:color w:val="0070C0"/>
          <w:u w:val="single"/>
          <w:lang w:eastAsia="ko-KR"/>
        </w:rPr>
        <w:t>Issue 3-3-7: Other timing requirements</w:t>
      </w:r>
    </w:p>
    <w:p w14:paraId="4D660792"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E3D3D1C"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For Maximum Transmission Timing Difference and Maximum Receive Timing Difference and the requirements are not applicable for R18 ATG (CATT, Apple, CMCC)</w:t>
      </w:r>
    </w:p>
    <w:p w14:paraId="6E5E498A"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382254" w14:textId="77777777" w:rsidR="00FA0966" w:rsidRDefault="0059093E">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 xml:space="preserve">Check whether Option 1 is agreeable or not. </w:t>
      </w:r>
    </w:p>
    <w:p w14:paraId="2E89B946" w14:textId="77777777" w:rsidR="00FA0966" w:rsidRDefault="00FA0966">
      <w:pPr>
        <w:spacing w:after="120"/>
        <w:rPr>
          <w:color w:val="0070C0"/>
          <w:lang w:eastAsia="zh-CN"/>
        </w:rPr>
      </w:pPr>
    </w:p>
    <w:p w14:paraId="74957437" w14:textId="77777777" w:rsidR="00FA0966" w:rsidRDefault="0059093E">
      <w:pPr>
        <w:pStyle w:val="Heading2"/>
        <w:rPr>
          <w:lang w:val="en-US"/>
        </w:rPr>
      </w:pPr>
      <w:r>
        <w:rPr>
          <w:lang w:val="en-US"/>
        </w:rPr>
        <w:t xml:space="preserve">Companies views’ collection for 1st round </w:t>
      </w:r>
    </w:p>
    <w:p w14:paraId="24984E41" w14:textId="77777777" w:rsidR="00FA0966" w:rsidRDefault="0059093E">
      <w:pPr>
        <w:pStyle w:val="Heading3"/>
        <w:rPr>
          <w:sz w:val="24"/>
          <w:szCs w:val="16"/>
        </w:rPr>
      </w:pPr>
      <w:r>
        <w:rPr>
          <w:sz w:val="24"/>
          <w:szCs w:val="16"/>
        </w:rPr>
        <w:t xml:space="preserve">Open issues </w:t>
      </w:r>
    </w:p>
    <w:p w14:paraId="01FED93A" w14:textId="77777777" w:rsidR="00FA0966" w:rsidRDefault="0059093E">
      <w:pPr>
        <w:rPr>
          <w:i/>
          <w:color w:val="0070C0"/>
          <w:lang w:eastAsia="zh-CN"/>
        </w:rPr>
      </w:pPr>
      <w:r>
        <w:rPr>
          <w:i/>
          <w:color w:val="0070C0"/>
          <w:lang w:eastAsia="zh-CN"/>
        </w:rPr>
        <w:t>One of the two formats, i.e. either example 1 or 2 can be used by moderators.</w:t>
      </w:r>
    </w:p>
    <w:p w14:paraId="28E02FBB" w14:textId="77777777" w:rsidR="00FA0966" w:rsidRDefault="0059093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3-1: General issues</w:t>
      </w:r>
    </w:p>
    <w:tbl>
      <w:tblPr>
        <w:tblStyle w:val="TableGrid"/>
        <w:tblW w:w="0" w:type="auto"/>
        <w:tblLook w:val="04A0" w:firstRow="1" w:lastRow="0" w:firstColumn="1" w:lastColumn="0" w:noHBand="0" w:noVBand="1"/>
      </w:tblPr>
      <w:tblGrid>
        <w:gridCol w:w="1272"/>
        <w:gridCol w:w="8359"/>
      </w:tblGrid>
      <w:tr w:rsidR="00FA0966" w14:paraId="214D2912" w14:textId="77777777">
        <w:tc>
          <w:tcPr>
            <w:tcW w:w="1272" w:type="dxa"/>
          </w:tcPr>
          <w:p w14:paraId="3B93F27A"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35C9FF1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EE0636A" w14:textId="77777777">
        <w:tc>
          <w:tcPr>
            <w:tcW w:w="1272" w:type="dxa"/>
          </w:tcPr>
          <w:p w14:paraId="282D6517" w14:textId="77777777" w:rsidR="00FA0966" w:rsidRDefault="0059093E">
            <w:pPr>
              <w:spacing w:after="120"/>
              <w:rPr>
                <w:rFonts w:eastAsiaTheme="minorEastAsia"/>
                <w:color w:val="0070C0"/>
                <w:lang w:val="en-US" w:eastAsia="zh-CN"/>
              </w:rPr>
            </w:pPr>
            <w:del w:id="847" w:author="Huawei" w:date="2022-08-17T12:01:00Z">
              <w:r>
                <w:rPr>
                  <w:rFonts w:eastAsiaTheme="minorEastAsia" w:hint="eastAsia"/>
                  <w:color w:val="0070C0"/>
                  <w:lang w:val="en-US" w:eastAsia="zh-CN"/>
                </w:rPr>
                <w:delText>XXX</w:delText>
              </w:r>
            </w:del>
            <w:ins w:id="848" w:author="Huawei" w:date="2022-08-17T12:01:00Z">
              <w:r>
                <w:rPr>
                  <w:rFonts w:eastAsiaTheme="minorEastAsia"/>
                  <w:color w:val="0070C0"/>
                  <w:lang w:val="en-US" w:eastAsia="zh-CN"/>
                </w:rPr>
                <w:t>Huawei</w:t>
              </w:r>
            </w:ins>
          </w:p>
        </w:tc>
        <w:tc>
          <w:tcPr>
            <w:tcW w:w="8359" w:type="dxa"/>
          </w:tcPr>
          <w:p w14:paraId="708BFD1E"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457A58F7" w14:textId="77777777" w:rsidR="00FA0966" w:rsidRDefault="0059093E">
            <w:pPr>
              <w:rPr>
                <w:ins w:id="849" w:author="Huawei" w:date="2022-08-17T12:01:00Z"/>
                <w:color w:val="0070C0"/>
                <w:lang w:eastAsia="ko-KR"/>
              </w:rPr>
            </w:pPr>
            <w:ins w:id="850" w:author="Huawei" w:date="2022-08-17T12:01:00Z">
              <w:r>
                <w:rPr>
                  <w:color w:val="0070C0"/>
                  <w:lang w:eastAsia="ko-KR"/>
                </w:rPr>
                <w:t>Support recommended WF</w:t>
              </w:r>
            </w:ins>
          </w:p>
          <w:p w14:paraId="01B3D952" w14:textId="77777777" w:rsidR="00FA0966" w:rsidRDefault="00FA0966">
            <w:pPr>
              <w:rPr>
                <w:b/>
                <w:color w:val="0070C0"/>
                <w:u w:val="single"/>
                <w:lang w:eastAsia="ko-KR"/>
              </w:rPr>
            </w:pPr>
          </w:p>
          <w:p w14:paraId="6BA4CD3E" w14:textId="77777777" w:rsidR="00FA0966" w:rsidRDefault="0059093E">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2C62B50B" w14:textId="77777777" w:rsidR="00FA0966" w:rsidRDefault="0059093E">
            <w:pPr>
              <w:rPr>
                <w:ins w:id="851" w:author="Huawei" w:date="2022-08-17T12:01:00Z"/>
                <w:rFonts w:eastAsia="Malgun Gothic"/>
                <w:color w:val="0070C0"/>
                <w:lang w:eastAsia="ko-KR"/>
              </w:rPr>
            </w:pPr>
            <w:ins w:id="852" w:author="Huawei" w:date="2022-08-17T12:01:00Z">
              <w:r>
                <w:rPr>
                  <w:rFonts w:eastAsia="Malgun Gothic"/>
                  <w:color w:val="0070C0"/>
                  <w:lang w:eastAsia="ko-KR"/>
                </w:rPr>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61C83897" w14:textId="77777777" w:rsidR="00FA0966" w:rsidRDefault="00FA0966">
            <w:pPr>
              <w:rPr>
                <w:rFonts w:eastAsia="Malgun Gothic"/>
                <w:color w:val="0070C0"/>
                <w:lang w:eastAsia="ko-KR"/>
              </w:rPr>
            </w:pPr>
          </w:p>
          <w:p w14:paraId="592FF1A3" w14:textId="77777777" w:rsidR="00FA0966" w:rsidRDefault="0059093E">
            <w:pPr>
              <w:rPr>
                <w:b/>
                <w:color w:val="0070C0"/>
                <w:u w:val="single"/>
                <w:lang w:eastAsia="ko-KR"/>
              </w:rPr>
            </w:pPr>
            <w:r>
              <w:rPr>
                <w:b/>
                <w:color w:val="0070C0"/>
                <w:u w:val="single"/>
                <w:lang w:eastAsia="ko-KR"/>
              </w:rPr>
              <w:t xml:space="preserve">Issue 3-1-3: Frequency offset tracking </w:t>
            </w:r>
          </w:p>
          <w:p w14:paraId="1F55F2ED" w14:textId="77777777" w:rsidR="00FA0966" w:rsidRDefault="00FA0966">
            <w:pPr>
              <w:rPr>
                <w:rFonts w:eastAsia="Malgun Gothic"/>
                <w:color w:val="0070C0"/>
                <w:lang w:eastAsia="ko-KR"/>
              </w:rPr>
            </w:pPr>
          </w:p>
          <w:p w14:paraId="3F55397A"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438ACCD2" w14:textId="77777777" w:rsidR="00FA0966" w:rsidRDefault="0059093E">
            <w:pPr>
              <w:rPr>
                <w:rFonts w:eastAsia="Malgun Gothic"/>
                <w:color w:val="0070C0"/>
                <w:lang w:eastAsia="ko-KR"/>
              </w:rPr>
            </w:pPr>
            <w:ins w:id="853" w:author="Huawei" w:date="2022-08-17T12:01:00Z">
              <w:r>
                <w:rPr>
                  <w:rFonts w:eastAsia="Malgun Gothic"/>
                  <w:color w:val="0070C0"/>
                  <w:lang w:eastAsia="ko-KR"/>
                </w:rPr>
                <w:t>We would like to know what the impact on RRM spec of option 1. For instance, the configuration of GP is determined by gNB, and it will not be reflected in RRM spec.</w:t>
              </w:r>
            </w:ins>
          </w:p>
        </w:tc>
      </w:tr>
      <w:tr w:rsidR="00FA0966" w14:paraId="5F6797CD" w14:textId="77777777">
        <w:tc>
          <w:tcPr>
            <w:tcW w:w="1272" w:type="dxa"/>
          </w:tcPr>
          <w:p w14:paraId="4152AC27" w14:textId="77777777" w:rsidR="00FA0966" w:rsidRDefault="0059093E">
            <w:pPr>
              <w:spacing w:after="120"/>
              <w:rPr>
                <w:rFonts w:eastAsiaTheme="minorEastAsia"/>
                <w:color w:val="0070C0"/>
                <w:lang w:val="en-US" w:eastAsia="zh-CN"/>
              </w:rPr>
            </w:pPr>
            <w:ins w:id="854" w:author="Ericsson" w:date="2022-08-17T15:43:00Z">
              <w:r>
                <w:rPr>
                  <w:rFonts w:eastAsiaTheme="minorEastAsia"/>
                  <w:color w:val="0070C0"/>
                  <w:lang w:val="en-US" w:eastAsia="zh-CN"/>
                </w:rPr>
                <w:t>Ericsson</w:t>
              </w:r>
            </w:ins>
          </w:p>
        </w:tc>
        <w:tc>
          <w:tcPr>
            <w:tcW w:w="8359" w:type="dxa"/>
          </w:tcPr>
          <w:p w14:paraId="1BA33B6C" w14:textId="77777777" w:rsidR="00FA0966" w:rsidRDefault="0059093E">
            <w:pPr>
              <w:rPr>
                <w:ins w:id="855" w:author="Ericsson" w:date="2022-08-17T15:43:00Z"/>
                <w:b/>
                <w:color w:val="0070C0"/>
                <w:u w:val="single"/>
                <w:lang w:eastAsia="ko-KR"/>
              </w:rPr>
            </w:pPr>
            <w:ins w:id="856" w:author="Ericsson" w:date="2022-08-17T15:43:00Z">
              <w:r>
                <w:rPr>
                  <w:b/>
                  <w:color w:val="0070C0"/>
                  <w:u w:val="single"/>
                  <w:lang w:eastAsia="ko-KR"/>
                </w:rPr>
                <w:t>Issue 3-1-1: Whether ATG UE should be capable of GNSS measurement</w:t>
              </w:r>
            </w:ins>
          </w:p>
          <w:p w14:paraId="602B5D3F" w14:textId="77777777" w:rsidR="00FA0966" w:rsidRDefault="0059093E">
            <w:pPr>
              <w:rPr>
                <w:ins w:id="857" w:author="Ericsson" w:date="2022-08-17T15:43:00Z"/>
                <w:b/>
                <w:color w:val="0070C0"/>
                <w:u w:val="single"/>
                <w:lang w:eastAsia="ko-KR"/>
              </w:rPr>
            </w:pPr>
            <w:ins w:id="858" w:author="Ericsson" w:date="2022-08-17T18:15:00Z">
              <w:r>
                <w:rPr>
                  <w:bCs/>
                  <w:color w:val="0070C0"/>
                  <w:lang w:eastAsia="ko-KR"/>
                </w:rPr>
                <w:t xml:space="preserve">Option 1: ATG UE should be capable of GNSS measurement. We base this on analysis of cell range and Doppler for ATG compared to what a TN and NTN system can achieve. Airborne ATG will also have good GNSS coverage. </w:t>
              </w:r>
            </w:ins>
          </w:p>
          <w:p w14:paraId="7AA530DF" w14:textId="77777777" w:rsidR="00FA0966" w:rsidRDefault="0059093E">
            <w:pPr>
              <w:rPr>
                <w:ins w:id="859" w:author="Ericsson" w:date="2022-08-17T15:43:00Z"/>
                <w:b/>
                <w:color w:val="0070C0"/>
                <w:u w:val="single"/>
                <w:lang w:eastAsia="ko-KR"/>
              </w:rPr>
            </w:pPr>
            <w:ins w:id="860" w:author="Ericsson" w:date="2022-08-17T15:43: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2E50C5F0" w14:textId="77777777" w:rsidR="00FA0966" w:rsidRDefault="0059093E">
            <w:pPr>
              <w:rPr>
                <w:ins w:id="861" w:author="Ericsson" w:date="2022-08-17T15:43:00Z"/>
                <w:rFonts w:eastAsia="Malgun Gothic"/>
                <w:color w:val="0070C0"/>
                <w:lang w:eastAsia="ko-KR"/>
              </w:rPr>
            </w:pPr>
            <w:ins w:id="862" w:author="Ericsson" w:date="2022-08-17T15:43:00Z">
              <w:r>
                <w:rPr>
                  <w:rFonts w:eastAsia="Malgun Gothic"/>
                  <w:color w:val="0070C0"/>
                  <w:lang w:eastAsia="ko-KR"/>
                </w:rPr>
                <w:t xml:space="preserve">The mechanism of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 xml:space="preserve"> van be used if we decide to have NTN as base for ATG.</w:t>
              </w:r>
            </w:ins>
          </w:p>
          <w:p w14:paraId="6BC64374" w14:textId="77777777" w:rsidR="00FA0966" w:rsidRDefault="0059093E">
            <w:pPr>
              <w:rPr>
                <w:ins w:id="863" w:author="Ericsson" w:date="2022-08-17T15:43:00Z"/>
                <w:b/>
                <w:color w:val="0070C0"/>
                <w:u w:val="single"/>
                <w:lang w:eastAsia="ko-KR"/>
              </w:rPr>
            </w:pPr>
            <w:ins w:id="864" w:author="Ericsson" w:date="2022-08-17T15:43:00Z">
              <w:r>
                <w:rPr>
                  <w:b/>
                  <w:color w:val="0070C0"/>
                  <w:u w:val="single"/>
                  <w:lang w:eastAsia="ko-KR"/>
                </w:rPr>
                <w:t xml:space="preserve">Issue 3-1-3: Frequency offset tracking </w:t>
              </w:r>
            </w:ins>
          </w:p>
          <w:p w14:paraId="3016ACFB" w14:textId="77777777" w:rsidR="00FA0966" w:rsidRDefault="0059093E">
            <w:pPr>
              <w:rPr>
                <w:ins w:id="865" w:author="Ericsson" w:date="2022-08-17T15:43:00Z"/>
                <w:bCs/>
                <w:color w:val="0070C0"/>
                <w:lang w:eastAsia="ko-KR"/>
              </w:rPr>
            </w:pPr>
            <w:ins w:id="866" w:author="Ericsson" w:date="2022-08-17T15:43:00Z">
              <w:r>
                <w:rPr>
                  <w:bCs/>
                  <w:color w:val="0070C0"/>
                  <w:lang w:eastAsia="ko-KR"/>
                </w:rPr>
                <w:t>Option 1 is fine for us: The solution of frequency offset tracking in NTN system can be considered as reference for ATG system when SSB+TRS is not sufficient for some combination of frequency and SCS.</w:t>
              </w:r>
            </w:ins>
          </w:p>
          <w:p w14:paraId="70F6EC20" w14:textId="77777777" w:rsidR="00FA0966" w:rsidRDefault="00FA0966">
            <w:pPr>
              <w:rPr>
                <w:ins w:id="867" w:author="Ericsson" w:date="2022-08-17T15:43:00Z"/>
                <w:rFonts w:eastAsia="Malgun Gothic"/>
                <w:color w:val="0070C0"/>
                <w:lang w:eastAsia="ko-KR"/>
              </w:rPr>
            </w:pPr>
          </w:p>
          <w:p w14:paraId="4BCD8AC0" w14:textId="77777777" w:rsidR="00FA0966" w:rsidRDefault="0059093E">
            <w:pPr>
              <w:rPr>
                <w:ins w:id="868" w:author="Ericsson" w:date="2022-08-17T15:43:00Z"/>
                <w:b/>
                <w:color w:val="0070C0"/>
                <w:u w:val="single"/>
                <w:lang w:eastAsia="ko-KR"/>
              </w:rPr>
            </w:pPr>
            <w:ins w:id="869" w:author="Ericsson" w:date="2022-08-17T15:43:00Z">
              <w:r>
                <w:rPr>
                  <w:b/>
                  <w:color w:val="0070C0"/>
                  <w:u w:val="single"/>
                  <w:lang w:eastAsia="ko-KR"/>
                </w:rPr>
                <w:t xml:space="preserve">Issue 3-1-4: Maximal cell range and Doppler </w:t>
              </w:r>
            </w:ins>
          </w:p>
          <w:p w14:paraId="2750BCCC" w14:textId="77777777" w:rsidR="00FA0966" w:rsidRDefault="0059093E">
            <w:pPr>
              <w:spacing w:after="120"/>
              <w:rPr>
                <w:rFonts w:eastAsiaTheme="minorEastAsia"/>
                <w:color w:val="0070C0"/>
                <w:lang w:val="en-US" w:eastAsia="zh-CN"/>
              </w:rPr>
            </w:pPr>
            <w:ins w:id="870" w:author="Ericsson" w:date="2022-08-17T15:43:00Z">
              <w:r>
                <w:rPr>
                  <w:rFonts w:eastAsia="Malgun Gothic"/>
                  <w:color w:val="0070C0"/>
                  <w:lang w:eastAsia="ko-KR"/>
                </w:rPr>
                <w:t xml:space="preserve">Our analysis show range and Doppler of regular TN and NTN system. A regular TN PRACH preamble has either long range (100 km) but poor Doppler performance and vice versa.  </w:t>
              </w:r>
            </w:ins>
          </w:p>
        </w:tc>
      </w:tr>
      <w:tr w:rsidR="00FA0966" w14:paraId="00A77B27" w14:textId="77777777">
        <w:tc>
          <w:tcPr>
            <w:tcW w:w="1272" w:type="dxa"/>
          </w:tcPr>
          <w:p w14:paraId="24378E6F" w14:textId="77777777" w:rsidR="00FA0966" w:rsidRDefault="0059093E">
            <w:pPr>
              <w:spacing w:after="120"/>
              <w:rPr>
                <w:rFonts w:eastAsiaTheme="minorEastAsia"/>
                <w:color w:val="0070C0"/>
                <w:lang w:val="en-US" w:eastAsia="zh-CN"/>
              </w:rPr>
            </w:pPr>
            <w:ins w:id="871" w:author="Yuexia Song" w:date="2022-08-18T01:28:00Z">
              <w:r>
                <w:rPr>
                  <w:rFonts w:eastAsiaTheme="minorEastAsia"/>
                  <w:color w:val="0070C0"/>
                  <w:lang w:val="en-US" w:eastAsia="zh-CN"/>
                </w:rPr>
                <w:lastRenderedPageBreak/>
                <w:t>Apple</w:t>
              </w:r>
            </w:ins>
          </w:p>
        </w:tc>
        <w:tc>
          <w:tcPr>
            <w:tcW w:w="8359" w:type="dxa"/>
          </w:tcPr>
          <w:p w14:paraId="025FEE94" w14:textId="77777777" w:rsidR="00FA0966" w:rsidRDefault="0059093E">
            <w:pPr>
              <w:rPr>
                <w:ins w:id="872" w:author="Yuexia Song" w:date="2022-08-18T01:28:00Z"/>
                <w:b/>
                <w:color w:val="0070C0"/>
                <w:u w:val="single"/>
                <w:lang w:eastAsia="ko-KR"/>
              </w:rPr>
            </w:pPr>
            <w:ins w:id="873" w:author="Yuexia Song" w:date="2022-08-18T01:28:00Z">
              <w:r>
                <w:rPr>
                  <w:b/>
                  <w:color w:val="0070C0"/>
                  <w:u w:val="single"/>
                  <w:lang w:eastAsia="ko-KR"/>
                </w:rPr>
                <w:t>Issue 3-1-1: Whether ATG UE should be capable of GNSS measurement</w:t>
              </w:r>
            </w:ins>
          </w:p>
          <w:p w14:paraId="3550445C" w14:textId="77777777" w:rsidR="00FA0966" w:rsidRDefault="0059093E">
            <w:pPr>
              <w:rPr>
                <w:ins w:id="874" w:author="Yuexia Song" w:date="2022-08-18T01:28:00Z"/>
                <w:b/>
                <w:color w:val="0070C0"/>
                <w:u w:val="single"/>
                <w:lang w:eastAsia="ko-KR"/>
              </w:rPr>
            </w:pPr>
            <w:ins w:id="875" w:author="Yuexia Song" w:date="2022-08-18T01:28:00Z">
              <w:r>
                <w:rPr>
                  <w:b/>
                  <w:color w:val="0070C0"/>
                  <w:u w:val="single"/>
                  <w:lang w:eastAsia="ko-KR"/>
                </w:rPr>
                <w:t xml:space="preserve">Option 1. </w:t>
              </w:r>
            </w:ins>
          </w:p>
          <w:p w14:paraId="635B57C9" w14:textId="77777777" w:rsidR="00FA0966" w:rsidRDefault="0059093E">
            <w:pPr>
              <w:rPr>
                <w:ins w:id="876" w:author="Yuexia Song" w:date="2022-08-18T01:28:00Z"/>
                <w:b/>
                <w:color w:val="0070C0"/>
                <w:u w:val="single"/>
                <w:lang w:eastAsia="ko-KR"/>
              </w:rPr>
            </w:pPr>
            <w:ins w:id="877" w:author="Yuexia Song" w:date="2022-08-18T01:28: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4243AD1C" w14:textId="77777777" w:rsidR="00FA0966" w:rsidRDefault="0059093E">
            <w:pPr>
              <w:rPr>
                <w:ins w:id="878" w:author="Yuexia Song" w:date="2022-08-18T01:28:00Z"/>
                <w:rFonts w:eastAsia="Malgun Gothic"/>
                <w:color w:val="0070C0"/>
                <w:lang w:eastAsia="ko-KR"/>
              </w:rPr>
            </w:pPr>
            <w:ins w:id="879" w:author="Yuexia Song" w:date="2022-08-18T01:28:00Z">
              <w:r>
                <w:rPr>
                  <w:rFonts w:eastAsia="Malgun Gothic"/>
                  <w:color w:val="0070C0"/>
                  <w:lang w:eastAsia="ko-KR"/>
                </w:rPr>
                <w:t>Needs more discussion</w:t>
              </w:r>
            </w:ins>
          </w:p>
          <w:p w14:paraId="3954E503" w14:textId="77777777" w:rsidR="00FA0966" w:rsidRDefault="0059093E">
            <w:pPr>
              <w:rPr>
                <w:ins w:id="880" w:author="Yuexia Song" w:date="2022-08-18T01:28:00Z"/>
                <w:b/>
                <w:color w:val="0070C0"/>
                <w:u w:val="single"/>
                <w:lang w:eastAsia="ko-KR"/>
              </w:rPr>
            </w:pPr>
            <w:ins w:id="881" w:author="Yuexia Song" w:date="2022-08-18T01:28:00Z">
              <w:r>
                <w:rPr>
                  <w:b/>
                  <w:color w:val="0070C0"/>
                  <w:u w:val="single"/>
                  <w:lang w:eastAsia="ko-KR"/>
                </w:rPr>
                <w:t xml:space="preserve">Issue 3-1-3: Frequency offset tracking </w:t>
              </w:r>
            </w:ins>
          </w:p>
          <w:p w14:paraId="08E275C4" w14:textId="77777777" w:rsidR="00FA0966" w:rsidRDefault="0059093E">
            <w:pPr>
              <w:rPr>
                <w:ins w:id="882" w:author="Yuexia Song" w:date="2022-08-18T01:28:00Z"/>
                <w:rFonts w:eastAsia="Malgun Gothic"/>
                <w:color w:val="0070C0"/>
                <w:lang w:eastAsia="ko-KR"/>
              </w:rPr>
            </w:pPr>
            <w:ins w:id="883" w:author="Yuexia Song" w:date="2022-08-18T01:28:00Z">
              <w:r>
                <w:rPr>
                  <w:rFonts w:eastAsia="Malgun Gothic"/>
                  <w:color w:val="0070C0"/>
                  <w:lang w:eastAsia="ko-KR"/>
                </w:rPr>
                <w:t>FFS</w:t>
              </w:r>
            </w:ins>
          </w:p>
          <w:p w14:paraId="72CC933A" w14:textId="77777777" w:rsidR="00FA0966" w:rsidRDefault="0059093E">
            <w:pPr>
              <w:rPr>
                <w:ins w:id="884" w:author="Yuexia Song" w:date="2022-08-18T01:28:00Z"/>
                <w:b/>
                <w:color w:val="0070C0"/>
                <w:u w:val="single"/>
                <w:lang w:eastAsia="ko-KR"/>
              </w:rPr>
            </w:pPr>
            <w:ins w:id="885" w:author="Yuexia Song" w:date="2022-08-18T01:28:00Z">
              <w:r>
                <w:rPr>
                  <w:b/>
                  <w:color w:val="0070C0"/>
                  <w:u w:val="single"/>
                  <w:lang w:eastAsia="ko-KR"/>
                </w:rPr>
                <w:t xml:space="preserve">Issue 3-1-4: Maximal cell range and Doppler </w:t>
              </w:r>
            </w:ins>
          </w:p>
          <w:p w14:paraId="2D390CA9" w14:textId="77777777" w:rsidR="00FA0966" w:rsidRDefault="00FA0966">
            <w:pPr>
              <w:spacing w:after="120"/>
              <w:rPr>
                <w:rFonts w:eastAsiaTheme="minorEastAsia"/>
                <w:color w:val="0070C0"/>
                <w:lang w:val="en-US" w:eastAsia="zh-CN"/>
              </w:rPr>
            </w:pPr>
          </w:p>
        </w:tc>
      </w:tr>
      <w:tr w:rsidR="00FA0966" w14:paraId="27EECCB8" w14:textId="77777777">
        <w:tc>
          <w:tcPr>
            <w:tcW w:w="1272" w:type="dxa"/>
          </w:tcPr>
          <w:p w14:paraId="342C2CC8" w14:textId="77777777" w:rsidR="00FA0966" w:rsidRDefault="0059093E">
            <w:pPr>
              <w:spacing w:after="120"/>
              <w:rPr>
                <w:rFonts w:eastAsiaTheme="minorEastAsia"/>
                <w:color w:val="0070C0"/>
                <w:lang w:val="en-US" w:eastAsia="zh-CN"/>
              </w:rPr>
            </w:pPr>
            <w:ins w:id="886" w:author="Jin Woong Park" w:date="2022-08-18T12:45:00Z">
              <w:r>
                <w:rPr>
                  <w:rFonts w:eastAsiaTheme="minorEastAsia"/>
                  <w:color w:val="0070C0"/>
                  <w:lang w:val="en-US" w:eastAsia="zh-CN"/>
                </w:rPr>
                <w:t>LGE</w:t>
              </w:r>
            </w:ins>
          </w:p>
        </w:tc>
        <w:tc>
          <w:tcPr>
            <w:tcW w:w="8359" w:type="dxa"/>
          </w:tcPr>
          <w:p w14:paraId="1DBED58B" w14:textId="77777777" w:rsidR="00FA0966" w:rsidRDefault="0059093E">
            <w:pPr>
              <w:rPr>
                <w:ins w:id="887" w:author="Jin Woong Park" w:date="2022-08-18T12:45:00Z"/>
                <w:b/>
                <w:color w:val="0070C0"/>
                <w:u w:val="single"/>
                <w:lang w:eastAsia="ko-KR"/>
              </w:rPr>
            </w:pPr>
            <w:ins w:id="888" w:author="Jin Woong Park" w:date="2022-08-18T12:45:00Z">
              <w:r>
                <w:rPr>
                  <w:b/>
                  <w:color w:val="0070C0"/>
                  <w:u w:val="single"/>
                  <w:lang w:eastAsia="ko-KR"/>
                </w:rPr>
                <w:t>Issue 3-1-1: Whether ATG UE should be capable of GNSS measurement</w:t>
              </w:r>
            </w:ins>
          </w:p>
          <w:p w14:paraId="3D12EF27" w14:textId="77777777" w:rsidR="00FA0966" w:rsidRDefault="0059093E">
            <w:pPr>
              <w:rPr>
                <w:ins w:id="889" w:author="Jin Woong Park" w:date="2022-08-18T12:45:00Z"/>
                <w:rFonts w:eastAsia="Malgun Gothic"/>
                <w:color w:val="0070C0"/>
                <w:lang w:eastAsia="ko-KR"/>
              </w:rPr>
            </w:pPr>
            <w:ins w:id="890" w:author="Jin Woong Park" w:date="2022-08-18T12:45:00Z">
              <w:r>
                <w:rPr>
                  <w:rFonts w:eastAsia="Malgun Gothic"/>
                  <w:color w:val="0070C0"/>
                  <w:lang w:eastAsia="ko-KR"/>
                </w:rPr>
                <w:t>Support option 1.</w:t>
              </w:r>
            </w:ins>
          </w:p>
          <w:p w14:paraId="1A6D8F76" w14:textId="77777777" w:rsidR="00FA0966" w:rsidRDefault="0059093E">
            <w:pPr>
              <w:rPr>
                <w:ins w:id="891" w:author="Jin Woong Park" w:date="2022-08-18T12:45:00Z"/>
                <w:b/>
                <w:color w:val="0070C0"/>
                <w:u w:val="single"/>
                <w:lang w:eastAsia="ko-KR"/>
              </w:rPr>
            </w:pPr>
            <w:ins w:id="892" w:author="Jin Woong Park" w:date="2022-08-18T12:45: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78256D64" w14:textId="77777777" w:rsidR="00FA0966" w:rsidRDefault="0059093E">
            <w:pPr>
              <w:rPr>
                <w:ins w:id="893" w:author="Jin Woong Park" w:date="2022-08-18T12:45:00Z"/>
                <w:rFonts w:eastAsia="Malgun Gothic"/>
                <w:color w:val="0070C0"/>
                <w:lang w:eastAsia="ko-KR"/>
              </w:rPr>
            </w:pPr>
            <w:ins w:id="894" w:author="Jin Woong Park" w:date="2022-08-18T12:45:00Z">
              <w:r>
                <w:rPr>
                  <w:rFonts w:eastAsia="Malgun Gothic"/>
                  <w:color w:val="0070C0"/>
                  <w:lang w:eastAsia="ko-KR"/>
                </w:rPr>
                <w:t>We think option 1 would be useful for ATG network</w:t>
              </w:r>
            </w:ins>
          </w:p>
          <w:p w14:paraId="4EE29920" w14:textId="77777777" w:rsidR="00FA0966" w:rsidRDefault="0059093E">
            <w:pPr>
              <w:rPr>
                <w:ins w:id="895" w:author="Jin Woong Park" w:date="2022-08-18T12:45:00Z"/>
                <w:b/>
                <w:color w:val="0070C0"/>
                <w:u w:val="single"/>
                <w:lang w:eastAsia="ko-KR"/>
              </w:rPr>
            </w:pPr>
            <w:ins w:id="896" w:author="Jin Woong Park" w:date="2022-08-18T12:45:00Z">
              <w:r>
                <w:rPr>
                  <w:b/>
                  <w:color w:val="0070C0"/>
                  <w:u w:val="single"/>
                  <w:lang w:eastAsia="ko-KR"/>
                </w:rPr>
                <w:t xml:space="preserve">Issue 3-1-3: Frequency offset tracking </w:t>
              </w:r>
            </w:ins>
          </w:p>
          <w:p w14:paraId="66194DF2" w14:textId="77777777" w:rsidR="00FA0966" w:rsidRDefault="00FA0966">
            <w:pPr>
              <w:rPr>
                <w:ins w:id="897" w:author="Jin Woong Park" w:date="2022-08-18T12:45:00Z"/>
                <w:rFonts w:eastAsia="Malgun Gothic"/>
                <w:color w:val="0070C0"/>
                <w:lang w:eastAsia="ko-KR"/>
              </w:rPr>
            </w:pPr>
          </w:p>
          <w:p w14:paraId="73D01746" w14:textId="77777777" w:rsidR="00FA0966" w:rsidRDefault="0059093E">
            <w:pPr>
              <w:rPr>
                <w:ins w:id="898" w:author="Jin Woong Park" w:date="2022-08-18T12:45:00Z"/>
                <w:b/>
                <w:color w:val="0070C0"/>
                <w:u w:val="single"/>
                <w:lang w:eastAsia="ko-KR"/>
              </w:rPr>
            </w:pPr>
            <w:ins w:id="899" w:author="Jin Woong Park" w:date="2022-08-18T12:45:00Z">
              <w:r>
                <w:rPr>
                  <w:b/>
                  <w:color w:val="0070C0"/>
                  <w:u w:val="single"/>
                  <w:lang w:eastAsia="ko-KR"/>
                </w:rPr>
                <w:t xml:space="preserve">Issue 3-1-4: Maximal cell range and Doppler </w:t>
              </w:r>
            </w:ins>
          </w:p>
          <w:p w14:paraId="1119DAE2" w14:textId="77777777" w:rsidR="00FA0966" w:rsidRDefault="0059093E">
            <w:pPr>
              <w:spacing w:after="120"/>
              <w:rPr>
                <w:rFonts w:eastAsiaTheme="minorEastAsia"/>
                <w:color w:val="0070C0"/>
                <w:lang w:val="en-US" w:eastAsia="zh-CN"/>
              </w:rPr>
            </w:pPr>
            <w:ins w:id="900" w:author="Jin Woong Park" w:date="2022-08-18T12:45:00Z">
              <w:r>
                <w:rPr>
                  <w:rFonts w:eastAsia="Malgun Gothic"/>
                  <w:color w:val="0070C0"/>
                  <w:lang w:eastAsia="ko-KR"/>
                </w:rPr>
                <w:t>Fine with option1 to further discuss</w:t>
              </w:r>
            </w:ins>
          </w:p>
        </w:tc>
      </w:tr>
      <w:tr w:rsidR="00FA0966" w14:paraId="7DFFB08B" w14:textId="77777777">
        <w:trPr>
          <w:ins w:id="901" w:author="CMCC-shiyuan-0816" w:date="2022-08-18T14:46:00Z"/>
        </w:trPr>
        <w:tc>
          <w:tcPr>
            <w:tcW w:w="1272" w:type="dxa"/>
          </w:tcPr>
          <w:p w14:paraId="0F3086AA" w14:textId="77777777" w:rsidR="00FA0966" w:rsidRDefault="0059093E">
            <w:pPr>
              <w:spacing w:after="120"/>
              <w:rPr>
                <w:ins w:id="902" w:author="CMCC-shiyuan-0816" w:date="2022-08-18T14:46:00Z"/>
                <w:rFonts w:eastAsiaTheme="minorEastAsia"/>
                <w:color w:val="0070C0"/>
                <w:lang w:val="en-US" w:eastAsia="zh-CN"/>
              </w:rPr>
            </w:pPr>
            <w:ins w:id="903" w:author="CMCC-shiyuan-0816" w:date="2022-08-18T14:46: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3AAD6BD" w14:textId="77777777" w:rsidR="00FA0966" w:rsidRDefault="0059093E">
            <w:pPr>
              <w:rPr>
                <w:ins w:id="904" w:author="CMCC-shiyuan-0816" w:date="2022-08-18T14:46:00Z"/>
                <w:b/>
                <w:color w:val="0070C0"/>
                <w:u w:val="single"/>
                <w:lang w:eastAsia="ko-KR"/>
              </w:rPr>
            </w:pPr>
            <w:ins w:id="905" w:author="CMCC-shiyuan-0816" w:date="2022-08-18T14:46:00Z">
              <w:r>
                <w:rPr>
                  <w:b/>
                  <w:color w:val="0070C0"/>
                  <w:u w:val="single"/>
                  <w:lang w:eastAsia="ko-KR"/>
                </w:rPr>
                <w:t>Issue 3-1-1: Whether ATG UE should be capable of GNSS measurement</w:t>
              </w:r>
            </w:ins>
          </w:p>
          <w:p w14:paraId="5BFCE63A" w14:textId="77777777" w:rsidR="00FA0966" w:rsidRDefault="0059093E">
            <w:pPr>
              <w:rPr>
                <w:ins w:id="906" w:author="CMCC-shiyuan-0816" w:date="2022-08-18T14:46:00Z"/>
                <w:rFonts w:eastAsiaTheme="minorEastAsia"/>
                <w:bCs/>
                <w:color w:val="0070C0"/>
                <w:lang w:eastAsia="zh-CN"/>
              </w:rPr>
            </w:pPr>
            <w:ins w:id="907" w:author="CMCC-shiyuan-0816" w:date="2022-08-18T14:46:00Z">
              <w:r>
                <w:rPr>
                  <w:rFonts w:eastAsiaTheme="minorEastAsia"/>
                  <w:bCs/>
                  <w:color w:val="0070C0"/>
                  <w:lang w:eastAsia="zh-CN"/>
                </w:rPr>
                <w:t>Based on our understanding, GNSS capable ATG UE should be very common in commercial service, the GNSS information is not just for TA compensation, but also for flight direction and other air applications.</w:t>
              </w:r>
            </w:ins>
          </w:p>
          <w:p w14:paraId="1019298C" w14:textId="77777777" w:rsidR="00FA0966" w:rsidRDefault="0059093E">
            <w:pPr>
              <w:rPr>
                <w:ins w:id="908" w:author="CMCC-shiyuan-0816" w:date="2022-08-18T14:46:00Z"/>
                <w:rFonts w:eastAsiaTheme="minorEastAsia"/>
                <w:bCs/>
                <w:color w:val="0070C0"/>
                <w:lang w:eastAsia="zh-CN"/>
              </w:rPr>
            </w:pPr>
            <w:ins w:id="909" w:author="CMCC-shiyuan-0816" w:date="2022-08-18T14:46:00Z">
              <w:r>
                <w:rPr>
                  <w:rFonts w:eastAsiaTheme="minorEastAsia"/>
                  <w:bCs/>
                  <w:color w:val="0070C0"/>
                  <w:lang w:eastAsia="zh-CN"/>
                </w:rPr>
                <w:t xml:space="preserve">In issue 3-2-1, we don’t identify the necessity of introducing UE based TA pre-compensation. Therefore, we think the GNSS capability for ATG </w:t>
              </w:r>
              <w:proofErr w:type="gramStart"/>
              <w:r>
                <w:rPr>
                  <w:rFonts w:eastAsiaTheme="minorEastAsia"/>
                  <w:bCs/>
                  <w:color w:val="0070C0"/>
                  <w:lang w:eastAsia="zh-CN"/>
                </w:rPr>
                <w:t>is not need</w:t>
              </w:r>
              <w:proofErr w:type="gramEnd"/>
              <w:r>
                <w:rPr>
                  <w:rFonts w:eastAsiaTheme="minorEastAsia"/>
                  <w:bCs/>
                  <w:color w:val="0070C0"/>
                  <w:lang w:eastAsia="zh-CN"/>
                </w:rPr>
                <w:t xml:space="preserve"> to be explicitly introduced in the RAN4 spec</w:t>
              </w:r>
            </w:ins>
          </w:p>
          <w:p w14:paraId="305B979B" w14:textId="77777777" w:rsidR="00FA0966" w:rsidRDefault="0059093E">
            <w:pPr>
              <w:rPr>
                <w:ins w:id="910" w:author="CMCC-shiyuan-0816" w:date="2022-08-18T14:46:00Z"/>
                <w:b/>
                <w:color w:val="0070C0"/>
                <w:u w:val="single"/>
                <w:lang w:eastAsia="ko-KR"/>
              </w:rPr>
            </w:pPr>
            <w:ins w:id="911" w:author="CMCC-shiyuan-0816" w:date="2022-08-18T14:46: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44D3F48B" w14:textId="77777777" w:rsidR="00FA0966" w:rsidRDefault="0059093E">
            <w:pPr>
              <w:rPr>
                <w:ins w:id="912" w:author="CMCC-shiyuan-0816" w:date="2022-08-18T14:46:00Z"/>
                <w:rFonts w:eastAsiaTheme="minorEastAsia"/>
                <w:color w:val="0070C0"/>
                <w:lang w:eastAsia="zh-CN"/>
              </w:rPr>
            </w:pPr>
            <w:ins w:id="913" w:author="CMCC-shiyuan-0816" w:date="2022-08-18T14:46:00Z">
              <w:r>
                <w:rPr>
                  <w:rFonts w:eastAsiaTheme="minorEastAsia" w:hint="eastAsia"/>
                  <w:color w:val="0070C0"/>
                  <w:lang w:eastAsia="zh-CN"/>
                </w:rPr>
                <w:t>I</w:t>
              </w:r>
              <w:r>
                <w:rPr>
                  <w:rFonts w:eastAsiaTheme="minorEastAsia"/>
                  <w:color w:val="0070C0"/>
                  <w:lang w:eastAsia="zh-CN"/>
                </w:rPr>
                <w:t xml:space="preserve">n NTN, </w:t>
              </w:r>
              <w:proofErr w:type="spellStart"/>
              <w:r>
                <w:rPr>
                  <w:rFonts w:eastAsiaTheme="minorEastAsia"/>
                  <w:color w:val="0070C0"/>
                  <w:lang w:eastAsia="zh-CN"/>
                </w:rPr>
                <w:t>Kmac</w:t>
              </w:r>
              <w:proofErr w:type="spellEnd"/>
              <w:r>
                <w:rPr>
                  <w:rFonts w:eastAsiaTheme="minorEastAsia"/>
                  <w:color w:val="0070C0"/>
                  <w:lang w:eastAsia="zh-CN"/>
                </w:rPr>
                <w:t xml:space="preserve"> is the time between reference point and BS, it is on the feeder link. However, there is no feeder link in ATG, so we think </w:t>
              </w:r>
              <w:proofErr w:type="spellStart"/>
              <w:r>
                <w:rPr>
                  <w:rFonts w:eastAsiaTheme="minorEastAsia"/>
                  <w:color w:val="0070C0"/>
                  <w:lang w:eastAsia="zh-CN"/>
                </w:rPr>
                <w:t>Kmac</w:t>
              </w:r>
              <w:proofErr w:type="spellEnd"/>
              <w:r>
                <w:rPr>
                  <w:rFonts w:eastAsiaTheme="minorEastAsia"/>
                  <w:color w:val="0070C0"/>
                  <w:lang w:eastAsia="zh-CN"/>
                </w:rPr>
                <w:t xml:space="preserve"> is not considered in ATG.</w:t>
              </w:r>
            </w:ins>
          </w:p>
          <w:p w14:paraId="12594D2B" w14:textId="77777777" w:rsidR="00FA0966" w:rsidRDefault="0059093E">
            <w:pPr>
              <w:rPr>
                <w:ins w:id="914" w:author="CMCC-shiyuan-0816" w:date="2022-08-18T14:46:00Z"/>
                <w:rFonts w:eastAsiaTheme="minorEastAsia"/>
                <w:color w:val="0070C0"/>
                <w:lang w:eastAsia="zh-CN"/>
              </w:rPr>
            </w:pPr>
            <w:ins w:id="915" w:author="CMCC-shiyuan-0816" w:date="2022-08-18T14:46:00Z">
              <w:r>
                <w:rPr>
                  <w:rFonts w:eastAsiaTheme="minorEastAsia" w:hint="eastAsia"/>
                  <w:color w:val="0070C0"/>
                  <w:lang w:eastAsia="zh-CN"/>
                </w:rPr>
                <w:t>A</w:t>
              </w:r>
              <w:r>
                <w:rPr>
                  <w:rFonts w:eastAsiaTheme="minorEastAsia"/>
                  <w:color w:val="0070C0"/>
                  <w:lang w:eastAsia="zh-CN"/>
                </w:rPr>
                <w:t xml:space="preserve">s for </w:t>
              </w:r>
              <w:proofErr w:type="spellStart"/>
              <w:r>
                <w:rPr>
                  <w:rFonts w:eastAsiaTheme="minorEastAsia"/>
                  <w:color w:val="0070C0"/>
                  <w:lang w:eastAsia="zh-CN"/>
                </w:rPr>
                <w:t>Koffset</w:t>
              </w:r>
              <w:proofErr w:type="spellEnd"/>
              <w:r>
                <w:rPr>
                  <w:rFonts w:eastAsiaTheme="minorEastAsia"/>
                  <w:color w:val="0070C0"/>
                  <w:lang w:eastAsia="zh-CN"/>
                </w:rPr>
                <w:t xml:space="preserve">, compared with NTN, the RTT is much </w:t>
              </w:r>
              <w:proofErr w:type="gramStart"/>
              <w:r>
                <w:rPr>
                  <w:rFonts w:eastAsiaTheme="minorEastAsia"/>
                  <w:color w:val="0070C0"/>
                  <w:lang w:eastAsia="zh-CN"/>
                </w:rPr>
                <w:t>smaller</w:t>
              </w:r>
              <w:proofErr w:type="gramEnd"/>
              <w:r>
                <w:rPr>
                  <w:rFonts w:eastAsiaTheme="minorEastAsia"/>
                  <w:color w:val="0070C0"/>
                  <w:lang w:eastAsia="zh-CN"/>
                </w:rPr>
                <w:t xml:space="preserve"> and the UE speed is much higher. It may only be needed in the cell edge if the cell range/ISD is really large.</w:t>
              </w:r>
            </w:ins>
          </w:p>
          <w:p w14:paraId="06F227D7" w14:textId="77777777" w:rsidR="00FA0966" w:rsidRDefault="0059093E">
            <w:pPr>
              <w:rPr>
                <w:ins w:id="916" w:author="CMCC-shiyuan-0816" w:date="2022-08-18T14:46:00Z"/>
                <w:rFonts w:eastAsiaTheme="minorEastAsia"/>
                <w:color w:val="0070C0"/>
                <w:lang w:eastAsia="zh-CN"/>
              </w:rPr>
            </w:pPr>
            <w:ins w:id="917" w:author="CMCC-shiyuan-0816" w:date="2022-08-18T14:46:00Z">
              <w:r>
                <w:rPr>
                  <w:rFonts w:eastAsiaTheme="minorEastAsia"/>
                  <w:color w:val="0070C0"/>
                  <w:lang w:eastAsia="zh-CN"/>
                </w:rPr>
                <w:t xml:space="preserve">For cell-specific </w:t>
              </w:r>
              <w:proofErr w:type="spellStart"/>
              <w:r>
                <w:rPr>
                  <w:rFonts w:eastAsiaTheme="minorEastAsia"/>
                  <w:color w:val="0070C0"/>
                  <w:lang w:eastAsia="zh-CN"/>
                </w:rPr>
                <w:t>Koffset</w:t>
              </w:r>
              <w:proofErr w:type="spellEnd"/>
              <w:r>
                <w:rPr>
                  <w:rFonts w:eastAsiaTheme="minorEastAsia"/>
                  <w:color w:val="0070C0"/>
                  <w:lang w:eastAsia="zh-CN"/>
                </w:rPr>
                <w:t xml:space="preserve">, the value will be very small, considering of the distance between cell </w:t>
              </w:r>
              <w:proofErr w:type="spellStart"/>
              <w:r>
                <w:rPr>
                  <w:rFonts w:eastAsiaTheme="minorEastAsia"/>
                  <w:color w:val="0070C0"/>
                  <w:lang w:eastAsia="zh-CN"/>
                </w:rPr>
                <w:t>center</w:t>
              </w:r>
              <w:proofErr w:type="spellEnd"/>
              <w:r>
                <w:rPr>
                  <w:rFonts w:eastAsiaTheme="minorEastAsia"/>
                  <w:color w:val="0070C0"/>
                  <w:lang w:eastAsia="zh-CN"/>
                </w:rPr>
                <w:t xml:space="preserve"> and BS. For UE-specific </w:t>
              </w:r>
              <w:proofErr w:type="spellStart"/>
              <w:r>
                <w:rPr>
                  <w:rFonts w:eastAsiaTheme="minorEastAsia"/>
                  <w:color w:val="0070C0"/>
                  <w:lang w:eastAsia="zh-CN"/>
                </w:rPr>
                <w:t>Koffset</w:t>
              </w:r>
              <w:proofErr w:type="spellEnd"/>
              <w:r>
                <w:rPr>
                  <w:rFonts w:eastAsiaTheme="minorEastAsia"/>
                  <w:color w:val="0070C0"/>
                  <w:lang w:eastAsia="zh-CN"/>
                </w:rPr>
                <w:t xml:space="preserve">, due to high-speed feature of ATG UE, the </w:t>
              </w:r>
              <w:proofErr w:type="spellStart"/>
              <w:r>
                <w:rPr>
                  <w:rFonts w:eastAsiaTheme="minorEastAsia"/>
                  <w:color w:val="0070C0"/>
                  <w:lang w:eastAsia="zh-CN"/>
                </w:rPr>
                <w:t>Koffset</w:t>
              </w:r>
              <w:proofErr w:type="spellEnd"/>
              <w:r>
                <w:rPr>
                  <w:rFonts w:eastAsiaTheme="minorEastAsia"/>
                  <w:color w:val="0070C0"/>
                  <w:lang w:eastAsia="zh-CN"/>
                </w:rPr>
                <w:t xml:space="preserve"> will be changing continuously. </w:t>
              </w:r>
            </w:ins>
          </w:p>
          <w:p w14:paraId="12EF25F2" w14:textId="77777777" w:rsidR="00FA0966" w:rsidRDefault="0059093E">
            <w:pPr>
              <w:rPr>
                <w:ins w:id="918" w:author="CMCC-shiyuan-0816" w:date="2022-08-18T14:46:00Z"/>
                <w:rFonts w:eastAsiaTheme="minorEastAsia"/>
                <w:color w:val="0070C0"/>
                <w:lang w:eastAsia="zh-CN"/>
              </w:rPr>
            </w:pPr>
            <w:ins w:id="919" w:author="CMCC-shiyuan-0816" w:date="2022-08-18T14:46:00Z">
              <w:r>
                <w:rPr>
                  <w:rFonts w:eastAsiaTheme="minorEastAsia"/>
                  <w:color w:val="0070C0"/>
                  <w:lang w:eastAsia="zh-CN"/>
                </w:rPr>
                <w:t xml:space="preserve">If the cell range/ISD is not that large, we prefer not to introduce the </w:t>
              </w:r>
              <w:proofErr w:type="spellStart"/>
              <w:r>
                <w:rPr>
                  <w:rFonts w:eastAsiaTheme="minorEastAsia"/>
                  <w:color w:val="0070C0"/>
                  <w:lang w:eastAsia="zh-CN"/>
                </w:rPr>
                <w:t>Koffset</w:t>
              </w:r>
              <w:proofErr w:type="spellEnd"/>
              <w:r>
                <w:rPr>
                  <w:rFonts w:eastAsiaTheme="minorEastAsia"/>
                  <w:color w:val="0070C0"/>
                  <w:lang w:eastAsia="zh-CN"/>
                </w:rPr>
                <w:t xml:space="preserve"> mechanism in ATG. </w:t>
              </w:r>
            </w:ins>
          </w:p>
          <w:p w14:paraId="7B8F6949" w14:textId="77777777" w:rsidR="00FA0966" w:rsidRDefault="0059093E">
            <w:pPr>
              <w:rPr>
                <w:ins w:id="920" w:author="CMCC-shiyuan-0816" w:date="2022-08-18T14:46:00Z"/>
                <w:b/>
                <w:color w:val="0070C0"/>
                <w:u w:val="single"/>
                <w:lang w:eastAsia="ko-KR"/>
              </w:rPr>
            </w:pPr>
            <w:ins w:id="921" w:author="CMCC-shiyuan-0816" w:date="2022-08-18T14:46:00Z">
              <w:r>
                <w:rPr>
                  <w:b/>
                  <w:color w:val="0070C0"/>
                  <w:u w:val="single"/>
                  <w:lang w:eastAsia="ko-KR"/>
                </w:rPr>
                <w:t xml:space="preserve">Issue 3-1-3: Frequency offset tracking </w:t>
              </w:r>
            </w:ins>
          </w:p>
          <w:p w14:paraId="47C71473" w14:textId="77777777" w:rsidR="00FA0966" w:rsidRDefault="0059093E">
            <w:pPr>
              <w:rPr>
                <w:ins w:id="922" w:author="CMCC-shiyuan-0816" w:date="2022-08-18T14:46:00Z"/>
                <w:rFonts w:eastAsiaTheme="minorEastAsia"/>
                <w:color w:val="0070C0"/>
                <w:lang w:eastAsia="zh-CN"/>
              </w:rPr>
            </w:pPr>
            <w:ins w:id="923" w:author="CMCC-shiyuan-0816" w:date="2022-08-18T14:46:00Z">
              <w:r>
                <w:rPr>
                  <w:rFonts w:eastAsiaTheme="minorEastAsia" w:hint="eastAsia"/>
                  <w:color w:val="0070C0"/>
                  <w:lang w:eastAsia="zh-CN"/>
                </w:rPr>
                <w:t>F</w:t>
              </w:r>
              <w:r>
                <w:rPr>
                  <w:rFonts w:eastAsiaTheme="minorEastAsia"/>
                  <w:color w:val="0070C0"/>
                  <w:lang w:eastAsia="zh-CN"/>
                </w:rPr>
                <w:t>or n78 and n79, it is more likely to operate in 30kHz SCS. Therefore, the current frequency offset tracking method in TN can be the baseline.</w:t>
              </w:r>
            </w:ins>
          </w:p>
          <w:p w14:paraId="3B684E3A" w14:textId="77777777" w:rsidR="00FA0966" w:rsidRDefault="0059093E">
            <w:pPr>
              <w:rPr>
                <w:ins w:id="924" w:author="CMCC-shiyuan-0816" w:date="2022-08-18T14:46:00Z"/>
                <w:b/>
                <w:color w:val="0070C0"/>
                <w:u w:val="single"/>
                <w:lang w:eastAsia="ko-KR"/>
              </w:rPr>
            </w:pPr>
            <w:ins w:id="925" w:author="CMCC-shiyuan-0816" w:date="2022-08-18T14:46:00Z">
              <w:r>
                <w:rPr>
                  <w:b/>
                  <w:color w:val="0070C0"/>
                  <w:u w:val="single"/>
                  <w:lang w:eastAsia="ko-KR"/>
                </w:rPr>
                <w:t xml:space="preserve">Issue 3-1-4: Maximal cell range and Doppler </w:t>
              </w:r>
            </w:ins>
          </w:p>
          <w:p w14:paraId="2B8DE7BB" w14:textId="77777777" w:rsidR="00FA0966" w:rsidRDefault="0059093E">
            <w:pPr>
              <w:rPr>
                <w:ins w:id="926" w:author="CMCC-shiyuan-0816" w:date="2022-08-18T14:46:00Z"/>
                <w:b/>
                <w:color w:val="0070C0"/>
                <w:u w:val="single"/>
                <w:lang w:eastAsia="ko-KR"/>
              </w:rPr>
            </w:pPr>
            <w:ins w:id="927" w:author="CMCC-shiyuan-0816" w:date="2022-08-18T14:46:00Z">
              <w:r>
                <w:rPr>
                  <w:rFonts w:eastAsiaTheme="minorEastAsia"/>
                  <w:color w:val="0070C0"/>
                  <w:lang w:eastAsia="zh-CN"/>
                </w:rPr>
                <w:lastRenderedPageBreak/>
                <w:t>The maximum cell range is still under evaluating in RF session, we think related issues can be further discussed once RF session achieve the agreement.</w:t>
              </w:r>
            </w:ins>
          </w:p>
        </w:tc>
      </w:tr>
      <w:tr w:rsidR="00FA0966" w14:paraId="28D98869" w14:textId="77777777">
        <w:trPr>
          <w:ins w:id="928" w:author="ZTE-Chenchen" w:date="2022-08-18T20:02:00Z"/>
        </w:trPr>
        <w:tc>
          <w:tcPr>
            <w:tcW w:w="1272" w:type="dxa"/>
          </w:tcPr>
          <w:p w14:paraId="5524CCDD" w14:textId="77777777" w:rsidR="00FA0966" w:rsidRDefault="0059093E">
            <w:pPr>
              <w:spacing w:after="120"/>
              <w:rPr>
                <w:ins w:id="929" w:author="ZTE-Chenchen" w:date="2022-08-18T20:02:00Z"/>
                <w:rFonts w:eastAsiaTheme="minorEastAsia"/>
                <w:color w:val="0070C0"/>
                <w:lang w:val="en-US" w:eastAsia="zh-CN"/>
              </w:rPr>
            </w:pPr>
            <w:ins w:id="930" w:author="ZTE-Chenchen" w:date="2022-08-18T20:02:00Z">
              <w:r>
                <w:rPr>
                  <w:rFonts w:eastAsiaTheme="minorEastAsia" w:hint="eastAsia"/>
                  <w:color w:val="0070C0"/>
                  <w:lang w:val="en-US" w:eastAsia="zh-CN"/>
                </w:rPr>
                <w:lastRenderedPageBreak/>
                <w:t>ZTE</w:t>
              </w:r>
            </w:ins>
          </w:p>
        </w:tc>
        <w:tc>
          <w:tcPr>
            <w:tcW w:w="8359" w:type="dxa"/>
          </w:tcPr>
          <w:p w14:paraId="7FD42A99" w14:textId="77777777" w:rsidR="00FA0966" w:rsidRDefault="0059093E">
            <w:pPr>
              <w:rPr>
                <w:ins w:id="931" w:author="ZTE-Chenchen" w:date="2022-08-18T20:02:00Z"/>
                <w:b/>
                <w:color w:val="0070C0"/>
                <w:u w:val="single"/>
                <w:lang w:eastAsia="ko-KR"/>
              </w:rPr>
            </w:pPr>
            <w:ins w:id="932" w:author="ZTE-Chenchen" w:date="2022-08-18T20:02:00Z">
              <w:r>
                <w:rPr>
                  <w:b/>
                  <w:color w:val="0070C0"/>
                  <w:u w:val="single"/>
                  <w:lang w:eastAsia="ko-KR"/>
                </w:rPr>
                <w:t>Issue 3-1-1: Whether ATG UE should be capable of GNSS measurement</w:t>
              </w:r>
            </w:ins>
          </w:p>
          <w:p w14:paraId="09733A81" w14:textId="77777777" w:rsidR="00FA0966" w:rsidRDefault="0059093E">
            <w:pPr>
              <w:rPr>
                <w:ins w:id="933" w:author="ZTE-Chenchen" w:date="2022-08-18T20:04:00Z"/>
                <w:b/>
                <w:color w:val="0070C0"/>
                <w:u w:val="single"/>
                <w:lang w:val="en-US" w:eastAsia="ko-KR"/>
              </w:rPr>
            </w:pPr>
            <w:ins w:id="934" w:author="ZTE-Chenchen" w:date="2022-08-18T20:04:00Z">
              <w:r>
                <w:rPr>
                  <w:rFonts w:eastAsiaTheme="minorEastAsia" w:hint="eastAsia"/>
                  <w:color w:val="0070C0"/>
                  <w:lang w:val="en-US" w:eastAsia="zh-CN"/>
                </w:rPr>
                <w:t>Prefer Option 1.</w:t>
              </w:r>
            </w:ins>
          </w:p>
          <w:p w14:paraId="2498115A" w14:textId="77777777" w:rsidR="00FA0966" w:rsidRDefault="0059093E">
            <w:pPr>
              <w:rPr>
                <w:ins w:id="935" w:author="ZTE-Chenchen" w:date="2022-08-18T20:02:00Z"/>
                <w:b/>
                <w:color w:val="0070C0"/>
                <w:u w:val="single"/>
                <w:lang w:eastAsia="ko-KR"/>
              </w:rPr>
            </w:pPr>
            <w:ins w:id="936" w:author="ZTE-Chenchen" w:date="2022-08-18T20:02: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78DE5CCB" w14:textId="77777777" w:rsidR="00FA0966" w:rsidRDefault="0059093E">
            <w:pPr>
              <w:rPr>
                <w:ins w:id="937" w:author="ZTE-Chenchen" w:date="2022-08-18T20:06:00Z"/>
                <w:rFonts w:eastAsia="Malgun Gothic"/>
                <w:color w:val="0070C0"/>
                <w:lang w:eastAsia="ko-KR"/>
              </w:rPr>
            </w:pPr>
            <w:ins w:id="938" w:author="ZTE-Chenchen" w:date="2022-08-18T20:06:00Z">
              <w:r>
                <w:rPr>
                  <w:rFonts w:eastAsia="Malgun Gothic"/>
                  <w:color w:val="0070C0"/>
                  <w:lang w:eastAsia="ko-KR"/>
                </w:rPr>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059AD34F" w14:textId="77777777" w:rsidR="00FA0966" w:rsidRDefault="0059093E">
            <w:pPr>
              <w:rPr>
                <w:ins w:id="939" w:author="ZTE-Chenchen" w:date="2022-08-18T20:02:00Z"/>
                <w:b/>
                <w:color w:val="0070C0"/>
                <w:u w:val="single"/>
                <w:lang w:eastAsia="ko-KR"/>
              </w:rPr>
            </w:pPr>
            <w:ins w:id="940" w:author="ZTE-Chenchen" w:date="2022-08-18T20:02:00Z">
              <w:r>
                <w:rPr>
                  <w:b/>
                  <w:color w:val="0070C0"/>
                  <w:u w:val="single"/>
                  <w:lang w:eastAsia="ko-KR"/>
                </w:rPr>
                <w:t xml:space="preserve">Issue 3-1-3: Frequency offset tracking </w:t>
              </w:r>
            </w:ins>
          </w:p>
          <w:p w14:paraId="1FA91F0B" w14:textId="77777777" w:rsidR="00FA0966" w:rsidRDefault="0059093E">
            <w:pPr>
              <w:rPr>
                <w:ins w:id="941" w:author="ZTE-Chenchen" w:date="2022-08-18T20:09:00Z"/>
                <w:rFonts w:eastAsiaTheme="minorEastAsia"/>
                <w:color w:val="0070C0"/>
                <w:lang w:val="en-US" w:eastAsia="zh-CN"/>
              </w:rPr>
            </w:pPr>
            <w:ins w:id="942" w:author="ZTE-Chenchen" w:date="2022-08-18T20:08:00Z">
              <w:r>
                <w:rPr>
                  <w:rFonts w:eastAsiaTheme="minorEastAsia" w:hint="eastAsia"/>
                  <w:color w:val="0070C0"/>
                  <w:lang w:val="en-US" w:eastAsia="zh-CN"/>
                </w:rPr>
                <w:t xml:space="preserve">Prefer Option 1. </w:t>
              </w:r>
            </w:ins>
          </w:p>
          <w:p w14:paraId="3618BC51" w14:textId="77777777" w:rsidR="00FA0966" w:rsidRDefault="0059093E">
            <w:pPr>
              <w:rPr>
                <w:ins w:id="943" w:author="ZTE-Chenchen" w:date="2022-08-18T20:02:00Z"/>
                <w:b/>
                <w:color w:val="0070C0"/>
                <w:u w:val="single"/>
                <w:lang w:eastAsia="ko-KR"/>
              </w:rPr>
            </w:pPr>
            <w:ins w:id="944" w:author="ZTE-Chenchen" w:date="2022-08-18T20:02:00Z">
              <w:r>
                <w:rPr>
                  <w:b/>
                  <w:color w:val="0070C0"/>
                  <w:u w:val="single"/>
                  <w:lang w:eastAsia="ko-KR"/>
                </w:rPr>
                <w:t xml:space="preserve">Issue 3-1-4: Maximal cell range and Doppler </w:t>
              </w:r>
            </w:ins>
          </w:p>
          <w:p w14:paraId="6DFD48AA" w14:textId="77777777" w:rsidR="00FA0966" w:rsidRDefault="0059093E">
            <w:pPr>
              <w:rPr>
                <w:ins w:id="945" w:author="ZTE-Chenchen" w:date="2022-08-18T20:02:00Z"/>
                <w:rFonts w:eastAsiaTheme="minorEastAsia"/>
                <w:color w:val="0070C0"/>
                <w:lang w:val="en-US" w:eastAsia="zh-CN"/>
              </w:rPr>
            </w:pPr>
            <w:ins w:id="946" w:author="ZTE-Chenchen" w:date="2022-08-18T20:11:00Z">
              <w:r>
                <w:rPr>
                  <w:rFonts w:eastAsiaTheme="minorEastAsia" w:hint="eastAsia"/>
                  <w:color w:val="0070C0"/>
                  <w:lang w:val="en-US" w:eastAsia="zh-CN"/>
                </w:rPr>
                <w:t>Fine with Option 1 to further discuss.</w:t>
              </w:r>
            </w:ins>
          </w:p>
        </w:tc>
      </w:tr>
    </w:tbl>
    <w:p w14:paraId="3C52F84A" w14:textId="77777777" w:rsidR="00FA0966" w:rsidRDefault="0059093E">
      <w:pPr>
        <w:rPr>
          <w:color w:val="0070C0"/>
          <w:lang w:val="en-US" w:eastAsia="zh-CN"/>
        </w:rPr>
      </w:pPr>
      <w:r>
        <w:rPr>
          <w:rFonts w:hint="eastAsia"/>
          <w:color w:val="0070C0"/>
          <w:lang w:val="en-US" w:eastAsia="zh-CN"/>
        </w:rPr>
        <w:t xml:space="preserve"> </w:t>
      </w:r>
    </w:p>
    <w:p w14:paraId="560C080C" w14:textId="77777777" w:rsidR="00FA0966" w:rsidRDefault="0059093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3-2: Timing and frequency pre-compensation by UE</w:t>
      </w:r>
    </w:p>
    <w:tbl>
      <w:tblPr>
        <w:tblStyle w:val="TableGrid"/>
        <w:tblW w:w="0" w:type="auto"/>
        <w:tblLook w:val="04A0" w:firstRow="1" w:lastRow="0" w:firstColumn="1" w:lastColumn="0" w:noHBand="0" w:noVBand="1"/>
      </w:tblPr>
      <w:tblGrid>
        <w:gridCol w:w="1236"/>
        <w:gridCol w:w="8395"/>
      </w:tblGrid>
      <w:tr w:rsidR="00FA0966" w14:paraId="2A061D64" w14:textId="77777777">
        <w:tc>
          <w:tcPr>
            <w:tcW w:w="1236" w:type="dxa"/>
          </w:tcPr>
          <w:p w14:paraId="269D940B"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454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0E2DA26D" w14:textId="77777777">
        <w:tc>
          <w:tcPr>
            <w:tcW w:w="1236" w:type="dxa"/>
          </w:tcPr>
          <w:p w14:paraId="47A24A69" w14:textId="77777777" w:rsidR="00FA0966" w:rsidRDefault="005909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0D8A1E" w14:textId="77777777" w:rsidR="00FA0966" w:rsidRDefault="0059093E">
            <w:pPr>
              <w:rPr>
                <w:b/>
                <w:color w:val="0070C0"/>
                <w:u w:val="single"/>
                <w:lang w:eastAsia="ko-KR"/>
              </w:rPr>
            </w:pPr>
            <w:r>
              <w:rPr>
                <w:b/>
                <w:color w:val="0070C0"/>
                <w:u w:val="single"/>
                <w:lang w:eastAsia="ko-KR"/>
              </w:rPr>
              <w:t>Issue 3-2-1: Whether to introduce UE based Timing pre-compensation</w:t>
            </w:r>
          </w:p>
          <w:p w14:paraId="7A7870EB" w14:textId="77777777" w:rsidR="00FA0966" w:rsidRDefault="0059093E">
            <w:pPr>
              <w:spacing w:after="120"/>
              <w:rPr>
                <w:ins w:id="947" w:author="Huawei" w:date="2022-08-17T12:01:00Z"/>
                <w:rFonts w:eastAsiaTheme="minorEastAsia"/>
                <w:color w:val="0070C0"/>
                <w:lang w:eastAsia="zh-CN"/>
              </w:rPr>
            </w:pPr>
            <w:ins w:id="948"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14:paraId="7990E745" w14:textId="77777777" w:rsidR="00FA0966" w:rsidRDefault="00FA0966">
            <w:pPr>
              <w:spacing w:after="120"/>
              <w:rPr>
                <w:rFonts w:eastAsiaTheme="minorEastAsia"/>
                <w:color w:val="0070C0"/>
                <w:lang w:eastAsia="zh-CN"/>
              </w:rPr>
            </w:pPr>
          </w:p>
          <w:p w14:paraId="470544AB"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30281EAD" w14:textId="77777777" w:rsidR="00FA0966" w:rsidRDefault="0059093E">
            <w:pPr>
              <w:spacing w:after="120"/>
              <w:rPr>
                <w:rFonts w:eastAsiaTheme="minorEastAsia"/>
                <w:color w:val="0070C0"/>
                <w:lang w:val="en-US" w:eastAsia="zh-CN"/>
              </w:rPr>
            </w:pPr>
            <w:ins w:id="949" w:author="Huawei" w:date="2022-08-17T12:01:00Z">
              <w:r>
                <w:rPr>
                  <w:rFonts w:eastAsiaTheme="minorEastAsia"/>
                  <w:color w:val="0070C0"/>
                  <w:lang w:val="en-US" w:eastAsia="zh-CN"/>
                </w:rPr>
                <w:t>Similar as Issue 3-2-1.</w:t>
              </w:r>
            </w:ins>
          </w:p>
        </w:tc>
      </w:tr>
      <w:tr w:rsidR="00FA0966" w14:paraId="32337A50" w14:textId="77777777">
        <w:tc>
          <w:tcPr>
            <w:tcW w:w="1236" w:type="dxa"/>
          </w:tcPr>
          <w:p w14:paraId="07BCDF55" w14:textId="77777777" w:rsidR="00FA0966" w:rsidRDefault="0059093E">
            <w:pPr>
              <w:spacing w:after="120"/>
              <w:rPr>
                <w:rFonts w:eastAsiaTheme="minorEastAsia"/>
                <w:color w:val="0070C0"/>
                <w:lang w:val="en-US" w:eastAsia="zh-CN"/>
              </w:rPr>
            </w:pPr>
            <w:ins w:id="950" w:author="Ericsson" w:date="2022-08-17T15:44:00Z">
              <w:r>
                <w:rPr>
                  <w:rFonts w:eastAsiaTheme="minorEastAsia"/>
                  <w:color w:val="0070C0"/>
                  <w:lang w:val="en-US" w:eastAsia="zh-CN"/>
                </w:rPr>
                <w:t>Ericsson</w:t>
              </w:r>
            </w:ins>
          </w:p>
        </w:tc>
        <w:tc>
          <w:tcPr>
            <w:tcW w:w="8395" w:type="dxa"/>
          </w:tcPr>
          <w:p w14:paraId="73D0680A" w14:textId="77777777" w:rsidR="00FA0966" w:rsidRDefault="0059093E">
            <w:pPr>
              <w:rPr>
                <w:ins w:id="951" w:author="Ericsson" w:date="2022-08-17T15:44:00Z"/>
                <w:b/>
                <w:color w:val="0070C0"/>
                <w:u w:val="single"/>
                <w:lang w:eastAsia="ko-KR"/>
              </w:rPr>
            </w:pPr>
            <w:ins w:id="952" w:author="Ericsson" w:date="2022-08-17T15:44:00Z">
              <w:r>
                <w:rPr>
                  <w:b/>
                  <w:color w:val="0070C0"/>
                  <w:u w:val="single"/>
                  <w:lang w:eastAsia="ko-KR"/>
                </w:rPr>
                <w:t>Issue 3-2-1: Whether to introduce UE based Timing pre-compensation</w:t>
              </w:r>
            </w:ins>
          </w:p>
          <w:p w14:paraId="1D342F43" w14:textId="77777777" w:rsidR="00FA0966" w:rsidRDefault="0059093E">
            <w:pPr>
              <w:spacing w:after="120"/>
              <w:rPr>
                <w:ins w:id="953" w:author="Ericsson" w:date="2022-08-17T15:44:00Z"/>
                <w:rFonts w:eastAsiaTheme="minorEastAsia"/>
                <w:color w:val="0070C0"/>
                <w:lang w:eastAsia="zh-CN"/>
              </w:rPr>
            </w:pPr>
            <w:ins w:id="954" w:author="Ericsson" w:date="2022-08-17T15:44:00Z">
              <w:r>
                <w:rPr>
                  <w:rFonts w:eastAsiaTheme="minorEastAsia"/>
                  <w:color w:val="0070C0"/>
                  <w:lang w:eastAsia="zh-CN"/>
                </w:rPr>
                <w:t>We are fine with both options 1 and 2. We can further study topic.</w:t>
              </w:r>
            </w:ins>
          </w:p>
          <w:p w14:paraId="7605D8E8" w14:textId="77777777" w:rsidR="00FA0966" w:rsidRDefault="0059093E">
            <w:pPr>
              <w:rPr>
                <w:ins w:id="955" w:author="Ericsson" w:date="2022-08-17T15:44:00Z"/>
                <w:b/>
                <w:color w:val="0070C0"/>
                <w:u w:val="single"/>
                <w:lang w:eastAsia="ko-KR"/>
              </w:rPr>
            </w:pPr>
            <w:ins w:id="956" w:author="Ericsson" w:date="2022-08-17T15:44:00Z">
              <w:r>
                <w:rPr>
                  <w:b/>
                  <w:color w:val="0070C0"/>
                  <w:u w:val="single"/>
                  <w:lang w:eastAsia="ko-KR"/>
                </w:rPr>
                <w:t>Issue 3-2-2: Whether to introduce UE based Frequency pre-compensation</w:t>
              </w:r>
            </w:ins>
          </w:p>
          <w:p w14:paraId="595F25A1" w14:textId="77777777" w:rsidR="00FA0966" w:rsidRDefault="0059093E">
            <w:pPr>
              <w:spacing w:after="120"/>
              <w:rPr>
                <w:rFonts w:eastAsiaTheme="minorEastAsia"/>
                <w:color w:val="0070C0"/>
                <w:lang w:val="en-US" w:eastAsia="zh-CN"/>
              </w:rPr>
            </w:pPr>
            <w:ins w:id="957" w:author="Ericsson" w:date="2022-08-17T15:44:00Z">
              <w:r>
                <w:rPr>
                  <w:rFonts w:eastAsiaTheme="minorEastAsia"/>
                  <w:color w:val="0070C0"/>
                  <w:lang w:eastAsia="zh-CN"/>
                </w:rPr>
                <w:t>We are fine with both options 1 and 2. We can further study topic.</w:t>
              </w:r>
            </w:ins>
          </w:p>
        </w:tc>
      </w:tr>
      <w:tr w:rsidR="00FA0966" w14:paraId="3833329E" w14:textId="77777777">
        <w:tc>
          <w:tcPr>
            <w:tcW w:w="1236" w:type="dxa"/>
          </w:tcPr>
          <w:p w14:paraId="7BE82D52" w14:textId="77777777" w:rsidR="00FA0966" w:rsidRDefault="0059093E">
            <w:pPr>
              <w:spacing w:after="120"/>
              <w:rPr>
                <w:rFonts w:eastAsiaTheme="minorEastAsia"/>
                <w:color w:val="0070C0"/>
                <w:lang w:val="en-US" w:eastAsia="zh-CN"/>
              </w:rPr>
            </w:pPr>
            <w:ins w:id="958" w:author="Yuexia Song" w:date="2022-08-18T01:28:00Z">
              <w:r>
                <w:rPr>
                  <w:rFonts w:eastAsiaTheme="minorEastAsia"/>
                  <w:color w:val="0070C0"/>
                  <w:lang w:val="en-US" w:eastAsia="zh-CN"/>
                </w:rPr>
                <w:t>Apple</w:t>
              </w:r>
            </w:ins>
          </w:p>
        </w:tc>
        <w:tc>
          <w:tcPr>
            <w:tcW w:w="8395" w:type="dxa"/>
          </w:tcPr>
          <w:p w14:paraId="151F8FF6" w14:textId="77777777" w:rsidR="00FA0966" w:rsidRDefault="0059093E">
            <w:pPr>
              <w:rPr>
                <w:ins w:id="959" w:author="Yuexia Song" w:date="2022-08-18T01:28:00Z"/>
                <w:b/>
                <w:color w:val="0070C0"/>
                <w:u w:val="single"/>
                <w:lang w:eastAsia="ko-KR"/>
              </w:rPr>
            </w:pPr>
            <w:ins w:id="960" w:author="Yuexia Song" w:date="2022-08-18T01:28:00Z">
              <w:r>
                <w:rPr>
                  <w:b/>
                  <w:color w:val="0070C0"/>
                  <w:u w:val="single"/>
                  <w:lang w:eastAsia="ko-KR"/>
                </w:rPr>
                <w:t>Issue 3-2-1: Whether to introduce UE based Timing pre-compensation</w:t>
              </w:r>
            </w:ins>
          </w:p>
          <w:p w14:paraId="76E29CDE" w14:textId="77777777" w:rsidR="00FA0966" w:rsidRDefault="0059093E">
            <w:pPr>
              <w:spacing w:after="120"/>
              <w:rPr>
                <w:ins w:id="961" w:author="Yuexia Song" w:date="2022-08-18T01:28:00Z"/>
                <w:rFonts w:eastAsiaTheme="minorEastAsia"/>
                <w:color w:val="0070C0"/>
                <w:lang w:eastAsia="zh-CN"/>
              </w:rPr>
            </w:pPr>
            <w:ins w:id="962" w:author="Yuexia Song" w:date="2022-08-18T01:28:00Z">
              <w:r>
                <w:rPr>
                  <w:rFonts w:eastAsiaTheme="minorEastAsia"/>
                  <w:color w:val="0070C0"/>
                  <w:lang w:eastAsia="zh-CN"/>
                </w:rPr>
                <w:t>Option 2</w:t>
              </w:r>
            </w:ins>
          </w:p>
          <w:p w14:paraId="6EA8DBF1" w14:textId="77777777" w:rsidR="00FA0966" w:rsidRDefault="0059093E">
            <w:pPr>
              <w:rPr>
                <w:ins w:id="963" w:author="Yuexia Song" w:date="2022-08-18T01:28:00Z"/>
                <w:b/>
                <w:color w:val="0070C0"/>
                <w:u w:val="single"/>
                <w:lang w:eastAsia="ko-KR"/>
              </w:rPr>
            </w:pPr>
            <w:ins w:id="964" w:author="Yuexia Song" w:date="2022-08-18T01:28:00Z">
              <w:r>
                <w:rPr>
                  <w:b/>
                  <w:color w:val="0070C0"/>
                  <w:u w:val="single"/>
                  <w:lang w:eastAsia="ko-KR"/>
                </w:rPr>
                <w:t>Issue 3-2-2: Whether to introduce UE based Frequency pre-compensation</w:t>
              </w:r>
            </w:ins>
          </w:p>
          <w:p w14:paraId="5F0AB0F3" w14:textId="77777777" w:rsidR="00FA0966" w:rsidRDefault="0059093E">
            <w:pPr>
              <w:spacing w:after="120"/>
              <w:rPr>
                <w:rFonts w:eastAsiaTheme="minorEastAsia"/>
                <w:color w:val="0070C0"/>
                <w:lang w:val="en-US" w:eastAsia="zh-CN"/>
              </w:rPr>
            </w:pPr>
            <w:ins w:id="965" w:author="Yuexia Song" w:date="2022-08-18T01:28:00Z">
              <w:r>
                <w:rPr>
                  <w:rFonts w:eastAsiaTheme="minorEastAsia"/>
                  <w:color w:val="0070C0"/>
                  <w:lang w:val="en-US" w:eastAsia="zh-CN"/>
                </w:rPr>
                <w:t>Option 2</w:t>
              </w:r>
            </w:ins>
          </w:p>
        </w:tc>
      </w:tr>
      <w:tr w:rsidR="00FA0966" w14:paraId="4304F325" w14:textId="77777777">
        <w:tc>
          <w:tcPr>
            <w:tcW w:w="1236" w:type="dxa"/>
          </w:tcPr>
          <w:p w14:paraId="1F29B729" w14:textId="77777777" w:rsidR="00FA0966" w:rsidRDefault="0059093E">
            <w:pPr>
              <w:spacing w:after="120"/>
              <w:rPr>
                <w:rFonts w:eastAsiaTheme="minorEastAsia"/>
                <w:color w:val="0070C0"/>
                <w:lang w:val="en-US" w:eastAsia="zh-CN"/>
              </w:rPr>
            </w:pPr>
            <w:ins w:id="966" w:author="Jin Woong Park" w:date="2022-08-18T12:53:00Z">
              <w:r>
                <w:rPr>
                  <w:rFonts w:eastAsiaTheme="minorEastAsia"/>
                  <w:color w:val="0070C0"/>
                  <w:lang w:val="en-US" w:eastAsia="zh-CN"/>
                </w:rPr>
                <w:t>LGE</w:t>
              </w:r>
            </w:ins>
          </w:p>
        </w:tc>
        <w:tc>
          <w:tcPr>
            <w:tcW w:w="8395" w:type="dxa"/>
          </w:tcPr>
          <w:p w14:paraId="1E64589E" w14:textId="77777777" w:rsidR="00FA0966" w:rsidRDefault="0059093E">
            <w:pPr>
              <w:rPr>
                <w:ins w:id="967" w:author="Jin Woong Park" w:date="2022-08-18T12:53:00Z"/>
                <w:b/>
                <w:color w:val="0070C0"/>
                <w:u w:val="single"/>
                <w:lang w:eastAsia="ko-KR"/>
              </w:rPr>
            </w:pPr>
            <w:ins w:id="968" w:author="Jin Woong Park" w:date="2022-08-18T12:53:00Z">
              <w:r>
                <w:rPr>
                  <w:b/>
                  <w:color w:val="0070C0"/>
                  <w:u w:val="single"/>
                  <w:lang w:eastAsia="ko-KR"/>
                </w:rPr>
                <w:t>Issue 3-2-1: Whether to introduce UE based Timing pre-compensation</w:t>
              </w:r>
            </w:ins>
          </w:p>
          <w:p w14:paraId="0AA86C22" w14:textId="77777777" w:rsidR="00FA0966" w:rsidRDefault="0059093E">
            <w:pPr>
              <w:spacing w:after="120"/>
              <w:rPr>
                <w:ins w:id="969" w:author="Jin Woong Park" w:date="2022-08-18T12:53:00Z"/>
                <w:rFonts w:eastAsia="Malgun Gothic"/>
                <w:color w:val="0070C0"/>
                <w:lang w:eastAsia="ko-KR"/>
              </w:rPr>
            </w:pPr>
            <w:ins w:id="970"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7A4919CF" w14:textId="77777777" w:rsidR="00FA0966" w:rsidRDefault="0059093E">
            <w:pPr>
              <w:rPr>
                <w:ins w:id="971" w:author="Jin Woong Park" w:date="2022-08-18T12:53:00Z"/>
                <w:b/>
                <w:color w:val="0070C0"/>
                <w:u w:val="single"/>
                <w:lang w:eastAsia="ko-KR"/>
              </w:rPr>
            </w:pPr>
            <w:ins w:id="972" w:author="Jin Woong Park" w:date="2022-08-18T12:53:00Z">
              <w:r>
                <w:rPr>
                  <w:b/>
                  <w:color w:val="0070C0"/>
                  <w:u w:val="single"/>
                  <w:lang w:eastAsia="ko-KR"/>
                </w:rPr>
                <w:t>Issue 3-2-2: Whether to introduce UE based Frequency pre-compensation</w:t>
              </w:r>
            </w:ins>
          </w:p>
          <w:p w14:paraId="617002A6" w14:textId="77777777" w:rsidR="00FA0966" w:rsidRDefault="0059093E">
            <w:pPr>
              <w:spacing w:after="120"/>
              <w:rPr>
                <w:ins w:id="973" w:author="Jin Woong Park" w:date="2022-08-18T12:53:00Z"/>
                <w:rFonts w:eastAsia="Malgun Gothic"/>
                <w:color w:val="0070C0"/>
                <w:lang w:eastAsia="ko-KR"/>
              </w:rPr>
            </w:pPr>
            <w:ins w:id="974"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21227C3D" w14:textId="77777777" w:rsidR="00FA0966" w:rsidRDefault="00FA0966">
            <w:pPr>
              <w:spacing w:after="120"/>
              <w:rPr>
                <w:rFonts w:eastAsiaTheme="minorEastAsia"/>
                <w:color w:val="0070C0"/>
                <w:lang w:val="en-US" w:eastAsia="zh-CN"/>
              </w:rPr>
            </w:pPr>
          </w:p>
        </w:tc>
      </w:tr>
      <w:tr w:rsidR="00FA0966" w14:paraId="47F84616" w14:textId="77777777">
        <w:trPr>
          <w:ins w:id="975" w:author="CMCC-shiyuan-0816" w:date="2022-08-18T14:47:00Z"/>
        </w:trPr>
        <w:tc>
          <w:tcPr>
            <w:tcW w:w="1236" w:type="dxa"/>
          </w:tcPr>
          <w:p w14:paraId="2FF0BB1E" w14:textId="77777777" w:rsidR="00FA0966" w:rsidRDefault="0059093E">
            <w:pPr>
              <w:spacing w:after="120"/>
              <w:rPr>
                <w:ins w:id="976" w:author="CMCC-shiyuan-0816" w:date="2022-08-18T14:47:00Z"/>
                <w:rFonts w:eastAsiaTheme="minorEastAsia"/>
                <w:color w:val="0070C0"/>
                <w:lang w:val="en-US" w:eastAsia="zh-CN"/>
              </w:rPr>
            </w:pPr>
            <w:ins w:id="977" w:author="CMCC-shiyuan-0816" w:date="2022-08-18T14:4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473E39" w14:textId="77777777" w:rsidR="00FA0966" w:rsidRDefault="0059093E">
            <w:pPr>
              <w:rPr>
                <w:ins w:id="978" w:author="CMCC-shiyuan-0816" w:date="2022-08-18T14:48:00Z"/>
                <w:b/>
                <w:color w:val="0070C0"/>
                <w:u w:val="single"/>
                <w:lang w:eastAsia="ko-KR"/>
              </w:rPr>
            </w:pPr>
            <w:ins w:id="979" w:author="CMCC-shiyuan-0816" w:date="2022-08-18T14:48:00Z">
              <w:r>
                <w:rPr>
                  <w:b/>
                  <w:color w:val="0070C0"/>
                  <w:u w:val="single"/>
                  <w:lang w:eastAsia="ko-KR"/>
                </w:rPr>
                <w:t>Issue 3-2-1: Whether to introduce UE based Timing pre-compensation</w:t>
              </w:r>
            </w:ins>
          </w:p>
          <w:p w14:paraId="652ADFC1" w14:textId="77777777" w:rsidR="00FA0966" w:rsidRDefault="0059093E">
            <w:pPr>
              <w:spacing w:after="120"/>
              <w:rPr>
                <w:ins w:id="980" w:author="CMCC-shiyuan-0816" w:date="2022-08-18T14:48:00Z"/>
                <w:rFonts w:eastAsiaTheme="minorEastAsia"/>
                <w:color w:val="0070C0"/>
                <w:lang w:eastAsia="zh-CN"/>
              </w:rPr>
            </w:pPr>
            <w:ins w:id="981" w:author="CMCC-shiyuan-0816" w:date="2022-08-18T14:48:00Z">
              <w:r>
                <w:rPr>
                  <w:rFonts w:eastAsiaTheme="minorEastAsia" w:hint="eastAsia"/>
                  <w:color w:val="0070C0"/>
                  <w:lang w:eastAsia="zh-CN"/>
                </w:rPr>
                <w:t>W</w:t>
              </w:r>
              <w:r>
                <w:rPr>
                  <w:rFonts w:eastAsiaTheme="minorEastAsia"/>
                  <w:color w:val="0070C0"/>
                  <w:lang w:eastAsia="zh-CN"/>
                </w:rPr>
                <w:t>e support Option 2-1.</w:t>
              </w:r>
            </w:ins>
          </w:p>
          <w:p w14:paraId="38D6E128" w14:textId="77777777" w:rsidR="00FA0966" w:rsidRDefault="0059093E">
            <w:pPr>
              <w:spacing w:after="120"/>
              <w:rPr>
                <w:ins w:id="982" w:author="CMCC-shiyuan-0816" w:date="2022-08-18T14:48:00Z"/>
                <w:rFonts w:eastAsiaTheme="minorEastAsia"/>
                <w:color w:val="0070C0"/>
                <w:lang w:eastAsia="zh-CN"/>
              </w:rPr>
            </w:pPr>
            <w:ins w:id="983" w:author="CMCC-shiyuan-0816" w:date="2022-08-18T14:48:00Z">
              <w:r>
                <w:rPr>
                  <w:rFonts w:eastAsiaTheme="minorEastAsia" w:hint="eastAsia"/>
                  <w:color w:val="0070C0"/>
                  <w:lang w:eastAsia="zh-CN"/>
                </w:rPr>
                <w:lastRenderedPageBreak/>
                <w:t>B</w:t>
              </w:r>
              <w:r>
                <w:rPr>
                  <w:rFonts w:eastAsiaTheme="minorEastAsia"/>
                  <w:color w:val="0070C0"/>
                  <w:lang w:eastAsia="zh-CN"/>
                </w:rPr>
                <w:t>ased on our analysis, even considering the largest cell serving range 300km and max UE speed 1200km/h, the current RA and TA procedure can compensate the RTT. Therefore, we don’t identify the strong necessity of introducing UE based timing pre-compensation.</w:t>
              </w:r>
            </w:ins>
          </w:p>
          <w:p w14:paraId="2688808B" w14:textId="77777777" w:rsidR="00FA0966" w:rsidRDefault="0059093E">
            <w:pPr>
              <w:spacing w:after="120"/>
              <w:rPr>
                <w:ins w:id="984" w:author="CMCC-shiyuan-0816" w:date="2022-08-18T14:48:00Z"/>
                <w:rFonts w:eastAsiaTheme="minorEastAsia"/>
                <w:color w:val="0070C0"/>
                <w:lang w:eastAsia="zh-CN"/>
              </w:rPr>
            </w:pPr>
            <w:ins w:id="985" w:author="CMCC-shiyuan-0816" w:date="2022-08-18T14:48:00Z">
              <w:r>
                <w:rPr>
                  <w:rFonts w:eastAsiaTheme="minorEastAsia" w:hint="eastAsia"/>
                  <w:color w:val="0070C0"/>
                  <w:lang w:eastAsia="zh-CN"/>
                </w:rPr>
                <w:t>B</w:t>
              </w:r>
              <w:r>
                <w:rPr>
                  <w:rFonts w:eastAsiaTheme="minorEastAsia"/>
                  <w:color w:val="0070C0"/>
                  <w:lang w:eastAsia="zh-CN"/>
                </w:rPr>
                <w:t xml:space="preserve">esides, unlike TN network, multiple ATG CPEs appear in one cell is not that common. Therefore, we think it is not much worth to introducing the UE based timing pre-compensation, considering the workload. </w:t>
              </w:r>
            </w:ins>
          </w:p>
          <w:p w14:paraId="5DB81322" w14:textId="77777777" w:rsidR="00FA0966" w:rsidRDefault="0059093E">
            <w:pPr>
              <w:rPr>
                <w:ins w:id="986" w:author="CMCC-shiyuan-0816" w:date="2022-08-18T14:48:00Z"/>
                <w:b/>
                <w:color w:val="0070C0"/>
                <w:u w:val="single"/>
                <w:lang w:eastAsia="ko-KR"/>
              </w:rPr>
            </w:pPr>
            <w:ins w:id="987" w:author="CMCC-shiyuan-0816" w:date="2022-08-18T14:48:00Z">
              <w:r>
                <w:rPr>
                  <w:b/>
                  <w:color w:val="0070C0"/>
                  <w:u w:val="single"/>
                  <w:lang w:eastAsia="ko-KR"/>
                </w:rPr>
                <w:t>Issue 3-2-2: Whether to introduce UE based Frequency pre-compensation</w:t>
              </w:r>
            </w:ins>
          </w:p>
          <w:p w14:paraId="79C2F9DB" w14:textId="77777777" w:rsidR="00FA0966" w:rsidRDefault="0059093E">
            <w:pPr>
              <w:rPr>
                <w:ins w:id="988" w:author="CMCC-shiyuan-0816" w:date="2022-08-18T14:47:00Z"/>
                <w:b/>
                <w:color w:val="0070C0"/>
                <w:u w:val="single"/>
                <w:lang w:eastAsia="ko-KR"/>
              </w:rPr>
            </w:pPr>
            <w:ins w:id="989" w:author="CMCC-shiyuan-0816" w:date="2022-08-18T14:48:00Z">
              <w:r>
                <w:rPr>
                  <w:rFonts w:eastAsiaTheme="minorEastAsia" w:hint="eastAsia"/>
                  <w:color w:val="0070C0"/>
                  <w:lang w:eastAsia="zh-CN"/>
                </w:rPr>
                <w:t>W</w:t>
              </w:r>
              <w:r>
                <w:rPr>
                  <w:rFonts w:eastAsiaTheme="minorEastAsia"/>
                  <w:color w:val="0070C0"/>
                  <w:lang w:eastAsia="zh-CN"/>
                </w:rPr>
                <w:t>e are fine to introduce UE based UL frequency pre-compensation.</w:t>
              </w:r>
            </w:ins>
            <w:ins w:id="990" w:author="CMCC-shiyuan-0816" w:date="2022-08-18T14:49:00Z">
              <w:r>
                <w:rPr>
                  <w:rFonts w:eastAsiaTheme="minorEastAsia"/>
                  <w:color w:val="0070C0"/>
                  <w:lang w:eastAsia="zh-CN"/>
                </w:rPr>
                <w:t xml:space="preserve"> FFS the details.</w:t>
              </w:r>
            </w:ins>
          </w:p>
        </w:tc>
      </w:tr>
      <w:tr w:rsidR="00FA0966" w14:paraId="4E40948D" w14:textId="77777777">
        <w:trPr>
          <w:ins w:id="991" w:author="ZTE-Chenchen" w:date="2022-08-18T20:12:00Z"/>
        </w:trPr>
        <w:tc>
          <w:tcPr>
            <w:tcW w:w="1236" w:type="dxa"/>
          </w:tcPr>
          <w:p w14:paraId="1AA599D4" w14:textId="77777777" w:rsidR="00FA0966" w:rsidRDefault="0059093E">
            <w:pPr>
              <w:spacing w:after="120"/>
              <w:rPr>
                <w:ins w:id="992" w:author="ZTE-Chenchen" w:date="2022-08-18T20:12:00Z"/>
                <w:rFonts w:eastAsiaTheme="minorEastAsia"/>
                <w:color w:val="0070C0"/>
                <w:lang w:val="en-US" w:eastAsia="zh-CN"/>
              </w:rPr>
            </w:pPr>
            <w:ins w:id="993" w:author="ZTE-Chenchen" w:date="2022-08-18T20:12:00Z">
              <w:r>
                <w:rPr>
                  <w:rFonts w:eastAsiaTheme="minorEastAsia" w:hint="eastAsia"/>
                  <w:color w:val="0070C0"/>
                  <w:lang w:val="en-US" w:eastAsia="zh-CN"/>
                </w:rPr>
                <w:lastRenderedPageBreak/>
                <w:t>ZTE</w:t>
              </w:r>
            </w:ins>
          </w:p>
        </w:tc>
        <w:tc>
          <w:tcPr>
            <w:tcW w:w="8395" w:type="dxa"/>
          </w:tcPr>
          <w:p w14:paraId="5E0B19B4" w14:textId="77777777" w:rsidR="00FA0966" w:rsidRDefault="0059093E">
            <w:pPr>
              <w:rPr>
                <w:ins w:id="994" w:author="ZTE-Chenchen" w:date="2022-08-18T20:12:00Z"/>
                <w:b/>
                <w:color w:val="0070C0"/>
                <w:u w:val="single"/>
                <w:lang w:eastAsia="ko-KR"/>
              </w:rPr>
            </w:pPr>
            <w:ins w:id="995" w:author="ZTE-Chenchen" w:date="2022-08-18T20:12:00Z">
              <w:r>
                <w:rPr>
                  <w:b/>
                  <w:color w:val="0070C0"/>
                  <w:u w:val="single"/>
                  <w:lang w:eastAsia="ko-KR"/>
                </w:rPr>
                <w:t>Issue 3-2-1: Whether to introduce UE based Timing pre-compensation</w:t>
              </w:r>
            </w:ins>
          </w:p>
          <w:p w14:paraId="6AE5F75D" w14:textId="77777777" w:rsidR="00FA0966" w:rsidRDefault="0059093E">
            <w:pPr>
              <w:spacing w:after="120"/>
              <w:rPr>
                <w:ins w:id="996" w:author="ZTE-Chenchen" w:date="2022-08-18T20:12:00Z"/>
                <w:rFonts w:eastAsiaTheme="minorEastAsia"/>
                <w:color w:val="0070C0"/>
                <w:lang w:val="en-US" w:eastAsia="zh-CN"/>
              </w:rPr>
            </w:pPr>
            <w:ins w:id="997" w:author="ZTE-Chenchen" w:date="2022-08-18T20:12:00Z">
              <w:r>
                <w:rPr>
                  <w:rFonts w:eastAsiaTheme="minorEastAsia" w:hint="eastAsia"/>
                  <w:color w:val="0070C0"/>
                  <w:lang w:eastAsia="zh-CN"/>
                </w:rPr>
                <w:t>W</w:t>
              </w:r>
              <w:r>
                <w:rPr>
                  <w:rFonts w:eastAsiaTheme="minorEastAsia"/>
                  <w:color w:val="0070C0"/>
                  <w:lang w:eastAsia="zh-CN"/>
                </w:rPr>
                <w:t xml:space="preserve">e </w:t>
              </w:r>
            </w:ins>
            <w:ins w:id="998" w:author="ZTE-Chenchen" w:date="2022-08-18T20:16:00Z">
              <w:r>
                <w:rPr>
                  <w:rFonts w:eastAsiaTheme="minorEastAsia" w:hint="eastAsia"/>
                  <w:color w:val="0070C0"/>
                  <w:lang w:val="en-US" w:eastAsia="zh-CN"/>
                </w:rPr>
                <w:t>are open to</w:t>
              </w:r>
            </w:ins>
            <w:ins w:id="999" w:author="ZTE-Chenchen" w:date="2022-08-18T20:15:00Z">
              <w:r>
                <w:rPr>
                  <w:rFonts w:eastAsiaTheme="minorEastAsia" w:hint="eastAsia"/>
                  <w:color w:val="0070C0"/>
                  <w:lang w:val="en-US" w:eastAsia="zh-CN"/>
                </w:rPr>
                <w:t xml:space="preserve"> further discuss</w:t>
              </w:r>
            </w:ins>
            <w:ins w:id="1000" w:author="ZTE-Chenchen" w:date="2022-08-18T20:16:00Z">
              <w:r>
                <w:rPr>
                  <w:rFonts w:eastAsiaTheme="minorEastAsia" w:hint="eastAsia"/>
                  <w:color w:val="0070C0"/>
                  <w:lang w:val="en-US" w:eastAsia="zh-CN"/>
                </w:rPr>
                <w:t>.</w:t>
              </w:r>
            </w:ins>
          </w:p>
          <w:p w14:paraId="134F96FC" w14:textId="77777777" w:rsidR="00FA0966" w:rsidRDefault="0059093E">
            <w:pPr>
              <w:rPr>
                <w:ins w:id="1001" w:author="ZTE-Chenchen" w:date="2022-08-18T20:12:00Z"/>
                <w:b/>
                <w:color w:val="0070C0"/>
                <w:u w:val="single"/>
                <w:lang w:eastAsia="ko-KR"/>
              </w:rPr>
            </w:pPr>
            <w:ins w:id="1002" w:author="ZTE-Chenchen" w:date="2022-08-18T20:12:00Z">
              <w:r>
                <w:rPr>
                  <w:b/>
                  <w:color w:val="0070C0"/>
                  <w:u w:val="single"/>
                  <w:lang w:eastAsia="ko-KR"/>
                </w:rPr>
                <w:t>Issue 3-2-2: Whether to introduce UE based Frequency pre-compensation</w:t>
              </w:r>
            </w:ins>
          </w:p>
          <w:p w14:paraId="6F60001C" w14:textId="77777777" w:rsidR="00FA0966" w:rsidRDefault="0059093E">
            <w:pPr>
              <w:spacing w:after="120"/>
              <w:rPr>
                <w:ins w:id="1003" w:author="ZTE-Chenchen" w:date="2022-08-18T20:17:00Z"/>
                <w:rFonts w:eastAsiaTheme="minorEastAsia"/>
                <w:color w:val="0070C0"/>
                <w:lang w:val="en-US" w:eastAsia="zh-CN"/>
              </w:rPr>
            </w:pPr>
            <w:ins w:id="1004" w:author="ZTE-Chenchen" w:date="2022-08-18T20:17:00Z">
              <w:r>
                <w:rPr>
                  <w:rFonts w:eastAsiaTheme="minorEastAsia" w:hint="eastAsia"/>
                  <w:color w:val="0070C0"/>
                  <w:lang w:eastAsia="zh-CN"/>
                </w:rPr>
                <w:t>W</w:t>
              </w:r>
              <w:r>
                <w:rPr>
                  <w:rFonts w:eastAsiaTheme="minorEastAsia"/>
                  <w:color w:val="0070C0"/>
                  <w:lang w:eastAsia="zh-CN"/>
                </w:rPr>
                <w:t xml:space="preserve">e </w:t>
              </w:r>
              <w:r>
                <w:rPr>
                  <w:rFonts w:eastAsiaTheme="minorEastAsia" w:hint="eastAsia"/>
                  <w:color w:val="0070C0"/>
                  <w:lang w:val="en-US" w:eastAsia="zh-CN"/>
                </w:rPr>
                <w:t>are open to further discuss.</w:t>
              </w:r>
            </w:ins>
          </w:p>
          <w:p w14:paraId="50F125B6" w14:textId="77777777" w:rsidR="00FA0966" w:rsidRDefault="00FA0966">
            <w:pPr>
              <w:rPr>
                <w:ins w:id="1005" w:author="ZTE-Chenchen" w:date="2022-08-18T20:12:00Z"/>
                <w:rFonts w:eastAsiaTheme="minorEastAsia"/>
                <w:color w:val="0070C0"/>
                <w:lang w:eastAsia="zh-CN"/>
              </w:rPr>
            </w:pPr>
          </w:p>
        </w:tc>
      </w:tr>
    </w:tbl>
    <w:p w14:paraId="1E8FD278" w14:textId="77777777" w:rsidR="00FA0966" w:rsidRDefault="0059093E">
      <w:pPr>
        <w:rPr>
          <w:color w:val="0070C0"/>
          <w:lang w:val="en-US" w:eastAsia="zh-CN"/>
        </w:rPr>
      </w:pPr>
      <w:r>
        <w:rPr>
          <w:rFonts w:hint="eastAsia"/>
          <w:color w:val="0070C0"/>
          <w:lang w:val="en-US" w:eastAsia="zh-CN"/>
        </w:rPr>
        <w:t xml:space="preserve"> </w:t>
      </w:r>
    </w:p>
    <w:p w14:paraId="0E8A18FE" w14:textId="77777777" w:rsidR="00FA0966" w:rsidRDefault="0059093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3-3: Timing requirements </w:t>
      </w:r>
    </w:p>
    <w:tbl>
      <w:tblPr>
        <w:tblStyle w:val="TableGrid"/>
        <w:tblW w:w="0" w:type="auto"/>
        <w:tblLook w:val="04A0" w:firstRow="1" w:lastRow="0" w:firstColumn="1" w:lastColumn="0" w:noHBand="0" w:noVBand="1"/>
      </w:tblPr>
      <w:tblGrid>
        <w:gridCol w:w="1236"/>
        <w:gridCol w:w="8395"/>
      </w:tblGrid>
      <w:tr w:rsidR="00FA0966" w14:paraId="08489F55" w14:textId="77777777">
        <w:tc>
          <w:tcPr>
            <w:tcW w:w="1236" w:type="dxa"/>
          </w:tcPr>
          <w:p w14:paraId="62ED8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9B6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BDE4BC" w14:textId="77777777">
        <w:tc>
          <w:tcPr>
            <w:tcW w:w="1236" w:type="dxa"/>
          </w:tcPr>
          <w:p w14:paraId="65154795" w14:textId="77777777" w:rsidR="00FA0966" w:rsidRDefault="0059093E">
            <w:pPr>
              <w:spacing w:after="120"/>
              <w:rPr>
                <w:rFonts w:eastAsiaTheme="minorEastAsia"/>
                <w:color w:val="0070C0"/>
                <w:lang w:val="en-US" w:eastAsia="zh-CN"/>
              </w:rPr>
            </w:pPr>
            <w:ins w:id="1006" w:author="Yuexia Song" w:date="2022-08-18T01:28:00Z">
              <w:r>
                <w:rPr>
                  <w:rFonts w:eastAsiaTheme="minorEastAsia"/>
                  <w:color w:val="0070C0"/>
                  <w:lang w:val="en-US" w:eastAsia="zh-CN"/>
                </w:rPr>
                <w:t xml:space="preserve">Huawei </w:t>
              </w:r>
            </w:ins>
            <w:del w:id="1007" w:author="Yuexia Song" w:date="2022-08-18T01:28:00Z">
              <w:r>
                <w:rPr>
                  <w:rFonts w:eastAsiaTheme="minorEastAsia" w:hint="eastAsia"/>
                  <w:color w:val="0070C0"/>
                  <w:lang w:val="en-US" w:eastAsia="zh-CN"/>
                </w:rPr>
                <w:delText>XXX</w:delText>
              </w:r>
            </w:del>
          </w:p>
        </w:tc>
        <w:tc>
          <w:tcPr>
            <w:tcW w:w="8395" w:type="dxa"/>
          </w:tcPr>
          <w:p w14:paraId="7C6818CF" w14:textId="77777777" w:rsidR="00FA0966" w:rsidRDefault="0059093E">
            <w:pPr>
              <w:rPr>
                <w:b/>
                <w:color w:val="0070C0"/>
                <w:u w:val="single"/>
                <w:lang w:eastAsia="ko-KR"/>
              </w:rPr>
            </w:pPr>
            <w:r>
              <w:rPr>
                <w:b/>
                <w:color w:val="0070C0"/>
                <w:u w:val="single"/>
                <w:lang w:eastAsia="ko-KR"/>
              </w:rPr>
              <w:t xml:space="preserve">Issue 3-3-1: UE transmit timing </w:t>
            </w:r>
          </w:p>
          <w:p w14:paraId="408CBCCD" w14:textId="77777777" w:rsidR="00FA0966" w:rsidRDefault="0059093E">
            <w:pPr>
              <w:rPr>
                <w:rFonts w:eastAsia="Malgun Gothic"/>
                <w:b/>
                <w:color w:val="0070C0"/>
                <w:u w:val="single"/>
                <w:lang w:eastAsia="ko-KR"/>
              </w:rPr>
            </w:pPr>
            <w:r>
              <w:rPr>
                <w:b/>
                <w:color w:val="0070C0"/>
                <w:u w:val="single"/>
                <w:lang w:eastAsia="ko-KR"/>
              </w:rPr>
              <w:t>Issue 3-3-1-1: Initial transmit timing requirements</w:t>
            </w:r>
          </w:p>
          <w:p w14:paraId="7233EB32" w14:textId="77777777" w:rsidR="00FA0966" w:rsidRDefault="0059093E">
            <w:pPr>
              <w:spacing w:after="120"/>
              <w:rPr>
                <w:ins w:id="1008" w:author="Huawei" w:date="2022-08-17T12:02:00Z"/>
                <w:rFonts w:eastAsiaTheme="minorEastAsia"/>
                <w:color w:val="0070C0"/>
                <w:lang w:eastAsia="zh-CN"/>
              </w:rPr>
            </w:pPr>
            <w:ins w:id="1009" w:author="Huawei" w:date="2022-08-17T12:02:00Z">
              <w:r>
                <w:rPr>
                  <w:rFonts w:eastAsiaTheme="minorEastAsia"/>
                  <w:color w:val="0070C0"/>
                  <w:lang w:eastAsia="zh-CN"/>
                </w:rPr>
                <w:t>Depends on issue 3-2-1</w:t>
              </w:r>
            </w:ins>
          </w:p>
          <w:p w14:paraId="4CD2DE7D" w14:textId="77777777" w:rsidR="00FA0966" w:rsidRDefault="00FA0966">
            <w:pPr>
              <w:spacing w:after="120"/>
              <w:rPr>
                <w:rFonts w:eastAsiaTheme="minorEastAsia"/>
                <w:color w:val="0070C0"/>
                <w:lang w:eastAsia="zh-CN"/>
              </w:rPr>
            </w:pPr>
          </w:p>
          <w:p w14:paraId="50AE4F08" w14:textId="77777777" w:rsidR="00FA0966" w:rsidRDefault="0059093E">
            <w:pPr>
              <w:rPr>
                <w:b/>
                <w:color w:val="0070C0"/>
                <w:u w:val="single"/>
                <w:lang w:eastAsia="ko-KR"/>
              </w:rPr>
            </w:pPr>
            <w:r>
              <w:rPr>
                <w:b/>
                <w:color w:val="0070C0"/>
                <w:u w:val="single"/>
                <w:lang w:eastAsia="ko-KR"/>
              </w:rPr>
              <w:t>Issue 3-3-1-2: Gradual timing adjustment</w:t>
            </w:r>
          </w:p>
          <w:p w14:paraId="4A1AB5C8" w14:textId="77777777" w:rsidR="00FA0966" w:rsidRDefault="0059093E">
            <w:pPr>
              <w:spacing w:after="120"/>
              <w:rPr>
                <w:ins w:id="1010" w:author="Huawei" w:date="2022-08-17T12:02:00Z"/>
                <w:rFonts w:eastAsiaTheme="minorEastAsia"/>
                <w:color w:val="0070C0"/>
                <w:lang w:eastAsia="zh-CN"/>
              </w:rPr>
            </w:pPr>
            <w:ins w:id="1011" w:author="Huawei" w:date="2022-08-17T12:02:00Z">
              <w:r>
                <w:rPr>
                  <w:rFonts w:eastAsiaTheme="minorEastAsia"/>
                  <w:color w:val="0070C0"/>
                  <w:lang w:eastAsia="zh-CN"/>
                </w:rPr>
                <w:t>Support option 1-1</w:t>
              </w:r>
            </w:ins>
          </w:p>
          <w:p w14:paraId="7DBC8541" w14:textId="77777777" w:rsidR="00FA0966" w:rsidRDefault="00FA0966">
            <w:pPr>
              <w:spacing w:after="120"/>
              <w:rPr>
                <w:rFonts w:eastAsiaTheme="minorEastAsia"/>
                <w:color w:val="0070C0"/>
                <w:lang w:eastAsia="zh-CN"/>
              </w:rPr>
            </w:pPr>
          </w:p>
          <w:p w14:paraId="44511961" w14:textId="77777777" w:rsidR="00FA0966" w:rsidRDefault="0059093E">
            <w:pPr>
              <w:rPr>
                <w:b/>
                <w:color w:val="0070C0"/>
                <w:u w:val="single"/>
                <w:lang w:eastAsia="ko-KR"/>
              </w:rPr>
            </w:pPr>
            <w:r>
              <w:rPr>
                <w:b/>
                <w:color w:val="0070C0"/>
                <w:u w:val="single"/>
                <w:lang w:eastAsia="ko-KR"/>
              </w:rPr>
              <w:t>Issue 3-3-2: UE timer accuracy</w:t>
            </w:r>
          </w:p>
          <w:p w14:paraId="7647875C" w14:textId="77777777" w:rsidR="00FA0966" w:rsidRDefault="0059093E">
            <w:pPr>
              <w:spacing w:after="120"/>
              <w:rPr>
                <w:ins w:id="1012" w:author="Huawei" w:date="2022-08-17T12:02:00Z"/>
                <w:rFonts w:eastAsiaTheme="minorEastAsia"/>
                <w:color w:val="0070C0"/>
                <w:lang w:eastAsia="zh-CN"/>
              </w:rPr>
            </w:pPr>
            <w:ins w:id="1013" w:author="Huawei" w:date="2022-08-17T12:02:00Z">
              <w:r>
                <w:rPr>
                  <w:rFonts w:eastAsiaTheme="minorEastAsia"/>
                  <w:color w:val="0070C0"/>
                  <w:lang w:eastAsia="zh-CN"/>
                </w:rPr>
                <w:t>Support 3-3-2</w:t>
              </w:r>
            </w:ins>
          </w:p>
          <w:p w14:paraId="3120CE8E" w14:textId="77777777" w:rsidR="00FA0966" w:rsidRDefault="00FA0966">
            <w:pPr>
              <w:spacing w:after="120"/>
              <w:rPr>
                <w:rFonts w:eastAsiaTheme="minorEastAsia"/>
                <w:color w:val="0070C0"/>
                <w:lang w:eastAsia="zh-CN"/>
              </w:rPr>
            </w:pPr>
          </w:p>
          <w:p w14:paraId="52A0FA6C" w14:textId="77777777" w:rsidR="00FA0966" w:rsidRDefault="0059093E">
            <w:pPr>
              <w:rPr>
                <w:b/>
                <w:color w:val="0070C0"/>
                <w:u w:val="single"/>
                <w:lang w:eastAsia="ko-KR"/>
              </w:rPr>
            </w:pPr>
            <w:r>
              <w:rPr>
                <w:b/>
                <w:color w:val="0070C0"/>
                <w:u w:val="single"/>
                <w:lang w:eastAsia="ko-KR"/>
              </w:rPr>
              <w:t xml:space="preserve">Issue 3-3-3: Timing advance </w:t>
            </w:r>
          </w:p>
          <w:p w14:paraId="04B3DD1A" w14:textId="77777777" w:rsidR="00FA0966" w:rsidRDefault="0059093E">
            <w:pPr>
              <w:spacing w:after="120"/>
              <w:rPr>
                <w:ins w:id="1014" w:author="Huawei" w:date="2022-08-17T12:02:00Z"/>
                <w:rFonts w:eastAsiaTheme="minorEastAsia"/>
                <w:color w:val="0070C0"/>
                <w:lang w:eastAsia="zh-CN"/>
              </w:rPr>
            </w:pPr>
            <w:ins w:id="1015" w:author="Huawei" w:date="2022-08-17T12:02:00Z">
              <w:r>
                <w:rPr>
                  <w:rFonts w:eastAsiaTheme="minorEastAsia"/>
                  <w:color w:val="0070C0"/>
                  <w:lang w:eastAsia="zh-CN"/>
                </w:rPr>
                <w:t>Depends on issue 3-2-1</w:t>
              </w:r>
            </w:ins>
          </w:p>
          <w:p w14:paraId="0335D616" w14:textId="77777777" w:rsidR="00FA0966" w:rsidRDefault="00FA0966">
            <w:pPr>
              <w:spacing w:after="120"/>
              <w:rPr>
                <w:rFonts w:eastAsiaTheme="minorEastAsia"/>
                <w:color w:val="0070C0"/>
                <w:lang w:eastAsia="zh-CN"/>
              </w:rPr>
            </w:pPr>
          </w:p>
          <w:p w14:paraId="4362C0D7" w14:textId="77777777" w:rsidR="00FA0966" w:rsidRDefault="0059093E">
            <w:pPr>
              <w:rPr>
                <w:b/>
                <w:color w:val="0070C0"/>
                <w:u w:val="single"/>
                <w:lang w:eastAsia="ko-KR"/>
              </w:rPr>
            </w:pPr>
            <w:r>
              <w:rPr>
                <w:b/>
                <w:color w:val="0070C0"/>
                <w:u w:val="single"/>
                <w:lang w:eastAsia="ko-KR"/>
              </w:rPr>
              <w:t>Issue 3-3-4: Cell phase synchronization accuracy</w:t>
            </w:r>
          </w:p>
          <w:p w14:paraId="3E8CD073" w14:textId="77777777" w:rsidR="00FA0966" w:rsidRDefault="0059093E">
            <w:pPr>
              <w:spacing w:after="120"/>
              <w:rPr>
                <w:ins w:id="1016" w:author="Huawei" w:date="2022-08-17T12:02:00Z"/>
                <w:rFonts w:eastAsiaTheme="minorEastAsia"/>
                <w:color w:val="0070C0"/>
                <w:lang w:eastAsia="zh-CN"/>
              </w:rPr>
            </w:pPr>
            <w:ins w:id="1017" w:author="Huawei" w:date="2022-08-17T12:02:00Z">
              <w:r>
                <w:rPr>
                  <w:rFonts w:eastAsiaTheme="minorEastAsia"/>
                  <w:color w:val="0070C0"/>
                  <w:lang w:eastAsia="zh-CN"/>
                </w:rPr>
                <w:t>Support option 1-2.</w:t>
              </w:r>
            </w:ins>
          </w:p>
          <w:p w14:paraId="3B259C2D" w14:textId="77777777" w:rsidR="00FA0966" w:rsidRDefault="00FA0966">
            <w:pPr>
              <w:spacing w:after="120"/>
              <w:rPr>
                <w:rFonts w:eastAsiaTheme="minorEastAsia"/>
                <w:color w:val="0070C0"/>
                <w:lang w:eastAsia="zh-CN"/>
              </w:rPr>
            </w:pPr>
          </w:p>
          <w:p w14:paraId="2CE5405E" w14:textId="77777777" w:rsidR="00FA0966" w:rsidRDefault="0059093E">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71E31DB4" w14:textId="77777777" w:rsidR="00FA0966" w:rsidRDefault="0059093E">
            <w:pPr>
              <w:tabs>
                <w:tab w:val="left" w:pos="620"/>
              </w:tabs>
              <w:spacing w:after="120"/>
              <w:rPr>
                <w:ins w:id="1018" w:author="Huawei" w:date="2022-08-17T12:02:00Z"/>
                <w:rFonts w:eastAsiaTheme="minorEastAsia"/>
                <w:color w:val="0070C0"/>
                <w:lang w:eastAsia="zh-CN"/>
              </w:rPr>
            </w:pPr>
            <w:ins w:id="1019" w:author="Huawei" w:date="2022-08-17T12:02:00Z">
              <w:r>
                <w:rPr>
                  <w:rFonts w:eastAsiaTheme="minorEastAsia"/>
                  <w:color w:val="0070C0"/>
                  <w:lang w:eastAsia="zh-CN"/>
                </w:rPr>
                <w:t>The propagation delay different may impact the tolerance. Suggest FFS.</w:t>
              </w:r>
            </w:ins>
          </w:p>
          <w:p w14:paraId="30F76E24" w14:textId="77777777" w:rsidR="00FA0966" w:rsidRDefault="00FA0966">
            <w:pPr>
              <w:tabs>
                <w:tab w:val="left" w:pos="620"/>
              </w:tabs>
              <w:spacing w:after="120"/>
              <w:rPr>
                <w:rFonts w:eastAsiaTheme="minorEastAsia"/>
                <w:color w:val="0070C0"/>
                <w:lang w:eastAsia="zh-CN"/>
              </w:rPr>
            </w:pPr>
          </w:p>
          <w:p w14:paraId="1F491659" w14:textId="77777777" w:rsidR="00FA0966" w:rsidRDefault="0059093E">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51EB21CF" w14:textId="77777777" w:rsidR="00FA0966" w:rsidRDefault="0059093E">
            <w:pPr>
              <w:rPr>
                <w:ins w:id="1020" w:author="Huawei" w:date="2022-08-17T12:02:00Z"/>
                <w:rFonts w:eastAsiaTheme="minorEastAsia"/>
                <w:color w:val="0070C0"/>
                <w:lang w:eastAsia="zh-CN"/>
              </w:rPr>
            </w:pPr>
            <w:ins w:id="1021" w:author="Huawei" w:date="2022-08-17T14:49:00Z">
              <w:r>
                <w:rPr>
                  <w:rFonts w:eastAsiaTheme="minorEastAsia"/>
                  <w:color w:val="0070C0"/>
                  <w:lang w:eastAsia="zh-CN"/>
                </w:rPr>
                <w:t>Not sure what is the ATG specific impact on this.</w:t>
              </w:r>
            </w:ins>
          </w:p>
          <w:p w14:paraId="447CD4FF" w14:textId="77777777" w:rsidR="00FA0966" w:rsidRDefault="00FA0966">
            <w:pPr>
              <w:tabs>
                <w:tab w:val="left" w:pos="620"/>
              </w:tabs>
              <w:spacing w:after="120"/>
              <w:rPr>
                <w:rFonts w:eastAsiaTheme="minorEastAsia"/>
                <w:color w:val="0070C0"/>
                <w:lang w:eastAsia="zh-CN"/>
              </w:rPr>
            </w:pPr>
          </w:p>
          <w:p w14:paraId="04040977" w14:textId="77777777" w:rsidR="00FA0966" w:rsidRDefault="0059093E">
            <w:pPr>
              <w:rPr>
                <w:b/>
                <w:color w:val="0070C0"/>
                <w:u w:val="single"/>
                <w:lang w:eastAsia="ko-KR"/>
              </w:rPr>
            </w:pPr>
            <w:r>
              <w:rPr>
                <w:b/>
                <w:color w:val="0070C0"/>
                <w:u w:val="single"/>
                <w:lang w:eastAsia="ko-KR"/>
              </w:rPr>
              <w:t>Issue 3-3-7: Other timing requirements</w:t>
            </w:r>
          </w:p>
          <w:p w14:paraId="29EBD101" w14:textId="77777777" w:rsidR="00FA0966" w:rsidRDefault="0059093E">
            <w:pPr>
              <w:spacing w:after="120"/>
              <w:rPr>
                <w:rFonts w:eastAsiaTheme="minorEastAsia"/>
                <w:color w:val="0070C0"/>
                <w:lang w:eastAsia="zh-CN"/>
              </w:rPr>
            </w:pPr>
            <w:ins w:id="1022" w:author="Huawei" w:date="2022-08-17T12:02:00Z">
              <w:r>
                <w:rPr>
                  <w:rFonts w:eastAsiaTheme="minorEastAsia"/>
                  <w:color w:val="0070C0"/>
                  <w:lang w:eastAsia="zh-CN"/>
                </w:rPr>
                <w:t>Fine with option 1.</w:t>
              </w:r>
            </w:ins>
          </w:p>
        </w:tc>
      </w:tr>
      <w:tr w:rsidR="00FA0966" w14:paraId="2D84B5F7" w14:textId="77777777">
        <w:tc>
          <w:tcPr>
            <w:tcW w:w="1236" w:type="dxa"/>
          </w:tcPr>
          <w:p w14:paraId="4DFCE42D" w14:textId="77777777" w:rsidR="00FA0966" w:rsidRDefault="0059093E">
            <w:pPr>
              <w:spacing w:after="120"/>
              <w:rPr>
                <w:rFonts w:eastAsiaTheme="minorEastAsia"/>
                <w:color w:val="0070C0"/>
                <w:lang w:val="en-US" w:eastAsia="zh-CN"/>
              </w:rPr>
            </w:pPr>
            <w:ins w:id="1023" w:author="Ericsson" w:date="2022-08-17T15:44:00Z">
              <w:r>
                <w:rPr>
                  <w:rFonts w:eastAsiaTheme="minorEastAsia"/>
                  <w:color w:val="0070C0"/>
                  <w:lang w:val="en-US" w:eastAsia="zh-CN"/>
                </w:rPr>
                <w:lastRenderedPageBreak/>
                <w:t>Ericsson</w:t>
              </w:r>
            </w:ins>
          </w:p>
        </w:tc>
        <w:tc>
          <w:tcPr>
            <w:tcW w:w="8395" w:type="dxa"/>
          </w:tcPr>
          <w:p w14:paraId="79CA710E" w14:textId="77777777" w:rsidR="00FA0966" w:rsidRDefault="0059093E">
            <w:pPr>
              <w:rPr>
                <w:ins w:id="1024" w:author="Ericsson" w:date="2022-08-17T15:44:00Z"/>
                <w:b/>
                <w:color w:val="0070C0"/>
                <w:u w:val="single"/>
                <w:lang w:eastAsia="ko-KR"/>
              </w:rPr>
            </w:pPr>
            <w:ins w:id="1025" w:author="Ericsson" w:date="2022-08-17T15:44:00Z">
              <w:r>
                <w:rPr>
                  <w:b/>
                  <w:color w:val="0070C0"/>
                  <w:u w:val="single"/>
                  <w:lang w:eastAsia="ko-KR"/>
                </w:rPr>
                <w:t xml:space="preserve">Issue 3-3-1: UE transmit timing </w:t>
              </w:r>
            </w:ins>
          </w:p>
          <w:p w14:paraId="666016B3" w14:textId="77777777" w:rsidR="00FA0966" w:rsidRDefault="00FA0966">
            <w:pPr>
              <w:rPr>
                <w:ins w:id="1026" w:author="Ericsson" w:date="2022-08-17T15:44:00Z"/>
                <w:bCs/>
                <w:color w:val="0070C0"/>
                <w:lang w:eastAsia="ko-KR"/>
              </w:rPr>
            </w:pPr>
          </w:p>
          <w:p w14:paraId="0F53D188" w14:textId="77777777" w:rsidR="00FA0966" w:rsidRDefault="0059093E">
            <w:pPr>
              <w:rPr>
                <w:ins w:id="1027" w:author="Ericsson" w:date="2022-08-17T15:44:00Z"/>
                <w:rFonts w:eastAsia="Malgun Gothic"/>
                <w:b/>
                <w:color w:val="0070C0"/>
                <w:u w:val="single"/>
                <w:lang w:eastAsia="ko-KR"/>
              </w:rPr>
            </w:pPr>
            <w:ins w:id="1028" w:author="Ericsson" w:date="2022-08-17T15:44:00Z">
              <w:r>
                <w:rPr>
                  <w:b/>
                  <w:color w:val="0070C0"/>
                  <w:u w:val="single"/>
                  <w:lang w:eastAsia="ko-KR"/>
                </w:rPr>
                <w:t>Issue 3-3-1-1: Initial transmit timing requirements</w:t>
              </w:r>
            </w:ins>
          </w:p>
          <w:p w14:paraId="1D9A1597" w14:textId="77777777" w:rsidR="00FA0966" w:rsidRDefault="0059093E">
            <w:pPr>
              <w:spacing w:after="120"/>
              <w:rPr>
                <w:ins w:id="1029" w:author="Ericsson" w:date="2022-08-17T15:44:00Z"/>
                <w:rFonts w:eastAsiaTheme="minorEastAsia"/>
                <w:color w:val="0070C0"/>
                <w:lang w:eastAsia="zh-CN"/>
              </w:rPr>
            </w:pPr>
            <w:ins w:id="1030" w:author="Ericsson" w:date="2022-08-17T15:44:00Z">
              <w:r>
                <w:rPr>
                  <w:rFonts w:eastAsiaTheme="minorEastAsia"/>
                  <w:color w:val="0070C0"/>
                  <w:lang w:eastAsia="zh-CN"/>
                </w:rPr>
                <w:t>Option 1 is fine: Introduce UE specific TA in the Te requirement design. FFS if UE specific TA shall be considered in the Te requirement design, like in NTN .</w:t>
              </w:r>
            </w:ins>
          </w:p>
          <w:p w14:paraId="3B3B0AC3" w14:textId="77777777" w:rsidR="00FA0966" w:rsidRDefault="00FA0966">
            <w:pPr>
              <w:spacing w:after="120"/>
              <w:rPr>
                <w:ins w:id="1031" w:author="Ericsson" w:date="2022-08-17T15:44:00Z"/>
                <w:rFonts w:eastAsiaTheme="minorEastAsia"/>
                <w:color w:val="0070C0"/>
                <w:lang w:eastAsia="zh-CN"/>
              </w:rPr>
            </w:pPr>
          </w:p>
          <w:p w14:paraId="6318AA90" w14:textId="77777777" w:rsidR="00FA0966" w:rsidRDefault="0059093E">
            <w:pPr>
              <w:rPr>
                <w:ins w:id="1032" w:author="Ericsson" w:date="2022-08-17T15:44:00Z"/>
                <w:b/>
                <w:color w:val="0070C0"/>
                <w:u w:val="single"/>
                <w:lang w:eastAsia="ko-KR"/>
              </w:rPr>
            </w:pPr>
            <w:ins w:id="1033" w:author="Ericsson" w:date="2022-08-17T15:44:00Z">
              <w:r>
                <w:rPr>
                  <w:b/>
                  <w:color w:val="0070C0"/>
                  <w:u w:val="single"/>
                  <w:lang w:eastAsia="ko-KR"/>
                </w:rPr>
                <w:t>Issue 3-3-1-2: Gradual timing adjustment</w:t>
              </w:r>
            </w:ins>
          </w:p>
          <w:p w14:paraId="44543A58" w14:textId="77777777" w:rsidR="00FA0966" w:rsidRDefault="0059093E">
            <w:pPr>
              <w:spacing w:after="120"/>
              <w:rPr>
                <w:ins w:id="1034" w:author="Ericsson" w:date="2022-08-17T15:44:00Z"/>
                <w:rFonts w:eastAsiaTheme="minorEastAsia"/>
                <w:color w:val="0070C0"/>
                <w:lang w:eastAsia="zh-CN"/>
              </w:rPr>
            </w:pPr>
            <w:ins w:id="1035" w:author="Ericsson" w:date="2022-08-17T15:44:00Z">
              <w:r>
                <w:rPr>
                  <w:rFonts w:eastAsiaTheme="minorEastAsia"/>
                  <w:color w:val="0070C0"/>
                  <w:lang w:eastAsia="zh-CN"/>
                </w:rPr>
                <w:t>We are fine with to update Tp and Tq if needed as stated in option 1-1. We think this depends on if TN or NTN rel-17 is used as baseline.</w:t>
              </w:r>
              <w:r>
                <w:rPr>
                  <w:rFonts w:eastAsiaTheme="minorEastAsia"/>
                  <w:color w:val="0070C0"/>
                  <w:lang w:eastAsia="zh-CN"/>
                </w:rPr>
                <w:br/>
              </w:r>
            </w:ins>
          </w:p>
          <w:p w14:paraId="6E4F0840" w14:textId="77777777" w:rsidR="00FA0966" w:rsidRDefault="0059093E">
            <w:pPr>
              <w:rPr>
                <w:ins w:id="1036" w:author="Ericsson" w:date="2022-08-17T15:44:00Z"/>
                <w:b/>
                <w:color w:val="0070C0"/>
                <w:u w:val="single"/>
                <w:lang w:eastAsia="ko-KR"/>
              </w:rPr>
            </w:pPr>
            <w:ins w:id="1037" w:author="Ericsson" w:date="2022-08-17T15:44:00Z">
              <w:r>
                <w:rPr>
                  <w:b/>
                  <w:color w:val="0070C0"/>
                  <w:u w:val="single"/>
                  <w:lang w:eastAsia="ko-KR"/>
                </w:rPr>
                <w:t>Issue 3-3-2: UE timer accuracy</w:t>
              </w:r>
            </w:ins>
          </w:p>
          <w:p w14:paraId="68FC679F" w14:textId="77777777" w:rsidR="00FA0966" w:rsidRDefault="0059093E">
            <w:pPr>
              <w:spacing w:after="120"/>
              <w:rPr>
                <w:ins w:id="1038" w:author="Ericsson" w:date="2022-08-17T15:44:00Z"/>
                <w:rFonts w:eastAsiaTheme="minorEastAsia"/>
                <w:color w:val="0070C0"/>
                <w:lang w:eastAsia="zh-CN"/>
              </w:rPr>
            </w:pPr>
            <w:ins w:id="1039" w:author="Ericsson" w:date="2022-08-17T15:44:00Z">
              <w:r>
                <w:rPr>
                  <w:rFonts w:eastAsiaTheme="minorEastAsia"/>
                  <w:color w:val="0070C0"/>
                  <w:lang w:eastAsia="zh-CN"/>
                </w:rPr>
                <w:t>Option 1-1 is fine.</w:t>
              </w:r>
              <w:r>
                <w:rPr>
                  <w:rFonts w:eastAsiaTheme="minorEastAsia"/>
                  <w:color w:val="0070C0"/>
                  <w:lang w:eastAsia="zh-CN"/>
                </w:rPr>
                <w:br/>
              </w:r>
            </w:ins>
          </w:p>
          <w:p w14:paraId="36204004" w14:textId="77777777" w:rsidR="00FA0966" w:rsidRDefault="0059093E">
            <w:pPr>
              <w:rPr>
                <w:ins w:id="1040" w:author="Ericsson" w:date="2022-08-17T15:44:00Z"/>
                <w:b/>
                <w:color w:val="0070C0"/>
                <w:u w:val="single"/>
                <w:lang w:eastAsia="ko-KR"/>
              </w:rPr>
            </w:pPr>
            <w:ins w:id="1041" w:author="Ericsson" w:date="2022-08-17T15:44:00Z">
              <w:r>
                <w:rPr>
                  <w:b/>
                  <w:color w:val="0070C0"/>
                  <w:u w:val="single"/>
                  <w:lang w:eastAsia="ko-KR"/>
                </w:rPr>
                <w:t xml:space="preserve">Issue 3-3-3: Timing advance </w:t>
              </w:r>
            </w:ins>
          </w:p>
          <w:p w14:paraId="0E449998" w14:textId="77777777" w:rsidR="00FA0966" w:rsidRDefault="0059093E">
            <w:pPr>
              <w:spacing w:after="120"/>
              <w:rPr>
                <w:ins w:id="1042" w:author="Ericsson" w:date="2022-08-17T15:44:00Z"/>
                <w:rFonts w:eastAsiaTheme="minorEastAsia"/>
                <w:color w:val="0070C0"/>
                <w:lang w:eastAsia="zh-CN"/>
              </w:rPr>
            </w:pPr>
            <w:ins w:id="1043" w:author="Ericsson" w:date="2022-08-17T15:44:00Z">
              <w:r>
                <w:rPr>
                  <w:rFonts w:eastAsiaTheme="minorEastAsia"/>
                  <w:color w:val="0070C0"/>
                  <w:lang w:eastAsia="zh-CN"/>
                </w:rPr>
                <w:t>Option 1 and 1-1 is fine: FFS on the necessity of considering the open loop TA (UE specific TA if needed) and close loop (TAC based adjustment) for the TA adjustment requirement, like in NTN.</w:t>
              </w:r>
            </w:ins>
          </w:p>
          <w:p w14:paraId="78C52246" w14:textId="77777777" w:rsidR="00FA0966" w:rsidRDefault="00FA0966">
            <w:pPr>
              <w:spacing w:after="120"/>
              <w:rPr>
                <w:ins w:id="1044" w:author="Ericsson" w:date="2022-08-17T15:44:00Z"/>
                <w:rFonts w:eastAsiaTheme="minorEastAsia"/>
                <w:color w:val="0070C0"/>
                <w:lang w:eastAsia="zh-CN"/>
              </w:rPr>
            </w:pPr>
          </w:p>
          <w:p w14:paraId="3DC0D143" w14:textId="77777777" w:rsidR="00FA0966" w:rsidRDefault="0059093E">
            <w:pPr>
              <w:rPr>
                <w:ins w:id="1045" w:author="Ericsson" w:date="2022-08-17T15:44:00Z"/>
                <w:b/>
                <w:color w:val="0070C0"/>
                <w:u w:val="single"/>
                <w:lang w:eastAsia="ko-KR"/>
              </w:rPr>
            </w:pPr>
            <w:ins w:id="1046" w:author="Ericsson" w:date="2022-08-17T15:44:00Z">
              <w:r>
                <w:rPr>
                  <w:b/>
                  <w:color w:val="0070C0"/>
                  <w:u w:val="single"/>
                  <w:lang w:eastAsia="ko-KR"/>
                </w:rPr>
                <w:t>Issue 3-3-4: Cell phase synchronization accuracy</w:t>
              </w:r>
            </w:ins>
          </w:p>
          <w:p w14:paraId="2928DEAB" w14:textId="77777777" w:rsidR="00FA0966" w:rsidRDefault="0059093E">
            <w:pPr>
              <w:spacing w:after="120"/>
              <w:rPr>
                <w:ins w:id="1047" w:author="Ericsson" w:date="2022-08-17T15:44:00Z"/>
                <w:rFonts w:eastAsiaTheme="minorEastAsia"/>
                <w:color w:val="0070C0"/>
                <w:lang w:eastAsia="zh-CN"/>
              </w:rPr>
            </w:pPr>
            <w:ins w:id="1048" w:author="Ericsson" w:date="2022-08-17T15:44:00Z">
              <w:r>
                <w:rPr>
                  <w:rFonts w:eastAsiaTheme="minorEastAsia"/>
                  <w:color w:val="0070C0"/>
                  <w:lang w:eastAsia="zh-CN"/>
                </w:rPr>
                <w:t>Recommended WF is fine.</w:t>
              </w:r>
            </w:ins>
          </w:p>
          <w:p w14:paraId="1FF30C1B" w14:textId="77777777" w:rsidR="00FA0966" w:rsidRDefault="0059093E">
            <w:pPr>
              <w:rPr>
                <w:ins w:id="1049" w:author="Ericsson" w:date="2022-08-17T15:44:00Z"/>
                <w:b/>
                <w:color w:val="0070C0"/>
                <w:u w:val="single"/>
                <w:lang w:eastAsia="ko-KR"/>
              </w:rPr>
            </w:pPr>
            <w:ins w:id="1050" w:author="Ericsson" w:date="2022-08-17T15:44: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4A24344F" w14:textId="77777777" w:rsidR="00FA0966" w:rsidRDefault="0059093E">
            <w:pPr>
              <w:tabs>
                <w:tab w:val="left" w:pos="620"/>
              </w:tabs>
              <w:spacing w:after="120"/>
              <w:rPr>
                <w:ins w:id="1051" w:author="Ericsson" w:date="2022-08-17T15:47:00Z"/>
                <w:rFonts w:eastAsiaTheme="minorEastAsia"/>
                <w:color w:val="0070C0"/>
                <w:lang w:eastAsia="zh-CN"/>
              </w:rPr>
            </w:pPr>
            <w:ins w:id="1052" w:author="Ericsson" w:date="2022-08-17T18:11:00Z">
              <w:r>
                <w:rPr>
                  <w:rFonts w:eastAsiaTheme="minorEastAsia"/>
                  <w:color w:val="0070C0"/>
                  <w:lang w:eastAsia="zh-CN"/>
                </w:rPr>
                <w:t xml:space="preserve">We support option 1 and agree that the details can be </w:t>
              </w:r>
            </w:ins>
            <w:ins w:id="1053" w:author="Ericsson" w:date="2022-08-17T18:12:00Z">
              <w:r>
                <w:rPr>
                  <w:rFonts w:eastAsiaTheme="minorEastAsia"/>
                  <w:color w:val="0070C0"/>
                  <w:lang w:eastAsia="zh-CN"/>
                </w:rPr>
                <w:t>revisited</w:t>
              </w:r>
            </w:ins>
            <w:ins w:id="1054" w:author="Ericsson" w:date="2022-08-17T18:11:00Z">
              <w:r>
                <w:rPr>
                  <w:rFonts w:eastAsiaTheme="minorEastAsia"/>
                  <w:color w:val="0070C0"/>
                  <w:lang w:eastAsia="zh-CN"/>
                </w:rPr>
                <w:t xml:space="preserve"> based on the A2G scenario </w:t>
              </w:r>
            </w:ins>
            <w:ins w:id="1055" w:author="Ericsson" w:date="2022-08-17T18:12:00Z">
              <w:r>
                <w:rPr>
                  <w:rFonts w:eastAsiaTheme="minorEastAsia"/>
                  <w:color w:val="0070C0"/>
                  <w:lang w:eastAsia="zh-CN"/>
                </w:rPr>
                <w:t>assumptions</w:t>
              </w:r>
            </w:ins>
            <w:ins w:id="1056" w:author="Ericsson" w:date="2022-08-17T18:11:00Z">
              <w:r>
                <w:rPr>
                  <w:rFonts w:eastAsiaTheme="minorEastAsia"/>
                  <w:color w:val="0070C0"/>
                  <w:lang w:eastAsia="zh-CN"/>
                </w:rPr>
                <w:t xml:space="preserve">. </w:t>
              </w:r>
            </w:ins>
          </w:p>
          <w:p w14:paraId="69F7A5FF" w14:textId="77777777" w:rsidR="00FA0966" w:rsidRDefault="00FA0966">
            <w:pPr>
              <w:tabs>
                <w:tab w:val="left" w:pos="620"/>
              </w:tabs>
              <w:spacing w:after="120"/>
              <w:rPr>
                <w:ins w:id="1057" w:author="Ericsson" w:date="2022-08-17T15:44:00Z"/>
                <w:rFonts w:eastAsiaTheme="minorEastAsia"/>
                <w:color w:val="0070C0"/>
                <w:lang w:eastAsia="zh-CN"/>
              </w:rPr>
            </w:pPr>
          </w:p>
          <w:p w14:paraId="5CA805AC" w14:textId="77777777" w:rsidR="00FA0966" w:rsidRDefault="0059093E">
            <w:pPr>
              <w:rPr>
                <w:ins w:id="1058" w:author="Ericsson" w:date="2022-08-17T15:44:00Z"/>
                <w:b/>
                <w:color w:val="0070C0"/>
                <w:u w:val="single"/>
                <w:lang w:eastAsia="ko-KR"/>
              </w:rPr>
            </w:pPr>
            <w:ins w:id="1059" w:author="Ericsson" w:date="2022-08-17T15:44: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34EE6FC0" w14:textId="77777777" w:rsidR="00FA0966" w:rsidRDefault="0059093E">
            <w:pPr>
              <w:tabs>
                <w:tab w:val="left" w:pos="620"/>
              </w:tabs>
              <w:spacing w:after="120"/>
              <w:rPr>
                <w:ins w:id="1060" w:author="Ericsson" w:date="2022-08-17T15:44:00Z"/>
                <w:rFonts w:eastAsiaTheme="minorEastAsia"/>
                <w:color w:val="0070C0"/>
                <w:lang w:eastAsia="zh-CN"/>
              </w:rPr>
            </w:pPr>
            <w:ins w:id="1061" w:author="Ericsson" w:date="2022-08-17T15:55:00Z">
              <w:r>
                <w:rPr>
                  <w:rFonts w:eastAsiaTheme="minorEastAsia"/>
                  <w:color w:val="0070C0"/>
                  <w:lang w:eastAsia="zh-CN"/>
                </w:rPr>
                <w:t xml:space="preserve">We disagree to option 1. Our view is that the MG </w:t>
              </w:r>
            </w:ins>
            <w:ins w:id="1062" w:author="Ericsson" w:date="2022-08-17T15:56:00Z">
              <w:r>
                <w:rPr>
                  <w:rFonts w:eastAsiaTheme="minorEastAsia"/>
                  <w:color w:val="0070C0"/>
                  <w:lang w:eastAsia="zh-CN"/>
                </w:rPr>
                <w:t>enhancements</w:t>
              </w:r>
            </w:ins>
            <w:ins w:id="1063" w:author="Ericsson" w:date="2022-08-17T15:55:00Z">
              <w:r>
                <w:rPr>
                  <w:rFonts w:eastAsiaTheme="minorEastAsia"/>
                  <w:color w:val="0070C0"/>
                  <w:lang w:eastAsia="zh-CN"/>
                </w:rPr>
                <w:t xml:space="preserve"> introduced in </w:t>
              </w:r>
            </w:ins>
            <w:ins w:id="1064" w:author="Ericsson" w:date="2022-08-17T15:59:00Z">
              <w:r>
                <w:rPr>
                  <w:rFonts w:eastAsiaTheme="minorEastAsia"/>
                  <w:color w:val="0070C0"/>
                  <w:lang w:eastAsia="zh-CN"/>
                </w:rPr>
                <w:t>R</w:t>
              </w:r>
            </w:ins>
            <w:ins w:id="1065" w:author="Ericsson" w:date="2022-08-17T15:55:00Z">
              <w:r>
                <w:rPr>
                  <w:rFonts w:eastAsiaTheme="minorEastAsia"/>
                  <w:color w:val="0070C0"/>
                  <w:lang w:eastAsia="zh-CN"/>
                </w:rPr>
                <w:t>el-1</w:t>
              </w:r>
            </w:ins>
            <w:ins w:id="1066" w:author="Ericsson" w:date="2022-08-17T15:59:00Z">
              <w:r>
                <w:rPr>
                  <w:rFonts w:eastAsiaTheme="minorEastAsia"/>
                  <w:color w:val="0070C0"/>
                  <w:lang w:eastAsia="zh-CN"/>
                </w:rPr>
                <w:t>7</w:t>
              </w:r>
            </w:ins>
            <w:ins w:id="1067" w:author="Ericsson" w:date="2022-08-17T15:56:00Z">
              <w:r>
                <w:rPr>
                  <w:rFonts w:eastAsiaTheme="minorEastAsia"/>
                  <w:color w:val="0070C0"/>
                  <w:lang w:eastAsia="zh-CN"/>
                </w:rPr>
                <w:t xml:space="preserve"> should also be considered for A2G. The motivation is that </w:t>
              </w:r>
              <w:r>
                <w:rPr>
                  <w:rFonts w:eastAsiaTheme="minorEastAsia"/>
                  <w:color w:val="0070C0"/>
                  <w:sz w:val="21"/>
                  <w:szCs w:val="21"/>
                  <w:lang w:eastAsia="zh-CN"/>
                  <w:rPrChange w:id="1068" w:author="Ericsson" w:date="2022-08-17T15:56:00Z">
                    <w:rPr>
                      <w:rFonts w:ascii="Segoe UI" w:hAnsi="Segoe UI" w:cs="Segoe UI"/>
                      <w:color w:val="FFFFFF"/>
                      <w:sz w:val="21"/>
                      <w:szCs w:val="21"/>
                      <w:shd w:val="clear" w:color="auto" w:fill="292929"/>
                    </w:rPr>
                  </w:rPrChange>
                </w:rPr>
                <w:t>NCSG(</w:t>
              </w:r>
              <w:proofErr w:type="spellStart"/>
              <w:r>
                <w:rPr>
                  <w:rFonts w:eastAsiaTheme="minorEastAsia"/>
                  <w:color w:val="0070C0"/>
                  <w:sz w:val="21"/>
                  <w:szCs w:val="21"/>
                  <w:lang w:eastAsia="zh-CN"/>
                  <w:rPrChange w:id="1069" w:author="Ericsson" w:date="2022-08-17T15:56:00Z">
                    <w:rPr>
                      <w:rFonts w:ascii="Segoe UI" w:hAnsi="Segoe UI" w:cs="Segoe UI"/>
                      <w:b/>
                      <w:bCs/>
                      <w:color w:val="FFFFFF"/>
                      <w:sz w:val="21"/>
                      <w:szCs w:val="21"/>
                      <w:u w:val="single"/>
                      <w:shd w:val="clear" w:color="auto" w:fill="292929"/>
                    </w:rPr>
                  </w:rPrChange>
                </w:rPr>
                <w:t>deriveSSB</w:t>
              </w:r>
              <w:proofErr w:type="spellEnd"/>
              <w:r>
                <w:rPr>
                  <w:rFonts w:eastAsiaTheme="minorEastAsia"/>
                  <w:color w:val="0070C0"/>
                  <w:sz w:val="21"/>
                  <w:szCs w:val="21"/>
                  <w:lang w:eastAsia="zh-CN"/>
                  <w:rPrChange w:id="1070" w:author="Ericsson" w:date="2022-08-17T15:56:00Z">
                    <w:rPr>
                      <w:rFonts w:ascii="Segoe UI" w:hAnsi="Segoe UI" w:cs="Segoe UI"/>
                      <w:b/>
                      <w:bCs/>
                      <w:color w:val="FFFFFF"/>
                      <w:sz w:val="21"/>
                      <w:szCs w:val="21"/>
                      <w:u w:val="single"/>
                      <w:shd w:val="clear" w:color="auto" w:fill="292929"/>
                    </w:rPr>
                  </w:rPrChange>
                </w:rPr>
                <w:t>-</w:t>
              </w:r>
              <w:proofErr w:type="spellStart"/>
              <w:r>
                <w:rPr>
                  <w:rFonts w:eastAsiaTheme="minorEastAsia"/>
                  <w:color w:val="0070C0"/>
                  <w:sz w:val="21"/>
                  <w:szCs w:val="21"/>
                  <w:lang w:eastAsia="zh-CN"/>
                  <w:rPrChange w:id="1071" w:author="Ericsson" w:date="2022-08-17T15:56:00Z">
                    <w:rPr>
                      <w:rFonts w:ascii="Segoe UI" w:hAnsi="Segoe UI" w:cs="Segoe UI"/>
                      <w:b/>
                      <w:bCs/>
                      <w:color w:val="FFFFFF"/>
                      <w:sz w:val="21"/>
                      <w:szCs w:val="21"/>
                      <w:u w:val="single"/>
                      <w:shd w:val="clear" w:color="auto" w:fill="292929"/>
                    </w:rPr>
                  </w:rPrChange>
                </w:rPr>
                <w:t>IndexFromCell</w:t>
              </w:r>
              <w:proofErr w:type="spellEnd"/>
              <w:r>
                <w:rPr>
                  <w:rFonts w:eastAsiaTheme="minorEastAsia"/>
                  <w:color w:val="0070C0"/>
                  <w:sz w:val="21"/>
                  <w:szCs w:val="21"/>
                  <w:lang w:eastAsia="zh-CN"/>
                  <w:rPrChange w:id="1072" w:author="Ericsson" w:date="2022-08-17T15:56:00Z">
                    <w:rPr>
                      <w:rFonts w:ascii="Segoe UI" w:hAnsi="Segoe UI" w:cs="Segoe UI"/>
                      <w:b/>
                      <w:bCs/>
                      <w:color w:val="FFFFFF"/>
                      <w:sz w:val="21"/>
                      <w:szCs w:val="21"/>
                      <w:u w:val="single"/>
                      <w:shd w:val="clear" w:color="auto" w:fill="292929"/>
                    </w:rPr>
                  </w:rPrChange>
                </w:rPr>
                <w:t>-inter</w:t>
              </w:r>
              <w:r>
                <w:rPr>
                  <w:rFonts w:eastAsiaTheme="minorEastAsia"/>
                  <w:color w:val="0070C0"/>
                  <w:sz w:val="21"/>
                  <w:szCs w:val="21"/>
                  <w:lang w:eastAsia="zh-CN"/>
                  <w:rPrChange w:id="1073"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1074" w:author="Ericsson" w:date="2022-08-17T15:57:00Z">
              <w:r>
                <w:rPr>
                  <w:rFonts w:eastAsiaTheme="minorEastAsia"/>
                  <w:color w:val="0070C0"/>
                  <w:lang w:eastAsia="zh-CN"/>
                </w:rPr>
                <w:t xml:space="preserve">an important </w:t>
              </w:r>
            </w:ins>
            <w:ins w:id="1075" w:author="Ericsson" w:date="2022-08-17T15:56:00Z">
              <w:r>
                <w:rPr>
                  <w:rFonts w:eastAsiaTheme="minorEastAsia"/>
                  <w:color w:val="0070C0"/>
                  <w:sz w:val="21"/>
                  <w:szCs w:val="21"/>
                  <w:lang w:eastAsia="zh-CN"/>
                  <w:rPrChange w:id="1076" w:author="Ericsson" w:date="2022-08-17T15:56:00Z">
                    <w:rPr>
                      <w:rFonts w:ascii="Segoe UI" w:hAnsi="Segoe UI" w:cs="Segoe UI"/>
                      <w:color w:val="FFFFFF"/>
                      <w:sz w:val="21"/>
                      <w:szCs w:val="21"/>
                      <w:shd w:val="clear" w:color="auto" w:fill="292929"/>
                    </w:rPr>
                  </w:rPrChange>
                </w:rPr>
                <w:t>KPI for ATG.</w:t>
              </w:r>
            </w:ins>
          </w:p>
          <w:p w14:paraId="3A41F18A" w14:textId="77777777" w:rsidR="00FA0966" w:rsidRDefault="0059093E">
            <w:pPr>
              <w:rPr>
                <w:ins w:id="1077" w:author="Ericsson" w:date="2022-08-17T15:44:00Z"/>
                <w:b/>
                <w:color w:val="0070C0"/>
                <w:u w:val="single"/>
                <w:lang w:eastAsia="ko-KR"/>
              </w:rPr>
            </w:pPr>
            <w:ins w:id="1078" w:author="Ericsson" w:date="2022-08-17T15:44:00Z">
              <w:r>
                <w:rPr>
                  <w:b/>
                  <w:color w:val="0070C0"/>
                  <w:u w:val="single"/>
                  <w:lang w:eastAsia="ko-KR"/>
                </w:rPr>
                <w:t>Issue 3-3-7: Other timing requirements</w:t>
              </w:r>
            </w:ins>
          </w:p>
          <w:p w14:paraId="0EDC1E57" w14:textId="77777777" w:rsidR="00FA0966" w:rsidRDefault="0059093E">
            <w:pPr>
              <w:spacing w:after="120"/>
              <w:rPr>
                <w:rFonts w:eastAsiaTheme="minorEastAsia"/>
                <w:color w:val="0070C0"/>
                <w:lang w:val="en-US" w:eastAsia="zh-CN"/>
              </w:rPr>
            </w:pPr>
            <w:ins w:id="1079" w:author="Ericsson" w:date="2022-08-17T15:44:00Z">
              <w:r>
                <w:rPr>
                  <w:rFonts w:eastAsiaTheme="minorEastAsia"/>
                  <w:color w:val="0070C0"/>
                  <w:lang w:eastAsia="zh-CN"/>
                </w:rPr>
                <w:t xml:space="preserve">This depends on feature set of ATG, </w:t>
              </w:r>
              <w:proofErr w:type="spellStart"/>
              <w:r>
                <w:rPr>
                  <w:rFonts w:eastAsiaTheme="minorEastAsia"/>
                  <w:color w:val="0070C0"/>
                  <w:lang w:eastAsia="zh-CN"/>
                </w:rPr>
                <w:t>sinve</w:t>
              </w:r>
              <w:proofErr w:type="spellEnd"/>
              <w:r>
                <w:rPr>
                  <w:rFonts w:eastAsiaTheme="minorEastAsia"/>
                  <w:color w:val="0070C0"/>
                  <w:lang w:eastAsia="zh-CN"/>
                </w:rPr>
                <w:t xml:space="preserve"> MRTD/MTTD is set per feature (CA, DC, MIMO, etc).</w:t>
              </w:r>
            </w:ins>
          </w:p>
        </w:tc>
      </w:tr>
      <w:tr w:rsidR="00FA0966" w14:paraId="64FE2A9E" w14:textId="77777777">
        <w:tc>
          <w:tcPr>
            <w:tcW w:w="1236" w:type="dxa"/>
          </w:tcPr>
          <w:p w14:paraId="57458DB6" w14:textId="77777777" w:rsidR="00FA0966" w:rsidRDefault="0059093E">
            <w:pPr>
              <w:spacing w:after="120"/>
              <w:rPr>
                <w:rFonts w:eastAsiaTheme="minorEastAsia"/>
                <w:color w:val="0070C0"/>
                <w:lang w:val="en-US" w:eastAsia="zh-CN"/>
              </w:rPr>
            </w:pPr>
            <w:ins w:id="1080" w:author="Yuexia Song" w:date="2022-08-18T01:29:00Z">
              <w:r>
                <w:rPr>
                  <w:rFonts w:eastAsiaTheme="minorEastAsia"/>
                  <w:color w:val="0070C0"/>
                  <w:lang w:val="en-US" w:eastAsia="zh-CN"/>
                </w:rPr>
                <w:t>Huawei</w:t>
              </w:r>
            </w:ins>
          </w:p>
        </w:tc>
        <w:tc>
          <w:tcPr>
            <w:tcW w:w="8395" w:type="dxa"/>
          </w:tcPr>
          <w:p w14:paraId="225A55D0" w14:textId="77777777" w:rsidR="00FA0966" w:rsidRDefault="0059093E">
            <w:pPr>
              <w:rPr>
                <w:ins w:id="1081" w:author="Yuexia Song" w:date="2022-08-18T01:29:00Z"/>
                <w:b/>
                <w:color w:val="0070C0"/>
                <w:u w:val="single"/>
                <w:lang w:eastAsia="ko-KR"/>
              </w:rPr>
            </w:pPr>
            <w:ins w:id="1082" w:author="Yuexia Song" w:date="2022-08-18T01:29:00Z">
              <w:r>
                <w:rPr>
                  <w:b/>
                  <w:color w:val="0070C0"/>
                  <w:u w:val="single"/>
                  <w:lang w:eastAsia="ko-KR"/>
                </w:rPr>
                <w:t xml:space="preserve">Issue 3-3-1: UE transmit timing </w:t>
              </w:r>
            </w:ins>
          </w:p>
          <w:p w14:paraId="7E9AC61B" w14:textId="77777777" w:rsidR="00FA0966" w:rsidRDefault="0059093E">
            <w:pPr>
              <w:rPr>
                <w:ins w:id="1083" w:author="Yuexia Song" w:date="2022-08-18T01:29:00Z"/>
                <w:rFonts w:eastAsia="Malgun Gothic"/>
                <w:b/>
                <w:color w:val="0070C0"/>
                <w:u w:val="single"/>
                <w:lang w:eastAsia="ko-KR"/>
              </w:rPr>
            </w:pPr>
            <w:ins w:id="1084" w:author="Yuexia Song" w:date="2022-08-18T01:29:00Z">
              <w:r>
                <w:rPr>
                  <w:b/>
                  <w:color w:val="0070C0"/>
                  <w:u w:val="single"/>
                  <w:lang w:eastAsia="ko-KR"/>
                </w:rPr>
                <w:t>Issue 3-3-1-1: Initial transmit timing requirements</w:t>
              </w:r>
            </w:ins>
          </w:p>
          <w:p w14:paraId="12AEE6D5" w14:textId="77777777" w:rsidR="00FA0966" w:rsidRDefault="0059093E">
            <w:pPr>
              <w:spacing w:after="120"/>
              <w:rPr>
                <w:ins w:id="1085" w:author="Yuexia Song" w:date="2022-08-18T01:29:00Z"/>
                <w:rFonts w:eastAsiaTheme="minorEastAsia"/>
                <w:color w:val="0070C0"/>
                <w:lang w:eastAsia="zh-CN"/>
              </w:rPr>
            </w:pPr>
            <w:ins w:id="1086" w:author="Yuexia Song" w:date="2022-08-18T01:29:00Z">
              <w:r>
                <w:rPr>
                  <w:rFonts w:eastAsiaTheme="minorEastAsia"/>
                  <w:color w:val="0070C0"/>
                  <w:lang w:eastAsia="zh-CN"/>
                </w:rPr>
                <w:t>Option 1</w:t>
              </w:r>
            </w:ins>
          </w:p>
          <w:p w14:paraId="5ADA37F1" w14:textId="77777777" w:rsidR="00FA0966" w:rsidRDefault="0059093E">
            <w:pPr>
              <w:rPr>
                <w:ins w:id="1087" w:author="Yuexia Song" w:date="2022-08-18T01:29:00Z"/>
                <w:b/>
                <w:color w:val="0070C0"/>
                <w:u w:val="single"/>
                <w:lang w:eastAsia="ko-KR"/>
              </w:rPr>
            </w:pPr>
            <w:ins w:id="1088" w:author="Yuexia Song" w:date="2022-08-18T01:29:00Z">
              <w:r>
                <w:rPr>
                  <w:b/>
                  <w:color w:val="0070C0"/>
                  <w:u w:val="single"/>
                  <w:lang w:eastAsia="ko-KR"/>
                </w:rPr>
                <w:t>Issue 3-3-1-2: Gradual timing adjustment</w:t>
              </w:r>
            </w:ins>
          </w:p>
          <w:p w14:paraId="00A10C18" w14:textId="77777777" w:rsidR="00FA0966" w:rsidRDefault="0059093E">
            <w:pPr>
              <w:spacing w:after="120"/>
              <w:rPr>
                <w:ins w:id="1089" w:author="Yuexia Song" w:date="2022-08-18T01:29:00Z"/>
                <w:rFonts w:eastAsiaTheme="minorEastAsia"/>
                <w:color w:val="0070C0"/>
                <w:lang w:eastAsia="zh-CN"/>
              </w:rPr>
            </w:pPr>
            <w:ins w:id="1090" w:author="Yuexia Song" w:date="2022-08-18T01:29:00Z">
              <w:r>
                <w:rPr>
                  <w:rFonts w:eastAsiaTheme="minorEastAsia"/>
                  <w:color w:val="0070C0"/>
                  <w:lang w:eastAsia="zh-CN"/>
                </w:rPr>
                <w:t>Option 1-1</w:t>
              </w:r>
            </w:ins>
          </w:p>
          <w:p w14:paraId="3D59ABA4" w14:textId="77777777" w:rsidR="00FA0966" w:rsidRDefault="0059093E">
            <w:pPr>
              <w:rPr>
                <w:ins w:id="1091" w:author="Yuexia Song" w:date="2022-08-18T01:29:00Z"/>
                <w:b/>
                <w:color w:val="0070C0"/>
                <w:u w:val="single"/>
                <w:lang w:eastAsia="ko-KR"/>
              </w:rPr>
            </w:pPr>
            <w:ins w:id="1092" w:author="Yuexia Song" w:date="2022-08-18T01:29:00Z">
              <w:r>
                <w:rPr>
                  <w:b/>
                  <w:color w:val="0070C0"/>
                  <w:u w:val="single"/>
                  <w:lang w:eastAsia="ko-KR"/>
                </w:rPr>
                <w:t>Issue 3-3-2: UE timer accuracy</w:t>
              </w:r>
            </w:ins>
          </w:p>
          <w:p w14:paraId="341A91E4" w14:textId="77777777" w:rsidR="00FA0966" w:rsidRDefault="0059093E">
            <w:pPr>
              <w:spacing w:after="120"/>
              <w:rPr>
                <w:ins w:id="1093" w:author="Yuexia Song" w:date="2022-08-18T01:29:00Z"/>
                <w:rFonts w:eastAsiaTheme="minorEastAsia"/>
                <w:color w:val="0070C0"/>
                <w:lang w:eastAsia="zh-CN"/>
              </w:rPr>
            </w:pPr>
            <w:ins w:id="1094" w:author="Yuexia Song" w:date="2022-08-18T01:29:00Z">
              <w:r>
                <w:rPr>
                  <w:rFonts w:eastAsiaTheme="minorEastAsia"/>
                  <w:color w:val="0070C0"/>
                  <w:lang w:eastAsia="zh-CN"/>
                </w:rPr>
                <w:lastRenderedPageBreak/>
                <w:t>Option 1</w:t>
              </w:r>
            </w:ins>
          </w:p>
          <w:p w14:paraId="7A5B9890" w14:textId="77777777" w:rsidR="00FA0966" w:rsidRDefault="0059093E">
            <w:pPr>
              <w:rPr>
                <w:ins w:id="1095" w:author="Yuexia Song" w:date="2022-08-18T01:29:00Z"/>
                <w:b/>
                <w:color w:val="0070C0"/>
                <w:u w:val="single"/>
                <w:lang w:eastAsia="ko-KR"/>
              </w:rPr>
            </w:pPr>
            <w:ins w:id="1096" w:author="Yuexia Song" w:date="2022-08-18T01:29:00Z">
              <w:r>
                <w:rPr>
                  <w:b/>
                  <w:color w:val="0070C0"/>
                  <w:u w:val="single"/>
                  <w:lang w:eastAsia="ko-KR"/>
                </w:rPr>
                <w:t xml:space="preserve">Issue 3-3-3: Timing advance </w:t>
              </w:r>
            </w:ins>
          </w:p>
          <w:p w14:paraId="26F8CA1E" w14:textId="77777777" w:rsidR="00FA0966" w:rsidRDefault="0059093E">
            <w:pPr>
              <w:spacing w:after="120"/>
              <w:rPr>
                <w:ins w:id="1097" w:author="Yuexia Song" w:date="2022-08-18T01:29:00Z"/>
                <w:rFonts w:eastAsiaTheme="minorEastAsia"/>
                <w:color w:val="0070C0"/>
                <w:lang w:eastAsia="zh-CN"/>
              </w:rPr>
            </w:pPr>
            <w:ins w:id="1098" w:author="Yuexia Song" w:date="2022-08-18T01:29:00Z">
              <w:r>
                <w:rPr>
                  <w:rFonts w:eastAsiaTheme="minorEastAsia"/>
                  <w:color w:val="0070C0"/>
                  <w:lang w:eastAsia="zh-CN"/>
                </w:rPr>
                <w:t>Option 1</w:t>
              </w:r>
            </w:ins>
          </w:p>
          <w:p w14:paraId="316EB9D7" w14:textId="77777777" w:rsidR="00FA0966" w:rsidRDefault="0059093E">
            <w:pPr>
              <w:rPr>
                <w:ins w:id="1099" w:author="Yuexia Song" w:date="2022-08-18T01:29:00Z"/>
                <w:b/>
                <w:color w:val="0070C0"/>
                <w:u w:val="single"/>
                <w:lang w:eastAsia="ko-KR"/>
              </w:rPr>
            </w:pPr>
            <w:ins w:id="1100" w:author="Yuexia Song" w:date="2022-08-18T01:29:00Z">
              <w:r>
                <w:rPr>
                  <w:b/>
                  <w:color w:val="0070C0"/>
                  <w:u w:val="single"/>
                  <w:lang w:eastAsia="ko-KR"/>
                </w:rPr>
                <w:t>Issue 3-3-4: Cell phase synchronization accuracy</w:t>
              </w:r>
            </w:ins>
          </w:p>
          <w:p w14:paraId="7FDC37E1" w14:textId="77777777" w:rsidR="00FA0966" w:rsidRDefault="0059093E">
            <w:pPr>
              <w:spacing w:after="120"/>
              <w:rPr>
                <w:ins w:id="1101" w:author="Yuexia Song" w:date="2022-08-18T01:29:00Z"/>
                <w:rFonts w:eastAsiaTheme="minorEastAsia"/>
                <w:color w:val="0070C0"/>
                <w:lang w:eastAsia="zh-CN"/>
              </w:rPr>
            </w:pPr>
            <w:ins w:id="1102" w:author="Yuexia Song" w:date="2022-08-18T01:29:00Z">
              <w:r>
                <w:rPr>
                  <w:rFonts w:eastAsiaTheme="minorEastAsia"/>
                  <w:color w:val="0070C0"/>
                  <w:lang w:eastAsia="zh-CN"/>
                </w:rPr>
                <w:t>Option 1-1</w:t>
              </w:r>
            </w:ins>
          </w:p>
          <w:p w14:paraId="3E58BD95" w14:textId="77777777" w:rsidR="00FA0966" w:rsidRDefault="0059093E">
            <w:pPr>
              <w:rPr>
                <w:ins w:id="1103" w:author="Yuexia Song" w:date="2022-08-18T01:29:00Z"/>
                <w:b/>
                <w:color w:val="0070C0"/>
                <w:u w:val="single"/>
                <w:lang w:eastAsia="ko-KR"/>
              </w:rPr>
            </w:pPr>
            <w:ins w:id="1104" w:author="Yuexia Song" w:date="2022-08-18T01:29: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6D6DC6EE" w14:textId="77777777" w:rsidR="00FA0966" w:rsidRDefault="0059093E">
            <w:pPr>
              <w:tabs>
                <w:tab w:val="left" w:pos="620"/>
              </w:tabs>
              <w:spacing w:after="120"/>
              <w:rPr>
                <w:ins w:id="1105" w:author="Yuexia Song" w:date="2022-08-18T01:29:00Z"/>
                <w:rFonts w:eastAsiaTheme="minorEastAsia"/>
                <w:color w:val="0070C0"/>
                <w:lang w:eastAsia="zh-CN"/>
              </w:rPr>
            </w:pPr>
            <w:ins w:id="1106" w:author="Yuexia Song" w:date="2022-08-18T01:29:00Z">
              <w:r>
                <w:rPr>
                  <w:rFonts w:eastAsiaTheme="minorEastAsia"/>
                  <w:color w:val="0070C0"/>
                  <w:lang w:eastAsia="zh-CN"/>
                </w:rPr>
                <w:t>Option 1-1</w:t>
              </w:r>
            </w:ins>
          </w:p>
          <w:p w14:paraId="27759571" w14:textId="77777777" w:rsidR="00FA0966" w:rsidRDefault="0059093E">
            <w:pPr>
              <w:rPr>
                <w:ins w:id="1107" w:author="Yuexia Song" w:date="2022-08-18T01:29:00Z"/>
                <w:b/>
                <w:color w:val="0070C0"/>
                <w:u w:val="single"/>
                <w:lang w:eastAsia="ko-KR"/>
              </w:rPr>
            </w:pPr>
            <w:ins w:id="1108" w:author="Yuexia Song" w:date="2022-08-18T01:29: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64F2E8FD" w14:textId="77777777" w:rsidR="00FA0966" w:rsidRDefault="0059093E">
            <w:pPr>
              <w:tabs>
                <w:tab w:val="left" w:pos="620"/>
              </w:tabs>
              <w:spacing w:after="120"/>
              <w:rPr>
                <w:ins w:id="1109" w:author="Yuexia Song" w:date="2022-08-18T01:29:00Z"/>
                <w:rFonts w:eastAsiaTheme="minorEastAsia"/>
                <w:color w:val="0070C0"/>
                <w:lang w:eastAsia="zh-CN"/>
              </w:rPr>
            </w:pPr>
            <w:ins w:id="1110" w:author="Yuexia Song" w:date="2022-08-18T01:29:00Z">
              <w:r>
                <w:rPr>
                  <w:rFonts w:eastAsiaTheme="minorEastAsia"/>
                  <w:color w:val="0070C0"/>
                  <w:lang w:eastAsia="zh-CN"/>
                </w:rPr>
                <w:t>Option 1</w:t>
              </w:r>
            </w:ins>
          </w:p>
          <w:p w14:paraId="55E1230D" w14:textId="77777777" w:rsidR="00FA0966" w:rsidRDefault="0059093E">
            <w:pPr>
              <w:rPr>
                <w:ins w:id="1111" w:author="Yuexia Song" w:date="2022-08-18T01:29:00Z"/>
                <w:b/>
                <w:color w:val="0070C0"/>
                <w:u w:val="single"/>
                <w:lang w:eastAsia="ko-KR"/>
              </w:rPr>
            </w:pPr>
            <w:ins w:id="1112" w:author="Yuexia Song" w:date="2022-08-18T01:29:00Z">
              <w:r>
                <w:rPr>
                  <w:b/>
                  <w:color w:val="0070C0"/>
                  <w:u w:val="single"/>
                  <w:lang w:eastAsia="ko-KR"/>
                </w:rPr>
                <w:t>Issue 3-3-7: Other timing requirements</w:t>
              </w:r>
            </w:ins>
          </w:p>
          <w:p w14:paraId="390A8E34" w14:textId="77777777" w:rsidR="00FA0966" w:rsidRDefault="0059093E">
            <w:pPr>
              <w:spacing w:after="120"/>
              <w:rPr>
                <w:rFonts w:eastAsiaTheme="minorEastAsia"/>
                <w:color w:val="0070C0"/>
                <w:lang w:val="en-US" w:eastAsia="zh-CN"/>
              </w:rPr>
            </w:pPr>
            <w:ins w:id="1113" w:author="Yuexia Song" w:date="2022-08-18T01:29:00Z">
              <w:r>
                <w:rPr>
                  <w:rFonts w:eastAsiaTheme="minorEastAsia"/>
                  <w:color w:val="0070C0"/>
                  <w:lang w:eastAsia="zh-CN"/>
                </w:rPr>
                <w:t>Option 1</w:t>
              </w:r>
            </w:ins>
          </w:p>
        </w:tc>
      </w:tr>
      <w:tr w:rsidR="00FA0966" w14:paraId="3D887F2C" w14:textId="77777777">
        <w:trPr>
          <w:ins w:id="1114" w:author="Jin Woong Park" w:date="2022-08-18T12:53:00Z"/>
        </w:trPr>
        <w:tc>
          <w:tcPr>
            <w:tcW w:w="1236" w:type="dxa"/>
          </w:tcPr>
          <w:p w14:paraId="05B5E56A" w14:textId="77777777" w:rsidR="00FA0966" w:rsidRDefault="0059093E">
            <w:pPr>
              <w:spacing w:after="120"/>
              <w:rPr>
                <w:ins w:id="1115" w:author="Jin Woong Park" w:date="2022-08-18T12:53:00Z"/>
                <w:rFonts w:eastAsiaTheme="minorEastAsia"/>
                <w:color w:val="0070C0"/>
                <w:lang w:val="en-US" w:eastAsia="zh-CN"/>
              </w:rPr>
            </w:pPr>
            <w:ins w:id="1116" w:author="Jin Woong Park" w:date="2022-08-18T12:53:00Z">
              <w:r>
                <w:rPr>
                  <w:rFonts w:eastAsiaTheme="minorEastAsia"/>
                  <w:color w:val="0070C0"/>
                  <w:lang w:val="en-US" w:eastAsia="zh-CN"/>
                </w:rPr>
                <w:lastRenderedPageBreak/>
                <w:t>LGE</w:t>
              </w:r>
            </w:ins>
          </w:p>
        </w:tc>
        <w:tc>
          <w:tcPr>
            <w:tcW w:w="8395" w:type="dxa"/>
          </w:tcPr>
          <w:p w14:paraId="2E2ECA35" w14:textId="77777777" w:rsidR="00FA0966" w:rsidRDefault="0059093E">
            <w:pPr>
              <w:rPr>
                <w:ins w:id="1117" w:author="Jin Woong Park" w:date="2022-08-18T12:53:00Z"/>
                <w:b/>
                <w:color w:val="0070C0"/>
                <w:u w:val="single"/>
                <w:lang w:eastAsia="ko-KR"/>
              </w:rPr>
            </w:pPr>
            <w:ins w:id="1118" w:author="Jin Woong Park" w:date="2022-08-18T12:53:00Z">
              <w:r>
                <w:rPr>
                  <w:b/>
                  <w:color w:val="0070C0"/>
                  <w:u w:val="single"/>
                  <w:lang w:eastAsia="ko-KR"/>
                </w:rPr>
                <w:t xml:space="preserve">Issue 3-3-1: UE transmit timing </w:t>
              </w:r>
            </w:ins>
          </w:p>
          <w:p w14:paraId="54101DA8" w14:textId="77777777" w:rsidR="00FA0966" w:rsidRDefault="0059093E">
            <w:pPr>
              <w:rPr>
                <w:ins w:id="1119" w:author="Jin Woong Park" w:date="2022-08-18T12:53:00Z"/>
                <w:rFonts w:eastAsia="Malgun Gothic"/>
                <w:b/>
                <w:color w:val="0070C0"/>
                <w:u w:val="single"/>
                <w:lang w:eastAsia="ko-KR"/>
              </w:rPr>
            </w:pPr>
            <w:ins w:id="1120" w:author="Jin Woong Park" w:date="2022-08-18T12:53:00Z">
              <w:r>
                <w:rPr>
                  <w:b/>
                  <w:color w:val="0070C0"/>
                  <w:u w:val="single"/>
                  <w:lang w:eastAsia="ko-KR"/>
                </w:rPr>
                <w:t>Issue 3-3-1-1: Initial transmit timing requirements</w:t>
              </w:r>
            </w:ins>
          </w:p>
          <w:p w14:paraId="094E9E09" w14:textId="77777777" w:rsidR="00FA0966" w:rsidRDefault="0059093E">
            <w:pPr>
              <w:spacing w:after="120"/>
              <w:rPr>
                <w:ins w:id="1121" w:author="Jin Woong Park" w:date="2022-08-18T12:53:00Z"/>
                <w:rFonts w:eastAsia="Malgun Gothic"/>
                <w:color w:val="0070C0"/>
                <w:lang w:eastAsia="ko-KR"/>
              </w:rPr>
            </w:pPr>
            <w:ins w:id="1122"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 and recommended WF</w:t>
              </w:r>
            </w:ins>
          </w:p>
          <w:p w14:paraId="2811773E" w14:textId="77777777" w:rsidR="00FA0966" w:rsidRDefault="0059093E">
            <w:pPr>
              <w:rPr>
                <w:ins w:id="1123" w:author="Jin Woong Park" w:date="2022-08-18T12:53:00Z"/>
                <w:b/>
                <w:color w:val="0070C0"/>
                <w:u w:val="single"/>
                <w:lang w:eastAsia="ko-KR"/>
              </w:rPr>
            </w:pPr>
            <w:ins w:id="1124" w:author="Jin Woong Park" w:date="2022-08-18T12:53:00Z">
              <w:r>
                <w:rPr>
                  <w:b/>
                  <w:color w:val="0070C0"/>
                  <w:u w:val="single"/>
                  <w:lang w:eastAsia="ko-KR"/>
                </w:rPr>
                <w:t>Issue 3-3-1-2: Gradual timing adjustment</w:t>
              </w:r>
            </w:ins>
          </w:p>
          <w:p w14:paraId="4118534D" w14:textId="77777777" w:rsidR="00FA0966" w:rsidRDefault="00FA0966">
            <w:pPr>
              <w:spacing w:after="120"/>
              <w:rPr>
                <w:ins w:id="1125" w:author="Jin Woong Park" w:date="2022-08-18T12:53:00Z"/>
                <w:rFonts w:eastAsiaTheme="minorEastAsia"/>
                <w:color w:val="0070C0"/>
                <w:lang w:eastAsia="zh-CN"/>
              </w:rPr>
            </w:pPr>
          </w:p>
          <w:p w14:paraId="5D407947" w14:textId="77777777" w:rsidR="00FA0966" w:rsidRDefault="0059093E">
            <w:pPr>
              <w:rPr>
                <w:ins w:id="1126" w:author="Jin Woong Park" w:date="2022-08-18T12:53:00Z"/>
                <w:b/>
                <w:color w:val="0070C0"/>
                <w:u w:val="single"/>
                <w:lang w:eastAsia="ko-KR"/>
              </w:rPr>
            </w:pPr>
            <w:ins w:id="1127" w:author="Jin Woong Park" w:date="2022-08-18T12:53:00Z">
              <w:r>
                <w:rPr>
                  <w:b/>
                  <w:color w:val="0070C0"/>
                  <w:u w:val="single"/>
                  <w:lang w:eastAsia="ko-KR"/>
                </w:rPr>
                <w:t>Issue 3-3-2: UE timer accuracy</w:t>
              </w:r>
            </w:ins>
          </w:p>
          <w:p w14:paraId="0D797D80" w14:textId="77777777" w:rsidR="00FA0966" w:rsidRDefault="00FA0966">
            <w:pPr>
              <w:spacing w:after="120"/>
              <w:rPr>
                <w:ins w:id="1128" w:author="Jin Woong Park" w:date="2022-08-18T12:53:00Z"/>
                <w:rFonts w:eastAsiaTheme="minorEastAsia"/>
                <w:color w:val="0070C0"/>
                <w:lang w:eastAsia="zh-CN"/>
              </w:rPr>
            </w:pPr>
          </w:p>
          <w:p w14:paraId="08D04FC6" w14:textId="77777777" w:rsidR="00FA0966" w:rsidRDefault="0059093E">
            <w:pPr>
              <w:rPr>
                <w:ins w:id="1129" w:author="Jin Woong Park" w:date="2022-08-18T12:53:00Z"/>
                <w:b/>
                <w:color w:val="0070C0"/>
                <w:u w:val="single"/>
                <w:lang w:eastAsia="ko-KR"/>
              </w:rPr>
            </w:pPr>
            <w:ins w:id="1130" w:author="Jin Woong Park" w:date="2022-08-18T12:53:00Z">
              <w:r>
                <w:rPr>
                  <w:b/>
                  <w:color w:val="0070C0"/>
                  <w:u w:val="single"/>
                  <w:lang w:eastAsia="ko-KR"/>
                </w:rPr>
                <w:t xml:space="preserve">Issue 3-3-3: Timing advance </w:t>
              </w:r>
            </w:ins>
          </w:p>
          <w:p w14:paraId="3A912237" w14:textId="77777777" w:rsidR="00FA0966" w:rsidRDefault="0059093E">
            <w:pPr>
              <w:spacing w:after="120"/>
              <w:rPr>
                <w:ins w:id="1131" w:author="Jin Woong Park" w:date="2022-08-18T12:53:00Z"/>
                <w:rFonts w:eastAsia="Malgun Gothic"/>
                <w:color w:val="0070C0"/>
                <w:lang w:eastAsia="ko-KR"/>
              </w:rPr>
            </w:pPr>
            <w:ins w:id="1132"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1-1 to discuss introducing open loop and close loop TA for ATG network.</w:t>
              </w:r>
            </w:ins>
          </w:p>
          <w:p w14:paraId="6CDA762A" w14:textId="77777777" w:rsidR="00FA0966" w:rsidRDefault="0059093E">
            <w:pPr>
              <w:rPr>
                <w:ins w:id="1133" w:author="Jin Woong Park" w:date="2022-08-18T12:53:00Z"/>
                <w:b/>
                <w:color w:val="0070C0"/>
                <w:u w:val="single"/>
                <w:lang w:eastAsia="ko-KR"/>
              </w:rPr>
            </w:pPr>
            <w:ins w:id="1134" w:author="Jin Woong Park" w:date="2022-08-18T12:53:00Z">
              <w:r>
                <w:rPr>
                  <w:b/>
                  <w:color w:val="0070C0"/>
                  <w:u w:val="single"/>
                  <w:lang w:eastAsia="ko-KR"/>
                </w:rPr>
                <w:t>Issue 3-3-4: Cell phase synchronization accuracy</w:t>
              </w:r>
            </w:ins>
          </w:p>
          <w:p w14:paraId="13F40F77" w14:textId="77777777" w:rsidR="00FA0966" w:rsidRDefault="00FA0966">
            <w:pPr>
              <w:spacing w:after="120"/>
              <w:rPr>
                <w:ins w:id="1135" w:author="Jin Woong Park" w:date="2022-08-18T12:53:00Z"/>
                <w:rFonts w:eastAsiaTheme="minorEastAsia"/>
                <w:color w:val="0070C0"/>
                <w:lang w:eastAsia="zh-CN"/>
              </w:rPr>
            </w:pPr>
          </w:p>
          <w:p w14:paraId="1501F26B" w14:textId="77777777" w:rsidR="00FA0966" w:rsidRDefault="0059093E">
            <w:pPr>
              <w:rPr>
                <w:ins w:id="1136" w:author="Jin Woong Park" w:date="2022-08-18T12:53:00Z"/>
                <w:b/>
                <w:color w:val="0070C0"/>
                <w:u w:val="single"/>
                <w:lang w:eastAsia="ko-KR"/>
              </w:rPr>
            </w:pPr>
            <w:ins w:id="1137" w:author="Jin Woong Park" w:date="2022-08-18T12:53: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06BDB077" w14:textId="77777777" w:rsidR="00FA0966" w:rsidRDefault="0059093E">
            <w:pPr>
              <w:tabs>
                <w:tab w:val="left" w:pos="620"/>
              </w:tabs>
              <w:spacing w:after="120"/>
              <w:rPr>
                <w:ins w:id="1138" w:author="Jin Woong Park" w:date="2022-08-18T12:53:00Z"/>
                <w:rFonts w:eastAsia="Malgun Gothic"/>
                <w:color w:val="0070C0"/>
                <w:lang w:eastAsia="ko-KR"/>
              </w:rPr>
            </w:pPr>
            <w:ins w:id="1139" w:author="Jin Woong Park" w:date="2022-08-18T12:53:00Z">
              <w:r>
                <w:rPr>
                  <w:rFonts w:eastAsia="Malgun Gothic"/>
                  <w:color w:val="0070C0"/>
                  <w:lang w:eastAsia="ko-KR"/>
                </w:rPr>
                <w:t>Option 1-1. It will be impact due to large radius for ATG network</w:t>
              </w:r>
            </w:ins>
          </w:p>
          <w:p w14:paraId="3627848C" w14:textId="77777777" w:rsidR="00FA0966" w:rsidRDefault="0059093E">
            <w:pPr>
              <w:rPr>
                <w:ins w:id="1140" w:author="Jin Woong Park" w:date="2022-08-18T12:53:00Z"/>
                <w:b/>
                <w:color w:val="0070C0"/>
                <w:u w:val="single"/>
                <w:lang w:eastAsia="ko-KR"/>
              </w:rPr>
            </w:pPr>
            <w:ins w:id="1141" w:author="Jin Woong Park" w:date="2022-08-18T12:53: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2514B4FF" w14:textId="77777777" w:rsidR="00FA0966" w:rsidRDefault="0059093E">
            <w:pPr>
              <w:rPr>
                <w:ins w:id="1142" w:author="Jin Woong Park" w:date="2022-08-18T12:53:00Z"/>
                <w:b/>
                <w:color w:val="0070C0"/>
                <w:u w:val="single"/>
                <w:lang w:eastAsia="ko-KR"/>
              </w:rPr>
            </w:pPr>
            <w:ins w:id="1143" w:author="Jin Woong Park" w:date="2022-08-18T12:53:00Z">
              <w:r>
                <w:rPr>
                  <w:b/>
                  <w:color w:val="0070C0"/>
                  <w:u w:val="single"/>
                  <w:lang w:eastAsia="ko-KR"/>
                </w:rPr>
                <w:t>Issue 3-3-7: Other timing requirements</w:t>
              </w:r>
            </w:ins>
          </w:p>
          <w:p w14:paraId="26704EB7" w14:textId="77777777" w:rsidR="00FA0966" w:rsidRDefault="0059093E">
            <w:pPr>
              <w:rPr>
                <w:ins w:id="1144" w:author="Jin Woong Park" w:date="2022-08-18T12:53:00Z"/>
                <w:b/>
                <w:color w:val="0070C0"/>
                <w:u w:val="single"/>
                <w:lang w:eastAsia="ko-KR"/>
              </w:rPr>
            </w:pPr>
            <w:ins w:id="1145" w:author="Jin Woong Park" w:date="2022-08-18T12:53: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FA0966" w14:paraId="51888D88" w14:textId="77777777">
        <w:trPr>
          <w:ins w:id="1146" w:author="CMCC-shiyuan-0816" w:date="2022-08-18T14:49:00Z"/>
        </w:trPr>
        <w:tc>
          <w:tcPr>
            <w:tcW w:w="1236" w:type="dxa"/>
          </w:tcPr>
          <w:p w14:paraId="388399C5" w14:textId="77777777" w:rsidR="00FA0966" w:rsidRDefault="0059093E">
            <w:pPr>
              <w:spacing w:after="120"/>
              <w:rPr>
                <w:ins w:id="1147" w:author="CMCC-shiyuan-0816" w:date="2022-08-18T14:49:00Z"/>
                <w:rFonts w:eastAsiaTheme="minorEastAsia"/>
                <w:color w:val="0070C0"/>
                <w:lang w:val="en-US" w:eastAsia="zh-CN"/>
              </w:rPr>
            </w:pPr>
            <w:ins w:id="1148" w:author="CMCC-shiyuan-0816" w:date="2022-08-18T14: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BAEEBCA" w14:textId="77777777" w:rsidR="00FA0966" w:rsidRDefault="0059093E">
            <w:pPr>
              <w:rPr>
                <w:ins w:id="1149" w:author="CMCC-shiyuan-0816" w:date="2022-08-18T14:49:00Z"/>
                <w:b/>
                <w:color w:val="0070C0"/>
                <w:u w:val="single"/>
                <w:lang w:eastAsia="ko-KR"/>
              </w:rPr>
            </w:pPr>
            <w:ins w:id="1150" w:author="CMCC-shiyuan-0816" w:date="2022-08-18T14:49:00Z">
              <w:r>
                <w:rPr>
                  <w:b/>
                  <w:color w:val="0070C0"/>
                  <w:u w:val="single"/>
                  <w:lang w:eastAsia="ko-KR"/>
                </w:rPr>
                <w:t xml:space="preserve">Issue 3-3-1: UE transmit timing </w:t>
              </w:r>
            </w:ins>
          </w:p>
          <w:p w14:paraId="70987A53" w14:textId="77777777" w:rsidR="00FA0966" w:rsidRDefault="0059093E">
            <w:pPr>
              <w:rPr>
                <w:ins w:id="1151" w:author="CMCC-shiyuan-0816" w:date="2022-08-18T14:49:00Z"/>
                <w:rFonts w:eastAsia="Malgun Gothic"/>
                <w:b/>
                <w:color w:val="0070C0"/>
                <w:u w:val="single"/>
                <w:lang w:eastAsia="ko-KR"/>
              </w:rPr>
            </w:pPr>
            <w:ins w:id="1152" w:author="CMCC-shiyuan-0816" w:date="2022-08-18T14:49:00Z">
              <w:r>
                <w:rPr>
                  <w:b/>
                  <w:color w:val="0070C0"/>
                  <w:u w:val="single"/>
                  <w:lang w:eastAsia="ko-KR"/>
                </w:rPr>
                <w:t>Issue 3-3-1-1: Initial transmit timing requirements</w:t>
              </w:r>
            </w:ins>
          </w:p>
          <w:p w14:paraId="2499A91B" w14:textId="77777777" w:rsidR="00FA0966" w:rsidRDefault="0059093E">
            <w:pPr>
              <w:spacing w:after="120"/>
              <w:rPr>
                <w:ins w:id="1153" w:author="CMCC-shiyuan-0816" w:date="2022-08-18T14:49:00Z"/>
                <w:rFonts w:eastAsiaTheme="minorEastAsia"/>
                <w:color w:val="0070C0"/>
                <w:lang w:eastAsia="zh-CN"/>
              </w:rPr>
            </w:pPr>
            <w:ins w:id="1154" w:author="CMCC-shiyuan-0816" w:date="2022-08-18T14:49:00Z">
              <w:r>
                <w:rPr>
                  <w:rFonts w:eastAsiaTheme="minorEastAsia"/>
                  <w:color w:val="0070C0"/>
                  <w:lang w:eastAsia="zh-CN"/>
                </w:rPr>
                <w:t>Refer to our comment under Issue 3-2-1, we don’t see the necessity of introducing the UE specific TA, therefore, we prefer to use legacy Te requirement.</w:t>
              </w:r>
            </w:ins>
          </w:p>
          <w:p w14:paraId="35F93A77" w14:textId="77777777" w:rsidR="00FA0966" w:rsidRDefault="00FA0966">
            <w:pPr>
              <w:spacing w:after="120"/>
              <w:rPr>
                <w:ins w:id="1155" w:author="CMCC-shiyuan-0816" w:date="2022-08-18T14:49:00Z"/>
                <w:rFonts w:eastAsiaTheme="minorEastAsia"/>
                <w:color w:val="0070C0"/>
                <w:lang w:eastAsia="zh-CN"/>
              </w:rPr>
            </w:pPr>
          </w:p>
          <w:p w14:paraId="3544AFE9" w14:textId="77777777" w:rsidR="00FA0966" w:rsidRDefault="0059093E">
            <w:pPr>
              <w:rPr>
                <w:ins w:id="1156" w:author="CMCC-shiyuan-0816" w:date="2022-08-18T14:49:00Z"/>
                <w:b/>
                <w:color w:val="0070C0"/>
                <w:u w:val="single"/>
                <w:lang w:eastAsia="ko-KR"/>
              </w:rPr>
            </w:pPr>
            <w:ins w:id="1157" w:author="CMCC-shiyuan-0816" w:date="2022-08-18T14:49:00Z">
              <w:r>
                <w:rPr>
                  <w:b/>
                  <w:color w:val="0070C0"/>
                  <w:u w:val="single"/>
                  <w:lang w:eastAsia="ko-KR"/>
                </w:rPr>
                <w:t>Issue 3-3-1-2: Gradual timing adjustment</w:t>
              </w:r>
            </w:ins>
          </w:p>
          <w:p w14:paraId="271D5ED4" w14:textId="77777777" w:rsidR="00FA0966" w:rsidRDefault="0059093E">
            <w:pPr>
              <w:spacing w:after="120"/>
              <w:rPr>
                <w:ins w:id="1158" w:author="CMCC-shiyuan-0816" w:date="2022-08-18T14:49:00Z"/>
                <w:rFonts w:eastAsiaTheme="minorEastAsia"/>
                <w:color w:val="0070C0"/>
                <w:lang w:eastAsia="zh-CN"/>
              </w:rPr>
            </w:pPr>
            <w:ins w:id="1159" w:author="CMCC-shiyuan-0816" w:date="2022-08-18T14:49:00Z">
              <w:r>
                <w:rPr>
                  <w:rFonts w:eastAsiaTheme="minorEastAsia" w:hint="eastAsia"/>
                  <w:color w:val="0070C0"/>
                  <w:lang w:eastAsia="zh-CN"/>
                </w:rPr>
                <w:t>W</w:t>
              </w:r>
              <w:r>
                <w:rPr>
                  <w:rFonts w:eastAsiaTheme="minorEastAsia"/>
                  <w:color w:val="0070C0"/>
                  <w:lang w:eastAsia="zh-CN"/>
                </w:rPr>
                <w:t>e support Option1-1. For Tq, it can be updated to 9.5Ts(8Ts+1.5Ts)</w:t>
              </w:r>
            </w:ins>
          </w:p>
          <w:p w14:paraId="2CCBB50C" w14:textId="77777777" w:rsidR="00FA0966" w:rsidRDefault="0059093E">
            <w:pPr>
              <w:rPr>
                <w:ins w:id="1160" w:author="CMCC-shiyuan-0816" w:date="2022-08-18T14:49:00Z"/>
                <w:b/>
                <w:color w:val="0070C0"/>
                <w:u w:val="single"/>
                <w:lang w:eastAsia="ko-KR"/>
              </w:rPr>
            </w:pPr>
            <w:ins w:id="1161" w:author="CMCC-shiyuan-0816" w:date="2022-08-18T14:49:00Z">
              <w:r>
                <w:rPr>
                  <w:b/>
                  <w:color w:val="0070C0"/>
                  <w:u w:val="single"/>
                  <w:lang w:eastAsia="ko-KR"/>
                </w:rPr>
                <w:t>Issue 3-3-2: UE timer accuracy</w:t>
              </w:r>
            </w:ins>
          </w:p>
          <w:p w14:paraId="1DED5285" w14:textId="77777777" w:rsidR="00FA0966" w:rsidRDefault="0059093E">
            <w:pPr>
              <w:spacing w:after="120"/>
              <w:rPr>
                <w:ins w:id="1162" w:author="CMCC-shiyuan-0816" w:date="2022-08-18T14:49:00Z"/>
                <w:rFonts w:eastAsiaTheme="minorEastAsia"/>
                <w:color w:val="0070C0"/>
                <w:lang w:eastAsia="zh-CN"/>
              </w:rPr>
            </w:pPr>
            <w:ins w:id="1163" w:author="CMCC-shiyuan-0816" w:date="2022-08-18T14:49:00Z">
              <w:r>
                <w:rPr>
                  <w:rFonts w:eastAsiaTheme="minorEastAsia" w:hint="eastAsia"/>
                  <w:color w:val="0070C0"/>
                  <w:lang w:eastAsia="zh-CN"/>
                </w:rPr>
                <w:lastRenderedPageBreak/>
                <w:t>O</w:t>
              </w:r>
              <w:r>
                <w:rPr>
                  <w:rFonts w:eastAsiaTheme="minorEastAsia"/>
                  <w:color w:val="0070C0"/>
                  <w:lang w:eastAsia="zh-CN"/>
                </w:rPr>
                <w:t>ption 1-1 can be agreed.</w:t>
              </w:r>
            </w:ins>
          </w:p>
          <w:p w14:paraId="348384E5" w14:textId="77777777" w:rsidR="00FA0966" w:rsidRDefault="0059093E">
            <w:pPr>
              <w:rPr>
                <w:ins w:id="1164" w:author="CMCC-shiyuan-0816" w:date="2022-08-18T14:49:00Z"/>
                <w:b/>
                <w:color w:val="0070C0"/>
                <w:u w:val="single"/>
                <w:lang w:eastAsia="ko-KR"/>
              </w:rPr>
            </w:pPr>
            <w:ins w:id="1165" w:author="CMCC-shiyuan-0816" w:date="2022-08-18T14:49:00Z">
              <w:r>
                <w:rPr>
                  <w:b/>
                  <w:color w:val="0070C0"/>
                  <w:u w:val="single"/>
                  <w:lang w:eastAsia="ko-KR"/>
                </w:rPr>
                <w:t xml:space="preserve">Issue 3-3-3: Timing advance </w:t>
              </w:r>
            </w:ins>
          </w:p>
          <w:p w14:paraId="348E1118" w14:textId="77777777" w:rsidR="00FA0966" w:rsidRDefault="0059093E">
            <w:pPr>
              <w:spacing w:after="120"/>
              <w:rPr>
                <w:ins w:id="1166" w:author="CMCC-shiyuan-0816" w:date="2022-08-18T14:49:00Z"/>
                <w:rFonts w:eastAsiaTheme="minorEastAsia"/>
                <w:color w:val="0070C0"/>
                <w:lang w:eastAsia="zh-CN"/>
              </w:rPr>
            </w:pPr>
            <w:ins w:id="1167" w:author="CMCC-shiyuan-0816" w:date="2022-08-18T14:49:00Z">
              <w:r>
                <w:rPr>
                  <w:rFonts w:eastAsiaTheme="minorEastAsia"/>
                  <w:color w:val="0070C0"/>
                  <w:lang w:eastAsia="zh-CN"/>
                </w:rPr>
                <w:t>Refer to our comment under Issue 3-2-1, we don’t see the necessity of introducing the UE specific TA, therefore, we support to use legacy timing advance adjustment requirement.</w:t>
              </w:r>
            </w:ins>
          </w:p>
          <w:p w14:paraId="49329FA2" w14:textId="77777777" w:rsidR="00FA0966" w:rsidRDefault="00FA0966">
            <w:pPr>
              <w:spacing w:after="120"/>
              <w:rPr>
                <w:ins w:id="1168" w:author="CMCC-shiyuan-0816" w:date="2022-08-18T14:49:00Z"/>
                <w:rFonts w:eastAsiaTheme="minorEastAsia"/>
                <w:color w:val="0070C0"/>
                <w:lang w:eastAsia="zh-CN"/>
              </w:rPr>
            </w:pPr>
          </w:p>
          <w:p w14:paraId="3622E27E" w14:textId="77777777" w:rsidR="00FA0966" w:rsidRDefault="0059093E">
            <w:pPr>
              <w:rPr>
                <w:ins w:id="1169" w:author="CMCC-shiyuan-0816" w:date="2022-08-18T14:49:00Z"/>
                <w:b/>
                <w:color w:val="0070C0"/>
                <w:u w:val="single"/>
                <w:lang w:eastAsia="ko-KR"/>
              </w:rPr>
            </w:pPr>
            <w:ins w:id="1170" w:author="CMCC-shiyuan-0816" w:date="2022-08-18T14:49:00Z">
              <w:r>
                <w:rPr>
                  <w:b/>
                  <w:color w:val="0070C0"/>
                  <w:u w:val="single"/>
                  <w:lang w:eastAsia="ko-KR"/>
                </w:rPr>
                <w:t>Issue 3-3-4: Cell phase synchronization accuracy</w:t>
              </w:r>
            </w:ins>
          </w:p>
          <w:p w14:paraId="7357D10A" w14:textId="77777777" w:rsidR="00FA0966" w:rsidRDefault="0059093E">
            <w:pPr>
              <w:spacing w:after="120"/>
              <w:rPr>
                <w:ins w:id="1171" w:author="CMCC-shiyuan-0816" w:date="2022-08-18T14:49:00Z"/>
                <w:rFonts w:eastAsiaTheme="minorEastAsia"/>
                <w:color w:val="0070C0"/>
                <w:lang w:eastAsia="zh-CN"/>
              </w:rPr>
            </w:pPr>
            <w:ins w:id="1172" w:author="CMCC-shiyuan-0816" w:date="2022-08-18T14:49:00Z">
              <w:r>
                <w:rPr>
                  <w:rFonts w:eastAsiaTheme="minorEastAsia" w:hint="eastAsia"/>
                  <w:color w:val="0070C0"/>
                  <w:lang w:eastAsia="zh-CN"/>
                </w:rPr>
                <w:t>W</w:t>
              </w:r>
              <w:r>
                <w:rPr>
                  <w:rFonts w:eastAsiaTheme="minorEastAsia"/>
                  <w:color w:val="0070C0"/>
                  <w:lang w:eastAsia="zh-CN"/>
                </w:rPr>
                <w:t>e prefer to reuse the 3us requirement. Don’t see the necessity of tighten the requirement.</w:t>
              </w:r>
            </w:ins>
            <w:ins w:id="1173" w:author="CMCC-shiyuan-0816" w:date="2022-08-18T14:53:00Z">
              <w:r>
                <w:rPr>
                  <w:rFonts w:eastAsiaTheme="minorEastAsia"/>
                  <w:color w:val="0070C0"/>
                  <w:lang w:eastAsia="zh-CN"/>
                </w:rPr>
                <w:t xml:space="preserve"> Could proponents clarify the reason of tightening the requirement?</w:t>
              </w:r>
            </w:ins>
          </w:p>
          <w:p w14:paraId="0AFB6199" w14:textId="77777777" w:rsidR="00FA0966" w:rsidRDefault="00FA0966">
            <w:pPr>
              <w:spacing w:after="120"/>
              <w:rPr>
                <w:ins w:id="1174" w:author="CMCC-shiyuan-0816" w:date="2022-08-18T14:49:00Z"/>
                <w:rFonts w:eastAsiaTheme="minorEastAsia"/>
                <w:color w:val="0070C0"/>
                <w:lang w:eastAsia="zh-CN"/>
              </w:rPr>
            </w:pPr>
          </w:p>
          <w:p w14:paraId="68DBF2E3" w14:textId="77777777" w:rsidR="00FA0966" w:rsidRDefault="0059093E">
            <w:pPr>
              <w:rPr>
                <w:ins w:id="1175" w:author="CMCC-shiyuan-0816" w:date="2022-08-18T14:49:00Z"/>
                <w:b/>
                <w:color w:val="0070C0"/>
                <w:u w:val="single"/>
                <w:lang w:eastAsia="ko-KR"/>
              </w:rPr>
            </w:pPr>
            <w:ins w:id="1176" w:author="CMCC-shiyuan-0816" w:date="2022-08-18T14:49: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5901D32B" w14:textId="77777777" w:rsidR="00FA0966" w:rsidRDefault="0059093E">
            <w:pPr>
              <w:tabs>
                <w:tab w:val="left" w:pos="620"/>
              </w:tabs>
              <w:spacing w:after="120"/>
              <w:rPr>
                <w:ins w:id="1177" w:author="CMCC-shiyuan-0816" w:date="2022-08-18T14:54:00Z"/>
                <w:rFonts w:eastAsiaTheme="minorEastAsia"/>
                <w:color w:val="0070C0"/>
                <w:lang w:eastAsia="zh-CN"/>
              </w:rPr>
            </w:pPr>
            <w:ins w:id="1178" w:author="CMCC-shiyuan-0816" w:date="2022-08-18T14:49:00Z">
              <w:r>
                <w:rPr>
                  <w:rFonts w:eastAsiaTheme="minorEastAsia"/>
                  <w:color w:val="0070C0"/>
                  <w:lang w:eastAsia="zh-CN"/>
                </w:rPr>
                <w:t xml:space="preserve">we support to reuse legacy TN requirement. </w:t>
              </w:r>
            </w:ins>
            <w:ins w:id="1179" w:author="CMCC-shiyuan-0816" w:date="2022-08-18T14:55:00Z">
              <w:r>
                <w:rPr>
                  <w:rFonts w:eastAsiaTheme="minorEastAsia"/>
                  <w:color w:val="0070C0"/>
                  <w:lang w:eastAsia="zh-CN"/>
                </w:rPr>
                <w:t xml:space="preserve">We share the common understanding </w:t>
              </w:r>
            </w:ins>
            <w:ins w:id="1180" w:author="CMCC-shiyuan-0816" w:date="2022-08-18T14:57:00Z">
              <w:r>
                <w:rPr>
                  <w:rFonts w:eastAsiaTheme="minorEastAsia"/>
                  <w:color w:val="0070C0"/>
                  <w:lang w:eastAsia="zh-CN"/>
                </w:rPr>
                <w:t>that</w:t>
              </w:r>
            </w:ins>
            <w:ins w:id="1181" w:author="CMCC-shiyuan-0816" w:date="2022-08-18T14:54:00Z">
              <w:r>
                <w:rPr>
                  <w:rFonts w:eastAsiaTheme="minorEastAsia"/>
                  <w:color w:val="0070C0"/>
                  <w:lang w:eastAsia="zh-CN"/>
                </w:rPr>
                <w:t xml:space="preserve"> the large propagation delay will cause UE can’t fulfill the requirement,</w:t>
              </w:r>
            </w:ins>
            <w:ins w:id="1182" w:author="CMCC-shiyuan-0816" w:date="2022-08-18T14:57:00Z">
              <w:r>
                <w:rPr>
                  <w:rFonts w:eastAsiaTheme="minorEastAsia"/>
                  <w:color w:val="0070C0"/>
                  <w:lang w:eastAsia="zh-CN"/>
                </w:rPr>
                <w:t xml:space="preserve"> however, we don’t think that is the reason to</w:t>
              </w:r>
            </w:ins>
            <w:ins w:id="1183" w:author="CMCC-shiyuan-0816" w:date="2022-08-18T14:54:00Z">
              <w:r>
                <w:rPr>
                  <w:rFonts w:eastAsiaTheme="minorEastAsia"/>
                  <w:color w:val="0070C0"/>
                  <w:lang w:eastAsia="zh-CN"/>
                </w:rPr>
                <w:t xml:space="preserve"> relax the requirement.</w:t>
              </w:r>
            </w:ins>
          </w:p>
          <w:p w14:paraId="360EF742" w14:textId="77777777" w:rsidR="00FA0966" w:rsidRDefault="00FA0966">
            <w:pPr>
              <w:tabs>
                <w:tab w:val="left" w:pos="620"/>
              </w:tabs>
              <w:spacing w:after="120"/>
              <w:rPr>
                <w:ins w:id="1184" w:author="CMCC-shiyuan-0816" w:date="2022-08-18T14:49:00Z"/>
                <w:rFonts w:eastAsiaTheme="minorEastAsia"/>
                <w:color w:val="0070C0"/>
                <w:lang w:eastAsia="zh-CN"/>
              </w:rPr>
            </w:pPr>
          </w:p>
          <w:p w14:paraId="77306242" w14:textId="77777777" w:rsidR="00FA0966" w:rsidRDefault="0059093E">
            <w:pPr>
              <w:rPr>
                <w:ins w:id="1185" w:author="CMCC-shiyuan-0816" w:date="2022-08-18T14:49:00Z"/>
                <w:b/>
                <w:color w:val="0070C0"/>
                <w:u w:val="single"/>
                <w:lang w:eastAsia="ko-KR"/>
              </w:rPr>
            </w:pPr>
            <w:ins w:id="1186" w:author="CMCC-shiyuan-0816" w:date="2022-08-18T14:49: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16368287" w14:textId="77777777" w:rsidR="00FA0966" w:rsidRDefault="0059093E">
            <w:pPr>
              <w:tabs>
                <w:tab w:val="left" w:pos="620"/>
              </w:tabs>
              <w:spacing w:after="120"/>
              <w:rPr>
                <w:ins w:id="1187" w:author="CMCC-shiyuan-0816" w:date="2022-08-18T14:58:00Z"/>
                <w:rFonts w:eastAsiaTheme="minorEastAsia"/>
                <w:color w:val="0070C0"/>
                <w:lang w:eastAsia="zh-CN"/>
              </w:rPr>
            </w:pPr>
            <w:ins w:id="1188" w:author="CMCC-shiyuan-0816" w:date="2022-08-18T14:49:00Z">
              <w:r>
                <w:rPr>
                  <w:rFonts w:eastAsiaTheme="minorEastAsia" w:hint="eastAsia"/>
                  <w:color w:val="0070C0"/>
                  <w:lang w:eastAsia="zh-CN"/>
                </w:rPr>
                <w:t>A</w:t>
              </w:r>
              <w:r>
                <w:rPr>
                  <w:rFonts w:eastAsiaTheme="minorEastAsia"/>
                  <w:color w:val="0070C0"/>
                  <w:lang w:eastAsia="zh-CN"/>
                </w:rPr>
                <w:t>lthough the feature was introduced in MG enhancement WI, the inter-frequency scenario is valid in ATG network</w:t>
              </w:r>
              <w:r>
                <w:rPr>
                  <w:rFonts w:eastAsiaTheme="minorEastAsia" w:hint="eastAsia"/>
                  <w:color w:val="0070C0"/>
                  <w:lang w:eastAsia="zh-CN"/>
                </w:rPr>
                <w:t>.</w:t>
              </w:r>
            </w:ins>
          </w:p>
          <w:p w14:paraId="443A34F5" w14:textId="77777777" w:rsidR="00FA0966" w:rsidRDefault="0059093E">
            <w:pPr>
              <w:tabs>
                <w:tab w:val="left" w:pos="620"/>
              </w:tabs>
              <w:spacing w:after="120"/>
              <w:rPr>
                <w:ins w:id="1189" w:author="CMCC-shiyuan-0816" w:date="2022-08-18T14:49:00Z"/>
                <w:rFonts w:eastAsiaTheme="minorEastAsia"/>
                <w:color w:val="0070C0"/>
                <w:lang w:eastAsia="zh-CN"/>
              </w:rPr>
            </w:pPr>
            <w:ins w:id="1190" w:author="CMCC-shiyuan-0816" w:date="2022-08-18T14:58:00Z">
              <w:r>
                <w:rPr>
                  <w:rFonts w:eastAsiaTheme="minorEastAsia" w:hint="eastAsia"/>
                  <w:color w:val="0070C0"/>
                  <w:lang w:eastAsia="zh-CN"/>
                </w:rPr>
                <w:t>F</w:t>
              </w:r>
              <w:r>
                <w:rPr>
                  <w:rFonts w:eastAsiaTheme="minorEastAsia"/>
                  <w:color w:val="0070C0"/>
                  <w:lang w:eastAsia="zh-CN"/>
                </w:rPr>
                <w:t xml:space="preserve">or the tolerance requirement, we support to reuse legacy requirement, </w:t>
              </w:r>
            </w:ins>
            <w:ins w:id="1191" w:author="CMCC-shiyuan-0816" w:date="2022-08-18T14:59:00Z">
              <w:r>
                <w:rPr>
                  <w:rFonts w:eastAsiaTheme="minorEastAsia"/>
                  <w:color w:val="0070C0"/>
                  <w:lang w:eastAsia="zh-CN"/>
                </w:rPr>
                <w:t>s</w:t>
              </w:r>
            </w:ins>
            <w:ins w:id="1192" w:author="CMCC-shiyuan-0816" w:date="2022-08-18T15:00:00Z">
              <w:r>
                <w:rPr>
                  <w:rFonts w:eastAsiaTheme="minorEastAsia"/>
                  <w:color w:val="0070C0"/>
                  <w:lang w:eastAsia="zh-CN"/>
                </w:rPr>
                <w:t>ame comment as Issue 3-3-5.</w:t>
              </w:r>
            </w:ins>
          </w:p>
          <w:p w14:paraId="080E7286" w14:textId="77777777" w:rsidR="00FA0966" w:rsidRDefault="00FA0966">
            <w:pPr>
              <w:tabs>
                <w:tab w:val="left" w:pos="620"/>
              </w:tabs>
              <w:spacing w:after="120"/>
              <w:rPr>
                <w:ins w:id="1193" w:author="CMCC-shiyuan-0816" w:date="2022-08-18T14:49:00Z"/>
                <w:rFonts w:eastAsiaTheme="minorEastAsia"/>
                <w:color w:val="0070C0"/>
                <w:lang w:eastAsia="zh-CN"/>
              </w:rPr>
            </w:pPr>
          </w:p>
          <w:p w14:paraId="2D4C3827" w14:textId="77777777" w:rsidR="00FA0966" w:rsidRDefault="0059093E">
            <w:pPr>
              <w:rPr>
                <w:ins w:id="1194" w:author="CMCC-shiyuan-0816" w:date="2022-08-18T14:49:00Z"/>
                <w:b/>
                <w:color w:val="0070C0"/>
                <w:u w:val="single"/>
                <w:lang w:eastAsia="ko-KR"/>
              </w:rPr>
            </w:pPr>
            <w:ins w:id="1195" w:author="CMCC-shiyuan-0816" w:date="2022-08-18T14:49:00Z">
              <w:r>
                <w:rPr>
                  <w:b/>
                  <w:color w:val="0070C0"/>
                  <w:u w:val="single"/>
                  <w:lang w:eastAsia="ko-KR"/>
                </w:rPr>
                <w:t>Issue 3-3-7: Other timing requirements</w:t>
              </w:r>
            </w:ins>
          </w:p>
          <w:p w14:paraId="6012EFDB" w14:textId="77777777" w:rsidR="00FA0966" w:rsidRDefault="0059093E">
            <w:pPr>
              <w:rPr>
                <w:ins w:id="1196" w:author="CMCC-shiyuan-0816" w:date="2022-08-18T14:49:00Z"/>
                <w:b/>
                <w:color w:val="0070C0"/>
                <w:u w:val="single"/>
                <w:lang w:eastAsia="ko-KR"/>
              </w:rPr>
            </w:pPr>
            <w:ins w:id="1197" w:author="CMCC-shiyuan-0816" w:date="2022-08-18T14:49:00Z">
              <w:r>
                <w:rPr>
                  <w:rFonts w:eastAsiaTheme="minorEastAsia" w:hint="eastAsia"/>
                  <w:color w:val="0070C0"/>
                  <w:lang w:val="en-US" w:eastAsia="zh-CN"/>
                </w:rPr>
                <w:t>O</w:t>
              </w:r>
              <w:r>
                <w:rPr>
                  <w:rFonts w:eastAsiaTheme="minorEastAsia"/>
                  <w:color w:val="0070C0"/>
                  <w:lang w:val="en-US" w:eastAsia="zh-CN"/>
                </w:rPr>
                <w:t>ption 1 is agreeable.</w:t>
              </w:r>
            </w:ins>
          </w:p>
        </w:tc>
      </w:tr>
      <w:tr w:rsidR="00FA0966" w14:paraId="53683C8E" w14:textId="77777777">
        <w:trPr>
          <w:ins w:id="1198" w:author="ZTE-Chenchen" w:date="2022-08-18T20:23:00Z"/>
        </w:trPr>
        <w:tc>
          <w:tcPr>
            <w:tcW w:w="1236" w:type="dxa"/>
          </w:tcPr>
          <w:p w14:paraId="7EAA8699" w14:textId="77777777" w:rsidR="00FA0966" w:rsidRDefault="0059093E">
            <w:pPr>
              <w:spacing w:after="120"/>
              <w:rPr>
                <w:ins w:id="1199" w:author="ZTE-Chenchen" w:date="2022-08-18T20:23:00Z"/>
                <w:rFonts w:eastAsiaTheme="minorEastAsia"/>
                <w:color w:val="0070C0"/>
                <w:lang w:val="en-US" w:eastAsia="zh-CN"/>
              </w:rPr>
            </w:pPr>
            <w:ins w:id="1200" w:author="ZTE-Chenchen" w:date="2022-08-18T20:23:00Z">
              <w:r>
                <w:rPr>
                  <w:rFonts w:eastAsiaTheme="minorEastAsia" w:hint="eastAsia"/>
                  <w:color w:val="0070C0"/>
                  <w:lang w:val="en-US" w:eastAsia="zh-CN"/>
                </w:rPr>
                <w:lastRenderedPageBreak/>
                <w:t>ZTE</w:t>
              </w:r>
            </w:ins>
          </w:p>
        </w:tc>
        <w:tc>
          <w:tcPr>
            <w:tcW w:w="8395" w:type="dxa"/>
          </w:tcPr>
          <w:p w14:paraId="6EFAA6DF" w14:textId="77777777" w:rsidR="00FA0966" w:rsidRDefault="0059093E">
            <w:pPr>
              <w:rPr>
                <w:ins w:id="1201" w:author="ZTE-Chenchen" w:date="2022-08-18T20:23:00Z"/>
                <w:b/>
                <w:color w:val="0070C0"/>
                <w:u w:val="single"/>
                <w:lang w:eastAsia="ko-KR"/>
              </w:rPr>
            </w:pPr>
            <w:ins w:id="1202" w:author="ZTE-Chenchen" w:date="2022-08-18T20:23:00Z">
              <w:r>
                <w:rPr>
                  <w:b/>
                  <w:color w:val="0070C0"/>
                  <w:u w:val="single"/>
                  <w:lang w:eastAsia="ko-KR"/>
                </w:rPr>
                <w:t xml:space="preserve">Issue 3-3-1: UE transmit timing </w:t>
              </w:r>
            </w:ins>
          </w:p>
          <w:p w14:paraId="20E0ACA1" w14:textId="77777777" w:rsidR="00FA0966" w:rsidRDefault="0059093E">
            <w:pPr>
              <w:rPr>
                <w:ins w:id="1203" w:author="ZTE-Chenchen" w:date="2022-08-18T20:23:00Z"/>
                <w:rFonts w:eastAsia="Malgun Gothic"/>
                <w:b/>
                <w:color w:val="0070C0"/>
                <w:u w:val="single"/>
                <w:lang w:eastAsia="ko-KR"/>
              </w:rPr>
            </w:pPr>
            <w:ins w:id="1204" w:author="ZTE-Chenchen" w:date="2022-08-18T20:23:00Z">
              <w:r>
                <w:rPr>
                  <w:b/>
                  <w:color w:val="0070C0"/>
                  <w:u w:val="single"/>
                  <w:lang w:eastAsia="ko-KR"/>
                </w:rPr>
                <w:t>Issue 3-3-1-1: Initial transmit timing requirements</w:t>
              </w:r>
            </w:ins>
          </w:p>
          <w:p w14:paraId="664B5A74" w14:textId="77777777" w:rsidR="00FA0966" w:rsidRDefault="0059093E">
            <w:pPr>
              <w:spacing w:after="120"/>
              <w:rPr>
                <w:ins w:id="1205" w:author="ZTE-Chenchen" w:date="2022-08-18T20:24:00Z"/>
                <w:rFonts w:eastAsiaTheme="minorEastAsia"/>
                <w:color w:val="0070C0"/>
                <w:lang w:val="en-US" w:eastAsia="zh-CN"/>
              </w:rPr>
            </w:pPr>
            <w:ins w:id="1206" w:author="ZTE-Chenchen" w:date="2022-08-18T20:24:00Z">
              <w:r>
                <w:rPr>
                  <w:rFonts w:eastAsiaTheme="minorEastAsia" w:hint="eastAsia"/>
                  <w:color w:val="0070C0"/>
                  <w:lang w:val="en-US" w:eastAsia="zh-CN"/>
                </w:rPr>
                <w:t>Maybe some misunderstanding happens, we do not intend to enhance the Te requirement.</w:t>
              </w:r>
            </w:ins>
          </w:p>
          <w:p w14:paraId="73D9F64B" w14:textId="77777777" w:rsidR="00FA0966" w:rsidRDefault="00FA0966">
            <w:pPr>
              <w:spacing w:after="120"/>
              <w:rPr>
                <w:ins w:id="1207" w:author="ZTE-Chenchen" w:date="2022-08-18T20:23:00Z"/>
                <w:rFonts w:eastAsiaTheme="minorEastAsia"/>
                <w:color w:val="0070C0"/>
                <w:lang w:val="en-US" w:eastAsia="zh-CN"/>
              </w:rPr>
            </w:pPr>
          </w:p>
          <w:p w14:paraId="0BCA9981" w14:textId="77777777" w:rsidR="00FA0966" w:rsidRDefault="0059093E">
            <w:pPr>
              <w:rPr>
                <w:ins w:id="1208" w:author="ZTE-Chenchen" w:date="2022-08-18T20:23:00Z"/>
                <w:b/>
                <w:color w:val="0070C0"/>
                <w:u w:val="single"/>
                <w:lang w:eastAsia="ko-KR"/>
              </w:rPr>
            </w:pPr>
            <w:ins w:id="1209" w:author="ZTE-Chenchen" w:date="2022-08-18T20:23:00Z">
              <w:r>
                <w:rPr>
                  <w:b/>
                  <w:color w:val="0070C0"/>
                  <w:u w:val="single"/>
                  <w:lang w:eastAsia="ko-KR"/>
                </w:rPr>
                <w:t>Issue 3-3-1-2: Gradual timing adjustment</w:t>
              </w:r>
            </w:ins>
          </w:p>
          <w:p w14:paraId="766F9FE2" w14:textId="77777777" w:rsidR="00FA0966" w:rsidRDefault="0059093E">
            <w:pPr>
              <w:spacing w:after="120"/>
              <w:rPr>
                <w:ins w:id="1210" w:author="ZTE-Chenchen" w:date="2022-08-18T20:26:00Z"/>
                <w:rFonts w:eastAsiaTheme="minorEastAsia"/>
                <w:color w:val="0070C0"/>
                <w:lang w:val="en-US" w:eastAsia="zh-CN"/>
              </w:rPr>
            </w:pPr>
            <w:ins w:id="1211" w:author="ZTE-Chenchen" w:date="2022-08-18T20:25:00Z">
              <w:r>
                <w:rPr>
                  <w:rFonts w:eastAsiaTheme="minorEastAsia" w:hint="eastAsia"/>
                  <w:color w:val="0070C0"/>
                  <w:lang w:val="en-US" w:eastAsia="zh-CN"/>
                </w:rPr>
                <w:t xml:space="preserve">Prefer Option 1-1. For the exact </w:t>
              </w:r>
            </w:ins>
            <w:ins w:id="1212" w:author="ZTE-Chenchen" w:date="2022-08-18T20:26:00Z">
              <w:r>
                <w:rPr>
                  <w:rFonts w:eastAsiaTheme="minorEastAsia" w:hint="eastAsia"/>
                  <w:color w:val="0070C0"/>
                  <w:lang w:val="en-US" w:eastAsia="zh-CN"/>
                </w:rPr>
                <w:t>updated value, need further discussion.</w:t>
              </w:r>
            </w:ins>
          </w:p>
          <w:p w14:paraId="33559FE2" w14:textId="77777777" w:rsidR="00FA0966" w:rsidRDefault="00FA0966">
            <w:pPr>
              <w:spacing w:after="120"/>
              <w:rPr>
                <w:ins w:id="1213" w:author="ZTE-Chenchen" w:date="2022-08-18T20:23:00Z"/>
                <w:rFonts w:eastAsiaTheme="minorEastAsia"/>
                <w:color w:val="0070C0"/>
                <w:lang w:val="en-US" w:eastAsia="zh-CN"/>
              </w:rPr>
            </w:pPr>
          </w:p>
          <w:p w14:paraId="76E36176" w14:textId="77777777" w:rsidR="00FA0966" w:rsidRDefault="0059093E">
            <w:pPr>
              <w:rPr>
                <w:ins w:id="1214" w:author="ZTE-Chenchen" w:date="2022-08-18T20:23:00Z"/>
                <w:b/>
                <w:color w:val="0070C0"/>
                <w:u w:val="single"/>
                <w:lang w:eastAsia="ko-KR"/>
              </w:rPr>
            </w:pPr>
            <w:ins w:id="1215" w:author="ZTE-Chenchen" w:date="2022-08-18T20:23:00Z">
              <w:r>
                <w:rPr>
                  <w:b/>
                  <w:color w:val="0070C0"/>
                  <w:u w:val="single"/>
                  <w:lang w:eastAsia="ko-KR"/>
                </w:rPr>
                <w:t>Issue 3-3-2: UE timer accuracy</w:t>
              </w:r>
            </w:ins>
          </w:p>
          <w:p w14:paraId="0C1EED32" w14:textId="77777777" w:rsidR="00FA0966" w:rsidRDefault="0059093E">
            <w:pPr>
              <w:spacing w:after="120"/>
              <w:rPr>
                <w:ins w:id="1216" w:author="ZTE-Chenchen" w:date="2022-08-18T20:26:00Z"/>
                <w:rFonts w:eastAsiaTheme="minorEastAsia"/>
                <w:color w:val="0070C0"/>
                <w:lang w:eastAsia="zh-CN"/>
              </w:rPr>
            </w:pPr>
            <w:ins w:id="1217" w:author="ZTE-Chenchen" w:date="2022-08-18T20:23:00Z">
              <w:r>
                <w:rPr>
                  <w:rFonts w:eastAsiaTheme="minorEastAsia" w:hint="eastAsia"/>
                  <w:color w:val="0070C0"/>
                  <w:lang w:eastAsia="zh-CN"/>
                </w:rPr>
                <w:t>O</w:t>
              </w:r>
              <w:r>
                <w:rPr>
                  <w:rFonts w:eastAsiaTheme="minorEastAsia"/>
                  <w:color w:val="0070C0"/>
                  <w:lang w:eastAsia="zh-CN"/>
                </w:rPr>
                <w:t>ption 1-1 can be agreed.</w:t>
              </w:r>
            </w:ins>
          </w:p>
          <w:p w14:paraId="197E5E6C" w14:textId="77777777" w:rsidR="00FA0966" w:rsidRDefault="00FA0966">
            <w:pPr>
              <w:spacing w:after="120"/>
              <w:rPr>
                <w:ins w:id="1218" w:author="ZTE-Chenchen" w:date="2022-08-18T20:23:00Z"/>
                <w:rFonts w:eastAsiaTheme="minorEastAsia"/>
                <w:color w:val="0070C0"/>
                <w:lang w:eastAsia="zh-CN"/>
              </w:rPr>
            </w:pPr>
          </w:p>
          <w:p w14:paraId="1FF9251C" w14:textId="77777777" w:rsidR="00FA0966" w:rsidRDefault="0059093E">
            <w:pPr>
              <w:rPr>
                <w:ins w:id="1219" w:author="ZTE-Chenchen" w:date="2022-08-18T20:23:00Z"/>
                <w:b/>
                <w:color w:val="0070C0"/>
                <w:u w:val="single"/>
                <w:lang w:eastAsia="ko-KR"/>
              </w:rPr>
            </w:pPr>
            <w:ins w:id="1220" w:author="ZTE-Chenchen" w:date="2022-08-18T20:23:00Z">
              <w:r>
                <w:rPr>
                  <w:b/>
                  <w:color w:val="0070C0"/>
                  <w:u w:val="single"/>
                  <w:lang w:eastAsia="ko-KR"/>
                </w:rPr>
                <w:t xml:space="preserve">Issue 3-3-3: Timing advance </w:t>
              </w:r>
            </w:ins>
          </w:p>
          <w:p w14:paraId="34116EC7" w14:textId="77777777" w:rsidR="00FA0966" w:rsidRDefault="0059093E">
            <w:pPr>
              <w:spacing w:after="120"/>
              <w:rPr>
                <w:ins w:id="1221" w:author="ZTE-Chenchen" w:date="2022-08-18T20:23:00Z"/>
                <w:rFonts w:eastAsiaTheme="minorEastAsia"/>
                <w:color w:val="0070C0"/>
                <w:lang w:val="en-US" w:eastAsia="zh-CN"/>
              </w:rPr>
            </w:pPr>
            <w:ins w:id="1222" w:author="ZTE-Chenchen" w:date="2022-08-18T20:28:00Z">
              <w:r>
                <w:rPr>
                  <w:rFonts w:eastAsiaTheme="minorEastAsia" w:hint="eastAsia"/>
                  <w:color w:val="0070C0"/>
                  <w:lang w:val="en-US" w:eastAsia="zh-CN"/>
                </w:rPr>
                <w:t xml:space="preserve">Fine with Option 1-1. </w:t>
              </w:r>
            </w:ins>
          </w:p>
          <w:p w14:paraId="1BD38656" w14:textId="77777777" w:rsidR="00FA0966" w:rsidRDefault="00FA0966">
            <w:pPr>
              <w:spacing w:after="120"/>
              <w:rPr>
                <w:ins w:id="1223" w:author="ZTE-Chenchen" w:date="2022-08-18T20:23:00Z"/>
                <w:rFonts w:eastAsiaTheme="minorEastAsia"/>
                <w:color w:val="0070C0"/>
                <w:lang w:eastAsia="zh-CN"/>
              </w:rPr>
            </w:pPr>
          </w:p>
          <w:p w14:paraId="1CD55401" w14:textId="77777777" w:rsidR="00FA0966" w:rsidRDefault="0059093E">
            <w:pPr>
              <w:rPr>
                <w:ins w:id="1224" w:author="ZTE-Chenchen" w:date="2022-08-18T20:23:00Z"/>
                <w:b/>
                <w:color w:val="0070C0"/>
                <w:u w:val="single"/>
                <w:lang w:eastAsia="ko-KR"/>
              </w:rPr>
            </w:pPr>
            <w:ins w:id="1225" w:author="ZTE-Chenchen" w:date="2022-08-18T20:23:00Z">
              <w:r>
                <w:rPr>
                  <w:b/>
                  <w:color w:val="0070C0"/>
                  <w:u w:val="single"/>
                  <w:lang w:eastAsia="ko-KR"/>
                </w:rPr>
                <w:t>Issue 3-3-4: Cell phase synchronization accuracy</w:t>
              </w:r>
            </w:ins>
          </w:p>
          <w:p w14:paraId="3F047E22" w14:textId="77777777" w:rsidR="00FA0966" w:rsidRDefault="0059093E">
            <w:pPr>
              <w:spacing w:after="120"/>
              <w:rPr>
                <w:ins w:id="1226" w:author="ZTE-Chenchen" w:date="2022-08-18T20:23:00Z"/>
                <w:rFonts w:eastAsiaTheme="minorEastAsia"/>
                <w:color w:val="0070C0"/>
                <w:lang w:val="en-US" w:eastAsia="zh-CN"/>
              </w:rPr>
            </w:pPr>
            <w:ins w:id="1227" w:author="ZTE-Chenchen" w:date="2022-08-18T20:29:00Z">
              <w:r>
                <w:rPr>
                  <w:rFonts w:eastAsiaTheme="minorEastAsia" w:hint="eastAsia"/>
                  <w:color w:val="0070C0"/>
                  <w:lang w:val="en-US" w:eastAsia="zh-CN"/>
                </w:rPr>
                <w:t>Fine with the recommended WF.</w:t>
              </w:r>
            </w:ins>
          </w:p>
          <w:p w14:paraId="2A67BB0A" w14:textId="77777777" w:rsidR="00FA0966" w:rsidRDefault="00FA0966">
            <w:pPr>
              <w:spacing w:after="120"/>
              <w:rPr>
                <w:ins w:id="1228" w:author="ZTE-Chenchen" w:date="2022-08-18T20:23:00Z"/>
                <w:rFonts w:eastAsiaTheme="minorEastAsia"/>
                <w:color w:val="0070C0"/>
                <w:lang w:eastAsia="zh-CN"/>
              </w:rPr>
            </w:pPr>
          </w:p>
          <w:p w14:paraId="687F3C8E" w14:textId="77777777" w:rsidR="00FA0966" w:rsidRDefault="0059093E">
            <w:pPr>
              <w:rPr>
                <w:ins w:id="1229" w:author="ZTE-Chenchen" w:date="2022-08-18T20:23:00Z"/>
                <w:b/>
                <w:color w:val="0070C0"/>
                <w:u w:val="single"/>
                <w:lang w:eastAsia="ko-KR"/>
              </w:rPr>
            </w:pPr>
            <w:ins w:id="1230" w:author="ZTE-Chenchen" w:date="2022-08-18T20:23: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74431030" w14:textId="77777777" w:rsidR="00FA0966" w:rsidRDefault="0059093E">
            <w:pPr>
              <w:tabs>
                <w:tab w:val="left" w:pos="620"/>
              </w:tabs>
              <w:spacing w:after="120"/>
              <w:rPr>
                <w:ins w:id="1231" w:author="ZTE-Chenchen" w:date="2022-08-18T20:23:00Z"/>
                <w:rFonts w:eastAsiaTheme="minorEastAsia"/>
                <w:color w:val="0070C0"/>
                <w:lang w:val="en-US" w:eastAsia="zh-CN"/>
              </w:rPr>
            </w:pPr>
            <w:ins w:id="1232" w:author="ZTE-Chenchen" w:date="2022-08-18T20:23:00Z">
              <w:r>
                <w:rPr>
                  <w:rFonts w:eastAsiaTheme="minorEastAsia"/>
                  <w:color w:val="0070C0"/>
                  <w:lang w:eastAsia="zh-CN"/>
                </w:rPr>
                <w:lastRenderedPageBreak/>
                <w:t xml:space="preserve">we support </w:t>
              </w:r>
            </w:ins>
            <w:ins w:id="1233" w:author="ZTE-Chenchen" w:date="2022-08-18T20:31:00Z">
              <w:r>
                <w:rPr>
                  <w:rFonts w:eastAsiaTheme="minorEastAsia" w:hint="eastAsia"/>
                  <w:color w:val="0070C0"/>
                  <w:lang w:val="en-US" w:eastAsia="zh-CN"/>
                </w:rPr>
                <w:t xml:space="preserve">Option 1 and whether reuse legacy requirement or tighten, which can be further </w:t>
              </w:r>
            </w:ins>
            <w:ins w:id="1234" w:author="ZTE-Chenchen" w:date="2022-08-18T20:32:00Z">
              <w:r>
                <w:rPr>
                  <w:rFonts w:eastAsiaTheme="minorEastAsia" w:hint="eastAsia"/>
                  <w:color w:val="0070C0"/>
                  <w:lang w:val="en-US" w:eastAsia="zh-CN"/>
                </w:rPr>
                <w:t>discussed.</w:t>
              </w:r>
            </w:ins>
          </w:p>
          <w:p w14:paraId="4BD10443" w14:textId="77777777" w:rsidR="00FA0966" w:rsidRDefault="00FA0966">
            <w:pPr>
              <w:tabs>
                <w:tab w:val="left" w:pos="620"/>
              </w:tabs>
              <w:spacing w:after="120"/>
              <w:rPr>
                <w:ins w:id="1235" w:author="ZTE-Chenchen" w:date="2022-08-18T20:23:00Z"/>
                <w:rFonts w:eastAsiaTheme="minorEastAsia"/>
                <w:color w:val="0070C0"/>
                <w:lang w:eastAsia="zh-CN"/>
              </w:rPr>
            </w:pPr>
          </w:p>
          <w:p w14:paraId="2C9D5DE0" w14:textId="77777777" w:rsidR="00FA0966" w:rsidRDefault="0059093E">
            <w:pPr>
              <w:rPr>
                <w:ins w:id="1236" w:author="ZTE-Chenchen" w:date="2022-08-18T20:23:00Z"/>
                <w:b/>
                <w:color w:val="0070C0"/>
                <w:u w:val="single"/>
                <w:lang w:eastAsia="ko-KR"/>
              </w:rPr>
            </w:pPr>
            <w:ins w:id="1237" w:author="ZTE-Chenchen" w:date="2022-08-18T20:23: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2C27248E" w14:textId="77777777" w:rsidR="00FA0966" w:rsidRDefault="0059093E">
            <w:pPr>
              <w:tabs>
                <w:tab w:val="left" w:pos="620"/>
              </w:tabs>
              <w:spacing w:after="120"/>
              <w:rPr>
                <w:ins w:id="1238" w:author="ZTE-Chenchen" w:date="2022-08-18T20:23:00Z"/>
                <w:bCs/>
                <w:color w:val="0070C0"/>
                <w:lang w:val="en-US" w:eastAsia="zh-CN"/>
              </w:rPr>
            </w:pPr>
            <w:ins w:id="1239" w:author="ZTE-Chenchen" w:date="2022-08-18T20:33:00Z">
              <w:r>
                <w:rPr>
                  <w:rFonts w:hint="eastAsia"/>
                  <w:bCs/>
                  <w:color w:val="0070C0"/>
                  <w:u w:val="single"/>
                  <w:lang w:val="en-US" w:eastAsia="zh-CN"/>
                </w:rPr>
                <w:t>D</w:t>
              </w:r>
            </w:ins>
            <w:proofErr w:type="spellStart"/>
            <w:ins w:id="1240" w:author="ZTE-Chenchen" w:date="2022-08-18T20:32:00Z">
              <w:r>
                <w:rPr>
                  <w:bCs/>
                  <w:color w:val="0070C0"/>
                  <w:u w:val="single"/>
                  <w:lang w:eastAsia="ko-KR"/>
                </w:rPr>
                <w:t>eriveSSB</w:t>
              </w:r>
              <w:proofErr w:type="spellEnd"/>
              <w:r>
                <w:rPr>
                  <w:bCs/>
                  <w:color w:val="0070C0"/>
                  <w:u w:val="single"/>
                  <w:lang w:eastAsia="ko-KR"/>
                </w:rPr>
                <w:t>-</w:t>
              </w:r>
              <w:proofErr w:type="spellStart"/>
              <w:r>
                <w:rPr>
                  <w:bCs/>
                  <w:color w:val="0070C0"/>
                  <w:u w:val="single"/>
                  <w:lang w:eastAsia="ko-KR"/>
                </w:rPr>
                <w:t>IndexFromCell</w:t>
              </w:r>
              <w:proofErr w:type="spellEnd"/>
              <w:r>
                <w:rPr>
                  <w:bCs/>
                  <w:color w:val="0070C0"/>
                  <w:u w:val="single"/>
                  <w:lang w:eastAsia="ko-KR"/>
                </w:rPr>
                <w:t>-inter</w:t>
              </w:r>
            </w:ins>
            <w:ins w:id="1241" w:author="ZTE-Chenchen" w:date="2022-08-18T20:33:00Z">
              <w:r>
                <w:rPr>
                  <w:rFonts w:hint="eastAsia"/>
                  <w:bCs/>
                  <w:color w:val="0070C0"/>
                  <w:u w:val="single"/>
                  <w:lang w:val="en-US" w:eastAsia="zh-CN"/>
                </w:rPr>
                <w:t xml:space="preserve"> was introduced in R17 NCSG topic. But until now, whether D</w:t>
              </w:r>
              <w:proofErr w:type="spellStart"/>
              <w:r>
                <w:rPr>
                  <w:bCs/>
                  <w:color w:val="0070C0"/>
                  <w:u w:val="single"/>
                  <w:lang w:eastAsia="ko-KR"/>
                </w:rPr>
                <w:t>eriveSSB</w:t>
              </w:r>
              <w:proofErr w:type="spellEnd"/>
              <w:r>
                <w:rPr>
                  <w:bCs/>
                  <w:color w:val="0070C0"/>
                  <w:u w:val="single"/>
                  <w:lang w:eastAsia="ko-KR"/>
                </w:rPr>
                <w:t>-</w:t>
              </w:r>
              <w:proofErr w:type="spellStart"/>
              <w:r>
                <w:rPr>
                  <w:bCs/>
                  <w:color w:val="0070C0"/>
                  <w:u w:val="single"/>
                  <w:lang w:eastAsia="ko-KR"/>
                </w:rPr>
                <w:t>IndexFromCell</w:t>
              </w:r>
              <w:proofErr w:type="spellEnd"/>
              <w:r>
                <w:rPr>
                  <w:bCs/>
                  <w:color w:val="0070C0"/>
                  <w:u w:val="single"/>
                  <w:lang w:eastAsia="ko-KR"/>
                </w:rPr>
                <w:t>-inter</w:t>
              </w:r>
              <w:r>
                <w:rPr>
                  <w:rFonts w:hint="eastAsia"/>
                  <w:bCs/>
                  <w:color w:val="0070C0"/>
                  <w:u w:val="single"/>
                  <w:lang w:val="en-US" w:eastAsia="zh-CN"/>
                </w:rPr>
                <w:t xml:space="preserve"> can be de-coupled with NCSG capabi</w:t>
              </w:r>
            </w:ins>
            <w:ins w:id="1242" w:author="ZTE-Chenchen" w:date="2022-08-18T20:34:00Z">
              <w:r>
                <w:rPr>
                  <w:rFonts w:hint="eastAsia"/>
                  <w:bCs/>
                  <w:color w:val="0070C0"/>
                  <w:u w:val="single"/>
                  <w:lang w:val="en-US" w:eastAsia="zh-CN"/>
                </w:rPr>
                <w:t>lity is still suspending, so we are not sure it is applicable to NCSG UE.</w:t>
              </w:r>
            </w:ins>
          </w:p>
          <w:p w14:paraId="74B22EAE" w14:textId="77777777" w:rsidR="00FA0966" w:rsidRDefault="00FA0966">
            <w:pPr>
              <w:tabs>
                <w:tab w:val="left" w:pos="620"/>
              </w:tabs>
              <w:spacing w:after="120"/>
              <w:rPr>
                <w:ins w:id="1243" w:author="ZTE-Chenchen" w:date="2022-08-18T20:23:00Z"/>
                <w:rFonts w:eastAsiaTheme="minorEastAsia"/>
                <w:color w:val="0070C0"/>
                <w:lang w:eastAsia="zh-CN"/>
              </w:rPr>
            </w:pPr>
          </w:p>
          <w:p w14:paraId="72B5B3E8" w14:textId="77777777" w:rsidR="00FA0966" w:rsidRDefault="0059093E">
            <w:pPr>
              <w:rPr>
                <w:ins w:id="1244" w:author="ZTE-Chenchen" w:date="2022-08-18T20:23:00Z"/>
                <w:b/>
                <w:color w:val="0070C0"/>
                <w:u w:val="single"/>
                <w:lang w:eastAsia="ko-KR"/>
              </w:rPr>
            </w:pPr>
            <w:ins w:id="1245" w:author="ZTE-Chenchen" w:date="2022-08-18T20:23:00Z">
              <w:r>
                <w:rPr>
                  <w:b/>
                  <w:color w:val="0070C0"/>
                  <w:u w:val="single"/>
                  <w:lang w:eastAsia="ko-KR"/>
                </w:rPr>
                <w:t>Issue 3-3-7: Other timing requirements</w:t>
              </w:r>
            </w:ins>
          </w:p>
          <w:p w14:paraId="3FC3BE4C" w14:textId="77777777" w:rsidR="00FA0966" w:rsidRDefault="0059093E">
            <w:pPr>
              <w:rPr>
                <w:ins w:id="1246" w:author="ZTE-Chenchen" w:date="2022-08-18T20:23:00Z"/>
                <w:rFonts w:eastAsiaTheme="minorEastAsia"/>
                <w:color w:val="0070C0"/>
                <w:lang w:val="en-US" w:eastAsia="zh-CN"/>
              </w:rPr>
            </w:pPr>
            <w:ins w:id="1247" w:author="ZTE-Chenchen" w:date="2022-08-18T20:23:00Z">
              <w:r>
                <w:rPr>
                  <w:rFonts w:eastAsiaTheme="minorEastAsia" w:hint="eastAsia"/>
                  <w:color w:val="0070C0"/>
                  <w:lang w:val="en-US" w:eastAsia="zh-CN"/>
                </w:rPr>
                <w:t>O</w:t>
              </w:r>
              <w:r>
                <w:rPr>
                  <w:rFonts w:eastAsiaTheme="minorEastAsia"/>
                  <w:color w:val="0070C0"/>
                  <w:lang w:val="en-US" w:eastAsia="zh-CN"/>
                </w:rPr>
                <w:t>ption 1 is agreeable</w:t>
              </w:r>
            </w:ins>
            <w:ins w:id="1248" w:author="ZTE-Chenchen" w:date="2022-08-18T20:35:00Z">
              <w:r>
                <w:rPr>
                  <w:rFonts w:eastAsiaTheme="minorEastAsia" w:hint="eastAsia"/>
                  <w:color w:val="0070C0"/>
                  <w:lang w:val="en-US" w:eastAsia="zh-CN"/>
                </w:rPr>
                <w:t>.</w:t>
              </w:r>
            </w:ins>
          </w:p>
        </w:tc>
      </w:tr>
    </w:tbl>
    <w:p w14:paraId="60E7F058" w14:textId="77777777" w:rsidR="00FA0966" w:rsidRDefault="00FA0966">
      <w:pPr>
        <w:rPr>
          <w:color w:val="0070C0"/>
          <w:lang w:val="en-US" w:eastAsia="zh-CN"/>
        </w:rPr>
      </w:pPr>
    </w:p>
    <w:p w14:paraId="3CFC5B3A" w14:textId="77777777" w:rsidR="00FA0966" w:rsidRDefault="0059093E">
      <w:pPr>
        <w:pStyle w:val="Heading2"/>
      </w:pPr>
      <w:r>
        <w:t>Summary</w:t>
      </w:r>
      <w:r>
        <w:rPr>
          <w:rFonts w:hint="eastAsia"/>
        </w:rPr>
        <w:t xml:space="preserve"> for 1st round </w:t>
      </w:r>
    </w:p>
    <w:p w14:paraId="38449231" w14:textId="77777777" w:rsidR="00FA0966" w:rsidRDefault="0059093E">
      <w:pPr>
        <w:pStyle w:val="Heading3"/>
        <w:rPr>
          <w:sz w:val="24"/>
          <w:szCs w:val="16"/>
        </w:rPr>
      </w:pPr>
      <w:r>
        <w:rPr>
          <w:sz w:val="24"/>
          <w:szCs w:val="16"/>
        </w:rPr>
        <w:t xml:space="preserve">Open issues </w:t>
      </w:r>
    </w:p>
    <w:p w14:paraId="39A93EA3"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7"/>
        <w:gridCol w:w="8414"/>
      </w:tblGrid>
      <w:tr w:rsidR="00FA0966" w14:paraId="092C0DEB" w14:textId="77777777">
        <w:tc>
          <w:tcPr>
            <w:tcW w:w="1242" w:type="dxa"/>
          </w:tcPr>
          <w:p w14:paraId="2CD4CF14" w14:textId="77777777" w:rsidR="00FA0966" w:rsidRDefault="00FA0966">
            <w:pPr>
              <w:rPr>
                <w:rFonts w:eastAsiaTheme="minorEastAsia"/>
                <w:b/>
                <w:bCs/>
                <w:color w:val="0070C0"/>
                <w:lang w:val="en-US" w:eastAsia="zh-CN"/>
              </w:rPr>
            </w:pPr>
          </w:p>
        </w:tc>
        <w:tc>
          <w:tcPr>
            <w:tcW w:w="8615" w:type="dxa"/>
          </w:tcPr>
          <w:p w14:paraId="7B190043"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EE06243" w14:textId="77777777">
        <w:tc>
          <w:tcPr>
            <w:tcW w:w="1242" w:type="dxa"/>
          </w:tcPr>
          <w:p w14:paraId="7A1EA258" w14:textId="368C250A"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597E88">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408F2854" w14:textId="77777777" w:rsidR="00597E88" w:rsidRDefault="00597E88" w:rsidP="00597E88">
            <w:pPr>
              <w:rPr>
                <w:b/>
                <w:color w:val="0070C0"/>
                <w:u w:val="single"/>
                <w:lang w:eastAsia="ko-KR"/>
              </w:rPr>
            </w:pPr>
            <w:r>
              <w:rPr>
                <w:b/>
                <w:color w:val="0070C0"/>
                <w:u w:val="single"/>
                <w:lang w:eastAsia="ko-KR"/>
              </w:rPr>
              <w:t>Issue 3-1-1: Whether ATG UE should be capable of GNSS measurement</w:t>
            </w:r>
          </w:p>
          <w:p w14:paraId="01DABB06"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0DE7042" w14:textId="655B4A2E" w:rsidR="00597E88" w:rsidRDefault="00597E88" w:rsidP="00597E8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ATG UE should be capable of GNSS measurement (CATT, Apple, ZTE</w:t>
            </w:r>
            <w:r w:rsidR="00400F56">
              <w:rPr>
                <w:rFonts w:eastAsia="SimSun"/>
                <w:szCs w:val="24"/>
                <w:lang w:eastAsia="zh-CN"/>
              </w:rPr>
              <w:t>, LGE, Ericsson, CMCC</w:t>
            </w:r>
            <w:r>
              <w:rPr>
                <w:rFonts w:eastAsia="SimSun"/>
                <w:szCs w:val="24"/>
                <w:lang w:eastAsia="zh-CN"/>
              </w:rPr>
              <w:t>)</w:t>
            </w:r>
          </w:p>
          <w:p w14:paraId="70854DBE" w14:textId="77777777" w:rsidR="00597E88" w:rsidRDefault="00597E88" w:rsidP="00597E8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FFS ATG UE should be capable of GNSS measurement or not (CMCC, HW)</w:t>
            </w:r>
          </w:p>
          <w:p w14:paraId="5D037838" w14:textId="5E487CF3" w:rsidR="00400F56" w:rsidRDefault="00400F56" w:rsidP="00400F56">
            <w:pPr>
              <w:rPr>
                <w:rFonts w:eastAsiaTheme="minorEastAsia"/>
                <w:i/>
                <w:color w:val="0070C0"/>
                <w:lang w:val="en-US" w:eastAsia="zh-CN"/>
              </w:rPr>
            </w:pPr>
            <w:r>
              <w:rPr>
                <w:rFonts w:eastAsiaTheme="minorEastAsia" w:hint="eastAsia"/>
                <w:i/>
                <w:color w:val="0070C0"/>
                <w:lang w:val="en-US" w:eastAsia="zh-CN"/>
              </w:rPr>
              <w:t>Tentative agreements:</w:t>
            </w:r>
          </w:p>
          <w:p w14:paraId="1DEE6027" w14:textId="16462210" w:rsidR="00400F56" w:rsidRPr="00AD32E1" w:rsidRDefault="00400F56" w:rsidP="00400F56">
            <w:pPr>
              <w:rPr>
                <w:rFonts w:eastAsiaTheme="minorEastAsia"/>
                <w:iCs/>
                <w:lang w:val="en-US" w:eastAsia="zh-CN"/>
              </w:rPr>
            </w:pPr>
            <w:r w:rsidRPr="00AD32E1">
              <w:rPr>
                <w:rFonts w:eastAsiaTheme="minorEastAsia" w:hint="eastAsia"/>
                <w:iCs/>
                <w:lang w:val="en-US" w:eastAsia="zh-CN"/>
              </w:rPr>
              <w:t>A</w:t>
            </w:r>
            <w:r w:rsidRPr="00AD32E1">
              <w:rPr>
                <w:rFonts w:eastAsiaTheme="minorEastAsia"/>
                <w:iCs/>
                <w:lang w:val="en-US" w:eastAsia="zh-CN"/>
              </w:rPr>
              <w:t>TG UE should be capable of GNSS measurement</w:t>
            </w:r>
          </w:p>
          <w:p w14:paraId="680FE25E" w14:textId="4B9F21C1" w:rsidR="00597E88" w:rsidRDefault="00597E88">
            <w:pPr>
              <w:rPr>
                <w:rFonts w:eastAsiaTheme="minorEastAsia"/>
                <w:i/>
                <w:color w:val="0070C0"/>
                <w:lang w:eastAsia="zh-CN"/>
              </w:rPr>
            </w:pPr>
          </w:p>
          <w:p w14:paraId="23984F16" w14:textId="77777777" w:rsidR="00597E88" w:rsidRDefault="00597E88" w:rsidP="00597E88">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75108DA9" w14:textId="5F10487C"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EB996F7" w14:textId="55E8CFD3" w:rsidR="00597E88" w:rsidRDefault="00597E88" w:rsidP="00AD32E1">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t xml:space="preserve"> </w:t>
            </w:r>
            <w:r>
              <w:rPr>
                <w:rFonts w:eastAsia="SimSun"/>
                <w:szCs w:val="24"/>
                <w:lang w:eastAsia="zh-CN"/>
              </w:rPr>
              <w:t xml:space="preserve">The mechanism of </w:t>
            </w:r>
            <w:proofErr w:type="spellStart"/>
            <w:r>
              <w:rPr>
                <w:rFonts w:eastAsia="SimSun"/>
                <w:szCs w:val="24"/>
                <w:lang w:eastAsia="zh-CN"/>
              </w:rPr>
              <w:t>K</w:t>
            </w:r>
            <w:r>
              <w:rPr>
                <w:rFonts w:eastAsia="SimSun"/>
                <w:szCs w:val="24"/>
                <w:vertAlign w:val="subscript"/>
                <w:lang w:eastAsia="zh-CN"/>
              </w:rPr>
              <w:t>offset</w:t>
            </w:r>
            <w:proofErr w:type="spellEnd"/>
            <w:r>
              <w:rPr>
                <w:rFonts w:eastAsia="SimSun"/>
                <w:szCs w:val="24"/>
                <w:lang w:eastAsia="zh-CN"/>
              </w:rPr>
              <w:t xml:space="preserve"> and </w:t>
            </w:r>
            <w:proofErr w:type="spellStart"/>
            <w:r>
              <w:rPr>
                <w:rFonts w:eastAsia="SimSun"/>
                <w:szCs w:val="24"/>
                <w:lang w:eastAsia="zh-CN"/>
              </w:rPr>
              <w:t>K</w:t>
            </w:r>
            <w:r>
              <w:rPr>
                <w:rFonts w:eastAsia="SimSun"/>
                <w:szCs w:val="24"/>
                <w:vertAlign w:val="subscript"/>
                <w:lang w:eastAsia="zh-CN"/>
              </w:rPr>
              <w:t>mac</w:t>
            </w:r>
            <w:proofErr w:type="spellEnd"/>
            <w:r>
              <w:rPr>
                <w:rFonts w:eastAsia="SimSun"/>
                <w:szCs w:val="24"/>
                <w:lang w:eastAsia="zh-CN"/>
              </w:rPr>
              <w:t xml:space="preserve"> for NTN system should be used for ATG network. (CATT</w:t>
            </w:r>
            <w:r w:rsidR="00400F56">
              <w:rPr>
                <w:rFonts w:eastAsia="SimSun"/>
                <w:szCs w:val="24"/>
                <w:lang w:eastAsia="zh-CN"/>
              </w:rPr>
              <w:t>, Ericsson (if NTN as base), LGE</w:t>
            </w:r>
            <w:r>
              <w:rPr>
                <w:rFonts w:eastAsia="SimSun"/>
                <w:szCs w:val="24"/>
                <w:lang w:eastAsia="zh-CN"/>
              </w:rPr>
              <w:t>)</w:t>
            </w:r>
          </w:p>
          <w:p w14:paraId="118B045A" w14:textId="15D02C84" w:rsidR="00400F56" w:rsidRDefault="00400F56" w:rsidP="00AD32E1">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no need to introduce the mechanism of </w:t>
            </w:r>
            <w:proofErr w:type="spellStart"/>
            <w:r>
              <w:rPr>
                <w:rFonts w:eastAsia="SimSun"/>
                <w:szCs w:val="24"/>
                <w:lang w:eastAsia="zh-CN"/>
              </w:rPr>
              <w:t>K</w:t>
            </w:r>
            <w:r>
              <w:rPr>
                <w:rFonts w:eastAsia="SimSun"/>
                <w:szCs w:val="24"/>
                <w:vertAlign w:val="subscript"/>
                <w:lang w:eastAsia="zh-CN"/>
              </w:rPr>
              <w:t>offset</w:t>
            </w:r>
            <w:proofErr w:type="spellEnd"/>
            <w:r>
              <w:rPr>
                <w:rFonts w:eastAsia="SimSun"/>
                <w:szCs w:val="24"/>
                <w:lang w:eastAsia="zh-CN"/>
              </w:rPr>
              <w:t xml:space="preserve"> and </w:t>
            </w:r>
            <w:proofErr w:type="spellStart"/>
            <w:r>
              <w:rPr>
                <w:rFonts w:eastAsia="SimSun"/>
                <w:szCs w:val="24"/>
                <w:lang w:eastAsia="zh-CN"/>
              </w:rPr>
              <w:t>K</w:t>
            </w:r>
            <w:r>
              <w:rPr>
                <w:rFonts w:eastAsia="SimSun"/>
                <w:szCs w:val="24"/>
                <w:vertAlign w:val="subscript"/>
                <w:lang w:eastAsia="zh-CN"/>
              </w:rPr>
              <w:t>mac</w:t>
            </w:r>
            <w:proofErr w:type="spellEnd"/>
            <w:r>
              <w:rPr>
                <w:rFonts w:eastAsia="SimSun"/>
                <w:szCs w:val="24"/>
                <w:lang w:eastAsia="zh-CN"/>
              </w:rPr>
              <w:t xml:space="preserve"> for ATG system (HW, CMCC, ZTE)</w:t>
            </w:r>
          </w:p>
          <w:p w14:paraId="46901545" w14:textId="7AB8DCA0" w:rsidR="00400F56" w:rsidRPr="00597E88" w:rsidRDefault="00400F56" w:rsidP="00AD32E1">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FFS (Apple)</w:t>
            </w:r>
          </w:p>
          <w:p w14:paraId="32DEBB3C" w14:textId="17176FC1" w:rsidR="00597E88" w:rsidRPr="00597E88" w:rsidRDefault="00597E88" w:rsidP="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B28DEA" w14:textId="47143511" w:rsidR="00597E88" w:rsidRPr="00AD32E1" w:rsidRDefault="00400F56">
            <w:pPr>
              <w:rPr>
                <w:rFonts w:eastAsiaTheme="minorEastAsia"/>
                <w:iCs/>
                <w:lang w:eastAsia="zh-CN"/>
              </w:rPr>
            </w:pPr>
            <w:r w:rsidRPr="00AD32E1">
              <w:rPr>
                <w:rFonts w:eastAsiaTheme="minorEastAsia" w:hint="eastAsia"/>
                <w:iCs/>
                <w:lang w:eastAsia="zh-CN"/>
              </w:rPr>
              <w:t>F</w:t>
            </w:r>
            <w:r w:rsidRPr="00AD32E1">
              <w:rPr>
                <w:rFonts w:eastAsiaTheme="minorEastAsia"/>
                <w:iCs/>
                <w:lang w:eastAsia="zh-CN"/>
              </w:rPr>
              <w:t>urther discuss</w:t>
            </w:r>
            <w:r w:rsidR="00550763">
              <w:rPr>
                <w:rFonts w:eastAsiaTheme="minorEastAsia"/>
                <w:iCs/>
                <w:lang w:eastAsia="zh-CN"/>
              </w:rPr>
              <w:t xml:space="preserve"> above options</w:t>
            </w:r>
          </w:p>
          <w:p w14:paraId="44B96E74" w14:textId="77777777" w:rsidR="00052172" w:rsidRDefault="00052172">
            <w:pPr>
              <w:rPr>
                <w:rFonts w:eastAsiaTheme="minorEastAsia"/>
                <w:i/>
                <w:color w:val="0070C0"/>
                <w:lang w:eastAsia="zh-CN"/>
              </w:rPr>
            </w:pPr>
          </w:p>
          <w:p w14:paraId="19CD3446" w14:textId="77777777" w:rsidR="00597E88" w:rsidRDefault="00597E88" w:rsidP="00597E88">
            <w:pPr>
              <w:rPr>
                <w:b/>
                <w:color w:val="0070C0"/>
                <w:u w:val="single"/>
                <w:lang w:eastAsia="ko-KR"/>
              </w:rPr>
            </w:pPr>
            <w:r>
              <w:rPr>
                <w:b/>
                <w:color w:val="0070C0"/>
                <w:u w:val="single"/>
                <w:lang w:eastAsia="ko-KR"/>
              </w:rPr>
              <w:t xml:space="preserve">Issue 3-1-3: Frequency offset tracking </w:t>
            </w:r>
          </w:p>
          <w:p w14:paraId="352937A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62029F09" w14:textId="750DFB68" w:rsidR="00597E88" w:rsidRDefault="00597E88" w:rsidP="00AD32E1">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1: The solution of frequency offset tracking in NTN system can be considered as reference for ATG system when SSB+TRS is not sufficient for some combination of frequency and SCS. (ZTE</w:t>
            </w:r>
            <w:r w:rsidR="00052172">
              <w:rPr>
                <w:rFonts w:eastAsia="SimSun"/>
                <w:szCs w:val="24"/>
                <w:lang w:eastAsia="zh-CN"/>
              </w:rPr>
              <w:t>, Ericsson</w:t>
            </w:r>
            <w:r>
              <w:rPr>
                <w:rFonts w:eastAsia="SimSun"/>
                <w:szCs w:val="24"/>
                <w:lang w:eastAsia="zh-CN"/>
              </w:rPr>
              <w:t>)</w:t>
            </w:r>
          </w:p>
          <w:p w14:paraId="07ECD8EB" w14:textId="6C44890A" w:rsidR="00052172" w:rsidRDefault="00052172" w:rsidP="00AD32E1">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Pr="00052172">
              <w:rPr>
                <w:rFonts w:eastAsia="SimSun"/>
                <w:szCs w:val="24"/>
                <w:lang w:eastAsia="zh-CN"/>
              </w:rPr>
              <w:t>For n78 and n79, it is more likely to operate in 30kHz SCS. Therefore, the current frequency offset tracking method in TN can be the baseline.</w:t>
            </w:r>
            <w:r>
              <w:rPr>
                <w:rFonts w:eastAsia="SimSun"/>
                <w:szCs w:val="24"/>
                <w:lang w:eastAsia="zh-CN"/>
              </w:rPr>
              <w:t xml:space="preserve"> (CMCC)</w:t>
            </w:r>
          </w:p>
          <w:p w14:paraId="1C4A4237" w14:textId="5F1231D2" w:rsidR="00052172" w:rsidRDefault="00052172" w:rsidP="00AD32E1">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FFS (Apple)</w:t>
            </w:r>
          </w:p>
          <w:p w14:paraId="2E07CAB9" w14:textId="77777777" w:rsidR="00597E88" w:rsidRPr="00597E88" w:rsidRDefault="00597E88" w:rsidP="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00972AC" w14:textId="11542973" w:rsidR="00597E88" w:rsidRPr="00AD32E1" w:rsidRDefault="00052172">
            <w:pPr>
              <w:rPr>
                <w:rFonts w:eastAsiaTheme="minorEastAsia"/>
                <w:iCs/>
                <w:lang w:eastAsia="zh-CN"/>
              </w:rPr>
            </w:pPr>
            <w:r w:rsidRPr="00AD32E1">
              <w:rPr>
                <w:rFonts w:eastAsiaTheme="minorEastAsia" w:hint="eastAsia"/>
                <w:iCs/>
                <w:lang w:eastAsia="zh-CN"/>
              </w:rPr>
              <w:t>C</w:t>
            </w:r>
            <w:r w:rsidRPr="00AD32E1">
              <w:rPr>
                <w:rFonts w:eastAsiaTheme="minorEastAsia"/>
                <w:iCs/>
                <w:lang w:eastAsia="zh-CN"/>
              </w:rPr>
              <w:t>ontinue the discussion</w:t>
            </w:r>
          </w:p>
          <w:p w14:paraId="64C6E8DB" w14:textId="77777777" w:rsidR="00052172" w:rsidRPr="00597E88" w:rsidRDefault="00052172">
            <w:pPr>
              <w:rPr>
                <w:rFonts w:eastAsiaTheme="minorEastAsia"/>
                <w:i/>
                <w:color w:val="0070C0"/>
                <w:lang w:eastAsia="zh-CN"/>
              </w:rPr>
            </w:pPr>
          </w:p>
          <w:p w14:paraId="3E2450B5" w14:textId="77777777" w:rsidR="00597E88" w:rsidRDefault="00597E88" w:rsidP="00597E88">
            <w:pPr>
              <w:rPr>
                <w:b/>
                <w:color w:val="0070C0"/>
                <w:u w:val="single"/>
                <w:lang w:eastAsia="ko-KR"/>
              </w:rPr>
            </w:pPr>
            <w:r>
              <w:rPr>
                <w:b/>
                <w:color w:val="0070C0"/>
                <w:u w:val="single"/>
                <w:lang w:eastAsia="ko-KR"/>
              </w:rPr>
              <w:t xml:space="preserve">Issue 3-1-4: Maximal cell range and Doppler </w:t>
            </w:r>
          </w:p>
          <w:p w14:paraId="35A9401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305487DA" w14:textId="77777777" w:rsidR="00597E88" w:rsidRDefault="00597E88" w:rsidP="001A113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p w14:paraId="35EC73A3" w14:textId="77777777" w:rsidR="00597E88" w:rsidRDefault="00597E88" w:rsidP="001A113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maximum Doppler frequency for ATG UE and BS requirements </w:t>
            </w:r>
          </w:p>
          <w:p w14:paraId="4B1D0BF5" w14:textId="77777777" w:rsidR="00597E88" w:rsidRDefault="00597E88" w:rsidP="001A113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maximum Doppler frequency for ATG BS is at least 11.6 kHz to cover example bands whilst assuming existing terrestrial 5G access procedures</w:t>
            </w:r>
          </w:p>
          <w:p w14:paraId="34608461" w14:textId="77777777" w:rsidR="00597E88" w:rsidRDefault="00597E88" w:rsidP="001A113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maximum range in ATG given the capabilities of existing releases up to and including release 17. </w:t>
            </w:r>
          </w:p>
          <w:p w14:paraId="75C356ED" w14:textId="77777777" w:rsidR="00597E88" w:rsidRDefault="00597E88" w:rsidP="001A113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61EAAC32" w14:textId="77777777" w:rsidR="00597E88" w:rsidRDefault="00597E88" w:rsidP="001A113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the need for and size of GP for ATG TDD. </w:t>
            </w:r>
          </w:p>
          <w:p w14:paraId="02DCDBCD" w14:textId="77777777" w:rsidR="00597E88" w:rsidRDefault="00597E88" w:rsidP="001A113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An ATG system needs a full slot or even several slots of GP, however the large ISD and beamforming might mitigate any issues with regards to GP for TDD</w:t>
            </w:r>
          </w:p>
          <w:p w14:paraId="7FE160AC" w14:textId="10F14AEE" w:rsidR="00597E88" w:rsidRPr="00597E88" w:rsidRDefault="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A946DB2" w14:textId="4B7FF92F" w:rsidR="00052172" w:rsidRPr="001A113F" w:rsidRDefault="00052172">
            <w:pPr>
              <w:rPr>
                <w:rFonts w:eastAsiaTheme="minorEastAsia"/>
                <w:iCs/>
                <w:lang w:eastAsia="zh-CN"/>
              </w:rPr>
            </w:pPr>
            <w:r w:rsidRPr="001A113F">
              <w:rPr>
                <w:rFonts w:eastAsiaTheme="minorEastAsia" w:hint="eastAsia"/>
                <w:iCs/>
                <w:lang w:eastAsia="zh-CN"/>
              </w:rPr>
              <w:t>M</w:t>
            </w:r>
            <w:r w:rsidRPr="001A113F">
              <w:rPr>
                <w:rFonts w:eastAsiaTheme="minorEastAsia"/>
                <w:iCs/>
                <w:lang w:eastAsia="zh-CN"/>
              </w:rPr>
              <w:t xml:space="preserve">ost companies are fine to further discuss this trade-off issue, CMCC mentioned that the maximum cell range is still under evaluating in RF session. Therefore, we suggest </w:t>
            </w:r>
            <w:proofErr w:type="gramStart"/>
            <w:r w:rsidRPr="001A113F">
              <w:rPr>
                <w:rFonts w:eastAsiaTheme="minorEastAsia"/>
                <w:iCs/>
                <w:lang w:eastAsia="zh-CN"/>
              </w:rPr>
              <w:t>to continue</w:t>
            </w:r>
            <w:proofErr w:type="gramEnd"/>
            <w:r w:rsidRPr="001A113F">
              <w:rPr>
                <w:rFonts w:eastAsiaTheme="minorEastAsia"/>
                <w:iCs/>
                <w:lang w:eastAsia="zh-CN"/>
              </w:rPr>
              <w:t xml:space="preserve"> the discussion until enough input from RF group is received.</w:t>
            </w:r>
            <w:r w:rsidR="00FB673E" w:rsidRPr="001A113F">
              <w:rPr>
                <w:rFonts w:eastAsiaTheme="minorEastAsia"/>
                <w:iCs/>
                <w:lang w:eastAsia="zh-CN"/>
              </w:rPr>
              <w:t xml:space="preserve"> Please check whether such tentative agreement is fine for you.</w:t>
            </w:r>
          </w:p>
          <w:p w14:paraId="3CB2B61A" w14:textId="77777777" w:rsidR="00FB673E" w:rsidRDefault="00FB673E" w:rsidP="00FB673E">
            <w:pPr>
              <w:rPr>
                <w:rFonts w:eastAsiaTheme="minorEastAsia"/>
                <w:i/>
                <w:color w:val="0070C0"/>
                <w:lang w:val="en-US" w:eastAsia="zh-CN"/>
              </w:rPr>
            </w:pPr>
            <w:r>
              <w:rPr>
                <w:rFonts w:eastAsiaTheme="minorEastAsia" w:hint="eastAsia"/>
                <w:i/>
                <w:color w:val="0070C0"/>
                <w:lang w:val="en-US" w:eastAsia="zh-CN"/>
              </w:rPr>
              <w:t>Tentative agreements:</w:t>
            </w:r>
          </w:p>
          <w:p w14:paraId="1EB27287" w14:textId="7E2BF123" w:rsidR="00FA0966" w:rsidRPr="001A113F" w:rsidRDefault="00FB673E">
            <w:pPr>
              <w:rPr>
                <w:rFonts w:eastAsiaTheme="minorEastAsia"/>
                <w:iCs/>
                <w:color w:val="0070C0"/>
                <w:lang w:eastAsia="zh-CN"/>
              </w:rPr>
            </w:pPr>
            <w:r w:rsidRPr="001A113F">
              <w:rPr>
                <w:rFonts w:eastAsiaTheme="minorEastAsia"/>
                <w:iCs/>
                <w:lang w:eastAsia="zh-CN"/>
              </w:rPr>
              <w:t xml:space="preserve">Continue the discussion </w:t>
            </w:r>
            <w:r w:rsidR="00D700AE">
              <w:rPr>
                <w:rFonts w:eastAsiaTheme="minorEastAsia"/>
                <w:iCs/>
                <w:lang w:eastAsia="zh-CN"/>
              </w:rPr>
              <w:t>after</w:t>
            </w:r>
            <w:r w:rsidRPr="001A113F">
              <w:rPr>
                <w:rFonts w:eastAsiaTheme="minorEastAsia"/>
                <w:iCs/>
                <w:lang w:eastAsia="zh-CN"/>
              </w:rPr>
              <w:t xml:space="preserve"> enough input from RF group is received.</w:t>
            </w:r>
          </w:p>
        </w:tc>
      </w:tr>
    </w:tbl>
    <w:p w14:paraId="4126672D" w14:textId="77777777" w:rsidR="00FA0966" w:rsidRDefault="00FA0966">
      <w:pPr>
        <w:rPr>
          <w:i/>
          <w:color w:val="0070C0"/>
          <w:lang w:val="en-US" w:eastAsia="zh-CN"/>
        </w:rPr>
      </w:pPr>
    </w:p>
    <w:tbl>
      <w:tblPr>
        <w:tblStyle w:val="TableGrid"/>
        <w:tblW w:w="0" w:type="auto"/>
        <w:tblLook w:val="04A0" w:firstRow="1" w:lastRow="0" w:firstColumn="1" w:lastColumn="0" w:noHBand="0" w:noVBand="1"/>
      </w:tblPr>
      <w:tblGrid>
        <w:gridCol w:w="1220"/>
        <w:gridCol w:w="8411"/>
      </w:tblGrid>
      <w:tr w:rsidR="00FB673E" w14:paraId="0719A7D6" w14:textId="77777777" w:rsidTr="00677E71">
        <w:tc>
          <w:tcPr>
            <w:tcW w:w="1242" w:type="dxa"/>
          </w:tcPr>
          <w:p w14:paraId="0481C111" w14:textId="77777777" w:rsidR="00FB673E" w:rsidRDefault="00FB673E" w:rsidP="00677E71">
            <w:pPr>
              <w:rPr>
                <w:rFonts w:eastAsiaTheme="minorEastAsia"/>
                <w:b/>
                <w:bCs/>
                <w:color w:val="0070C0"/>
                <w:lang w:val="en-US" w:eastAsia="zh-CN"/>
              </w:rPr>
            </w:pPr>
          </w:p>
        </w:tc>
        <w:tc>
          <w:tcPr>
            <w:tcW w:w="8615" w:type="dxa"/>
          </w:tcPr>
          <w:p w14:paraId="00D85AA2" w14:textId="77777777" w:rsidR="00FB673E" w:rsidRDefault="00FB673E"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B673E" w14:paraId="50E02578" w14:textId="77777777" w:rsidTr="00677E71">
        <w:tc>
          <w:tcPr>
            <w:tcW w:w="1242" w:type="dxa"/>
          </w:tcPr>
          <w:p w14:paraId="7E486BF2" w14:textId="4BB91439" w:rsidR="00FB673E" w:rsidRDefault="00FB673E"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3-2</w:t>
            </w:r>
          </w:p>
        </w:tc>
        <w:tc>
          <w:tcPr>
            <w:tcW w:w="8615" w:type="dxa"/>
          </w:tcPr>
          <w:p w14:paraId="0EAB544B" w14:textId="77777777" w:rsidR="00FB673E" w:rsidRDefault="00FB673E" w:rsidP="00FB673E">
            <w:pPr>
              <w:rPr>
                <w:b/>
                <w:color w:val="0070C0"/>
                <w:u w:val="single"/>
                <w:lang w:eastAsia="ko-KR"/>
              </w:rPr>
            </w:pPr>
            <w:r>
              <w:rPr>
                <w:b/>
                <w:color w:val="0070C0"/>
                <w:u w:val="single"/>
                <w:lang w:eastAsia="ko-KR"/>
              </w:rPr>
              <w:t>Issue 3-2-1: Whether to introd</w:t>
            </w:r>
            <w:r w:rsidRPr="00D700AE">
              <w:rPr>
                <w:bCs/>
                <w:color w:val="0070C0"/>
                <w:u w:val="single"/>
                <w:lang w:eastAsia="ko-KR"/>
              </w:rPr>
              <w:t>uce UE based Timing pre-compensatio</w:t>
            </w:r>
            <w:r>
              <w:rPr>
                <w:b/>
                <w:color w:val="0070C0"/>
                <w:u w:val="single"/>
                <w:lang w:eastAsia="ko-KR"/>
              </w:rPr>
              <w:t>n</w:t>
            </w:r>
          </w:p>
          <w:p w14:paraId="0BAE9DDD" w14:textId="77777777" w:rsidR="0001735A" w:rsidRDefault="0001735A" w:rsidP="0001735A">
            <w:pPr>
              <w:rPr>
                <w:rFonts w:eastAsiaTheme="minorEastAsia"/>
                <w:i/>
                <w:color w:val="0070C0"/>
                <w:lang w:val="en-US" w:eastAsia="zh-CN"/>
              </w:rPr>
            </w:pPr>
            <w:r>
              <w:rPr>
                <w:rFonts w:eastAsiaTheme="minorEastAsia" w:hint="eastAsia"/>
                <w:i/>
                <w:color w:val="0070C0"/>
                <w:lang w:val="en-US" w:eastAsia="zh-CN"/>
              </w:rPr>
              <w:t>Candidate options:</w:t>
            </w:r>
          </w:p>
          <w:p w14:paraId="2DF82F66" w14:textId="0DB51A60" w:rsidR="00FB673E" w:rsidRDefault="00FB673E" w:rsidP="00A47D1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ATG UE should do the compensation of transmit frequency based on relative moving velocity and distance between UE and gNB. (CATT, ZTE, Ericsson</w:t>
            </w:r>
            <w:r w:rsidR="0001735A">
              <w:rPr>
                <w:rFonts w:eastAsia="SimSun"/>
                <w:szCs w:val="24"/>
                <w:lang w:eastAsia="zh-CN"/>
              </w:rPr>
              <w:t>, LGE</w:t>
            </w:r>
            <w:r>
              <w:rPr>
                <w:rFonts w:eastAsia="SimSun"/>
                <w:szCs w:val="24"/>
                <w:lang w:eastAsia="zh-CN"/>
              </w:rPr>
              <w:t>)</w:t>
            </w:r>
          </w:p>
          <w:p w14:paraId="253F1F91" w14:textId="7C720F90" w:rsidR="00FB673E" w:rsidRDefault="00FB673E" w:rsidP="00A47D1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Further study whether to introduce the UE based UL timing pre-compensation based on necessity and performance gain. (CMCC, Apple, HW</w:t>
            </w:r>
            <w:r w:rsidR="0001735A">
              <w:rPr>
                <w:rFonts w:eastAsia="SimSun"/>
                <w:szCs w:val="24"/>
                <w:lang w:eastAsia="zh-CN"/>
              </w:rPr>
              <w:t>, Ericsson, ZTE</w:t>
            </w:r>
            <w:r>
              <w:rPr>
                <w:rFonts w:eastAsia="SimSun"/>
                <w:szCs w:val="24"/>
                <w:lang w:eastAsia="zh-CN"/>
              </w:rPr>
              <w:t>)</w:t>
            </w:r>
          </w:p>
          <w:p w14:paraId="01AACA68" w14:textId="77777777" w:rsidR="00FB673E" w:rsidRDefault="00FB673E" w:rsidP="00A47D1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2-1: Use the current timing adjustment procedure as the baseline. (CMCC, HW)</w:t>
            </w:r>
          </w:p>
          <w:p w14:paraId="796F075A" w14:textId="77777777" w:rsidR="0001735A" w:rsidRPr="00597E88" w:rsidRDefault="0001735A" w:rsidP="0001735A">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6DD4A7" w14:textId="201E9FDB" w:rsidR="00FB673E" w:rsidRDefault="0001735A" w:rsidP="0001735A">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Continue to d</w:t>
            </w:r>
            <w:r w:rsidR="00FB673E">
              <w:rPr>
                <w:rFonts w:eastAsia="SimSun"/>
                <w:szCs w:val="24"/>
                <w:lang w:eastAsia="zh-CN"/>
              </w:rPr>
              <w:t xml:space="preserve">iscuss the necessity of introducing UE based Timing pre-compensation </w:t>
            </w:r>
          </w:p>
          <w:p w14:paraId="13306800" w14:textId="77777777" w:rsidR="00FB673E" w:rsidRDefault="00FB673E" w:rsidP="00FB673E">
            <w:pPr>
              <w:rPr>
                <w:b/>
                <w:color w:val="0070C0"/>
                <w:u w:val="single"/>
                <w:lang w:eastAsia="ko-KR"/>
              </w:rPr>
            </w:pPr>
            <w:r>
              <w:rPr>
                <w:b/>
                <w:color w:val="0070C0"/>
                <w:u w:val="single"/>
                <w:lang w:eastAsia="ko-KR"/>
              </w:rPr>
              <w:t>Issue 3-2-2: Whether to introduce UE based Frequency pre-compensation</w:t>
            </w:r>
          </w:p>
          <w:p w14:paraId="48B1DABE" w14:textId="77777777" w:rsidR="00AF31B4" w:rsidRDefault="00AF31B4" w:rsidP="00AF31B4">
            <w:pPr>
              <w:rPr>
                <w:rFonts w:eastAsiaTheme="minorEastAsia"/>
                <w:i/>
                <w:color w:val="0070C0"/>
                <w:lang w:val="en-US" w:eastAsia="zh-CN"/>
              </w:rPr>
            </w:pPr>
            <w:r>
              <w:rPr>
                <w:rFonts w:eastAsiaTheme="minorEastAsia" w:hint="eastAsia"/>
                <w:i/>
                <w:color w:val="0070C0"/>
                <w:lang w:val="en-US" w:eastAsia="zh-CN"/>
              </w:rPr>
              <w:t>Candidate options:</w:t>
            </w:r>
          </w:p>
          <w:p w14:paraId="3A7BE1F0" w14:textId="36E8D36F" w:rsidR="00FB673E" w:rsidRDefault="00FB673E" w:rsidP="00A47D1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ATG UE should do the compensation of timing based on relative moving velocity and distance between UE and gNB. (CATT</w:t>
            </w:r>
            <w:r w:rsidR="00AF31B4">
              <w:rPr>
                <w:rFonts w:eastAsia="SimSun"/>
                <w:szCs w:val="24"/>
                <w:lang w:eastAsia="zh-CN"/>
              </w:rPr>
              <w:t>, Ericsson, LGE, CMCC</w:t>
            </w:r>
            <w:r>
              <w:rPr>
                <w:rFonts w:eastAsia="SimSun"/>
                <w:szCs w:val="24"/>
                <w:lang w:eastAsia="zh-CN"/>
              </w:rPr>
              <w:t>)</w:t>
            </w:r>
          </w:p>
          <w:p w14:paraId="3D977CA5" w14:textId="2C1A526D" w:rsidR="00FB673E" w:rsidRDefault="00FB673E" w:rsidP="00A47D1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Further study whether to introduce the UE based UL frequency pre-compensation based on necessity and performance gain. (CMCC</w:t>
            </w:r>
            <w:r w:rsidR="00AF31B4">
              <w:rPr>
                <w:rFonts w:eastAsia="SimSun"/>
                <w:szCs w:val="24"/>
                <w:lang w:eastAsia="zh-CN"/>
              </w:rPr>
              <w:t>, HW, Ericsson, Apple, ZTE</w:t>
            </w:r>
            <w:r>
              <w:rPr>
                <w:rFonts w:eastAsia="SimSun"/>
                <w:szCs w:val="24"/>
                <w:lang w:eastAsia="zh-CN"/>
              </w:rPr>
              <w:t>)</w:t>
            </w:r>
          </w:p>
          <w:p w14:paraId="73831717" w14:textId="2F2D28A3" w:rsidR="00AF31B4" w:rsidRPr="00AF31B4" w:rsidRDefault="00AF31B4" w:rsidP="00A47D1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2-1: Use the current frequency pre-compensation procedure as the baseline. (HW)</w:t>
            </w:r>
          </w:p>
          <w:p w14:paraId="4C0F0B85" w14:textId="77777777" w:rsidR="00AF31B4" w:rsidRPr="00597E88" w:rsidRDefault="00AF31B4" w:rsidP="00AF31B4">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236F19F" w14:textId="7929C9D7" w:rsidR="00FB673E" w:rsidRPr="00AF31B4" w:rsidRDefault="00AF31B4" w:rsidP="00AF31B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Continue to discuss the necessity of introducing UE based frequency pre-compensation </w:t>
            </w:r>
          </w:p>
        </w:tc>
      </w:tr>
      <w:tr w:rsidR="00AF31B4" w14:paraId="01477B1D" w14:textId="77777777" w:rsidTr="00677E71">
        <w:tc>
          <w:tcPr>
            <w:tcW w:w="1242" w:type="dxa"/>
          </w:tcPr>
          <w:p w14:paraId="60509EA2" w14:textId="77777777" w:rsidR="00AF31B4" w:rsidRDefault="00AF31B4" w:rsidP="00677E71">
            <w:pPr>
              <w:rPr>
                <w:rFonts w:eastAsiaTheme="minorEastAsia"/>
                <w:b/>
                <w:bCs/>
                <w:color w:val="0070C0"/>
                <w:lang w:val="en-US" w:eastAsia="zh-CN"/>
              </w:rPr>
            </w:pPr>
          </w:p>
        </w:tc>
        <w:tc>
          <w:tcPr>
            <w:tcW w:w="8615" w:type="dxa"/>
          </w:tcPr>
          <w:p w14:paraId="0FE28CFD" w14:textId="77777777" w:rsidR="00AF31B4" w:rsidRDefault="00AF31B4" w:rsidP="00FB673E">
            <w:pPr>
              <w:rPr>
                <w:b/>
                <w:color w:val="0070C0"/>
                <w:u w:val="single"/>
                <w:lang w:eastAsia="ko-KR"/>
              </w:rPr>
            </w:pPr>
          </w:p>
        </w:tc>
      </w:tr>
    </w:tbl>
    <w:p w14:paraId="79510415" w14:textId="1E2FB5A9" w:rsidR="00FA0966" w:rsidRDefault="00FA0966">
      <w:pPr>
        <w:rPr>
          <w:color w:val="0070C0"/>
          <w:lang w:eastAsia="zh-CN"/>
        </w:rPr>
      </w:pPr>
    </w:p>
    <w:tbl>
      <w:tblPr>
        <w:tblStyle w:val="TableGrid"/>
        <w:tblW w:w="0" w:type="auto"/>
        <w:tblLook w:val="04A0" w:firstRow="1" w:lastRow="0" w:firstColumn="1" w:lastColumn="0" w:noHBand="0" w:noVBand="1"/>
      </w:tblPr>
      <w:tblGrid>
        <w:gridCol w:w="1219"/>
        <w:gridCol w:w="8412"/>
      </w:tblGrid>
      <w:tr w:rsidR="00AF31B4" w14:paraId="1B13E1AE" w14:textId="77777777" w:rsidTr="00677E71">
        <w:tc>
          <w:tcPr>
            <w:tcW w:w="1242" w:type="dxa"/>
          </w:tcPr>
          <w:p w14:paraId="4FC1E949" w14:textId="77777777" w:rsidR="00AF31B4" w:rsidRDefault="00AF31B4" w:rsidP="00677E71">
            <w:pPr>
              <w:rPr>
                <w:rFonts w:eastAsiaTheme="minorEastAsia"/>
                <w:b/>
                <w:bCs/>
                <w:color w:val="0070C0"/>
                <w:lang w:val="en-US" w:eastAsia="zh-CN"/>
              </w:rPr>
            </w:pPr>
          </w:p>
        </w:tc>
        <w:tc>
          <w:tcPr>
            <w:tcW w:w="8615" w:type="dxa"/>
          </w:tcPr>
          <w:p w14:paraId="5D1F768D" w14:textId="77777777" w:rsidR="00AF31B4" w:rsidRDefault="00AF31B4"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F31B4" w14:paraId="1D13EB7F" w14:textId="77777777" w:rsidTr="00677E71">
        <w:tc>
          <w:tcPr>
            <w:tcW w:w="1242" w:type="dxa"/>
          </w:tcPr>
          <w:p w14:paraId="64C59D9C" w14:textId="474ED47F" w:rsidR="00AF31B4" w:rsidRDefault="00AF31B4"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3-3</w:t>
            </w:r>
          </w:p>
        </w:tc>
        <w:tc>
          <w:tcPr>
            <w:tcW w:w="8615" w:type="dxa"/>
          </w:tcPr>
          <w:p w14:paraId="3B4B8F1A" w14:textId="77777777" w:rsidR="00AF31B4" w:rsidRDefault="00AF31B4" w:rsidP="00AF31B4">
            <w:pPr>
              <w:rPr>
                <w:b/>
                <w:color w:val="0070C0"/>
                <w:u w:val="single"/>
                <w:lang w:eastAsia="ko-KR"/>
              </w:rPr>
            </w:pPr>
            <w:r>
              <w:rPr>
                <w:b/>
                <w:color w:val="0070C0"/>
                <w:u w:val="single"/>
                <w:lang w:eastAsia="ko-KR"/>
              </w:rPr>
              <w:t xml:space="preserve">Issue 3-3-1: UE transmit timing </w:t>
            </w:r>
          </w:p>
          <w:p w14:paraId="5CBDAC37" w14:textId="77777777" w:rsidR="00AF31B4" w:rsidRDefault="00AF31B4" w:rsidP="00AF31B4">
            <w:pPr>
              <w:rPr>
                <w:rFonts w:eastAsia="Malgun Gothic"/>
                <w:b/>
                <w:color w:val="0070C0"/>
                <w:u w:val="single"/>
                <w:lang w:eastAsia="ko-KR"/>
              </w:rPr>
            </w:pPr>
            <w:r>
              <w:rPr>
                <w:b/>
                <w:color w:val="0070C0"/>
                <w:u w:val="single"/>
                <w:lang w:eastAsia="ko-KR"/>
              </w:rPr>
              <w:t>Issue 3-3-1-1: Initial transmit timing requirements Te</w:t>
            </w:r>
          </w:p>
          <w:p w14:paraId="62B9FC9D"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Candidate options:</w:t>
            </w:r>
          </w:p>
          <w:p w14:paraId="4094EC0C" w14:textId="2389ABDB" w:rsidR="00AF31B4" w:rsidRDefault="00AF31B4" w:rsidP="00443AB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HW</w:t>
            </w:r>
            <w:r w:rsidR="00443ABB">
              <w:rPr>
                <w:rFonts w:eastAsia="SimSun"/>
                <w:szCs w:val="24"/>
                <w:lang w:eastAsia="zh-CN"/>
              </w:rPr>
              <w:t>, Ericsson</w:t>
            </w:r>
            <w:r>
              <w:rPr>
                <w:rFonts w:eastAsia="SimSun"/>
                <w:szCs w:val="24"/>
                <w:lang w:eastAsia="zh-CN"/>
              </w:rPr>
              <w:t>)</w:t>
            </w:r>
          </w:p>
          <w:p w14:paraId="2C305E9A" w14:textId="77777777" w:rsidR="00AF31B4" w:rsidRDefault="00AF31B4" w:rsidP="00443ABB">
            <w:pPr>
              <w:pStyle w:val="ListParagraph"/>
              <w:numPr>
                <w:ilvl w:val="1"/>
                <w:numId w:val="4"/>
              </w:numPr>
              <w:ind w:firstLineChars="0"/>
              <w:rPr>
                <w:rFonts w:eastAsia="SimSun"/>
                <w:szCs w:val="24"/>
                <w:lang w:eastAsia="zh-CN"/>
              </w:rPr>
            </w:pPr>
            <w:r>
              <w:rPr>
                <w:rFonts w:eastAsia="SimSun"/>
                <w:szCs w:val="24"/>
                <w:lang w:eastAsia="zh-CN"/>
              </w:rPr>
              <w:t>FFS if UE specific TA shall be considered in the Te requirement design, like in NTN (Apple, CMCC, HW)</w:t>
            </w:r>
          </w:p>
          <w:p w14:paraId="56AA1668" w14:textId="0CADE318" w:rsidR="00AF31B4" w:rsidRDefault="00AF31B4" w:rsidP="00443AB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UE specific TA in the Te requirement design. (CATT)</w:t>
            </w:r>
          </w:p>
          <w:p w14:paraId="704D4CEF"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90F4DD" w14:textId="77777777" w:rsidR="00AF31B4" w:rsidRDefault="00AF31B4" w:rsidP="00443AB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This issue is highly related with Issue 3-2-1, moderator suggest </w:t>
            </w:r>
            <w:proofErr w:type="gramStart"/>
            <w:r>
              <w:rPr>
                <w:rFonts w:eastAsia="SimSun"/>
                <w:szCs w:val="24"/>
                <w:lang w:eastAsia="zh-CN"/>
              </w:rPr>
              <w:t>to discuss</w:t>
            </w:r>
            <w:proofErr w:type="gramEnd"/>
            <w:r>
              <w:rPr>
                <w:rFonts w:eastAsia="SimSun"/>
                <w:szCs w:val="24"/>
                <w:lang w:eastAsia="zh-CN"/>
              </w:rPr>
              <w:t xml:space="preserve"> Issue 3-2-1 first</w:t>
            </w:r>
          </w:p>
          <w:p w14:paraId="2E04BA0D" w14:textId="77777777" w:rsidR="00443ABB" w:rsidRDefault="00443ABB" w:rsidP="00AF31B4">
            <w:pPr>
              <w:rPr>
                <w:b/>
                <w:color w:val="0070C0"/>
                <w:u w:val="single"/>
                <w:lang w:eastAsia="ko-KR"/>
              </w:rPr>
            </w:pPr>
          </w:p>
          <w:p w14:paraId="150E9DA0" w14:textId="5A208E6C" w:rsidR="00AF31B4" w:rsidRDefault="00AF31B4" w:rsidP="00AF31B4">
            <w:pPr>
              <w:rPr>
                <w:b/>
                <w:color w:val="0070C0"/>
                <w:u w:val="single"/>
                <w:lang w:eastAsia="ko-KR"/>
              </w:rPr>
            </w:pPr>
            <w:r>
              <w:rPr>
                <w:b/>
                <w:color w:val="0070C0"/>
                <w:u w:val="single"/>
                <w:lang w:eastAsia="ko-KR"/>
              </w:rPr>
              <w:t>Issue 3-3-1-2: Gradual timing adjustment</w:t>
            </w:r>
          </w:p>
          <w:p w14:paraId="12375E60"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Tentative agreements:</w:t>
            </w:r>
          </w:p>
          <w:p w14:paraId="7BA4ACDE" w14:textId="6BBF26CD" w:rsidR="00443ABB" w:rsidRDefault="00443ABB" w:rsidP="00443ABB">
            <w:pPr>
              <w:rPr>
                <w:rFonts w:eastAsia="SimSun"/>
                <w:szCs w:val="24"/>
                <w:lang w:eastAsia="zh-CN"/>
              </w:rPr>
            </w:pPr>
            <w:r>
              <w:rPr>
                <w:rFonts w:eastAsia="SimSun"/>
                <w:szCs w:val="24"/>
                <w:lang w:eastAsia="zh-CN"/>
              </w:rPr>
              <w:t>Tp and Tq shall be updated for ATG UE</w:t>
            </w:r>
          </w:p>
          <w:p w14:paraId="1F406D34" w14:textId="34511037" w:rsidR="00443ABB" w:rsidRPr="002438E2" w:rsidRDefault="00443ABB" w:rsidP="00443ABB">
            <w:pPr>
              <w:pStyle w:val="ListParagraph"/>
              <w:numPr>
                <w:ilvl w:val="0"/>
                <w:numId w:val="8"/>
              </w:numPr>
              <w:ind w:firstLineChars="0"/>
              <w:rPr>
                <w:rFonts w:eastAsiaTheme="minorEastAsia"/>
                <w:lang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2438E2">
              <w:rPr>
                <w:rFonts w:eastAsiaTheme="minorEastAsia"/>
                <w:lang w:eastAsia="zh-CN"/>
              </w:rPr>
              <w:t>if TN or NTN rel-17 is used as baseline</w:t>
            </w:r>
          </w:p>
          <w:p w14:paraId="342DDD29" w14:textId="68CE8159" w:rsidR="00744F15" w:rsidRPr="002438E2" w:rsidRDefault="00443ABB" w:rsidP="00744F15">
            <w:pPr>
              <w:pStyle w:val="ListParagraph"/>
              <w:numPr>
                <w:ilvl w:val="0"/>
                <w:numId w:val="8"/>
              </w:numPr>
              <w:ind w:firstLineChars="0"/>
              <w:rPr>
                <w:rFonts w:eastAsiaTheme="minorEastAsia"/>
                <w:i/>
                <w:lang w:val="en-US"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D700AE">
              <w:rPr>
                <w:rFonts w:eastAsiaTheme="minorEastAsia"/>
                <w:iCs/>
                <w:lang w:val="en-US" w:eastAsia="zh-CN"/>
              </w:rPr>
              <w:t>how to define the exact value</w:t>
            </w:r>
          </w:p>
          <w:p w14:paraId="1DADB915"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612EDD" w14:textId="33E54129" w:rsidR="00443ABB" w:rsidRPr="002438E2" w:rsidRDefault="00443ABB" w:rsidP="00443ABB">
            <w:pPr>
              <w:rPr>
                <w:rFonts w:eastAsiaTheme="minorEastAsia"/>
                <w:iCs/>
                <w:lang w:val="en-US" w:eastAsia="zh-CN"/>
              </w:rPr>
            </w:pPr>
            <w:r w:rsidRPr="002438E2">
              <w:rPr>
                <w:rFonts w:eastAsiaTheme="minorEastAsia" w:hint="eastAsia"/>
                <w:iCs/>
                <w:lang w:val="en-US" w:eastAsia="zh-CN"/>
              </w:rPr>
              <w:lastRenderedPageBreak/>
              <w:t>F</w:t>
            </w:r>
            <w:r w:rsidRPr="002438E2">
              <w:rPr>
                <w:rFonts w:eastAsiaTheme="minorEastAsia"/>
                <w:iCs/>
                <w:lang w:val="en-US" w:eastAsia="zh-CN"/>
              </w:rPr>
              <w:t>or the first FFS, it depends on Issue 3-2-1, for the second FFS, companies are encouraged to provide analysis and example values.</w:t>
            </w:r>
          </w:p>
          <w:p w14:paraId="2A2B35DD" w14:textId="77777777" w:rsidR="00AF31B4" w:rsidRDefault="00AF31B4" w:rsidP="00AF31B4">
            <w:pPr>
              <w:spacing w:after="120"/>
              <w:rPr>
                <w:color w:val="0070C0"/>
                <w:lang w:eastAsia="zh-CN"/>
              </w:rPr>
            </w:pPr>
          </w:p>
          <w:p w14:paraId="56BE2B69" w14:textId="77777777" w:rsidR="00AF31B4" w:rsidRDefault="00AF31B4" w:rsidP="00AF31B4">
            <w:pPr>
              <w:rPr>
                <w:b/>
                <w:color w:val="0070C0"/>
                <w:u w:val="single"/>
                <w:lang w:eastAsia="ko-KR"/>
              </w:rPr>
            </w:pPr>
            <w:r>
              <w:rPr>
                <w:b/>
                <w:color w:val="0070C0"/>
                <w:u w:val="single"/>
                <w:lang w:eastAsia="ko-KR"/>
              </w:rPr>
              <w:t>Issue 3-3-2: UE timer accuracy</w:t>
            </w:r>
          </w:p>
          <w:p w14:paraId="31E787D6" w14:textId="7777777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1A0A0BDE" w14:textId="657880BA" w:rsidR="00744F15" w:rsidRPr="00744F15" w:rsidRDefault="00744F15" w:rsidP="00744F15">
            <w:pPr>
              <w:rPr>
                <w:rFonts w:eastAsiaTheme="minorEastAsia"/>
                <w:i/>
                <w:color w:val="0070C0"/>
                <w:lang w:val="en-US" w:eastAsia="zh-CN"/>
              </w:rPr>
            </w:pPr>
            <w:r>
              <w:rPr>
                <w:rFonts w:eastAsia="SimSun"/>
                <w:szCs w:val="24"/>
                <w:lang w:eastAsia="zh-CN"/>
              </w:rPr>
              <w:t xml:space="preserve">No new specific requirement for ATG </w:t>
            </w:r>
            <w:proofErr w:type="gramStart"/>
            <w:r>
              <w:rPr>
                <w:rFonts w:eastAsia="SimSun"/>
                <w:szCs w:val="24"/>
                <w:lang w:eastAsia="zh-CN"/>
              </w:rPr>
              <w:t>is need</w:t>
            </w:r>
            <w:proofErr w:type="gramEnd"/>
            <w:r>
              <w:rPr>
                <w:rFonts w:eastAsia="SimSun"/>
                <w:szCs w:val="24"/>
                <w:lang w:eastAsia="zh-CN"/>
              </w:rPr>
              <w:t xml:space="preserve"> to be developed. </w:t>
            </w:r>
          </w:p>
          <w:p w14:paraId="0E75F8A0" w14:textId="7D154007" w:rsidR="00744F15" w:rsidRDefault="00744F15" w:rsidP="00744F1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3463BE3" w14:textId="620DF731" w:rsidR="00744F15" w:rsidRPr="002438E2" w:rsidRDefault="00744F15" w:rsidP="00744F15">
            <w:pPr>
              <w:rPr>
                <w:rFonts w:eastAsiaTheme="minorEastAsia"/>
                <w:iCs/>
                <w:lang w:eastAsia="zh-CN"/>
              </w:rPr>
            </w:pPr>
            <w:r w:rsidRPr="002438E2">
              <w:rPr>
                <w:rFonts w:eastAsiaTheme="minorEastAsia" w:hint="eastAsia"/>
                <w:iCs/>
                <w:lang w:val="en-US" w:eastAsia="zh-CN"/>
              </w:rPr>
              <w:t>N</w:t>
            </w:r>
            <w:r w:rsidRPr="002438E2">
              <w:rPr>
                <w:rFonts w:eastAsiaTheme="minorEastAsia"/>
                <w:iCs/>
                <w:lang w:val="en-US" w:eastAsia="zh-CN"/>
              </w:rPr>
              <w:t>o more discussion</w:t>
            </w:r>
          </w:p>
          <w:p w14:paraId="649B402E" w14:textId="77777777" w:rsidR="00AF31B4" w:rsidRDefault="00AF31B4" w:rsidP="00AF31B4">
            <w:pPr>
              <w:spacing w:after="120"/>
              <w:rPr>
                <w:color w:val="0070C0"/>
                <w:lang w:eastAsia="zh-CN"/>
              </w:rPr>
            </w:pPr>
          </w:p>
          <w:p w14:paraId="32F9FFFA" w14:textId="77777777" w:rsidR="00AF31B4" w:rsidRDefault="00AF31B4" w:rsidP="00AF31B4">
            <w:pPr>
              <w:rPr>
                <w:b/>
                <w:color w:val="0070C0"/>
                <w:u w:val="single"/>
                <w:lang w:eastAsia="ko-KR"/>
              </w:rPr>
            </w:pPr>
            <w:r>
              <w:rPr>
                <w:b/>
                <w:color w:val="0070C0"/>
                <w:u w:val="single"/>
                <w:lang w:eastAsia="ko-KR"/>
              </w:rPr>
              <w:t xml:space="preserve">Issue 3-3-3: Timing advance </w:t>
            </w:r>
          </w:p>
          <w:p w14:paraId="5AF5706C" w14:textId="635639A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3FEFF63A" w14:textId="77777777" w:rsidR="00744F15" w:rsidRDefault="00744F15" w:rsidP="00744F1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FFS on the necessity of considering the open loop TA (UE specific TA if needed) and close loop (TAC based adjustment) for the TA adjustment requirement, like in NTN. (CMCC, Apple, Ericsson, LGE, ZTE)</w:t>
            </w:r>
          </w:p>
          <w:p w14:paraId="30E0348E" w14:textId="77777777" w:rsidR="00744F15" w:rsidRPr="00597E88" w:rsidRDefault="00744F15" w:rsidP="00744F15">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4CE7E8" w14:textId="2678C2BA" w:rsidR="00744F15" w:rsidRPr="002438E2" w:rsidRDefault="00FA6168" w:rsidP="00744F15">
            <w:pPr>
              <w:rPr>
                <w:rFonts w:eastAsiaTheme="minorEastAsia"/>
                <w:iCs/>
                <w:lang w:val="en-US" w:eastAsia="zh-CN"/>
              </w:rPr>
            </w:pPr>
            <w:r w:rsidRPr="002438E2">
              <w:rPr>
                <w:rFonts w:eastAsiaTheme="minorEastAsia"/>
                <w:iCs/>
                <w:lang w:val="en-US" w:eastAsia="zh-CN"/>
              </w:rPr>
              <w:t>Further discuss</w:t>
            </w:r>
            <w:r w:rsidR="00744F15" w:rsidRPr="002438E2">
              <w:rPr>
                <w:rFonts w:eastAsiaTheme="minorEastAsia"/>
                <w:iCs/>
                <w:lang w:val="en-US" w:eastAsia="zh-CN"/>
              </w:rPr>
              <w:t xml:space="preserve"> depends on Issue 3-2-1</w:t>
            </w:r>
          </w:p>
          <w:p w14:paraId="02DAB6F4" w14:textId="77777777" w:rsidR="00AF31B4" w:rsidRDefault="00AF31B4" w:rsidP="00AF31B4">
            <w:pPr>
              <w:spacing w:after="120"/>
              <w:rPr>
                <w:color w:val="0070C0"/>
                <w:lang w:eastAsia="zh-CN"/>
              </w:rPr>
            </w:pPr>
          </w:p>
          <w:p w14:paraId="1BA96784" w14:textId="77777777" w:rsidR="00AF31B4" w:rsidRDefault="00AF31B4" w:rsidP="00AF31B4">
            <w:pPr>
              <w:rPr>
                <w:b/>
                <w:color w:val="0070C0"/>
                <w:u w:val="single"/>
                <w:lang w:eastAsia="ko-KR"/>
              </w:rPr>
            </w:pPr>
            <w:r>
              <w:rPr>
                <w:b/>
                <w:color w:val="0070C0"/>
                <w:u w:val="single"/>
                <w:lang w:eastAsia="ko-KR"/>
              </w:rPr>
              <w:t>Issue 3-3-4: Cell phase synchronization accuracy</w:t>
            </w:r>
          </w:p>
          <w:p w14:paraId="21F64972" w14:textId="77777777" w:rsidR="00FA6168" w:rsidRDefault="00FA6168" w:rsidP="00FA6168">
            <w:pPr>
              <w:rPr>
                <w:rFonts w:eastAsiaTheme="minorEastAsia"/>
                <w:i/>
                <w:color w:val="0070C0"/>
                <w:lang w:val="en-US" w:eastAsia="zh-CN"/>
              </w:rPr>
            </w:pPr>
            <w:r>
              <w:rPr>
                <w:rFonts w:eastAsiaTheme="minorEastAsia" w:hint="eastAsia"/>
                <w:i/>
                <w:color w:val="0070C0"/>
                <w:lang w:val="en-US" w:eastAsia="zh-CN"/>
              </w:rPr>
              <w:t>Tentative agreements:</w:t>
            </w:r>
          </w:p>
          <w:p w14:paraId="0C7DD355" w14:textId="1DAA0624" w:rsidR="00FA6168" w:rsidRDefault="00FA6168" w:rsidP="00744F15">
            <w:pPr>
              <w:rPr>
                <w:rFonts w:eastAsia="SimSun"/>
                <w:szCs w:val="24"/>
                <w:lang w:eastAsia="zh-CN"/>
              </w:rPr>
            </w:pPr>
            <w:r>
              <w:rPr>
                <w:rFonts w:eastAsia="SimSun"/>
                <w:szCs w:val="24"/>
                <w:lang w:eastAsia="zh-CN"/>
              </w:rPr>
              <w:t>Cell phase synchronization accuracy will be defined for ATG, the legacy TN requirement can be the baseline, FFS whether to tighten the requirements or not</w:t>
            </w:r>
          </w:p>
          <w:p w14:paraId="12C5A8CF" w14:textId="77777777" w:rsidR="00FA6168" w:rsidRPr="00597E88" w:rsidRDefault="00FA6168" w:rsidP="00FA616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E9BF8D" w14:textId="20FE9E68" w:rsidR="00FA6168" w:rsidRPr="002438E2" w:rsidRDefault="00FA6168" w:rsidP="00FA6168">
            <w:pPr>
              <w:rPr>
                <w:rFonts w:eastAsiaTheme="minorEastAsia"/>
                <w:iCs/>
                <w:lang w:val="en-US" w:eastAsia="zh-CN"/>
              </w:rPr>
            </w:pPr>
            <w:r w:rsidRPr="002438E2">
              <w:rPr>
                <w:rFonts w:eastAsiaTheme="minorEastAsia"/>
                <w:iCs/>
                <w:lang w:val="en-US" w:eastAsia="zh-CN"/>
              </w:rPr>
              <w:t xml:space="preserve">Encourage proponents of ‘requirements tightening’ to clarify the necessity of such tighten for ATG. </w:t>
            </w:r>
          </w:p>
          <w:p w14:paraId="0CB42E8B" w14:textId="77777777" w:rsidR="00AF31B4" w:rsidRDefault="00AF31B4" w:rsidP="00AF31B4">
            <w:pPr>
              <w:spacing w:after="120"/>
              <w:rPr>
                <w:color w:val="0070C0"/>
                <w:lang w:eastAsia="zh-CN"/>
              </w:rPr>
            </w:pPr>
          </w:p>
          <w:p w14:paraId="776A3A5F" w14:textId="77777777" w:rsidR="00AF31B4" w:rsidRDefault="00AF31B4" w:rsidP="00AF31B4">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5369AE05"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t>Candidate options:</w:t>
            </w:r>
          </w:p>
          <w:p w14:paraId="74932FC6" w14:textId="1037DF18" w:rsidR="00AF31B4" w:rsidRDefault="00AF31B4" w:rsidP="00656F01">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(Apple, CMCC</w:t>
            </w:r>
            <w:r w:rsidR="00656F01">
              <w:rPr>
                <w:rFonts w:eastAsia="SimSun"/>
                <w:szCs w:val="24"/>
                <w:lang w:eastAsia="zh-CN"/>
              </w:rPr>
              <w:t>, ZTE</w:t>
            </w:r>
            <w:r>
              <w:rPr>
                <w:rFonts w:eastAsia="SimSun"/>
                <w:szCs w:val="24"/>
                <w:lang w:eastAsia="zh-CN"/>
              </w:rPr>
              <w:t>)</w:t>
            </w:r>
          </w:p>
          <w:p w14:paraId="4D9CAF79" w14:textId="6B555468" w:rsidR="00AF31B4" w:rsidRDefault="00AF31B4" w:rsidP="00656F0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1-1: The time misalignment tolerance for ‘</w:t>
            </w:r>
            <w:proofErr w:type="spellStart"/>
            <w:r>
              <w:rPr>
                <w:rFonts w:eastAsia="SimSun"/>
                <w:szCs w:val="24"/>
                <w:lang w:eastAsia="zh-CN"/>
              </w:rPr>
              <w:t>deriveSSB-IndexFromCell</w:t>
            </w:r>
            <w:proofErr w:type="spellEnd"/>
            <w:r>
              <w:rPr>
                <w:rFonts w:eastAsia="SimSun"/>
                <w:szCs w:val="24"/>
                <w:lang w:eastAsia="zh-CN"/>
              </w:rPr>
              <w:t>= true’ shall be revisited due to the extreme large radius of ATG cell. (Apple</w:t>
            </w:r>
            <w:r w:rsidR="00656F01">
              <w:rPr>
                <w:rFonts w:eastAsia="SimSun"/>
                <w:szCs w:val="24"/>
                <w:lang w:eastAsia="zh-CN"/>
              </w:rPr>
              <w:t>, LGE</w:t>
            </w:r>
            <w:r>
              <w:rPr>
                <w:rFonts w:eastAsia="SimSun"/>
                <w:szCs w:val="24"/>
                <w:lang w:eastAsia="zh-CN"/>
              </w:rPr>
              <w:t>)</w:t>
            </w:r>
          </w:p>
          <w:p w14:paraId="0F048835" w14:textId="2A8A73E5" w:rsidR="00AF31B4" w:rsidRDefault="00AF31B4" w:rsidP="00656F0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1-2: The legacy TN requirement can be reused (CMCC)</w:t>
            </w:r>
          </w:p>
          <w:p w14:paraId="1C8CD8DC" w14:textId="683BE4E5" w:rsidR="00656F01" w:rsidRDefault="00656F01" w:rsidP="00656F0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1-3: </w:t>
            </w:r>
            <w:r w:rsidRPr="00656F01">
              <w:rPr>
                <w:rFonts w:eastAsia="SimSun"/>
                <w:szCs w:val="24"/>
                <w:lang w:eastAsia="zh-CN"/>
              </w:rPr>
              <w:t>The propagation delay different may impact the tolerance. FFS</w:t>
            </w:r>
            <w:r>
              <w:rPr>
                <w:rFonts w:eastAsia="SimSun"/>
                <w:szCs w:val="24"/>
                <w:lang w:eastAsia="zh-CN"/>
              </w:rPr>
              <w:t xml:space="preserve"> details</w:t>
            </w:r>
            <w:r w:rsidRPr="00656F01">
              <w:rPr>
                <w:rFonts w:eastAsia="SimSun"/>
                <w:szCs w:val="24"/>
                <w:lang w:eastAsia="zh-CN"/>
              </w:rPr>
              <w:t>.</w:t>
            </w:r>
            <w:r>
              <w:rPr>
                <w:rFonts w:eastAsia="SimSun"/>
                <w:szCs w:val="24"/>
                <w:lang w:eastAsia="zh-CN"/>
              </w:rPr>
              <w:t xml:space="preserve"> (HW, Ericsson)</w:t>
            </w:r>
          </w:p>
          <w:p w14:paraId="3BEA052A" w14:textId="77777777" w:rsidR="00AF31B4" w:rsidRDefault="00AF31B4" w:rsidP="00656F01">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Not applicable for R18 ATG (CATT)</w:t>
            </w:r>
          </w:p>
          <w:p w14:paraId="5E4207B8" w14:textId="20BEE2F8" w:rsidR="00656F01" w:rsidRDefault="00656F01" w:rsidP="00656F0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15F805" w14:textId="387A665A" w:rsidR="00656F01" w:rsidRPr="002438E2" w:rsidRDefault="00656F01" w:rsidP="00656F01">
            <w:pPr>
              <w:rPr>
                <w:rFonts w:eastAsiaTheme="minorEastAsia"/>
                <w:iCs/>
                <w:lang w:eastAsia="zh-CN"/>
              </w:rPr>
            </w:pPr>
            <w:r w:rsidRPr="002438E2">
              <w:rPr>
                <w:rFonts w:eastAsiaTheme="minorEastAsia" w:hint="eastAsia"/>
                <w:iCs/>
                <w:lang w:eastAsia="zh-CN"/>
              </w:rPr>
              <w:t>P</w:t>
            </w:r>
            <w:r w:rsidRPr="002438E2">
              <w:rPr>
                <w:rFonts w:eastAsiaTheme="minorEastAsia"/>
                <w:iCs/>
                <w:lang w:eastAsia="zh-CN"/>
              </w:rPr>
              <w:t>roposals from companies are diverse, we suggest to further discuss.</w:t>
            </w:r>
          </w:p>
          <w:p w14:paraId="50B6EEC6" w14:textId="77777777" w:rsidR="00AF31B4" w:rsidRDefault="00AF31B4" w:rsidP="00AF31B4">
            <w:pPr>
              <w:spacing w:after="120"/>
              <w:rPr>
                <w:color w:val="0070C0"/>
                <w:lang w:eastAsia="zh-CN"/>
              </w:rPr>
            </w:pPr>
          </w:p>
          <w:p w14:paraId="14F2F81A" w14:textId="77777777" w:rsidR="00AF31B4" w:rsidRDefault="00AF31B4" w:rsidP="00AF31B4">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5F0CF318"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1FD66E8" w14:textId="3FE9A23F" w:rsidR="00AF31B4" w:rsidRDefault="00AF31B4" w:rsidP="002438E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Pr>
                <w:color w:val="000000" w:themeColor="text1"/>
                <w:lang w:val="en-US" w:eastAsia="zh-CN"/>
              </w:rPr>
              <w:t>This section was introduced in MG enhancement WI which is not needed for ATG UE</w:t>
            </w:r>
            <w:r>
              <w:rPr>
                <w:rFonts w:eastAsia="SimSun"/>
                <w:szCs w:val="24"/>
                <w:lang w:eastAsia="zh-CN"/>
              </w:rPr>
              <w:t xml:space="preserve"> (Apple, CATT)</w:t>
            </w:r>
          </w:p>
          <w:p w14:paraId="010226D4" w14:textId="4E9E55EA" w:rsidR="00656F01" w:rsidRDefault="00656F01" w:rsidP="002438E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 ATG impact (HW, CMCC)</w:t>
            </w:r>
          </w:p>
          <w:p w14:paraId="2B52E39A" w14:textId="75BCAACD" w:rsidR="00656F01" w:rsidRDefault="00656F01" w:rsidP="002438E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Need for ATG, </w:t>
            </w:r>
            <w:r w:rsidRPr="002438E2">
              <w:rPr>
                <w:rFonts w:eastAsia="SimSun"/>
                <w:szCs w:val="24"/>
                <w:lang w:eastAsia="zh-CN"/>
              </w:rPr>
              <w:t>NCSG</w:t>
            </w:r>
            <w:r w:rsidR="002438E2">
              <w:rPr>
                <w:rFonts w:eastAsia="SimSun"/>
                <w:szCs w:val="24"/>
                <w:lang w:eastAsia="zh-CN"/>
              </w:rPr>
              <w:t xml:space="preserve"> </w:t>
            </w:r>
            <w:r w:rsidRPr="002438E2">
              <w:rPr>
                <w:rFonts w:eastAsia="SimSun"/>
                <w:szCs w:val="24"/>
                <w:lang w:eastAsia="zh-CN"/>
              </w:rPr>
              <w:t>(</w:t>
            </w:r>
            <w:proofErr w:type="spellStart"/>
            <w:r w:rsidRPr="002438E2">
              <w:rPr>
                <w:rFonts w:eastAsia="SimSun"/>
                <w:szCs w:val="24"/>
                <w:lang w:eastAsia="zh-CN"/>
              </w:rPr>
              <w:t>deriveSSB</w:t>
            </w:r>
            <w:proofErr w:type="spellEnd"/>
            <w:r w:rsidRPr="002438E2">
              <w:rPr>
                <w:rFonts w:eastAsia="SimSun"/>
                <w:szCs w:val="24"/>
                <w:lang w:eastAsia="zh-CN"/>
              </w:rPr>
              <w:t>-</w:t>
            </w:r>
            <w:proofErr w:type="spellStart"/>
            <w:r w:rsidRPr="002438E2">
              <w:rPr>
                <w:rFonts w:eastAsia="SimSun"/>
                <w:szCs w:val="24"/>
                <w:lang w:eastAsia="zh-CN"/>
              </w:rPr>
              <w:t>IndexFromCell</w:t>
            </w:r>
            <w:proofErr w:type="spellEnd"/>
            <w:r w:rsidRPr="002438E2">
              <w:rPr>
                <w:rFonts w:eastAsia="SimSun"/>
                <w:szCs w:val="24"/>
                <w:lang w:eastAsia="zh-CN"/>
              </w:rPr>
              <w:t>-inter) has benefit for A2G system since the throughput is an important KPI for ATG (Ericsson, CMCC)</w:t>
            </w:r>
          </w:p>
          <w:p w14:paraId="22224B67" w14:textId="65C22E9F" w:rsidR="00656F01" w:rsidRDefault="00656F01" w:rsidP="00656F0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837DF9" w14:textId="74DB3E3F" w:rsidR="00656F01" w:rsidRPr="002438E2" w:rsidRDefault="00656F01" w:rsidP="00656F01">
            <w:pPr>
              <w:rPr>
                <w:rFonts w:eastAsiaTheme="minorEastAsia"/>
                <w:iCs/>
                <w:lang w:val="en-US" w:eastAsia="zh-CN"/>
              </w:rPr>
            </w:pPr>
            <w:r w:rsidRPr="002438E2">
              <w:rPr>
                <w:rFonts w:eastAsiaTheme="minorEastAsia" w:hint="eastAsia"/>
                <w:iCs/>
                <w:lang w:val="en-US" w:eastAsia="zh-CN"/>
              </w:rPr>
              <w:t>C</w:t>
            </w:r>
            <w:r w:rsidRPr="002438E2">
              <w:rPr>
                <w:rFonts w:eastAsiaTheme="minorEastAsia"/>
                <w:iCs/>
                <w:lang w:val="en-US" w:eastAsia="zh-CN"/>
              </w:rPr>
              <w:t xml:space="preserve">MCC and Ericsson think this feature is also beneficial for ATG, suggest to further discuss whether ATG specific </w:t>
            </w:r>
            <w:r w:rsidR="00960653" w:rsidRPr="002438E2">
              <w:rPr>
                <w:rFonts w:eastAsiaTheme="minorEastAsia"/>
                <w:iCs/>
                <w:lang w:val="en-US" w:eastAsia="zh-CN"/>
              </w:rPr>
              <w:t>requirement is needed if this feature is introduced.</w:t>
            </w:r>
          </w:p>
          <w:p w14:paraId="7C86E7F7" w14:textId="77777777" w:rsidR="00AF31B4" w:rsidRDefault="00AF31B4" w:rsidP="00AF31B4">
            <w:pPr>
              <w:rPr>
                <w:b/>
                <w:color w:val="0070C0"/>
                <w:u w:val="single"/>
                <w:lang w:eastAsia="ko-KR"/>
              </w:rPr>
            </w:pPr>
          </w:p>
          <w:p w14:paraId="5E7DE6EA" w14:textId="77777777" w:rsidR="00AF31B4" w:rsidRDefault="00AF31B4" w:rsidP="00AF31B4">
            <w:pPr>
              <w:rPr>
                <w:b/>
                <w:color w:val="0070C0"/>
                <w:u w:val="single"/>
                <w:lang w:eastAsia="ko-KR"/>
              </w:rPr>
            </w:pPr>
            <w:r>
              <w:rPr>
                <w:b/>
                <w:color w:val="0070C0"/>
                <w:u w:val="single"/>
                <w:lang w:eastAsia="ko-KR"/>
              </w:rPr>
              <w:t>Issue 3-3-7: Other timing requirements</w:t>
            </w:r>
          </w:p>
          <w:p w14:paraId="62348B82" w14:textId="77777777" w:rsidR="00960653" w:rsidRDefault="00960653" w:rsidP="00960653">
            <w:pPr>
              <w:rPr>
                <w:rFonts w:eastAsiaTheme="minorEastAsia"/>
                <w:i/>
                <w:color w:val="0070C0"/>
                <w:lang w:val="en-US" w:eastAsia="zh-CN"/>
              </w:rPr>
            </w:pPr>
            <w:r>
              <w:rPr>
                <w:rFonts w:eastAsiaTheme="minorEastAsia" w:hint="eastAsia"/>
                <w:i/>
                <w:color w:val="0070C0"/>
                <w:lang w:val="en-US" w:eastAsia="zh-CN"/>
              </w:rPr>
              <w:t>Tentative agreements:</w:t>
            </w:r>
          </w:p>
          <w:p w14:paraId="4E91E403" w14:textId="3A1287F6" w:rsidR="00960653" w:rsidRPr="002438E2" w:rsidRDefault="00960653" w:rsidP="002438E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Maximum Transmission Timing Difference requirements and Maximum Receive Timing Difference requirements, no new specific requirement for ATG is needed to be developed.</w:t>
            </w:r>
          </w:p>
          <w:p w14:paraId="4670F7E3" w14:textId="77777777" w:rsidR="00960653" w:rsidRDefault="00960653" w:rsidP="0096065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C2F4917" w14:textId="66E596DE" w:rsidR="00AF31B4" w:rsidRPr="002438E2" w:rsidRDefault="00960653" w:rsidP="00960653">
            <w:pPr>
              <w:rPr>
                <w:rFonts w:eastAsia="SimSun"/>
                <w:iCs/>
                <w:color w:val="0070C0"/>
                <w:szCs w:val="24"/>
                <w:lang w:eastAsia="zh-CN"/>
              </w:rPr>
            </w:pPr>
            <w:r w:rsidRPr="002438E2">
              <w:rPr>
                <w:rFonts w:eastAsiaTheme="minorEastAsia"/>
                <w:iCs/>
                <w:lang w:val="en-US" w:eastAsia="zh-CN"/>
              </w:rPr>
              <w:t xml:space="preserve">No more discussion </w:t>
            </w:r>
            <w:r w:rsidR="00AF31B4" w:rsidRPr="002438E2">
              <w:rPr>
                <w:rFonts w:eastAsia="SimSun"/>
                <w:iCs/>
                <w:szCs w:val="24"/>
                <w:lang w:eastAsia="zh-CN"/>
              </w:rPr>
              <w:t xml:space="preserve"> </w:t>
            </w:r>
          </w:p>
        </w:tc>
      </w:tr>
      <w:tr w:rsidR="00AF31B4" w14:paraId="2CD758C0" w14:textId="77777777" w:rsidTr="00677E71">
        <w:tc>
          <w:tcPr>
            <w:tcW w:w="1242" w:type="dxa"/>
          </w:tcPr>
          <w:p w14:paraId="203E2F72" w14:textId="77777777" w:rsidR="00AF31B4" w:rsidRDefault="00AF31B4" w:rsidP="00677E71">
            <w:pPr>
              <w:rPr>
                <w:rFonts w:eastAsiaTheme="minorEastAsia"/>
                <w:b/>
                <w:bCs/>
                <w:color w:val="0070C0"/>
                <w:lang w:val="en-US" w:eastAsia="zh-CN"/>
              </w:rPr>
            </w:pPr>
          </w:p>
        </w:tc>
        <w:tc>
          <w:tcPr>
            <w:tcW w:w="8615" w:type="dxa"/>
          </w:tcPr>
          <w:p w14:paraId="0CAEE6C2" w14:textId="77777777" w:rsidR="00AF31B4" w:rsidRDefault="00AF31B4" w:rsidP="00677E71">
            <w:pPr>
              <w:rPr>
                <w:b/>
                <w:color w:val="0070C0"/>
                <w:u w:val="single"/>
                <w:lang w:eastAsia="ko-KR"/>
              </w:rPr>
            </w:pPr>
          </w:p>
        </w:tc>
      </w:tr>
    </w:tbl>
    <w:p w14:paraId="2758CB2B" w14:textId="0F9E0EC6" w:rsidR="00AF31B4" w:rsidRPr="00AF31B4" w:rsidRDefault="00AF31B4">
      <w:pPr>
        <w:rPr>
          <w:color w:val="0070C0"/>
          <w:lang w:eastAsia="zh-CN"/>
        </w:rPr>
      </w:pPr>
    </w:p>
    <w:p w14:paraId="3DA96CCA" w14:textId="77777777" w:rsidR="00AF31B4" w:rsidRPr="00FB673E" w:rsidRDefault="00AF31B4">
      <w:pPr>
        <w:rPr>
          <w:color w:val="0070C0"/>
          <w:lang w:eastAsia="zh-CN"/>
        </w:rPr>
      </w:pPr>
    </w:p>
    <w:p w14:paraId="3416988F" w14:textId="77777777" w:rsidR="00FA0966" w:rsidRDefault="0059093E">
      <w:pPr>
        <w:pStyle w:val="Heading2"/>
        <w:rPr>
          <w:lang w:val="en-US"/>
        </w:rPr>
      </w:pPr>
      <w:r>
        <w:rPr>
          <w:lang w:val="en-US"/>
        </w:rPr>
        <w:t>Discussion on 2nd round (if applicable)</w:t>
      </w:r>
    </w:p>
    <w:p w14:paraId="079E540A" w14:textId="77777777" w:rsidR="00657660" w:rsidRDefault="00657660" w:rsidP="00657660">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600AB23D" w14:textId="77777777" w:rsidR="00657660" w:rsidRDefault="00657660" w:rsidP="00657660">
      <w:pPr>
        <w:rPr>
          <w:rFonts w:eastAsiaTheme="minorEastAsia"/>
          <w:i/>
          <w:color w:val="0070C0"/>
          <w:lang w:val="en-US" w:eastAsia="zh-CN"/>
        </w:rPr>
      </w:pPr>
      <w:r>
        <w:rPr>
          <w:rFonts w:eastAsiaTheme="minorEastAsia" w:hint="eastAsia"/>
          <w:i/>
          <w:color w:val="0070C0"/>
          <w:lang w:val="en-US" w:eastAsia="zh-CN"/>
        </w:rPr>
        <w:t>Candidate options:</w:t>
      </w:r>
    </w:p>
    <w:p w14:paraId="1564A741" w14:textId="77777777" w:rsidR="00657660" w:rsidRDefault="00657660" w:rsidP="0065766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t xml:space="preserve"> </w:t>
      </w:r>
      <w:r>
        <w:rPr>
          <w:rFonts w:eastAsia="SimSun"/>
          <w:szCs w:val="24"/>
          <w:lang w:eastAsia="zh-CN"/>
        </w:rPr>
        <w:t xml:space="preserve">The mechanism of </w:t>
      </w:r>
      <w:proofErr w:type="spellStart"/>
      <w:r>
        <w:rPr>
          <w:rFonts w:eastAsia="SimSun"/>
          <w:szCs w:val="24"/>
          <w:lang w:eastAsia="zh-CN"/>
        </w:rPr>
        <w:t>K</w:t>
      </w:r>
      <w:r>
        <w:rPr>
          <w:rFonts w:eastAsia="SimSun"/>
          <w:szCs w:val="24"/>
          <w:vertAlign w:val="subscript"/>
          <w:lang w:eastAsia="zh-CN"/>
        </w:rPr>
        <w:t>offset</w:t>
      </w:r>
      <w:proofErr w:type="spellEnd"/>
      <w:r>
        <w:rPr>
          <w:rFonts w:eastAsia="SimSun"/>
          <w:szCs w:val="24"/>
          <w:lang w:eastAsia="zh-CN"/>
        </w:rPr>
        <w:t xml:space="preserve"> and </w:t>
      </w:r>
      <w:proofErr w:type="spellStart"/>
      <w:r>
        <w:rPr>
          <w:rFonts w:eastAsia="SimSun"/>
          <w:szCs w:val="24"/>
          <w:lang w:eastAsia="zh-CN"/>
        </w:rPr>
        <w:t>K</w:t>
      </w:r>
      <w:r>
        <w:rPr>
          <w:rFonts w:eastAsia="SimSun"/>
          <w:szCs w:val="24"/>
          <w:vertAlign w:val="subscript"/>
          <w:lang w:eastAsia="zh-CN"/>
        </w:rPr>
        <w:t>mac</w:t>
      </w:r>
      <w:proofErr w:type="spellEnd"/>
      <w:r>
        <w:rPr>
          <w:rFonts w:eastAsia="SimSun"/>
          <w:szCs w:val="24"/>
          <w:lang w:eastAsia="zh-CN"/>
        </w:rPr>
        <w:t xml:space="preserve"> for NTN system should be used for ATG network. (CATT, Ericsson (if NTN as base), LGE)</w:t>
      </w:r>
    </w:p>
    <w:p w14:paraId="51711AF7" w14:textId="77777777" w:rsidR="00657660" w:rsidRDefault="00657660" w:rsidP="0065766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no need to introduce the mechanism of </w:t>
      </w:r>
      <w:proofErr w:type="spellStart"/>
      <w:r>
        <w:rPr>
          <w:rFonts w:eastAsia="SimSun"/>
          <w:szCs w:val="24"/>
          <w:lang w:eastAsia="zh-CN"/>
        </w:rPr>
        <w:t>K</w:t>
      </w:r>
      <w:r>
        <w:rPr>
          <w:rFonts w:eastAsia="SimSun"/>
          <w:szCs w:val="24"/>
          <w:vertAlign w:val="subscript"/>
          <w:lang w:eastAsia="zh-CN"/>
        </w:rPr>
        <w:t>offset</w:t>
      </w:r>
      <w:proofErr w:type="spellEnd"/>
      <w:r>
        <w:rPr>
          <w:rFonts w:eastAsia="SimSun"/>
          <w:szCs w:val="24"/>
          <w:lang w:eastAsia="zh-CN"/>
        </w:rPr>
        <w:t xml:space="preserve"> and </w:t>
      </w:r>
      <w:proofErr w:type="spellStart"/>
      <w:r>
        <w:rPr>
          <w:rFonts w:eastAsia="SimSun"/>
          <w:szCs w:val="24"/>
          <w:lang w:eastAsia="zh-CN"/>
        </w:rPr>
        <w:t>K</w:t>
      </w:r>
      <w:r>
        <w:rPr>
          <w:rFonts w:eastAsia="SimSun"/>
          <w:szCs w:val="24"/>
          <w:vertAlign w:val="subscript"/>
          <w:lang w:eastAsia="zh-CN"/>
        </w:rPr>
        <w:t>mac</w:t>
      </w:r>
      <w:proofErr w:type="spellEnd"/>
      <w:r>
        <w:rPr>
          <w:rFonts w:eastAsia="SimSun"/>
          <w:szCs w:val="24"/>
          <w:lang w:eastAsia="zh-CN"/>
        </w:rPr>
        <w:t xml:space="preserve"> for ATG system (HW, CMCC, ZTE)</w:t>
      </w:r>
    </w:p>
    <w:p w14:paraId="7B2451F7" w14:textId="77777777" w:rsidR="00657660" w:rsidRPr="00597E88" w:rsidRDefault="00657660" w:rsidP="0065766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FFS (Apple)</w:t>
      </w:r>
    </w:p>
    <w:p w14:paraId="3B696193" w14:textId="77777777" w:rsidR="00657660" w:rsidRPr="00597E88" w:rsidRDefault="00657660" w:rsidP="00657660">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D10D28" w14:textId="77777777" w:rsidR="00657660" w:rsidRPr="00AD32E1" w:rsidRDefault="00657660" w:rsidP="00657660">
      <w:pPr>
        <w:rPr>
          <w:rFonts w:eastAsiaTheme="minorEastAsia"/>
          <w:iCs/>
          <w:lang w:eastAsia="zh-CN"/>
        </w:rPr>
      </w:pPr>
      <w:r w:rsidRPr="00AD32E1">
        <w:rPr>
          <w:rFonts w:eastAsiaTheme="minorEastAsia" w:hint="eastAsia"/>
          <w:iCs/>
          <w:lang w:eastAsia="zh-CN"/>
        </w:rPr>
        <w:t>F</w:t>
      </w:r>
      <w:r w:rsidRPr="00AD32E1">
        <w:rPr>
          <w:rFonts w:eastAsiaTheme="minorEastAsia"/>
          <w:iCs/>
          <w:lang w:eastAsia="zh-CN"/>
        </w:rPr>
        <w:t>urther discuss</w:t>
      </w:r>
      <w:r>
        <w:rPr>
          <w:rFonts w:eastAsiaTheme="minorEastAsia"/>
          <w:iCs/>
          <w:lang w:eastAsia="zh-CN"/>
        </w:rPr>
        <w:t xml:space="preserve"> above options</w:t>
      </w:r>
    </w:p>
    <w:tbl>
      <w:tblPr>
        <w:tblStyle w:val="TableGrid"/>
        <w:tblW w:w="0" w:type="auto"/>
        <w:tblLook w:val="04A0" w:firstRow="1" w:lastRow="0" w:firstColumn="1" w:lastColumn="0" w:noHBand="0" w:noVBand="1"/>
      </w:tblPr>
      <w:tblGrid>
        <w:gridCol w:w="2122"/>
        <w:gridCol w:w="7509"/>
      </w:tblGrid>
      <w:tr w:rsidR="00657660" w14:paraId="4A95CFB3" w14:textId="77777777" w:rsidTr="00677E71">
        <w:tc>
          <w:tcPr>
            <w:tcW w:w="2122" w:type="dxa"/>
          </w:tcPr>
          <w:p w14:paraId="1E98B655"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3979E03"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45E38" w14:paraId="5385F82F" w14:textId="77777777" w:rsidTr="00677E71">
        <w:tc>
          <w:tcPr>
            <w:tcW w:w="2122" w:type="dxa"/>
          </w:tcPr>
          <w:p w14:paraId="704DF478" w14:textId="52417ED4" w:rsidR="00B45E38" w:rsidRPr="009E31C1" w:rsidRDefault="00B45E38" w:rsidP="00B45E38">
            <w:pPr>
              <w:rPr>
                <w:rFonts w:eastAsiaTheme="minorEastAsia"/>
                <w:lang w:eastAsia="zh-CN"/>
              </w:rPr>
            </w:pPr>
            <w:ins w:id="1249" w:author="Ericsson" w:date="2022-08-24T09:34:00Z">
              <w:r>
                <w:rPr>
                  <w:rFonts w:eastAsiaTheme="minorEastAsia"/>
                  <w:lang w:eastAsia="zh-CN"/>
                </w:rPr>
                <w:t>Ericsson</w:t>
              </w:r>
            </w:ins>
          </w:p>
        </w:tc>
        <w:tc>
          <w:tcPr>
            <w:tcW w:w="7509" w:type="dxa"/>
          </w:tcPr>
          <w:p w14:paraId="79A895C1" w14:textId="35AB78C9" w:rsidR="00B45E38" w:rsidRPr="009E31C1" w:rsidRDefault="00B45E38" w:rsidP="00B45E38">
            <w:pPr>
              <w:rPr>
                <w:rFonts w:eastAsiaTheme="minorEastAsia"/>
                <w:lang w:eastAsia="zh-CN"/>
              </w:rPr>
            </w:pPr>
            <w:ins w:id="1250" w:author="Ericsson" w:date="2022-08-24T09:34:00Z">
              <w:r>
                <w:rPr>
                  <w:rFonts w:eastAsiaTheme="minorEastAsia"/>
                  <w:lang w:eastAsia="zh-CN"/>
                </w:rPr>
                <w:t xml:space="preserve">We are neutral on should be used or not. If NTN is base for ATG we are fine to include </w:t>
              </w:r>
              <w:proofErr w:type="gramStart"/>
              <w:r>
                <w:rPr>
                  <w:rFonts w:eastAsiaTheme="minorEastAsia"/>
                  <w:lang w:eastAsia="zh-CN"/>
                </w:rPr>
                <w:t>it, if</w:t>
              </w:r>
              <w:proofErr w:type="gramEnd"/>
              <w:r>
                <w:rPr>
                  <w:rFonts w:eastAsiaTheme="minorEastAsia"/>
                  <w:lang w:eastAsia="zh-CN"/>
                </w:rPr>
                <w:t xml:space="preserve"> it solves issues.</w:t>
              </w:r>
            </w:ins>
          </w:p>
        </w:tc>
      </w:tr>
    </w:tbl>
    <w:p w14:paraId="61E77466" w14:textId="77777777" w:rsidR="00FA0966" w:rsidRDefault="00FA0966">
      <w:pPr>
        <w:rPr>
          <w:lang w:val="en-US" w:eastAsia="zh-CN"/>
        </w:rPr>
      </w:pPr>
    </w:p>
    <w:p w14:paraId="757B3015" w14:textId="77777777" w:rsidR="00452C37" w:rsidRDefault="00452C37" w:rsidP="00452C37">
      <w:pPr>
        <w:rPr>
          <w:b/>
          <w:color w:val="0070C0"/>
          <w:u w:val="single"/>
          <w:lang w:eastAsia="ko-KR"/>
        </w:rPr>
      </w:pPr>
      <w:r>
        <w:rPr>
          <w:b/>
          <w:color w:val="0070C0"/>
          <w:u w:val="single"/>
          <w:lang w:eastAsia="ko-KR"/>
        </w:rPr>
        <w:t xml:space="preserve">Issue 3-1-3: Frequency offset tracking </w:t>
      </w:r>
    </w:p>
    <w:p w14:paraId="11F08BDE"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Candidate options:</w:t>
      </w:r>
    </w:p>
    <w:p w14:paraId="54328F66" w14:textId="77777777" w:rsidR="00452C37" w:rsidRDefault="00452C37" w:rsidP="00452C3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solution of frequency offset tracking in NTN system can be considered as reference for ATG system when SSB+TRS is not sufficient for some combination of frequency and SCS. (ZTE, Ericsson)</w:t>
      </w:r>
    </w:p>
    <w:p w14:paraId="32B42E65" w14:textId="77777777" w:rsidR="00452C37" w:rsidRDefault="00452C37" w:rsidP="00452C3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O</w:t>
      </w:r>
      <w:r>
        <w:rPr>
          <w:rFonts w:eastAsia="SimSun"/>
          <w:szCs w:val="24"/>
          <w:lang w:eastAsia="zh-CN"/>
        </w:rPr>
        <w:t xml:space="preserve">ption 2: </w:t>
      </w:r>
      <w:r w:rsidRPr="00052172">
        <w:rPr>
          <w:rFonts w:eastAsia="SimSun"/>
          <w:szCs w:val="24"/>
          <w:lang w:eastAsia="zh-CN"/>
        </w:rPr>
        <w:t>For n78 and n79, it is more likely to operate in 30kHz SCS. Therefore, the current frequency offset tracking method in TN can be the baseline.</w:t>
      </w:r>
      <w:r>
        <w:rPr>
          <w:rFonts w:eastAsia="SimSun"/>
          <w:szCs w:val="24"/>
          <w:lang w:eastAsia="zh-CN"/>
        </w:rPr>
        <w:t xml:space="preserve"> (CMCC)</w:t>
      </w:r>
    </w:p>
    <w:p w14:paraId="4564B993" w14:textId="77777777" w:rsidR="00452C37" w:rsidRDefault="00452C37" w:rsidP="00452C3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FFS (Apple)</w:t>
      </w:r>
    </w:p>
    <w:p w14:paraId="443010EC"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060362" w14:textId="77777777" w:rsidR="00452C37" w:rsidRPr="00AD32E1" w:rsidRDefault="00452C37" w:rsidP="00452C37">
      <w:pPr>
        <w:rPr>
          <w:rFonts w:eastAsiaTheme="minorEastAsia"/>
          <w:iCs/>
          <w:lang w:eastAsia="zh-CN"/>
        </w:rPr>
      </w:pPr>
      <w:r w:rsidRPr="00AD32E1">
        <w:rPr>
          <w:rFonts w:eastAsiaTheme="minorEastAsia" w:hint="eastAsia"/>
          <w:iCs/>
          <w:lang w:eastAsia="zh-CN"/>
        </w:rPr>
        <w:t>C</w:t>
      </w:r>
      <w:r w:rsidRPr="00AD32E1">
        <w:rPr>
          <w:rFonts w:eastAsiaTheme="minorEastAsia"/>
          <w:iCs/>
          <w:lang w:eastAsia="zh-CN"/>
        </w:rPr>
        <w:t>ontinue the discussion</w:t>
      </w:r>
    </w:p>
    <w:tbl>
      <w:tblPr>
        <w:tblStyle w:val="TableGrid"/>
        <w:tblW w:w="0" w:type="auto"/>
        <w:tblLook w:val="04A0" w:firstRow="1" w:lastRow="0" w:firstColumn="1" w:lastColumn="0" w:noHBand="0" w:noVBand="1"/>
      </w:tblPr>
      <w:tblGrid>
        <w:gridCol w:w="2122"/>
        <w:gridCol w:w="7509"/>
      </w:tblGrid>
      <w:tr w:rsidR="00452C37" w14:paraId="2615201A" w14:textId="77777777" w:rsidTr="00677E71">
        <w:tc>
          <w:tcPr>
            <w:tcW w:w="2122" w:type="dxa"/>
          </w:tcPr>
          <w:p w14:paraId="4EDC2364"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E469D80"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7291423E" w14:textId="77777777" w:rsidTr="00677E71">
        <w:tc>
          <w:tcPr>
            <w:tcW w:w="2122" w:type="dxa"/>
          </w:tcPr>
          <w:p w14:paraId="137D4ECE" w14:textId="3D2BCB81" w:rsidR="005B3169" w:rsidRPr="009E31C1" w:rsidRDefault="005B3169" w:rsidP="005B3169">
            <w:pPr>
              <w:rPr>
                <w:rFonts w:eastAsiaTheme="minorEastAsia"/>
                <w:lang w:eastAsia="zh-CN"/>
              </w:rPr>
            </w:pPr>
            <w:ins w:id="1251" w:author="Ericsson" w:date="2022-08-24T09:34:00Z">
              <w:r>
                <w:rPr>
                  <w:rFonts w:eastAsiaTheme="minorEastAsia"/>
                  <w:lang w:eastAsia="zh-CN"/>
                </w:rPr>
                <w:t>Ericsson</w:t>
              </w:r>
            </w:ins>
          </w:p>
        </w:tc>
        <w:tc>
          <w:tcPr>
            <w:tcW w:w="7509" w:type="dxa"/>
          </w:tcPr>
          <w:p w14:paraId="4944E1A5" w14:textId="542AE4A3" w:rsidR="005B3169" w:rsidRPr="009E31C1" w:rsidRDefault="005B3169" w:rsidP="005B3169">
            <w:pPr>
              <w:rPr>
                <w:rFonts w:eastAsiaTheme="minorEastAsia"/>
                <w:lang w:eastAsia="zh-CN"/>
              </w:rPr>
            </w:pPr>
            <w:ins w:id="1252" w:author="Ericsson" w:date="2022-08-24T09:34:00Z">
              <w:r>
                <w:rPr>
                  <w:rFonts w:eastAsiaTheme="minorEastAsia"/>
                  <w:lang w:eastAsia="zh-CN"/>
                </w:rPr>
                <w:t xml:space="preserve">Option 1. </w:t>
              </w:r>
              <w:r w:rsidRPr="00612868">
                <w:rPr>
                  <w:rFonts w:eastAsiaTheme="minorEastAsia"/>
                  <w:lang w:eastAsia="zh-CN"/>
                </w:rPr>
                <w:t>The solution of frequency offset tracking in NTN system can be considered as reference for ATG system when SSB+TRS is not sufficient for some combination of frequency and SCS</w:t>
              </w:r>
              <w:r>
                <w:rPr>
                  <w:rFonts w:eastAsiaTheme="minorEastAsia"/>
                  <w:lang w:eastAsia="zh-CN"/>
                </w:rPr>
                <w:t>.</w:t>
              </w:r>
              <w:r>
                <w:rPr>
                  <w:rFonts w:eastAsiaTheme="minorEastAsia"/>
                  <w:lang w:eastAsia="zh-CN"/>
                </w:rPr>
                <w:br/>
              </w:r>
              <w:r>
                <w:rPr>
                  <w:rFonts w:eastAsiaTheme="minorEastAsia"/>
                  <w:lang w:eastAsia="zh-CN"/>
                </w:rPr>
                <w:br/>
                <w:t>It is true that a dedicated channel with SCS = 30 kHz has higher Doppler tolerance, but with</w:t>
              </w:r>
              <w:r w:rsidRPr="00612868">
                <w:rPr>
                  <w:rFonts w:eastAsiaTheme="minorEastAsia"/>
                  <w:lang w:eastAsia="zh-CN"/>
                </w:rPr>
                <w:t xml:space="preserve"> a short sequence PRACH preamble then we can tolerate high Doppler since SCS = 15, 30, 60, 120 and 240 kHz, but we do not get the range, since T_{SEQ} is small, only 2048\kappa, which becomes 10 km for ∆</w:t>
              </w:r>
              <w:proofErr w:type="spellStart"/>
              <w:r w:rsidRPr="00612868">
                <w:rPr>
                  <w:rFonts w:eastAsiaTheme="minorEastAsia"/>
                  <w:lang w:eastAsia="zh-CN"/>
                </w:rPr>
                <w:t>fRA</w:t>
              </w:r>
              <w:proofErr w:type="spellEnd"/>
              <w:r w:rsidRPr="00612868">
                <w:rPr>
                  <w:rFonts w:eastAsiaTheme="minorEastAsia"/>
                  <w:lang w:eastAsia="zh-CN"/>
                </w:rPr>
                <w:t xml:space="preserve"> = 15 kHz and 5 km for ∆</w:t>
              </w:r>
              <w:proofErr w:type="spellStart"/>
              <w:r w:rsidRPr="00612868">
                <w:rPr>
                  <w:rFonts w:eastAsiaTheme="minorEastAsia"/>
                  <w:lang w:eastAsia="zh-CN"/>
                </w:rPr>
                <w:t>fRA</w:t>
              </w:r>
              <w:proofErr w:type="spellEnd"/>
              <w:r w:rsidRPr="00612868">
                <w:rPr>
                  <w:rFonts w:eastAsiaTheme="minorEastAsia"/>
                  <w:lang w:eastAsia="zh-CN"/>
                </w:rPr>
                <w:t xml:space="preserve"> = 30 kHz, etc.</w:t>
              </w:r>
            </w:ins>
          </w:p>
        </w:tc>
      </w:tr>
    </w:tbl>
    <w:p w14:paraId="07694DB7" w14:textId="77777777" w:rsidR="00FA0966" w:rsidRDefault="00FA0966">
      <w:pPr>
        <w:rPr>
          <w:lang w:val="en-US" w:eastAsia="zh-CN"/>
        </w:rPr>
      </w:pPr>
    </w:p>
    <w:p w14:paraId="5F5D92B0" w14:textId="77777777" w:rsidR="00452C37" w:rsidRDefault="00452C37" w:rsidP="00452C37">
      <w:pPr>
        <w:rPr>
          <w:b/>
          <w:color w:val="0070C0"/>
          <w:u w:val="single"/>
          <w:lang w:eastAsia="ko-KR"/>
        </w:rPr>
      </w:pPr>
      <w:r>
        <w:rPr>
          <w:b/>
          <w:color w:val="0070C0"/>
          <w:u w:val="single"/>
          <w:lang w:eastAsia="ko-KR"/>
        </w:rPr>
        <w:t>Issue 3-2-1: Whether to introd</w:t>
      </w:r>
      <w:r w:rsidRPr="00D700AE">
        <w:rPr>
          <w:bCs/>
          <w:color w:val="0070C0"/>
          <w:u w:val="single"/>
          <w:lang w:eastAsia="ko-KR"/>
        </w:rPr>
        <w:t>uce UE based Timing pre-compensatio</w:t>
      </w:r>
      <w:r>
        <w:rPr>
          <w:b/>
          <w:color w:val="0070C0"/>
          <w:u w:val="single"/>
          <w:lang w:eastAsia="ko-KR"/>
        </w:rPr>
        <w:t>n</w:t>
      </w:r>
    </w:p>
    <w:p w14:paraId="23D15A8F"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Candidate options:</w:t>
      </w:r>
    </w:p>
    <w:p w14:paraId="318BD3A7" w14:textId="77777777" w:rsidR="00452C37" w:rsidRDefault="00452C37" w:rsidP="00452C3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ATG UE should do the compensation of transmit frequency based on relative moving velocity and distance between UE and gNB. (CATT, ZTE, Ericsson, LGE)</w:t>
      </w:r>
    </w:p>
    <w:p w14:paraId="5C436DE1" w14:textId="77777777" w:rsidR="00452C37" w:rsidRDefault="00452C37" w:rsidP="00452C3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Further study whether to introduce the UE based UL timing pre-compensation based on necessity and performance gain. (CMCC, Apple, HW, Ericsson, ZTE)</w:t>
      </w:r>
    </w:p>
    <w:p w14:paraId="21DB4421" w14:textId="77777777" w:rsidR="00452C37" w:rsidRDefault="00452C37" w:rsidP="00452C3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2-1: Use the current timing adjustment procedure as the baseline. (CMCC, HW)</w:t>
      </w:r>
    </w:p>
    <w:p w14:paraId="73D17556"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8F4BCB" w14:textId="427DFE13" w:rsidR="00452C37" w:rsidRDefault="00452C37" w:rsidP="00452C3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Continue to discuss the necessity of introducing UE based Timing pre-compensation </w:t>
      </w:r>
    </w:p>
    <w:tbl>
      <w:tblPr>
        <w:tblStyle w:val="TableGrid"/>
        <w:tblW w:w="0" w:type="auto"/>
        <w:tblLook w:val="04A0" w:firstRow="1" w:lastRow="0" w:firstColumn="1" w:lastColumn="0" w:noHBand="0" w:noVBand="1"/>
      </w:tblPr>
      <w:tblGrid>
        <w:gridCol w:w="2122"/>
        <w:gridCol w:w="7509"/>
      </w:tblGrid>
      <w:tr w:rsidR="00452C37" w14:paraId="38A730EF" w14:textId="77777777" w:rsidTr="00677E71">
        <w:tc>
          <w:tcPr>
            <w:tcW w:w="2122" w:type="dxa"/>
          </w:tcPr>
          <w:p w14:paraId="01287246"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07B4A83F"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6129CBF0" w14:textId="77777777" w:rsidTr="00677E71">
        <w:tc>
          <w:tcPr>
            <w:tcW w:w="2122" w:type="dxa"/>
          </w:tcPr>
          <w:p w14:paraId="010D2113" w14:textId="3D745E2A" w:rsidR="005B3169" w:rsidRPr="009E31C1" w:rsidRDefault="005B3169" w:rsidP="005B3169">
            <w:pPr>
              <w:rPr>
                <w:rFonts w:eastAsiaTheme="minorEastAsia"/>
                <w:lang w:eastAsia="zh-CN"/>
              </w:rPr>
            </w:pPr>
            <w:ins w:id="1253" w:author="Ericsson" w:date="2022-08-24T09:35:00Z">
              <w:r>
                <w:rPr>
                  <w:rFonts w:eastAsiaTheme="minorEastAsia"/>
                  <w:lang w:eastAsia="zh-CN"/>
                </w:rPr>
                <w:t>Ericsson</w:t>
              </w:r>
            </w:ins>
          </w:p>
        </w:tc>
        <w:tc>
          <w:tcPr>
            <w:tcW w:w="7509" w:type="dxa"/>
          </w:tcPr>
          <w:p w14:paraId="6FBA8268" w14:textId="344D44F4" w:rsidR="005B3169" w:rsidRPr="009E31C1" w:rsidRDefault="005B3169" w:rsidP="005B3169">
            <w:pPr>
              <w:rPr>
                <w:rFonts w:eastAsiaTheme="minorEastAsia"/>
                <w:lang w:eastAsia="zh-CN"/>
              </w:rPr>
            </w:pPr>
            <w:ins w:id="1254" w:author="Ericsson" w:date="2022-08-24T09:35:00Z">
              <w:r>
                <w:rPr>
                  <w:rFonts w:eastAsiaTheme="minorEastAsia"/>
                  <w:lang w:eastAsia="zh-CN"/>
                </w:rPr>
                <w:t>We support option 1. We are not against option 2. We are fine to study.</w:t>
              </w:r>
            </w:ins>
          </w:p>
        </w:tc>
      </w:tr>
    </w:tbl>
    <w:p w14:paraId="76890241" w14:textId="40508AFA" w:rsidR="00452C37" w:rsidRDefault="00452C37" w:rsidP="00452C37">
      <w:pPr>
        <w:spacing w:after="120"/>
        <w:rPr>
          <w:szCs w:val="24"/>
          <w:lang w:eastAsia="zh-CN"/>
        </w:rPr>
      </w:pPr>
    </w:p>
    <w:p w14:paraId="6CF076C7" w14:textId="77777777" w:rsidR="00452C37" w:rsidRPr="00452C37" w:rsidRDefault="00452C37" w:rsidP="00452C37">
      <w:pPr>
        <w:spacing w:after="120"/>
        <w:rPr>
          <w:szCs w:val="24"/>
          <w:lang w:eastAsia="zh-CN"/>
        </w:rPr>
      </w:pPr>
    </w:p>
    <w:p w14:paraId="255B85C9" w14:textId="77777777" w:rsidR="00452C37" w:rsidRDefault="00452C37" w:rsidP="00452C37">
      <w:pPr>
        <w:rPr>
          <w:b/>
          <w:color w:val="0070C0"/>
          <w:u w:val="single"/>
          <w:lang w:eastAsia="ko-KR"/>
        </w:rPr>
      </w:pPr>
      <w:r>
        <w:rPr>
          <w:b/>
          <w:color w:val="0070C0"/>
          <w:u w:val="single"/>
          <w:lang w:eastAsia="ko-KR"/>
        </w:rPr>
        <w:t>Issue 3-2-2: Whether to introduce UE based Frequency pre-compensation</w:t>
      </w:r>
    </w:p>
    <w:p w14:paraId="43283E18"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Candidate options:</w:t>
      </w:r>
    </w:p>
    <w:p w14:paraId="79E302E5" w14:textId="77777777" w:rsidR="00452C37" w:rsidRDefault="00452C37" w:rsidP="00452C3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ATG UE should do the compensation of timing based on relative moving velocity and distance between UE and gNB. (CATT, Ericsson, LGE, CMCC)</w:t>
      </w:r>
    </w:p>
    <w:p w14:paraId="14F305C7" w14:textId="77777777" w:rsidR="00452C37" w:rsidRDefault="00452C37" w:rsidP="00452C3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Further study whether to introduce the UE based UL frequency pre-compensation based on necessity and performance gain. (CMCC, HW, Ericsson, Apple, ZTE)</w:t>
      </w:r>
    </w:p>
    <w:p w14:paraId="4A315D10" w14:textId="77777777" w:rsidR="00452C37" w:rsidRPr="00AF31B4" w:rsidRDefault="00452C37" w:rsidP="00452C3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2-1: Use the current frequency pre-compensation procedure as the baseline. (HW)</w:t>
      </w:r>
    </w:p>
    <w:p w14:paraId="62CC0A60"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D72518" w14:textId="6009A7F4" w:rsidR="00FA0966" w:rsidRDefault="00452C37" w:rsidP="00452C37">
      <w:pPr>
        <w:rPr>
          <w:szCs w:val="24"/>
          <w:lang w:eastAsia="zh-CN"/>
        </w:rPr>
      </w:pPr>
      <w:r>
        <w:rPr>
          <w:szCs w:val="24"/>
          <w:lang w:eastAsia="zh-CN"/>
        </w:rPr>
        <w:t>Continue to discuss the necessity of introducing UE based frequency pre-compensation</w:t>
      </w:r>
    </w:p>
    <w:tbl>
      <w:tblPr>
        <w:tblStyle w:val="TableGrid"/>
        <w:tblW w:w="0" w:type="auto"/>
        <w:tblLook w:val="04A0" w:firstRow="1" w:lastRow="0" w:firstColumn="1" w:lastColumn="0" w:noHBand="0" w:noVBand="1"/>
      </w:tblPr>
      <w:tblGrid>
        <w:gridCol w:w="2122"/>
        <w:gridCol w:w="7509"/>
      </w:tblGrid>
      <w:tr w:rsidR="00452C37" w14:paraId="31A025DB" w14:textId="77777777" w:rsidTr="00677E71">
        <w:tc>
          <w:tcPr>
            <w:tcW w:w="2122" w:type="dxa"/>
          </w:tcPr>
          <w:p w14:paraId="36871BA3"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83C0531"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29EB11FF" w14:textId="77777777" w:rsidTr="00677E71">
        <w:tc>
          <w:tcPr>
            <w:tcW w:w="2122" w:type="dxa"/>
          </w:tcPr>
          <w:p w14:paraId="67D9228A" w14:textId="2BC48F8C" w:rsidR="005B3169" w:rsidRPr="009E31C1" w:rsidRDefault="005B3169" w:rsidP="005B3169">
            <w:pPr>
              <w:rPr>
                <w:rFonts w:eastAsiaTheme="minorEastAsia"/>
                <w:lang w:eastAsia="zh-CN"/>
              </w:rPr>
            </w:pPr>
            <w:ins w:id="1255" w:author="Ericsson" w:date="2022-08-24T09:35:00Z">
              <w:r>
                <w:rPr>
                  <w:rFonts w:eastAsiaTheme="minorEastAsia"/>
                  <w:lang w:eastAsia="zh-CN"/>
                </w:rPr>
                <w:t>Ericsson</w:t>
              </w:r>
            </w:ins>
          </w:p>
        </w:tc>
        <w:tc>
          <w:tcPr>
            <w:tcW w:w="7509" w:type="dxa"/>
          </w:tcPr>
          <w:p w14:paraId="100EFC20" w14:textId="2EC3A8AE" w:rsidR="005B3169" w:rsidRPr="009E31C1" w:rsidRDefault="005B3169" w:rsidP="005B3169">
            <w:pPr>
              <w:rPr>
                <w:rFonts w:eastAsiaTheme="minorEastAsia"/>
                <w:lang w:eastAsia="zh-CN"/>
              </w:rPr>
            </w:pPr>
            <w:ins w:id="1256" w:author="Ericsson" w:date="2022-08-24T09:35:00Z">
              <w:r>
                <w:rPr>
                  <w:rFonts w:eastAsiaTheme="minorEastAsia"/>
                  <w:color w:val="0070C0"/>
                  <w:lang w:eastAsia="zh-CN"/>
                </w:rPr>
                <w:t>We are fine with both options 1 and 2. We can further study topic.</w:t>
              </w:r>
            </w:ins>
          </w:p>
        </w:tc>
      </w:tr>
    </w:tbl>
    <w:p w14:paraId="6D7D18A0" w14:textId="73269BEC" w:rsidR="00452C37" w:rsidRDefault="00452C37" w:rsidP="00452C37">
      <w:pPr>
        <w:rPr>
          <w:szCs w:val="24"/>
          <w:lang w:eastAsia="zh-CN"/>
        </w:rPr>
      </w:pPr>
    </w:p>
    <w:p w14:paraId="584D802E" w14:textId="77777777" w:rsidR="00452C37" w:rsidRDefault="00452C37" w:rsidP="00452C37">
      <w:pPr>
        <w:rPr>
          <w:b/>
          <w:color w:val="0070C0"/>
          <w:u w:val="single"/>
          <w:lang w:eastAsia="ko-KR"/>
        </w:rPr>
      </w:pPr>
      <w:r>
        <w:rPr>
          <w:b/>
          <w:color w:val="0070C0"/>
          <w:u w:val="single"/>
          <w:lang w:eastAsia="ko-KR"/>
        </w:rPr>
        <w:t>Issue 3-3-1-2: Gradual timing adjustment</w:t>
      </w:r>
    </w:p>
    <w:p w14:paraId="303B410D"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Tentative agreements:</w:t>
      </w:r>
    </w:p>
    <w:p w14:paraId="6C3B6896" w14:textId="77777777" w:rsidR="00452C37" w:rsidRDefault="00452C37" w:rsidP="00452C37">
      <w:pPr>
        <w:rPr>
          <w:szCs w:val="24"/>
          <w:lang w:eastAsia="zh-CN"/>
        </w:rPr>
      </w:pPr>
      <w:r>
        <w:rPr>
          <w:szCs w:val="24"/>
          <w:lang w:eastAsia="zh-CN"/>
        </w:rPr>
        <w:t>Tp and Tq shall be updated for ATG UE</w:t>
      </w:r>
    </w:p>
    <w:p w14:paraId="3E282CAB" w14:textId="77777777" w:rsidR="00452C37" w:rsidRPr="002438E2" w:rsidRDefault="00452C37" w:rsidP="00452C37">
      <w:pPr>
        <w:pStyle w:val="ListParagraph"/>
        <w:numPr>
          <w:ilvl w:val="0"/>
          <w:numId w:val="8"/>
        </w:numPr>
        <w:ind w:firstLineChars="0"/>
        <w:rPr>
          <w:rFonts w:eastAsiaTheme="minorEastAsia"/>
          <w:lang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2438E2">
        <w:rPr>
          <w:rFonts w:eastAsiaTheme="minorEastAsia"/>
          <w:lang w:eastAsia="zh-CN"/>
        </w:rPr>
        <w:t>if TN or NTN rel-17 is used as baseline</w:t>
      </w:r>
    </w:p>
    <w:p w14:paraId="26465E6F" w14:textId="77777777" w:rsidR="00452C37" w:rsidRPr="002438E2" w:rsidRDefault="00452C37" w:rsidP="00452C37">
      <w:pPr>
        <w:pStyle w:val="ListParagraph"/>
        <w:numPr>
          <w:ilvl w:val="0"/>
          <w:numId w:val="8"/>
        </w:numPr>
        <w:ind w:firstLineChars="0"/>
        <w:rPr>
          <w:rFonts w:eastAsiaTheme="minorEastAsia"/>
          <w:i/>
          <w:lang w:val="en-US"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D700AE">
        <w:rPr>
          <w:rFonts w:eastAsiaTheme="minorEastAsia"/>
          <w:iCs/>
          <w:lang w:val="en-US" w:eastAsia="zh-CN"/>
        </w:rPr>
        <w:t>how to define the exact value</w:t>
      </w:r>
    </w:p>
    <w:p w14:paraId="74A198A5"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9E75A" w14:textId="77777777" w:rsidR="00452C37" w:rsidRPr="002438E2" w:rsidRDefault="00452C37" w:rsidP="00452C37">
      <w:pPr>
        <w:rPr>
          <w:rFonts w:eastAsiaTheme="minorEastAsia"/>
          <w:iCs/>
          <w:lang w:val="en-US" w:eastAsia="zh-CN"/>
        </w:rPr>
      </w:pPr>
      <w:r w:rsidRPr="002438E2">
        <w:rPr>
          <w:rFonts w:eastAsiaTheme="minorEastAsia" w:hint="eastAsia"/>
          <w:iCs/>
          <w:lang w:val="en-US" w:eastAsia="zh-CN"/>
        </w:rPr>
        <w:t>F</w:t>
      </w:r>
      <w:r w:rsidRPr="002438E2">
        <w:rPr>
          <w:rFonts w:eastAsiaTheme="minorEastAsia"/>
          <w:iCs/>
          <w:lang w:val="en-US" w:eastAsia="zh-CN"/>
        </w:rPr>
        <w:t>or the first FFS, it depends on Issue 3-2-1, for the second FFS, companies are encouraged to provide analysis and example values.</w:t>
      </w:r>
    </w:p>
    <w:tbl>
      <w:tblPr>
        <w:tblStyle w:val="TableGrid"/>
        <w:tblW w:w="0" w:type="auto"/>
        <w:tblLook w:val="04A0" w:firstRow="1" w:lastRow="0" w:firstColumn="1" w:lastColumn="0" w:noHBand="0" w:noVBand="1"/>
      </w:tblPr>
      <w:tblGrid>
        <w:gridCol w:w="2122"/>
        <w:gridCol w:w="7509"/>
      </w:tblGrid>
      <w:tr w:rsidR="00452C37" w14:paraId="6821C7E6" w14:textId="77777777" w:rsidTr="00677E71">
        <w:tc>
          <w:tcPr>
            <w:tcW w:w="2122" w:type="dxa"/>
          </w:tcPr>
          <w:p w14:paraId="6513E412"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47216B64"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4356B035" w14:textId="77777777" w:rsidTr="00677E71">
        <w:tc>
          <w:tcPr>
            <w:tcW w:w="2122" w:type="dxa"/>
          </w:tcPr>
          <w:p w14:paraId="72FEA3F5" w14:textId="2381D0B5" w:rsidR="005B3169" w:rsidRPr="009E31C1" w:rsidRDefault="005B3169" w:rsidP="005B3169">
            <w:pPr>
              <w:rPr>
                <w:rFonts w:eastAsiaTheme="minorEastAsia"/>
                <w:lang w:eastAsia="zh-CN"/>
              </w:rPr>
            </w:pPr>
            <w:ins w:id="1257" w:author="Ericsson" w:date="2022-08-24T09:35:00Z">
              <w:r>
                <w:rPr>
                  <w:rFonts w:eastAsiaTheme="minorEastAsia"/>
                  <w:lang w:eastAsia="zh-CN"/>
                </w:rPr>
                <w:t>Ericsson</w:t>
              </w:r>
            </w:ins>
          </w:p>
        </w:tc>
        <w:tc>
          <w:tcPr>
            <w:tcW w:w="7509" w:type="dxa"/>
          </w:tcPr>
          <w:p w14:paraId="2DE4F34E" w14:textId="46308147" w:rsidR="005B3169" w:rsidRPr="009E31C1" w:rsidRDefault="005B3169" w:rsidP="005B3169">
            <w:pPr>
              <w:rPr>
                <w:rFonts w:eastAsiaTheme="minorEastAsia"/>
                <w:lang w:eastAsia="zh-CN"/>
              </w:rPr>
            </w:pPr>
            <w:ins w:id="1258" w:author="Ericsson" w:date="2022-08-24T09:35:00Z">
              <w:r>
                <w:rPr>
                  <w:rFonts w:eastAsiaTheme="minorEastAsia"/>
                  <w:lang w:eastAsia="zh-CN"/>
                </w:rPr>
                <w:t>The tentative agreement is fine.</w:t>
              </w:r>
            </w:ins>
          </w:p>
        </w:tc>
      </w:tr>
    </w:tbl>
    <w:p w14:paraId="2B3898DC" w14:textId="354CE798" w:rsidR="00452C37" w:rsidRPr="00452C37" w:rsidRDefault="00452C37" w:rsidP="00452C37">
      <w:pPr>
        <w:rPr>
          <w:szCs w:val="24"/>
          <w:lang w:val="en-US" w:eastAsia="zh-CN"/>
        </w:rPr>
      </w:pPr>
    </w:p>
    <w:p w14:paraId="53F2F2CC" w14:textId="77777777" w:rsidR="00452C37" w:rsidRDefault="00452C37" w:rsidP="00452C37">
      <w:pPr>
        <w:rPr>
          <w:b/>
          <w:color w:val="0070C0"/>
          <w:u w:val="single"/>
          <w:lang w:eastAsia="ko-KR"/>
        </w:rPr>
      </w:pPr>
      <w:r>
        <w:rPr>
          <w:b/>
          <w:color w:val="0070C0"/>
          <w:u w:val="single"/>
          <w:lang w:eastAsia="ko-KR"/>
        </w:rPr>
        <w:t>Issue 3-3-4: Cell phase synchronization accuracy</w:t>
      </w:r>
    </w:p>
    <w:p w14:paraId="2A596815"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Tentative agreements:</w:t>
      </w:r>
    </w:p>
    <w:p w14:paraId="42FABDA7" w14:textId="77777777" w:rsidR="00452C37" w:rsidRDefault="00452C37" w:rsidP="00452C37">
      <w:pPr>
        <w:rPr>
          <w:szCs w:val="24"/>
          <w:lang w:eastAsia="zh-CN"/>
        </w:rPr>
      </w:pPr>
      <w:r>
        <w:rPr>
          <w:szCs w:val="24"/>
          <w:lang w:eastAsia="zh-CN"/>
        </w:rPr>
        <w:t>Cell phase synchronization accuracy will be defined for ATG, the legacy TN requirement can be the baseline, FFS whether to tighten the requirements or not</w:t>
      </w:r>
    </w:p>
    <w:p w14:paraId="284A8936"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E7E926A" w14:textId="77777777" w:rsidR="00452C37" w:rsidRPr="002438E2" w:rsidRDefault="00452C37" w:rsidP="00452C37">
      <w:pPr>
        <w:rPr>
          <w:rFonts w:eastAsiaTheme="minorEastAsia"/>
          <w:iCs/>
          <w:lang w:val="en-US" w:eastAsia="zh-CN"/>
        </w:rPr>
      </w:pPr>
      <w:r w:rsidRPr="002438E2">
        <w:rPr>
          <w:rFonts w:eastAsiaTheme="minorEastAsia"/>
          <w:iCs/>
          <w:lang w:val="en-US" w:eastAsia="zh-CN"/>
        </w:rPr>
        <w:t xml:space="preserve">Encourage proponents of ‘requirements tightening’ to clarify the necessity of such tighten for ATG. </w:t>
      </w:r>
    </w:p>
    <w:tbl>
      <w:tblPr>
        <w:tblStyle w:val="TableGrid"/>
        <w:tblW w:w="0" w:type="auto"/>
        <w:tblLook w:val="04A0" w:firstRow="1" w:lastRow="0" w:firstColumn="1" w:lastColumn="0" w:noHBand="0" w:noVBand="1"/>
      </w:tblPr>
      <w:tblGrid>
        <w:gridCol w:w="2122"/>
        <w:gridCol w:w="7509"/>
      </w:tblGrid>
      <w:tr w:rsidR="00452C37" w14:paraId="56A52394" w14:textId="77777777" w:rsidTr="00677E71">
        <w:tc>
          <w:tcPr>
            <w:tcW w:w="2122" w:type="dxa"/>
          </w:tcPr>
          <w:p w14:paraId="406862D3"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FA42179"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41AD2F25" w14:textId="77777777" w:rsidTr="00677E71">
        <w:tc>
          <w:tcPr>
            <w:tcW w:w="2122" w:type="dxa"/>
          </w:tcPr>
          <w:p w14:paraId="1852D217" w14:textId="3D249D65" w:rsidR="005B3169" w:rsidRPr="009E31C1" w:rsidRDefault="005B3169" w:rsidP="005B3169">
            <w:pPr>
              <w:rPr>
                <w:rFonts w:eastAsiaTheme="minorEastAsia"/>
                <w:lang w:eastAsia="zh-CN"/>
              </w:rPr>
            </w:pPr>
            <w:ins w:id="1259" w:author="Ericsson" w:date="2022-08-24T09:35:00Z">
              <w:r>
                <w:rPr>
                  <w:rFonts w:eastAsiaTheme="minorEastAsia"/>
                  <w:lang w:eastAsia="zh-CN"/>
                </w:rPr>
                <w:t>Ericsson</w:t>
              </w:r>
            </w:ins>
          </w:p>
        </w:tc>
        <w:tc>
          <w:tcPr>
            <w:tcW w:w="7509" w:type="dxa"/>
          </w:tcPr>
          <w:p w14:paraId="3C52705B" w14:textId="40B70827" w:rsidR="005B3169" w:rsidRPr="009E31C1" w:rsidRDefault="005B3169" w:rsidP="005B3169">
            <w:pPr>
              <w:rPr>
                <w:rFonts w:eastAsiaTheme="minorEastAsia"/>
                <w:lang w:eastAsia="zh-CN"/>
              </w:rPr>
            </w:pPr>
            <w:ins w:id="1260" w:author="Ericsson" w:date="2022-08-24T09:35:00Z">
              <w:r>
                <w:rPr>
                  <w:rFonts w:eastAsiaTheme="minorEastAsia"/>
                  <w:lang w:eastAsia="zh-CN"/>
                </w:rPr>
                <w:t xml:space="preserve">The tentative agreement is fine. The cell size is the main driver in TDD Guard </w:t>
              </w:r>
              <w:proofErr w:type="gramStart"/>
              <w:r>
                <w:rPr>
                  <w:rFonts w:eastAsiaTheme="minorEastAsia"/>
                  <w:lang w:eastAsia="zh-CN"/>
                </w:rPr>
                <w:t>Period  (</w:t>
              </w:r>
              <w:proofErr w:type="gramEnd"/>
              <w:r>
                <w:rPr>
                  <w:rFonts w:eastAsiaTheme="minorEastAsia"/>
                  <w:lang w:eastAsia="zh-CN"/>
                </w:rPr>
                <w:t>GP) dimensioning. The other factors driving GP dimensioning are cell phase sync and UE and BS RF transient times (On-Off, Off-On). Cell phase sync and RF transient times are much smaller already, compared to cell ranges of 300 km.</w:t>
              </w:r>
            </w:ins>
          </w:p>
        </w:tc>
      </w:tr>
    </w:tbl>
    <w:p w14:paraId="625D8A7C" w14:textId="39968FD6" w:rsidR="00452C37" w:rsidRPr="00452C37" w:rsidRDefault="00452C37" w:rsidP="00452C37">
      <w:pPr>
        <w:rPr>
          <w:szCs w:val="24"/>
          <w:lang w:val="en-US" w:eastAsia="zh-CN"/>
        </w:rPr>
      </w:pPr>
    </w:p>
    <w:p w14:paraId="6150979C" w14:textId="77777777" w:rsidR="00465A85" w:rsidRDefault="00465A85" w:rsidP="00465A85">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6BD529E4" w14:textId="77777777" w:rsidR="00465A85" w:rsidRDefault="00465A85" w:rsidP="00465A85">
      <w:pPr>
        <w:rPr>
          <w:rFonts w:eastAsiaTheme="minorEastAsia"/>
          <w:i/>
          <w:color w:val="0070C0"/>
          <w:lang w:val="en-US" w:eastAsia="zh-CN"/>
        </w:rPr>
      </w:pPr>
      <w:r>
        <w:rPr>
          <w:rFonts w:eastAsiaTheme="minorEastAsia" w:hint="eastAsia"/>
          <w:i/>
          <w:color w:val="0070C0"/>
          <w:lang w:val="en-US" w:eastAsia="zh-CN"/>
        </w:rPr>
        <w:t>Candidate options:</w:t>
      </w:r>
    </w:p>
    <w:p w14:paraId="6BB4F115" w14:textId="77777777" w:rsidR="00465A85" w:rsidRDefault="00465A85" w:rsidP="00465A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(Apple, CMCC, ZTE)</w:t>
      </w:r>
    </w:p>
    <w:p w14:paraId="1791AA24" w14:textId="77777777" w:rsidR="00465A85" w:rsidRDefault="00465A85" w:rsidP="00465A8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1-1: The time misalignment tolerance for ‘</w:t>
      </w:r>
      <w:proofErr w:type="spellStart"/>
      <w:r>
        <w:rPr>
          <w:rFonts w:eastAsia="SimSun"/>
          <w:szCs w:val="24"/>
          <w:lang w:eastAsia="zh-CN"/>
        </w:rPr>
        <w:t>deriveSSB-IndexFromCell</w:t>
      </w:r>
      <w:proofErr w:type="spellEnd"/>
      <w:r>
        <w:rPr>
          <w:rFonts w:eastAsia="SimSun"/>
          <w:szCs w:val="24"/>
          <w:lang w:eastAsia="zh-CN"/>
        </w:rPr>
        <w:t>= true’ shall be revisited due to the extreme large radius of ATG cell. (Apple, LGE)</w:t>
      </w:r>
    </w:p>
    <w:p w14:paraId="4A38F621" w14:textId="77777777" w:rsidR="00465A85" w:rsidRDefault="00465A85" w:rsidP="00465A8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1-2: The legacy TN requirement can be reused (CMCC)</w:t>
      </w:r>
    </w:p>
    <w:p w14:paraId="06471BAB" w14:textId="77777777" w:rsidR="00465A85" w:rsidRDefault="00465A85" w:rsidP="00465A8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1-3: </w:t>
      </w:r>
      <w:r w:rsidRPr="00656F01">
        <w:rPr>
          <w:rFonts w:eastAsia="SimSun"/>
          <w:szCs w:val="24"/>
          <w:lang w:eastAsia="zh-CN"/>
        </w:rPr>
        <w:t>The propagation delay different may impact the tolerance. FFS</w:t>
      </w:r>
      <w:r>
        <w:rPr>
          <w:rFonts w:eastAsia="SimSun"/>
          <w:szCs w:val="24"/>
          <w:lang w:eastAsia="zh-CN"/>
        </w:rPr>
        <w:t xml:space="preserve"> details</w:t>
      </w:r>
      <w:r w:rsidRPr="00656F01">
        <w:rPr>
          <w:rFonts w:eastAsia="SimSun"/>
          <w:szCs w:val="24"/>
          <w:lang w:eastAsia="zh-CN"/>
        </w:rPr>
        <w:t>.</w:t>
      </w:r>
      <w:r>
        <w:rPr>
          <w:rFonts w:eastAsia="SimSun"/>
          <w:szCs w:val="24"/>
          <w:lang w:eastAsia="zh-CN"/>
        </w:rPr>
        <w:t xml:space="preserve"> (HW, Ericsson)</w:t>
      </w:r>
    </w:p>
    <w:p w14:paraId="70FD3421" w14:textId="77777777" w:rsidR="00465A85" w:rsidRDefault="00465A85" w:rsidP="00465A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Not applicable for R18 ATG (CATT)</w:t>
      </w:r>
    </w:p>
    <w:p w14:paraId="3CC5BAFE" w14:textId="77777777" w:rsidR="00465A85" w:rsidRDefault="00465A85" w:rsidP="00465A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8A3766C" w14:textId="77777777" w:rsidR="00465A85" w:rsidRPr="002438E2" w:rsidRDefault="00465A85" w:rsidP="00465A85">
      <w:pPr>
        <w:rPr>
          <w:rFonts w:eastAsiaTheme="minorEastAsia"/>
          <w:iCs/>
          <w:lang w:eastAsia="zh-CN"/>
        </w:rPr>
      </w:pPr>
      <w:r w:rsidRPr="002438E2">
        <w:rPr>
          <w:rFonts w:eastAsiaTheme="minorEastAsia" w:hint="eastAsia"/>
          <w:iCs/>
          <w:lang w:eastAsia="zh-CN"/>
        </w:rPr>
        <w:t>P</w:t>
      </w:r>
      <w:r w:rsidRPr="002438E2">
        <w:rPr>
          <w:rFonts w:eastAsiaTheme="minorEastAsia"/>
          <w:iCs/>
          <w:lang w:eastAsia="zh-CN"/>
        </w:rPr>
        <w:t>roposals from companies are diverse, we suggest to further discuss.</w:t>
      </w:r>
    </w:p>
    <w:tbl>
      <w:tblPr>
        <w:tblStyle w:val="TableGrid"/>
        <w:tblW w:w="0" w:type="auto"/>
        <w:tblLook w:val="04A0" w:firstRow="1" w:lastRow="0" w:firstColumn="1" w:lastColumn="0" w:noHBand="0" w:noVBand="1"/>
      </w:tblPr>
      <w:tblGrid>
        <w:gridCol w:w="2122"/>
        <w:gridCol w:w="7509"/>
      </w:tblGrid>
      <w:tr w:rsidR="00465A85" w14:paraId="4C8D8F9F" w14:textId="77777777" w:rsidTr="00677E71">
        <w:tc>
          <w:tcPr>
            <w:tcW w:w="2122" w:type="dxa"/>
          </w:tcPr>
          <w:p w14:paraId="0AA78FBC"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5941CE20"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465A85" w14:paraId="2BAAE39F" w14:textId="77777777" w:rsidTr="00677E71">
        <w:tc>
          <w:tcPr>
            <w:tcW w:w="2122" w:type="dxa"/>
          </w:tcPr>
          <w:p w14:paraId="6DCB931C" w14:textId="77777777" w:rsidR="00465A85" w:rsidRPr="009E31C1" w:rsidRDefault="00465A85" w:rsidP="00677E71">
            <w:pPr>
              <w:rPr>
                <w:rFonts w:eastAsiaTheme="minorEastAsia"/>
                <w:lang w:eastAsia="zh-CN"/>
              </w:rPr>
            </w:pPr>
          </w:p>
        </w:tc>
        <w:tc>
          <w:tcPr>
            <w:tcW w:w="7509" w:type="dxa"/>
          </w:tcPr>
          <w:p w14:paraId="35D79CE6" w14:textId="77777777" w:rsidR="00465A85" w:rsidRPr="009E31C1" w:rsidRDefault="00465A85" w:rsidP="00677E71">
            <w:pPr>
              <w:rPr>
                <w:rFonts w:eastAsiaTheme="minorEastAsia"/>
                <w:lang w:eastAsia="zh-CN"/>
              </w:rPr>
            </w:pPr>
          </w:p>
        </w:tc>
      </w:tr>
    </w:tbl>
    <w:p w14:paraId="0202C00A" w14:textId="49631400" w:rsidR="00465A85" w:rsidRDefault="00465A85" w:rsidP="00465A85">
      <w:pPr>
        <w:spacing w:after="120"/>
        <w:rPr>
          <w:color w:val="0070C0"/>
          <w:lang w:eastAsia="zh-CN"/>
        </w:rPr>
      </w:pPr>
    </w:p>
    <w:p w14:paraId="79033224" w14:textId="77777777" w:rsidR="00465A85" w:rsidRDefault="00465A85" w:rsidP="00465A85">
      <w:pPr>
        <w:spacing w:after="120"/>
        <w:rPr>
          <w:color w:val="0070C0"/>
          <w:lang w:eastAsia="zh-CN"/>
        </w:rPr>
      </w:pPr>
    </w:p>
    <w:p w14:paraId="3E8DF8F4" w14:textId="77777777" w:rsidR="00465A85" w:rsidRDefault="00465A85" w:rsidP="00465A85">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679480C2" w14:textId="77777777" w:rsidR="00465A85" w:rsidRDefault="00465A85" w:rsidP="00465A85">
      <w:pPr>
        <w:rPr>
          <w:rFonts w:eastAsiaTheme="minorEastAsia"/>
          <w:i/>
          <w:color w:val="0070C0"/>
          <w:lang w:val="en-US" w:eastAsia="zh-CN"/>
        </w:rPr>
      </w:pPr>
      <w:r>
        <w:rPr>
          <w:rFonts w:eastAsiaTheme="minorEastAsia" w:hint="eastAsia"/>
          <w:i/>
          <w:color w:val="0070C0"/>
          <w:lang w:val="en-US" w:eastAsia="zh-CN"/>
        </w:rPr>
        <w:t>Candidate options:</w:t>
      </w:r>
    </w:p>
    <w:p w14:paraId="471C7455" w14:textId="77777777" w:rsidR="00465A85" w:rsidRDefault="00465A85" w:rsidP="00465A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Pr>
          <w:color w:val="000000" w:themeColor="text1"/>
          <w:lang w:val="en-US" w:eastAsia="zh-CN"/>
        </w:rPr>
        <w:t>This section was introduced in MG enhancement WI which is not needed for ATG UE</w:t>
      </w:r>
      <w:r>
        <w:rPr>
          <w:rFonts w:eastAsia="SimSun"/>
          <w:szCs w:val="24"/>
          <w:lang w:eastAsia="zh-CN"/>
        </w:rPr>
        <w:t xml:space="preserve"> (Apple, CATT)</w:t>
      </w:r>
    </w:p>
    <w:p w14:paraId="29A7C343" w14:textId="77777777" w:rsidR="00465A85" w:rsidRDefault="00465A85" w:rsidP="00465A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 ATG impact (HW, CMCC)</w:t>
      </w:r>
    </w:p>
    <w:p w14:paraId="23FAA7C6" w14:textId="77777777" w:rsidR="00465A85" w:rsidRDefault="00465A85" w:rsidP="00465A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Need for ATG, </w:t>
      </w:r>
      <w:r w:rsidRPr="002438E2">
        <w:rPr>
          <w:rFonts w:eastAsia="SimSun"/>
          <w:szCs w:val="24"/>
          <w:lang w:eastAsia="zh-CN"/>
        </w:rPr>
        <w:t>NCSG</w:t>
      </w:r>
      <w:r>
        <w:rPr>
          <w:rFonts w:eastAsia="SimSun"/>
          <w:szCs w:val="24"/>
          <w:lang w:eastAsia="zh-CN"/>
        </w:rPr>
        <w:t xml:space="preserve"> </w:t>
      </w:r>
      <w:r w:rsidRPr="002438E2">
        <w:rPr>
          <w:rFonts w:eastAsia="SimSun"/>
          <w:szCs w:val="24"/>
          <w:lang w:eastAsia="zh-CN"/>
        </w:rPr>
        <w:t>(</w:t>
      </w:r>
      <w:proofErr w:type="spellStart"/>
      <w:r w:rsidRPr="002438E2">
        <w:rPr>
          <w:rFonts w:eastAsia="SimSun"/>
          <w:szCs w:val="24"/>
          <w:lang w:eastAsia="zh-CN"/>
        </w:rPr>
        <w:t>deriveSSB</w:t>
      </w:r>
      <w:proofErr w:type="spellEnd"/>
      <w:r w:rsidRPr="002438E2">
        <w:rPr>
          <w:rFonts w:eastAsia="SimSun"/>
          <w:szCs w:val="24"/>
          <w:lang w:eastAsia="zh-CN"/>
        </w:rPr>
        <w:t>-</w:t>
      </w:r>
      <w:proofErr w:type="spellStart"/>
      <w:r w:rsidRPr="002438E2">
        <w:rPr>
          <w:rFonts w:eastAsia="SimSun"/>
          <w:szCs w:val="24"/>
          <w:lang w:eastAsia="zh-CN"/>
        </w:rPr>
        <w:t>IndexFromCell</w:t>
      </w:r>
      <w:proofErr w:type="spellEnd"/>
      <w:r w:rsidRPr="002438E2">
        <w:rPr>
          <w:rFonts w:eastAsia="SimSun"/>
          <w:szCs w:val="24"/>
          <w:lang w:eastAsia="zh-CN"/>
        </w:rPr>
        <w:t>-inter) has benefit for A2G system since the throughput is an important KPI for ATG (Ericsson, CMCC)</w:t>
      </w:r>
    </w:p>
    <w:p w14:paraId="620326E0" w14:textId="77777777" w:rsidR="00465A85" w:rsidRDefault="00465A85" w:rsidP="00465A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DF75850" w14:textId="77777777" w:rsidR="00465A85" w:rsidRPr="002438E2" w:rsidRDefault="00465A85" w:rsidP="00465A85">
      <w:pPr>
        <w:rPr>
          <w:rFonts w:eastAsiaTheme="minorEastAsia"/>
          <w:iCs/>
          <w:lang w:val="en-US" w:eastAsia="zh-CN"/>
        </w:rPr>
      </w:pPr>
      <w:r w:rsidRPr="002438E2">
        <w:rPr>
          <w:rFonts w:eastAsiaTheme="minorEastAsia" w:hint="eastAsia"/>
          <w:iCs/>
          <w:lang w:val="en-US" w:eastAsia="zh-CN"/>
        </w:rPr>
        <w:t>C</w:t>
      </w:r>
      <w:r w:rsidRPr="002438E2">
        <w:rPr>
          <w:rFonts w:eastAsiaTheme="minorEastAsia"/>
          <w:iCs/>
          <w:lang w:val="en-US" w:eastAsia="zh-CN"/>
        </w:rPr>
        <w:t>MCC and Ericsson think this feature is also beneficial for ATG, suggest to further discuss whether ATG specific requirement is needed if this feature is introduced.</w:t>
      </w:r>
    </w:p>
    <w:tbl>
      <w:tblPr>
        <w:tblStyle w:val="TableGrid"/>
        <w:tblW w:w="0" w:type="auto"/>
        <w:tblLook w:val="04A0" w:firstRow="1" w:lastRow="0" w:firstColumn="1" w:lastColumn="0" w:noHBand="0" w:noVBand="1"/>
      </w:tblPr>
      <w:tblGrid>
        <w:gridCol w:w="2122"/>
        <w:gridCol w:w="7509"/>
      </w:tblGrid>
      <w:tr w:rsidR="00465A85" w14:paraId="73B9130F" w14:textId="77777777" w:rsidTr="00677E71">
        <w:tc>
          <w:tcPr>
            <w:tcW w:w="2122" w:type="dxa"/>
          </w:tcPr>
          <w:p w14:paraId="67A6201F"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B2B35BA"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465A85" w14:paraId="2A0D1A3C" w14:textId="77777777" w:rsidTr="00677E71">
        <w:tc>
          <w:tcPr>
            <w:tcW w:w="2122" w:type="dxa"/>
          </w:tcPr>
          <w:p w14:paraId="1E1D1545" w14:textId="77777777" w:rsidR="00465A85" w:rsidRPr="009E31C1" w:rsidRDefault="00465A85" w:rsidP="00677E71">
            <w:pPr>
              <w:rPr>
                <w:rFonts w:eastAsiaTheme="minorEastAsia"/>
                <w:lang w:eastAsia="zh-CN"/>
              </w:rPr>
            </w:pPr>
          </w:p>
        </w:tc>
        <w:tc>
          <w:tcPr>
            <w:tcW w:w="7509" w:type="dxa"/>
          </w:tcPr>
          <w:p w14:paraId="5CC5C46B" w14:textId="77777777" w:rsidR="00465A85" w:rsidRPr="009E31C1" w:rsidRDefault="00465A85" w:rsidP="00677E71">
            <w:pPr>
              <w:rPr>
                <w:rFonts w:eastAsiaTheme="minorEastAsia"/>
                <w:lang w:eastAsia="zh-CN"/>
              </w:rPr>
            </w:pPr>
          </w:p>
        </w:tc>
      </w:tr>
    </w:tbl>
    <w:p w14:paraId="6018E7F2" w14:textId="77777777" w:rsidR="00452C37" w:rsidRPr="00465A85" w:rsidRDefault="00452C37" w:rsidP="00465A85">
      <w:pPr>
        <w:rPr>
          <w:lang w:val="en-US" w:eastAsia="zh-CN"/>
        </w:rPr>
      </w:pPr>
    </w:p>
    <w:p w14:paraId="71B6EBB9" w14:textId="77777777" w:rsidR="00FA0966" w:rsidRDefault="0059093E">
      <w:pPr>
        <w:pStyle w:val="Heading1"/>
        <w:rPr>
          <w:lang w:eastAsia="ja-JP"/>
        </w:rPr>
      </w:pPr>
      <w:r>
        <w:rPr>
          <w:lang w:eastAsia="ja-JP"/>
        </w:rPr>
        <w:t>Topic #4: Signalling characteristics</w:t>
      </w:r>
    </w:p>
    <w:p w14:paraId="117E0887"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2B19E14F" w14:textId="77777777" w:rsidR="00FA0966" w:rsidRDefault="0059093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A0966" w14:paraId="7B551969" w14:textId="77777777">
        <w:trPr>
          <w:trHeight w:val="468"/>
        </w:trPr>
        <w:tc>
          <w:tcPr>
            <w:tcW w:w="1622" w:type="dxa"/>
            <w:vAlign w:val="center"/>
          </w:tcPr>
          <w:p w14:paraId="1AE56B5E" w14:textId="77777777" w:rsidR="00FA0966" w:rsidRDefault="0059093E">
            <w:pPr>
              <w:spacing w:before="120" w:after="120"/>
              <w:rPr>
                <w:b/>
                <w:bCs/>
              </w:rPr>
            </w:pPr>
            <w:r>
              <w:rPr>
                <w:b/>
                <w:bCs/>
              </w:rPr>
              <w:t>T-doc number</w:t>
            </w:r>
          </w:p>
        </w:tc>
        <w:tc>
          <w:tcPr>
            <w:tcW w:w="1424" w:type="dxa"/>
            <w:vAlign w:val="center"/>
          </w:tcPr>
          <w:p w14:paraId="6E54BC8D" w14:textId="77777777" w:rsidR="00FA0966" w:rsidRDefault="0059093E">
            <w:pPr>
              <w:spacing w:before="120" w:after="120"/>
              <w:rPr>
                <w:b/>
                <w:bCs/>
              </w:rPr>
            </w:pPr>
            <w:r>
              <w:rPr>
                <w:b/>
                <w:bCs/>
              </w:rPr>
              <w:t>Company</w:t>
            </w:r>
          </w:p>
        </w:tc>
        <w:tc>
          <w:tcPr>
            <w:tcW w:w="6585" w:type="dxa"/>
            <w:vAlign w:val="center"/>
          </w:tcPr>
          <w:p w14:paraId="43D27165" w14:textId="77777777" w:rsidR="00FA0966" w:rsidRDefault="0059093E">
            <w:pPr>
              <w:spacing w:before="120" w:after="120"/>
              <w:rPr>
                <w:b/>
                <w:bCs/>
              </w:rPr>
            </w:pPr>
            <w:r>
              <w:rPr>
                <w:b/>
                <w:bCs/>
              </w:rPr>
              <w:t>Proposals / Observations</w:t>
            </w:r>
          </w:p>
        </w:tc>
      </w:tr>
      <w:tr w:rsidR="00FA0966" w14:paraId="2D372C30" w14:textId="77777777">
        <w:trPr>
          <w:trHeight w:val="468"/>
        </w:trPr>
        <w:tc>
          <w:tcPr>
            <w:tcW w:w="1622" w:type="dxa"/>
          </w:tcPr>
          <w:p w14:paraId="0ABCDCAA" w14:textId="77777777" w:rsidR="00FA0966" w:rsidRDefault="0059093E">
            <w:pPr>
              <w:spacing w:before="120" w:after="120"/>
            </w:pPr>
            <w:r>
              <w:t>R4-2212696</w:t>
            </w:r>
          </w:p>
        </w:tc>
        <w:tc>
          <w:tcPr>
            <w:tcW w:w="1424" w:type="dxa"/>
          </w:tcPr>
          <w:p w14:paraId="0A6A21A1" w14:textId="77777777" w:rsidR="00FA0966" w:rsidRDefault="0059093E">
            <w:pPr>
              <w:spacing w:before="120" w:after="120"/>
            </w:pPr>
            <w:r>
              <w:t>Ericsson</w:t>
            </w:r>
          </w:p>
        </w:tc>
        <w:tc>
          <w:tcPr>
            <w:tcW w:w="6585" w:type="dxa"/>
          </w:tcPr>
          <w:p w14:paraId="2498D5FC" w14:textId="77777777" w:rsidR="00FA0966" w:rsidRDefault="0059093E">
            <w:pPr>
              <w:spacing w:before="120" w:after="120"/>
            </w:pPr>
            <w:r>
              <w:t>Proposal 1</w:t>
            </w:r>
            <w:r>
              <w:tab/>
              <w:t xml:space="preserve"> General section on bands and terminologies are updated with A2G bands and terminologies. </w:t>
            </w:r>
          </w:p>
          <w:p w14:paraId="1655FCBE" w14:textId="77777777" w:rsidR="00FA0966" w:rsidRDefault="0059093E">
            <w:pPr>
              <w:spacing w:before="120" w:after="120"/>
            </w:pPr>
            <w:r>
              <w:t>Proposal 13</w:t>
            </w:r>
            <w:r>
              <w:tab/>
              <w:t xml:space="preserve">Interruption requirements defined in section 8.2 are not applicable assuming that single carrier is considered for A2G in this release.  </w:t>
            </w:r>
          </w:p>
          <w:p w14:paraId="7BCDB07B" w14:textId="77777777" w:rsidR="00FA0966" w:rsidRDefault="0059093E">
            <w:pPr>
              <w:spacing w:before="120" w:after="120"/>
            </w:pPr>
            <w:r>
              <w:t xml:space="preserve"> Proposal 14</w:t>
            </w:r>
            <w:r>
              <w:tab/>
              <w:t xml:space="preserve">The existing link recovery requirements defined for FR1 are used as baseline for A2G.   </w:t>
            </w:r>
          </w:p>
          <w:p w14:paraId="1CF84603" w14:textId="77777777" w:rsidR="00FA0966" w:rsidRDefault="0059093E">
            <w:pPr>
              <w:spacing w:before="120" w:after="120"/>
            </w:pPr>
            <w:r>
              <w:t>Proposal 15</w:t>
            </w:r>
            <w:r>
              <w:tab/>
              <w:t xml:space="preserve">The existing active BWP switch delay requirements defined for FR1 are used as baseline for A2G.   </w:t>
            </w:r>
          </w:p>
          <w:p w14:paraId="7BA2A725" w14:textId="77777777" w:rsidR="00FA0966" w:rsidRDefault="0059093E">
            <w:pPr>
              <w:spacing w:before="120" w:after="120"/>
            </w:pPr>
            <w:r>
              <w:t>Proposal 16</w:t>
            </w:r>
            <w:r>
              <w:tab/>
              <w:t xml:space="preserve">The existing active TCI state switch delay requirements defined for FR1 are used as baseline for A2G.   </w:t>
            </w:r>
          </w:p>
          <w:p w14:paraId="29F33047" w14:textId="77777777" w:rsidR="00FA0966" w:rsidRDefault="0059093E">
            <w:pPr>
              <w:spacing w:before="120" w:after="120"/>
            </w:pPr>
            <w:r>
              <w:t>Proposal 17</w:t>
            </w:r>
            <w:r>
              <w:tab/>
              <w:t xml:space="preserve">The existing active spatial relation switch delay requirements defined for FR1 are used as baseline for A2G.   </w:t>
            </w:r>
          </w:p>
          <w:p w14:paraId="718FD4C1" w14:textId="77777777" w:rsidR="00FA0966" w:rsidRDefault="0059093E">
            <w:pPr>
              <w:spacing w:before="120" w:after="120"/>
            </w:pPr>
            <w:r>
              <w:t>Proposal 18</w:t>
            </w:r>
            <w:r>
              <w:tab/>
              <w:t xml:space="preserve">The existing UE specific CBW change requirements defined for FR1 are used as baseline for A2G.   </w:t>
            </w:r>
          </w:p>
          <w:p w14:paraId="35E1DC76" w14:textId="77777777" w:rsidR="00FA0966" w:rsidRDefault="0059093E">
            <w:pPr>
              <w:spacing w:before="120" w:after="120"/>
            </w:pPr>
            <w:r>
              <w:t>Proposal 19</w:t>
            </w:r>
            <w:r>
              <w:tab/>
              <w:t xml:space="preserve">No need to consider pathloss reference signal switch delay requirements for A2G in Rel-18.   </w:t>
            </w:r>
          </w:p>
          <w:p w14:paraId="34D36785" w14:textId="77777777" w:rsidR="00FA0966" w:rsidRDefault="0059093E">
            <w:pPr>
              <w:spacing w:before="120" w:after="120"/>
            </w:pPr>
            <w:r>
              <w:lastRenderedPageBreak/>
              <w:t>Proposal 20</w:t>
            </w:r>
            <w:r>
              <w:tab/>
              <w:t xml:space="preserve">The existing requirements on </w:t>
            </w:r>
            <w:proofErr w:type="spellStart"/>
            <w:r>
              <w:t>SCell</w:t>
            </w:r>
            <w:proofErr w:type="spellEnd"/>
            <w:r>
              <w:t xml:space="preserve"> activation and deactivation are used as baseline for A2G provided that CA/multiple carriers are supported for A2G.</w:t>
            </w:r>
          </w:p>
        </w:tc>
      </w:tr>
      <w:tr w:rsidR="00FA0966" w14:paraId="108BED1E" w14:textId="77777777">
        <w:trPr>
          <w:trHeight w:val="468"/>
        </w:trPr>
        <w:tc>
          <w:tcPr>
            <w:tcW w:w="1622" w:type="dxa"/>
          </w:tcPr>
          <w:p w14:paraId="38A7033B" w14:textId="77777777" w:rsidR="00FA0966" w:rsidRDefault="0059093E">
            <w:pPr>
              <w:spacing w:before="120" w:after="120"/>
            </w:pPr>
            <w:r>
              <w:lastRenderedPageBreak/>
              <w:t>R4-2213868</w:t>
            </w:r>
          </w:p>
        </w:tc>
        <w:tc>
          <w:tcPr>
            <w:tcW w:w="1424" w:type="dxa"/>
          </w:tcPr>
          <w:p w14:paraId="7A33C772" w14:textId="77777777" w:rsidR="00FA0966" w:rsidRDefault="0059093E">
            <w:pPr>
              <w:spacing w:before="120" w:after="120"/>
            </w:pPr>
            <w:r>
              <w:t>ZTE Corporation</w:t>
            </w:r>
          </w:p>
        </w:tc>
        <w:tc>
          <w:tcPr>
            <w:tcW w:w="6585" w:type="dxa"/>
          </w:tcPr>
          <w:p w14:paraId="2F775887" w14:textId="77777777" w:rsidR="00FA0966" w:rsidRDefault="0059093E">
            <w:pPr>
              <w:pStyle w:val="BodyText"/>
              <w:rPr>
                <w:lang w:val="en-US" w:eastAsia="zh-CN"/>
              </w:rPr>
            </w:pPr>
            <w:r>
              <w:rPr>
                <w:rFonts w:hint="eastAsia"/>
                <w:lang w:val="en-US" w:eastAsia="zh-CN"/>
              </w:rPr>
              <w:t>Proposal 11: Reusing legacy requirements of RLM, BFD, LRP and BWP switching is fine.</w:t>
            </w:r>
          </w:p>
        </w:tc>
      </w:tr>
    </w:tbl>
    <w:p w14:paraId="6314429B" w14:textId="77777777" w:rsidR="00FA0966" w:rsidRDefault="00FA0966"/>
    <w:p w14:paraId="1B4C22AE" w14:textId="77777777" w:rsidR="00FA0966" w:rsidRDefault="0059093E">
      <w:pPr>
        <w:pStyle w:val="Heading2"/>
      </w:pPr>
      <w:r>
        <w:rPr>
          <w:rFonts w:hint="eastAsia"/>
        </w:rPr>
        <w:t>Open issues</w:t>
      </w:r>
      <w:r>
        <w:t xml:space="preserve"> summary</w:t>
      </w:r>
    </w:p>
    <w:p w14:paraId="52DB360A"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EB50CC0" w14:textId="77777777" w:rsidR="00FA0966" w:rsidRDefault="0059093E">
      <w:pPr>
        <w:pStyle w:val="Heading3"/>
        <w:rPr>
          <w:sz w:val="24"/>
          <w:szCs w:val="16"/>
          <w:lang w:val="en-US"/>
        </w:rPr>
      </w:pPr>
      <w:r>
        <w:rPr>
          <w:sz w:val="24"/>
          <w:szCs w:val="16"/>
          <w:lang w:val="en-US"/>
        </w:rPr>
        <w:t xml:space="preserve">Sub-topic 4-1: </w:t>
      </w:r>
      <w:proofErr w:type="spellStart"/>
      <w:r>
        <w:rPr>
          <w:sz w:val="24"/>
          <w:szCs w:val="16"/>
          <w:lang w:val="en-US"/>
        </w:rPr>
        <w:t>Signalling</w:t>
      </w:r>
      <w:proofErr w:type="spellEnd"/>
      <w:r>
        <w:rPr>
          <w:sz w:val="24"/>
          <w:szCs w:val="16"/>
          <w:lang w:val="en-US"/>
        </w:rPr>
        <w:t xml:space="preserve"> characteristics related </w:t>
      </w:r>
      <w:proofErr w:type="spellStart"/>
      <w:r>
        <w:rPr>
          <w:sz w:val="24"/>
          <w:szCs w:val="16"/>
          <w:lang w:val="en-US"/>
        </w:rPr>
        <w:t>requriments</w:t>
      </w:r>
      <w:proofErr w:type="spellEnd"/>
      <w:r>
        <w:rPr>
          <w:sz w:val="24"/>
          <w:szCs w:val="16"/>
          <w:lang w:val="en-US"/>
        </w:rPr>
        <w:t xml:space="preserve"> </w:t>
      </w:r>
    </w:p>
    <w:p w14:paraId="42B709E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303A8D5" w14:textId="77777777" w:rsidR="00FA0966" w:rsidRDefault="0059093E">
      <w:pPr>
        <w:rPr>
          <w:i/>
          <w:color w:val="0070C0"/>
          <w:lang w:val="en-US" w:eastAsia="zh-CN"/>
        </w:rPr>
      </w:pPr>
      <w:r>
        <w:rPr>
          <w:i/>
          <w:color w:val="0070C0"/>
          <w:lang w:val="en-US" w:eastAsia="zh-CN"/>
        </w:rPr>
        <w:t>Open issues and candidate options before e-meeting:</w:t>
      </w:r>
    </w:p>
    <w:p w14:paraId="3E70928D" w14:textId="77777777" w:rsidR="00FA0966" w:rsidRDefault="0059093E">
      <w:pPr>
        <w:rPr>
          <w:b/>
          <w:color w:val="0070C0"/>
          <w:u w:val="single"/>
          <w:lang w:eastAsia="ko-KR"/>
        </w:rPr>
      </w:pPr>
      <w:r>
        <w:rPr>
          <w:b/>
          <w:color w:val="0070C0"/>
          <w:u w:val="single"/>
          <w:lang w:eastAsia="ko-KR"/>
        </w:rPr>
        <w:t xml:space="preserve">Issue 4-1-1: Radio Link Monitoring </w:t>
      </w:r>
    </w:p>
    <w:p w14:paraId="7FB2F447"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523C7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60E6274C"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RLM evaluation and L1 interval is applicable to ATG UE. (Apple)</w:t>
      </w:r>
    </w:p>
    <w:p w14:paraId="787E83CB"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2893063F"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63705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Radio Link Monitoring requirements will be defined for ATG, please check whether Option 1-2 is agreeable or not based on majority views.</w:t>
      </w:r>
    </w:p>
    <w:p w14:paraId="20D957BB" w14:textId="77777777" w:rsidR="00FA0966" w:rsidRDefault="0059093E">
      <w:pPr>
        <w:rPr>
          <w:b/>
          <w:color w:val="0070C0"/>
          <w:u w:val="single"/>
          <w:lang w:eastAsia="ko-KR"/>
        </w:rPr>
      </w:pPr>
      <w:r>
        <w:rPr>
          <w:b/>
          <w:color w:val="0070C0"/>
          <w:u w:val="single"/>
          <w:lang w:eastAsia="ko-KR"/>
        </w:rPr>
        <w:t xml:space="preserve">Issue 4-1-2: Link Recovery Procedure </w:t>
      </w:r>
    </w:p>
    <w:p w14:paraId="4D075528"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5AD08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0FFE7B3A"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BFD/CBD evaluation and BFD L1 interval is applicable to ATG UE. (Apple)</w:t>
      </w:r>
    </w:p>
    <w:p w14:paraId="30CA0BAE"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522EE11C"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7ED34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Link Recovery Procedure requirements will be defined for ATG, please check whether Option 1-2 is agreeable or not based on majority views.</w:t>
      </w:r>
    </w:p>
    <w:p w14:paraId="7B7C180A" w14:textId="77777777" w:rsidR="00FA0966" w:rsidRDefault="0059093E">
      <w:pPr>
        <w:rPr>
          <w:b/>
          <w:color w:val="0070C0"/>
          <w:u w:val="single"/>
          <w:lang w:eastAsia="ko-KR"/>
        </w:rPr>
      </w:pPr>
      <w:r>
        <w:rPr>
          <w:b/>
          <w:color w:val="0070C0"/>
          <w:u w:val="single"/>
          <w:lang w:eastAsia="ko-KR"/>
        </w:rPr>
        <w:t>Issue 4-1-3: Active BWP switching delay</w:t>
      </w:r>
    </w:p>
    <w:p w14:paraId="62B34253"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044C63"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49F32A76"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The current requirement can be reused. (Apple, CMCC, Ericsson)</w:t>
      </w:r>
    </w:p>
    <w:p w14:paraId="10B0C910"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1E164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Active BWP switching delay requirements will be defined for ATG, please check whether Option 1-1 is agreeable or not </w:t>
      </w:r>
    </w:p>
    <w:p w14:paraId="42493C65" w14:textId="77777777" w:rsidR="00FA0966" w:rsidRDefault="00FA0966">
      <w:pPr>
        <w:rPr>
          <w:rFonts w:eastAsia="Malgun Gothic"/>
          <w:b/>
          <w:color w:val="0070C0"/>
          <w:u w:val="single"/>
          <w:lang w:eastAsia="ko-KR"/>
        </w:rPr>
      </w:pPr>
    </w:p>
    <w:p w14:paraId="0E9EB4AE" w14:textId="77777777" w:rsidR="00FA0966" w:rsidRDefault="0059093E">
      <w:pPr>
        <w:rPr>
          <w:b/>
          <w:color w:val="0070C0"/>
          <w:u w:val="single"/>
          <w:lang w:eastAsia="ko-KR"/>
        </w:rPr>
      </w:pPr>
      <w:r>
        <w:rPr>
          <w:b/>
          <w:color w:val="0070C0"/>
          <w:u w:val="single"/>
          <w:lang w:eastAsia="ko-KR"/>
        </w:rPr>
        <w:lastRenderedPageBreak/>
        <w:t>Issue 4-1-4: Active TCI state switching delay</w:t>
      </w:r>
    </w:p>
    <w:p w14:paraId="79861D5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20CAA2"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Ericsson)</w:t>
      </w:r>
    </w:p>
    <w:p w14:paraId="6A0A6085"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TCI switching requirement is applicable to ATG UE. (Apple)</w:t>
      </w:r>
    </w:p>
    <w:p w14:paraId="2B25CCF2"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1-2: </w:t>
      </w:r>
      <w:r>
        <w:rPr>
          <w:color w:val="000000" w:themeColor="text1"/>
        </w:rPr>
        <w:t>The principle from the legacy active TCI state switch delay can be reused. (Ericsson)</w:t>
      </w:r>
    </w:p>
    <w:p w14:paraId="643438B4"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703499"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Active TCI state switching delay requirements will be defined for ATG. Further discuss Option 1-1 and Option 1-2</w:t>
      </w:r>
    </w:p>
    <w:p w14:paraId="659E97F0" w14:textId="77777777" w:rsidR="00FA0966" w:rsidRDefault="00FA0966">
      <w:pPr>
        <w:spacing w:after="120"/>
        <w:rPr>
          <w:szCs w:val="24"/>
          <w:lang w:eastAsia="zh-CN"/>
        </w:rPr>
      </w:pPr>
    </w:p>
    <w:p w14:paraId="1037C189" w14:textId="77777777" w:rsidR="00FA0966" w:rsidRDefault="0059093E">
      <w:pPr>
        <w:rPr>
          <w:b/>
          <w:color w:val="0070C0"/>
          <w:u w:val="single"/>
          <w:lang w:eastAsia="ko-KR"/>
        </w:rPr>
      </w:pPr>
      <w:r>
        <w:rPr>
          <w:b/>
          <w:color w:val="0070C0"/>
          <w:u w:val="single"/>
          <w:lang w:eastAsia="ko-KR"/>
        </w:rPr>
        <w:t>Issue 4-1-5: Active spatial relation switch delay</w:t>
      </w:r>
    </w:p>
    <w:p w14:paraId="4608551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B57FFD"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principle from the legacy active spatial relation switch delay requirements can be reused. (Ericsson)</w:t>
      </w:r>
    </w:p>
    <w:p w14:paraId="75FBF9EE"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Not applicable to R18 ATG (CATT, Apple, CMCC)</w:t>
      </w:r>
    </w:p>
    <w:p w14:paraId="5EB00450"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A25DC9"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check if Option 2 is agreeable based on majority view.</w:t>
      </w:r>
    </w:p>
    <w:p w14:paraId="6CF4B0FF" w14:textId="77777777" w:rsidR="00FA0966" w:rsidRDefault="00FA0966">
      <w:pPr>
        <w:spacing w:after="120"/>
        <w:rPr>
          <w:szCs w:val="24"/>
          <w:lang w:eastAsia="zh-CN"/>
        </w:rPr>
      </w:pPr>
    </w:p>
    <w:p w14:paraId="023723B2" w14:textId="77777777" w:rsidR="00FA0966" w:rsidRDefault="0059093E">
      <w:pPr>
        <w:rPr>
          <w:b/>
          <w:color w:val="0070C0"/>
          <w:u w:val="single"/>
          <w:lang w:eastAsia="ko-KR"/>
        </w:rPr>
      </w:pPr>
      <w:r>
        <w:rPr>
          <w:b/>
          <w:color w:val="0070C0"/>
          <w:u w:val="single"/>
          <w:lang w:eastAsia="ko-KR"/>
        </w:rPr>
        <w:t>Issue 4-1-6: UE-specific CBW change</w:t>
      </w:r>
    </w:p>
    <w:p w14:paraId="18611D4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AD472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Ericsson, CMCC)</w:t>
      </w:r>
    </w:p>
    <w:p w14:paraId="728F4E2D" w14:textId="77777777" w:rsidR="00FA0966" w:rsidRDefault="0059093E">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color w:val="000000" w:themeColor="text1"/>
        </w:rPr>
        <w:t>The principle from the legacy UE specific CBW change requirements can be reused. (Apple, CMCC,</w:t>
      </w:r>
      <w:del w:id="1261" w:author="Ericsson" w:date="2022-08-17T16:19:00Z">
        <w:r>
          <w:rPr>
            <w:color w:val="000000" w:themeColor="text1"/>
          </w:rPr>
          <w:delText xml:space="preserve"> Ericsson</w:delText>
        </w:r>
      </w:del>
      <w:r>
        <w:rPr>
          <w:color w:val="000000" w:themeColor="text1"/>
        </w:rPr>
        <w:t>)</w:t>
      </w:r>
    </w:p>
    <w:p w14:paraId="7EB6F83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C5DA7DB"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UE-specific CBW change requirements will be defined for ATG. Further check if Option 1-1 is agreeable</w:t>
      </w:r>
    </w:p>
    <w:p w14:paraId="3FFD4DDB" w14:textId="77777777" w:rsidR="00FA0966" w:rsidRDefault="00FA0966">
      <w:pPr>
        <w:spacing w:after="120"/>
        <w:rPr>
          <w:szCs w:val="24"/>
          <w:lang w:eastAsia="zh-CN"/>
        </w:rPr>
      </w:pPr>
    </w:p>
    <w:p w14:paraId="73A0A778" w14:textId="77777777" w:rsidR="00FA0966" w:rsidRDefault="0059093E">
      <w:pPr>
        <w:rPr>
          <w:b/>
          <w:color w:val="0070C0"/>
          <w:u w:val="single"/>
          <w:lang w:eastAsia="ko-KR"/>
        </w:rPr>
      </w:pPr>
      <w:r>
        <w:rPr>
          <w:b/>
          <w:color w:val="0070C0"/>
          <w:u w:val="single"/>
          <w:lang w:eastAsia="ko-KR"/>
        </w:rPr>
        <w:t>Issue 4-1-7: Pathloss reference signal switching delay</w:t>
      </w:r>
    </w:p>
    <w:p w14:paraId="7545896C"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B5E48E"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w:t>
      </w:r>
    </w:p>
    <w:p w14:paraId="680DD9D9" w14:textId="77777777" w:rsidR="00FA0966" w:rsidRDefault="0059093E">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w:t>
      </w:r>
    </w:p>
    <w:p w14:paraId="766B57DC" w14:textId="77777777" w:rsidR="00FA0966" w:rsidRDefault="0059093E">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0F1680B2"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This feature is related to </w:t>
      </w:r>
      <w:proofErr w:type="spellStart"/>
      <w:r>
        <w:rPr>
          <w:rFonts w:eastAsia="SimSun"/>
          <w:szCs w:val="24"/>
          <w:lang w:eastAsia="zh-CN"/>
        </w:rPr>
        <w:t>eMIMO</w:t>
      </w:r>
      <w:proofErr w:type="spellEnd"/>
      <w:r>
        <w:rPr>
          <w:rFonts w:eastAsia="SimSun"/>
          <w:szCs w:val="24"/>
          <w:lang w:eastAsia="zh-CN"/>
        </w:rPr>
        <w:t xml:space="preserve"> and thus no need to consider for A2G. (</w:t>
      </w:r>
      <w:del w:id="1262" w:author="Ericsson" w:date="2022-08-17T16:19:00Z">
        <w:r>
          <w:rPr>
            <w:rFonts w:eastAsia="SimSun"/>
            <w:szCs w:val="24"/>
            <w:lang w:eastAsia="zh-CN"/>
          </w:rPr>
          <w:delText>Ericsson</w:delText>
        </w:r>
      </w:del>
      <w:r>
        <w:rPr>
          <w:rFonts w:eastAsia="SimSun"/>
          <w:szCs w:val="24"/>
          <w:lang w:eastAsia="zh-CN"/>
        </w:rPr>
        <w:t>)</w:t>
      </w:r>
    </w:p>
    <w:p w14:paraId="6D53E42F"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65CFC4"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4AE0733C" w14:textId="77777777" w:rsidR="00FA0966" w:rsidRDefault="00FA0966">
      <w:pPr>
        <w:spacing w:after="120"/>
        <w:rPr>
          <w:szCs w:val="24"/>
          <w:lang w:eastAsia="zh-CN"/>
        </w:rPr>
      </w:pPr>
    </w:p>
    <w:p w14:paraId="1FB1A741"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7D6A3603"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A7034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Need defined RRM requirements for ATG UE (CATT, Apple)</w:t>
      </w:r>
    </w:p>
    <w:p w14:paraId="1835B41B" w14:textId="77777777" w:rsidR="00FA0966" w:rsidRDefault="0059093E">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lang w:eastAsia="zh-CN"/>
        </w:rPr>
        <w:t>The current requirement could be reused.</w:t>
      </w:r>
      <w:r>
        <w:rPr>
          <w:color w:val="000000" w:themeColor="text1"/>
        </w:rPr>
        <w:t xml:space="preserve"> (Apple)</w:t>
      </w:r>
    </w:p>
    <w:p w14:paraId="5F4B2648"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need to consider this feature for A2G. (CMCC,</w:t>
      </w:r>
      <w:del w:id="1263" w:author="Ericsson" w:date="2022-08-17T16:19:00Z">
        <w:r>
          <w:rPr>
            <w:rFonts w:eastAsia="SimSun"/>
            <w:szCs w:val="24"/>
            <w:lang w:eastAsia="zh-CN"/>
          </w:rPr>
          <w:delText xml:space="preserve"> Ericsson</w:delText>
        </w:r>
      </w:del>
      <w:r>
        <w:rPr>
          <w:rFonts w:eastAsia="SimSun"/>
          <w:szCs w:val="24"/>
          <w:lang w:eastAsia="zh-CN"/>
        </w:rPr>
        <w:t>)</w:t>
      </w:r>
    </w:p>
    <w:p w14:paraId="61087404"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57B1D2"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6B4D7C22" w14:textId="77777777" w:rsidR="00FA0966" w:rsidRDefault="00FA0966">
      <w:pPr>
        <w:spacing w:after="120"/>
        <w:rPr>
          <w:szCs w:val="24"/>
          <w:lang w:eastAsia="zh-CN"/>
        </w:rPr>
      </w:pPr>
    </w:p>
    <w:p w14:paraId="16A0230F"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186DAFEC"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02B06C"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5937083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SimSun"/>
          <w:szCs w:val="24"/>
          <w:lang w:eastAsia="zh-CN"/>
        </w:rPr>
        <w:t xml:space="preserve"> no need to consider this feature for A2G. (Apple, CMCC,</w:t>
      </w:r>
      <w:del w:id="1264" w:author="Ericsson" w:date="2022-08-17T16:19:00Z">
        <w:r>
          <w:rPr>
            <w:rFonts w:eastAsia="SimSun"/>
            <w:szCs w:val="24"/>
            <w:lang w:eastAsia="zh-CN"/>
          </w:rPr>
          <w:delText xml:space="preserve"> Ericsson</w:delText>
        </w:r>
      </w:del>
      <w:r>
        <w:rPr>
          <w:rFonts w:eastAsia="SimSun"/>
          <w:szCs w:val="24"/>
          <w:lang w:eastAsia="zh-CN"/>
        </w:rPr>
        <w:t>)</w:t>
      </w:r>
    </w:p>
    <w:p w14:paraId="2F42C574"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9DB1B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4FB739EE" w14:textId="77777777" w:rsidR="00FA0966" w:rsidRDefault="00FA0966">
      <w:pPr>
        <w:spacing w:after="120"/>
        <w:rPr>
          <w:szCs w:val="24"/>
          <w:lang w:eastAsia="zh-CN"/>
        </w:rPr>
      </w:pPr>
    </w:p>
    <w:p w14:paraId="43363CBF" w14:textId="77777777" w:rsidR="00FA0966" w:rsidRDefault="0059093E">
      <w:pPr>
        <w:rPr>
          <w:b/>
          <w:color w:val="0070C0"/>
          <w:u w:val="single"/>
          <w:lang w:eastAsia="ko-KR"/>
        </w:rPr>
      </w:pPr>
      <w:r>
        <w:rPr>
          <w:b/>
          <w:color w:val="0070C0"/>
          <w:u w:val="single"/>
          <w:lang w:eastAsia="ko-KR"/>
        </w:rPr>
        <w:t>Issue 4-1-10: TRP specific Link Recovery Procedures</w:t>
      </w:r>
    </w:p>
    <w:p w14:paraId="12C54AB3"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CF6A4D"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712DEB6E"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SimSun"/>
          <w:szCs w:val="24"/>
          <w:lang w:eastAsia="zh-CN"/>
        </w:rPr>
        <w:t xml:space="preserve"> no need to consider this feature for A2G. (Apple, CMCC,</w:t>
      </w:r>
      <w:del w:id="1265" w:author="Ericsson" w:date="2022-08-17T16:19:00Z">
        <w:r>
          <w:rPr>
            <w:rFonts w:eastAsia="SimSun"/>
            <w:szCs w:val="24"/>
            <w:lang w:eastAsia="zh-CN"/>
          </w:rPr>
          <w:delText xml:space="preserve"> Ericsson</w:delText>
        </w:r>
      </w:del>
      <w:r>
        <w:rPr>
          <w:rFonts w:eastAsia="SimSun"/>
          <w:szCs w:val="24"/>
          <w:lang w:eastAsia="zh-CN"/>
        </w:rPr>
        <w:t>)</w:t>
      </w:r>
    </w:p>
    <w:p w14:paraId="09ADC48A"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59930F"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096B97BF" w14:textId="77777777" w:rsidR="00FA0966" w:rsidRDefault="00FA0966">
      <w:pPr>
        <w:spacing w:after="120"/>
        <w:rPr>
          <w:szCs w:val="24"/>
          <w:lang w:eastAsia="zh-CN"/>
        </w:rPr>
      </w:pPr>
    </w:p>
    <w:p w14:paraId="7FA92012" w14:textId="77777777" w:rsidR="00FA0966" w:rsidRDefault="0059093E">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164060C1"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CC9CA9"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4AA2E359"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w:t>
      </w:r>
      <w:r>
        <w:rPr>
          <w:lang w:eastAsia="zh-CN"/>
        </w:rPr>
        <w:t>GAP enhancement contents are not considered for ATG UE in Rel-18.</w:t>
      </w:r>
      <w:r>
        <w:rPr>
          <w:rFonts w:eastAsia="SimSun"/>
          <w:szCs w:val="24"/>
          <w:lang w:eastAsia="zh-CN"/>
        </w:rPr>
        <w:t xml:space="preserve"> (Apple, CMCC,</w:t>
      </w:r>
      <w:del w:id="1266" w:author="Ericsson" w:date="2022-08-17T16:20:00Z">
        <w:r>
          <w:rPr>
            <w:rFonts w:eastAsia="SimSun"/>
            <w:szCs w:val="24"/>
            <w:lang w:eastAsia="zh-CN"/>
          </w:rPr>
          <w:delText xml:space="preserve"> Ericsson</w:delText>
        </w:r>
      </w:del>
      <w:r>
        <w:rPr>
          <w:rFonts w:eastAsia="SimSun"/>
          <w:szCs w:val="24"/>
          <w:lang w:eastAsia="zh-CN"/>
        </w:rPr>
        <w:t>)</w:t>
      </w:r>
    </w:p>
    <w:p w14:paraId="65F8B302"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0F8403A"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1EC4A526" w14:textId="77777777" w:rsidR="00FA0966" w:rsidRDefault="00FA0966">
      <w:pPr>
        <w:spacing w:after="120"/>
        <w:rPr>
          <w:color w:val="0070C0"/>
          <w:szCs w:val="24"/>
          <w:lang w:eastAsia="zh-CN"/>
        </w:rPr>
      </w:pPr>
    </w:p>
    <w:p w14:paraId="79005F7E"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E5C69EC"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585408"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w:t>
      </w:r>
      <w:r>
        <w:rPr>
          <w:szCs w:val="24"/>
          <w:lang w:eastAsia="zh-CN"/>
        </w:rPr>
        <w:t xml:space="preserve">Interruption requirement, </w:t>
      </w:r>
      <w:proofErr w:type="spellStart"/>
      <w:r>
        <w:rPr>
          <w:color w:val="000000" w:themeColor="text1"/>
        </w:rPr>
        <w:t>SCell</w:t>
      </w:r>
      <w:proofErr w:type="spellEnd"/>
      <w:r>
        <w:rPr>
          <w:color w:val="000000" w:themeColor="text1"/>
        </w:rPr>
        <w:t xml:space="preserve"> activation and deactivation delay</w:t>
      </w:r>
      <w:r>
        <w:rPr>
          <w:szCs w:val="24"/>
          <w:lang w:eastAsia="zh-CN"/>
        </w:rPr>
        <w:t xml:space="preserve"> requirement, due to single CC operation in this release, they are not applicable for R18 ATG (CATT, Apple, CMCC)</w:t>
      </w:r>
    </w:p>
    <w:p w14:paraId="099C93D2"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color w:val="000000" w:themeColor="text1"/>
        </w:rPr>
        <w:t>Option 2: Depends on the scope of WI. If CA/</w:t>
      </w:r>
      <w:proofErr w:type="spellStart"/>
      <w:r>
        <w:rPr>
          <w:color w:val="000000" w:themeColor="text1"/>
        </w:rPr>
        <w:t>multicarriers</w:t>
      </w:r>
      <w:proofErr w:type="spellEnd"/>
      <w:r>
        <w:rPr>
          <w:color w:val="000000" w:themeColor="text1"/>
        </w:rPr>
        <w:t xml:space="preserve"> are supported then the existing requirements can be used as baseline. (Ericsson)</w:t>
      </w:r>
    </w:p>
    <w:p w14:paraId="56DF9BC1"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672B5B"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issue is related to Issue 1-1-1, can be discussed after Issue 1-1-1 is concluded.</w:t>
      </w:r>
    </w:p>
    <w:p w14:paraId="1FF71FA5" w14:textId="77777777" w:rsidR="00FA0966" w:rsidRDefault="00FA0966">
      <w:pPr>
        <w:rPr>
          <w:b/>
          <w:color w:val="0070C0"/>
          <w:u w:val="single"/>
          <w:lang w:eastAsia="ko-KR"/>
        </w:rPr>
      </w:pPr>
    </w:p>
    <w:p w14:paraId="6685D1C2" w14:textId="77777777" w:rsidR="00FA0966" w:rsidRDefault="0059093E">
      <w:pPr>
        <w:rPr>
          <w:b/>
          <w:color w:val="0070C0"/>
          <w:u w:val="single"/>
          <w:lang w:eastAsia="ko-KR"/>
        </w:rPr>
      </w:pPr>
      <w:r>
        <w:rPr>
          <w:b/>
          <w:color w:val="0070C0"/>
          <w:u w:val="single"/>
          <w:lang w:eastAsia="ko-KR"/>
        </w:rPr>
        <w:lastRenderedPageBreak/>
        <w:t xml:space="preserve">Issue 4-1-13: Other signalling characteristics requirements </w:t>
      </w:r>
    </w:p>
    <w:p w14:paraId="36CCF0FE"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46213A"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UE UL carrier RRC reconfiguration delay requirement, NE-DC: E-UTRAN PSCell Addition and Release Delay requirement, NR-DC: PSCell Addition and Release Delay requirement, PSCell Change requirement and SCG Activation and Deactivation Delay requirement, they are not applicable for R18 ATG. (CATT, Apple, CMCC,</w:t>
      </w:r>
      <w:del w:id="1267" w:author="Ericsson" w:date="2022-08-17T16:19:00Z">
        <w:r>
          <w:rPr>
            <w:rFonts w:eastAsia="SimSun"/>
            <w:szCs w:val="24"/>
            <w:lang w:eastAsia="zh-CN"/>
          </w:rPr>
          <w:delText xml:space="preserve"> Ericsson</w:delText>
        </w:r>
      </w:del>
      <w:r>
        <w:rPr>
          <w:rFonts w:eastAsia="SimSun"/>
          <w:szCs w:val="24"/>
          <w:lang w:eastAsia="zh-CN"/>
        </w:rPr>
        <w:t>)</w:t>
      </w:r>
    </w:p>
    <w:p w14:paraId="7075AFEB"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AC254"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if Option 1 can be agreed.</w:t>
      </w:r>
    </w:p>
    <w:p w14:paraId="622E0960" w14:textId="77777777" w:rsidR="00FA0966" w:rsidRDefault="00FA0966">
      <w:pPr>
        <w:spacing w:after="120"/>
        <w:rPr>
          <w:color w:val="0070C0"/>
          <w:szCs w:val="24"/>
          <w:lang w:eastAsia="zh-CN"/>
        </w:rPr>
      </w:pPr>
    </w:p>
    <w:p w14:paraId="1B2A8144" w14:textId="77777777" w:rsidR="00FA0966" w:rsidRDefault="00FA0966">
      <w:pPr>
        <w:rPr>
          <w:color w:val="0070C0"/>
          <w:lang w:val="en-US" w:eastAsia="zh-CN"/>
        </w:rPr>
      </w:pPr>
    </w:p>
    <w:p w14:paraId="48ADDBEE" w14:textId="77777777" w:rsidR="00FA0966" w:rsidRDefault="0059093E">
      <w:pPr>
        <w:pStyle w:val="Heading2"/>
        <w:rPr>
          <w:lang w:val="en-US"/>
        </w:rPr>
      </w:pPr>
      <w:r>
        <w:rPr>
          <w:lang w:val="en-US"/>
        </w:rPr>
        <w:t xml:space="preserve">Companies views’ collection for 1st round </w:t>
      </w:r>
    </w:p>
    <w:p w14:paraId="50DB0536" w14:textId="77777777" w:rsidR="00FA0966" w:rsidRDefault="0059093E">
      <w:pPr>
        <w:pStyle w:val="Heading3"/>
        <w:rPr>
          <w:sz w:val="24"/>
          <w:szCs w:val="16"/>
        </w:rPr>
      </w:pPr>
      <w:r>
        <w:rPr>
          <w:sz w:val="24"/>
          <w:szCs w:val="16"/>
        </w:rPr>
        <w:t xml:space="preserve">Open issues </w:t>
      </w:r>
    </w:p>
    <w:p w14:paraId="7D63DAF4" w14:textId="77777777" w:rsidR="00FA0966" w:rsidRDefault="0059093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4-1 </w:t>
      </w:r>
    </w:p>
    <w:tbl>
      <w:tblPr>
        <w:tblStyle w:val="TableGrid"/>
        <w:tblW w:w="0" w:type="auto"/>
        <w:tblLook w:val="04A0" w:firstRow="1" w:lastRow="0" w:firstColumn="1" w:lastColumn="0" w:noHBand="0" w:noVBand="1"/>
      </w:tblPr>
      <w:tblGrid>
        <w:gridCol w:w="1272"/>
        <w:gridCol w:w="8359"/>
      </w:tblGrid>
      <w:tr w:rsidR="00FA0966" w14:paraId="31F7C223" w14:textId="77777777">
        <w:tc>
          <w:tcPr>
            <w:tcW w:w="1272" w:type="dxa"/>
          </w:tcPr>
          <w:p w14:paraId="7AD3C9E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9F4DE1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6026518F" w14:textId="77777777">
        <w:tc>
          <w:tcPr>
            <w:tcW w:w="1272" w:type="dxa"/>
          </w:tcPr>
          <w:p w14:paraId="08DF86A5" w14:textId="77777777" w:rsidR="00FA0966" w:rsidRDefault="0059093E">
            <w:pPr>
              <w:spacing w:after="120"/>
              <w:rPr>
                <w:rFonts w:eastAsiaTheme="minorEastAsia"/>
                <w:color w:val="0070C0"/>
                <w:lang w:val="en-US" w:eastAsia="zh-CN"/>
              </w:rPr>
            </w:pPr>
            <w:del w:id="1268" w:author="Huawei" w:date="2022-08-17T14:50:00Z">
              <w:r>
                <w:rPr>
                  <w:rFonts w:eastAsiaTheme="minorEastAsia" w:hint="eastAsia"/>
                  <w:color w:val="0070C0"/>
                  <w:lang w:val="en-US" w:eastAsia="zh-CN"/>
                </w:rPr>
                <w:delText>XXX</w:delText>
              </w:r>
            </w:del>
            <w:ins w:id="1269" w:author="Huawei" w:date="2022-08-17T14:50:00Z">
              <w:r>
                <w:rPr>
                  <w:rFonts w:eastAsiaTheme="minorEastAsia"/>
                  <w:color w:val="0070C0"/>
                  <w:lang w:val="en-US" w:eastAsia="zh-CN"/>
                </w:rPr>
                <w:t>Huawei</w:t>
              </w:r>
            </w:ins>
          </w:p>
        </w:tc>
        <w:tc>
          <w:tcPr>
            <w:tcW w:w="8359" w:type="dxa"/>
          </w:tcPr>
          <w:p w14:paraId="023D17D3" w14:textId="77777777" w:rsidR="00FA0966" w:rsidRDefault="0059093E">
            <w:pPr>
              <w:spacing w:after="120"/>
              <w:rPr>
                <w:rFonts w:eastAsiaTheme="minorEastAsia"/>
                <w:color w:val="0070C0"/>
                <w:lang w:val="en-US" w:eastAsia="zh-CN"/>
              </w:rPr>
            </w:pPr>
            <w:r>
              <w:rPr>
                <w:b/>
                <w:color w:val="0070C0"/>
                <w:u w:val="single"/>
                <w:lang w:eastAsia="ko-KR"/>
              </w:rPr>
              <w:t>Issue 4-1-1: Radio Link Monitoring</w:t>
            </w:r>
          </w:p>
          <w:p w14:paraId="7CC7AFBF" w14:textId="77777777" w:rsidR="00FA0966" w:rsidRDefault="0059093E">
            <w:pPr>
              <w:spacing w:after="120"/>
              <w:rPr>
                <w:rFonts w:eastAsiaTheme="minorEastAsia"/>
                <w:color w:val="0070C0"/>
                <w:lang w:val="en-US" w:eastAsia="zh-CN"/>
              </w:rPr>
            </w:pPr>
            <w:ins w:id="1270" w:author="Huawei" w:date="2022-08-17T14:50:00Z">
              <w:r>
                <w:rPr>
                  <w:rFonts w:eastAsiaTheme="minorEastAsia"/>
                  <w:color w:val="0070C0"/>
                  <w:lang w:val="en-US" w:eastAsia="zh-CN"/>
                </w:rPr>
                <w:t>Support option 1-2</w:t>
              </w:r>
            </w:ins>
          </w:p>
          <w:p w14:paraId="13AE3824" w14:textId="77777777" w:rsidR="00FA0966" w:rsidRDefault="0059093E">
            <w:pPr>
              <w:rPr>
                <w:b/>
                <w:color w:val="0070C0"/>
                <w:u w:val="single"/>
                <w:lang w:eastAsia="ko-KR"/>
              </w:rPr>
            </w:pPr>
            <w:r>
              <w:rPr>
                <w:b/>
                <w:color w:val="0070C0"/>
                <w:u w:val="single"/>
                <w:lang w:eastAsia="ko-KR"/>
              </w:rPr>
              <w:t xml:space="preserve">Issue 4-1-2: Link Recovery Procedure </w:t>
            </w:r>
          </w:p>
          <w:p w14:paraId="1DAC69F6" w14:textId="77777777" w:rsidR="00FA0966" w:rsidRDefault="0059093E">
            <w:pPr>
              <w:spacing w:after="120"/>
              <w:rPr>
                <w:rFonts w:eastAsiaTheme="minorEastAsia"/>
                <w:color w:val="0070C0"/>
                <w:lang w:val="en-US" w:eastAsia="zh-CN"/>
              </w:rPr>
            </w:pPr>
            <w:ins w:id="1271" w:author="Huawei" w:date="2022-08-17T14:50:00Z">
              <w:r>
                <w:rPr>
                  <w:rFonts w:eastAsiaTheme="minorEastAsia"/>
                  <w:color w:val="0070C0"/>
                  <w:lang w:val="en-US" w:eastAsia="zh-CN"/>
                </w:rPr>
                <w:t xml:space="preserve">Support option </w:t>
              </w:r>
            </w:ins>
            <w:ins w:id="1272" w:author="Huawei" w:date="2022-08-17T14:51:00Z">
              <w:r>
                <w:rPr>
                  <w:rFonts w:eastAsiaTheme="minorEastAsia"/>
                  <w:color w:val="0070C0"/>
                  <w:lang w:val="en-US" w:eastAsia="zh-CN"/>
                </w:rPr>
                <w:t>1-2</w:t>
              </w:r>
            </w:ins>
          </w:p>
          <w:p w14:paraId="7A69D4A3" w14:textId="77777777" w:rsidR="00FA0966" w:rsidRDefault="0059093E">
            <w:pPr>
              <w:rPr>
                <w:b/>
                <w:color w:val="0070C0"/>
                <w:u w:val="single"/>
                <w:lang w:eastAsia="ko-KR"/>
              </w:rPr>
            </w:pPr>
            <w:r>
              <w:rPr>
                <w:b/>
                <w:color w:val="0070C0"/>
                <w:u w:val="single"/>
                <w:lang w:eastAsia="ko-KR"/>
              </w:rPr>
              <w:t>Issue 4-1-3: Active BWP switching delay</w:t>
            </w:r>
          </w:p>
          <w:p w14:paraId="490F5BFD" w14:textId="77777777" w:rsidR="00FA0966" w:rsidRDefault="0059093E">
            <w:pPr>
              <w:spacing w:after="120"/>
              <w:rPr>
                <w:rFonts w:eastAsiaTheme="minorEastAsia"/>
                <w:color w:val="0070C0"/>
                <w:lang w:val="en-US" w:eastAsia="zh-CN"/>
              </w:rPr>
            </w:pPr>
            <w:ins w:id="1273" w:author="Huawei" w:date="2022-08-17T14:51:00Z">
              <w:r>
                <w:rPr>
                  <w:rFonts w:eastAsiaTheme="minorEastAsia"/>
                  <w:color w:val="0070C0"/>
                  <w:lang w:val="en-US" w:eastAsia="zh-CN"/>
                </w:rPr>
                <w:t>Support option 1-1</w:t>
              </w:r>
            </w:ins>
          </w:p>
          <w:p w14:paraId="6D48CC9A" w14:textId="77777777" w:rsidR="00FA0966" w:rsidRDefault="0059093E">
            <w:pPr>
              <w:rPr>
                <w:b/>
                <w:color w:val="0070C0"/>
                <w:u w:val="single"/>
                <w:lang w:eastAsia="ko-KR"/>
              </w:rPr>
            </w:pPr>
            <w:r>
              <w:rPr>
                <w:b/>
                <w:color w:val="0070C0"/>
                <w:u w:val="single"/>
                <w:lang w:eastAsia="ko-KR"/>
              </w:rPr>
              <w:t>Issue 4-1-4: Active TCI state switching delay</w:t>
            </w:r>
          </w:p>
          <w:p w14:paraId="1CDE2C07" w14:textId="77777777" w:rsidR="00FA0966" w:rsidRDefault="0059093E">
            <w:pPr>
              <w:spacing w:after="120"/>
              <w:rPr>
                <w:rFonts w:eastAsiaTheme="minorEastAsia"/>
                <w:color w:val="0070C0"/>
                <w:lang w:eastAsia="zh-CN"/>
              </w:rPr>
            </w:pPr>
            <w:ins w:id="1274" w:author="Huawei" w:date="2022-08-17T14:51:00Z">
              <w:r>
                <w:rPr>
                  <w:rFonts w:eastAsiaTheme="minorEastAsia"/>
                  <w:color w:val="0070C0"/>
                  <w:lang w:eastAsia="zh-CN"/>
                </w:rPr>
                <w:t>Support option 1-2</w:t>
              </w:r>
            </w:ins>
          </w:p>
          <w:p w14:paraId="124BDA98" w14:textId="77777777" w:rsidR="00FA0966" w:rsidRDefault="0059093E">
            <w:pPr>
              <w:rPr>
                <w:b/>
                <w:color w:val="0070C0"/>
                <w:u w:val="single"/>
                <w:lang w:eastAsia="ko-KR"/>
              </w:rPr>
            </w:pPr>
            <w:r>
              <w:rPr>
                <w:b/>
                <w:color w:val="0070C0"/>
                <w:u w:val="single"/>
                <w:lang w:eastAsia="ko-KR"/>
              </w:rPr>
              <w:t>Issue 4-1-5: Active spatial relation switch delay</w:t>
            </w:r>
          </w:p>
          <w:p w14:paraId="030DA8BA" w14:textId="77777777" w:rsidR="00FA0966" w:rsidRDefault="0059093E">
            <w:pPr>
              <w:spacing w:after="120"/>
              <w:rPr>
                <w:rFonts w:eastAsiaTheme="minorEastAsia"/>
                <w:color w:val="0070C0"/>
                <w:lang w:eastAsia="zh-CN"/>
              </w:rPr>
            </w:pPr>
            <w:ins w:id="1275" w:author="Huawei" w:date="2022-08-17T14:52:00Z">
              <w:r>
                <w:rPr>
                  <w:rFonts w:eastAsiaTheme="minorEastAsia"/>
                  <w:color w:val="0070C0"/>
                  <w:lang w:eastAsia="zh-CN"/>
                </w:rPr>
                <w:t xml:space="preserve">No need to consider </w:t>
              </w:r>
            </w:ins>
          </w:p>
          <w:p w14:paraId="3E0EA131" w14:textId="77777777" w:rsidR="00FA0966" w:rsidRDefault="0059093E">
            <w:pPr>
              <w:rPr>
                <w:b/>
                <w:color w:val="0070C0"/>
                <w:u w:val="single"/>
                <w:lang w:eastAsia="ko-KR"/>
              </w:rPr>
            </w:pPr>
            <w:r>
              <w:rPr>
                <w:b/>
                <w:color w:val="0070C0"/>
                <w:u w:val="single"/>
                <w:lang w:eastAsia="ko-KR"/>
              </w:rPr>
              <w:t>Issue 4-1-6: UE-specific CBW change</w:t>
            </w:r>
          </w:p>
          <w:p w14:paraId="524AA26E" w14:textId="77777777" w:rsidR="00FA0966" w:rsidRDefault="0059093E">
            <w:pPr>
              <w:spacing w:after="120"/>
              <w:rPr>
                <w:rFonts w:eastAsiaTheme="minorEastAsia"/>
                <w:color w:val="0070C0"/>
                <w:lang w:eastAsia="zh-CN"/>
              </w:rPr>
            </w:pPr>
            <w:ins w:id="1276" w:author="Huawei" w:date="2022-08-17T14:52:00Z">
              <w:r>
                <w:rPr>
                  <w:rFonts w:eastAsiaTheme="minorEastAsia"/>
                  <w:color w:val="0070C0"/>
                  <w:lang w:eastAsia="zh-CN"/>
                </w:rPr>
                <w:t>Current requirements can apply</w:t>
              </w:r>
            </w:ins>
          </w:p>
          <w:p w14:paraId="14462756" w14:textId="77777777" w:rsidR="00FA0966" w:rsidRDefault="0059093E">
            <w:pPr>
              <w:rPr>
                <w:b/>
                <w:color w:val="0070C0"/>
                <w:u w:val="single"/>
                <w:lang w:eastAsia="ko-KR"/>
              </w:rPr>
            </w:pPr>
            <w:r>
              <w:rPr>
                <w:b/>
                <w:color w:val="0070C0"/>
                <w:u w:val="single"/>
                <w:lang w:eastAsia="ko-KR"/>
              </w:rPr>
              <w:t>Issue 4-1-7: Pathloss reference signal switching delay</w:t>
            </w:r>
          </w:p>
          <w:p w14:paraId="625FCBC2" w14:textId="77777777" w:rsidR="00FA0966" w:rsidRDefault="0059093E">
            <w:pPr>
              <w:spacing w:after="120"/>
              <w:rPr>
                <w:rFonts w:eastAsiaTheme="minorEastAsia"/>
                <w:color w:val="0070C0"/>
                <w:lang w:eastAsia="zh-CN"/>
              </w:rPr>
            </w:pPr>
            <w:ins w:id="1277" w:author="Huawei" w:date="2022-08-17T14:52:00Z">
              <w:r>
                <w:rPr>
                  <w:rFonts w:eastAsiaTheme="minorEastAsia"/>
                  <w:color w:val="0070C0"/>
                  <w:lang w:eastAsia="zh-CN"/>
                </w:rPr>
                <w:t>Current requirements can apply</w:t>
              </w:r>
            </w:ins>
          </w:p>
          <w:p w14:paraId="1018B030"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1E2BEBB2" w14:textId="77777777" w:rsidR="00FA0966" w:rsidRDefault="0059093E">
            <w:pPr>
              <w:spacing w:after="120"/>
              <w:rPr>
                <w:rFonts w:eastAsiaTheme="minorEastAsia"/>
                <w:color w:val="0070C0"/>
                <w:lang w:eastAsia="zh-CN"/>
              </w:rPr>
            </w:pPr>
            <w:ins w:id="1278" w:author="Huawei" w:date="2022-08-17T14:53:00Z">
              <w:r>
                <w:rPr>
                  <w:rFonts w:eastAsiaTheme="minorEastAsia"/>
                  <w:color w:val="0070C0"/>
                  <w:lang w:eastAsia="zh-CN"/>
                </w:rPr>
                <w:t xml:space="preserve">We are fine not </w:t>
              </w:r>
            </w:ins>
            <w:ins w:id="1279" w:author="Huawei" w:date="2022-08-17T14:56:00Z">
              <w:r>
                <w:rPr>
                  <w:rFonts w:eastAsiaTheme="minorEastAsia"/>
                  <w:color w:val="0070C0"/>
                  <w:lang w:eastAsia="zh-CN"/>
                </w:rPr>
                <w:t xml:space="preserve">to </w:t>
              </w:r>
            </w:ins>
            <w:ins w:id="1280" w:author="Huawei" w:date="2022-08-17T14:55:00Z">
              <w:r>
                <w:rPr>
                  <w:rFonts w:eastAsiaTheme="minorEastAsia"/>
                  <w:color w:val="0070C0"/>
                  <w:lang w:eastAsia="zh-CN"/>
                </w:rPr>
                <w:t>consider</w:t>
              </w:r>
            </w:ins>
            <w:ins w:id="1281" w:author="Huawei" w:date="2022-08-17T14:56:00Z">
              <w:r>
                <w:rPr>
                  <w:rFonts w:eastAsiaTheme="minorEastAsia"/>
                  <w:color w:val="0070C0"/>
                  <w:lang w:eastAsia="zh-CN"/>
                </w:rPr>
                <w:t xml:space="preserve"> </w:t>
              </w:r>
            </w:ins>
            <w:ins w:id="1282" w:author="Huawei" w:date="2022-08-17T14:53:00Z">
              <w:r>
                <w:rPr>
                  <w:rFonts w:eastAsiaTheme="minorEastAsia"/>
                  <w:color w:val="0070C0"/>
                  <w:lang w:eastAsia="zh-CN"/>
                </w:rPr>
                <w:t>requirements</w:t>
              </w:r>
            </w:ins>
            <w:ins w:id="1283" w:author="Huawei" w:date="2022-08-17T14:56:00Z">
              <w:r>
                <w:rPr>
                  <w:rFonts w:eastAsiaTheme="minorEastAsia"/>
                  <w:color w:val="0070C0"/>
                  <w:lang w:eastAsia="zh-CN"/>
                </w:rPr>
                <w:t xml:space="preserve"> and focus on identified spec impact.</w:t>
              </w:r>
            </w:ins>
          </w:p>
          <w:p w14:paraId="15FDBF5E"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42A3395D" w14:textId="77777777" w:rsidR="00FA0966" w:rsidRDefault="0059093E">
            <w:pPr>
              <w:spacing w:after="120"/>
              <w:rPr>
                <w:rFonts w:eastAsiaTheme="minorEastAsia"/>
                <w:color w:val="0070C0"/>
                <w:lang w:eastAsia="zh-CN"/>
              </w:rPr>
            </w:pPr>
            <w:ins w:id="1284" w:author="Huawei" w:date="2022-08-17T14:56:00Z">
              <w:r>
                <w:rPr>
                  <w:rFonts w:eastAsiaTheme="minorEastAsia"/>
                  <w:color w:val="0070C0"/>
                  <w:lang w:eastAsia="zh-CN"/>
                </w:rPr>
                <w:t>We are fine not to consider requirements and focus on identified spec impact.</w:t>
              </w:r>
            </w:ins>
          </w:p>
          <w:p w14:paraId="0ADC71D1" w14:textId="77777777" w:rsidR="00FA0966" w:rsidRDefault="0059093E">
            <w:pPr>
              <w:rPr>
                <w:b/>
                <w:color w:val="0070C0"/>
                <w:u w:val="single"/>
                <w:lang w:eastAsia="ko-KR"/>
              </w:rPr>
            </w:pPr>
            <w:r>
              <w:rPr>
                <w:b/>
                <w:color w:val="0070C0"/>
                <w:u w:val="single"/>
                <w:lang w:eastAsia="ko-KR"/>
              </w:rPr>
              <w:t>Issue 4-1-10: TRP specific Link Recovery Procedures</w:t>
            </w:r>
          </w:p>
          <w:p w14:paraId="460707E9" w14:textId="77777777" w:rsidR="00FA0966" w:rsidRDefault="0059093E">
            <w:pPr>
              <w:spacing w:after="120"/>
              <w:rPr>
                <w:ins w:id="1285" w:author="Huawei" w:date="2022-08-17T14:56:00Z"/>
                <w:rFonts w:eastAsiaTheme="minorEastAsia"/>
                <w:color w:val="0070C0"/>
                <w:lang w:eastAsia="zh-CN"/>
              </w:rPr>
            </w:pPr>
            <w:ins w:id="1286" w:author="Huawei" w:date="2022-08-17T14:56:00Z">
              <w:r>
                <w:rPr>
                  <w:rFonts w:eastAsiaTheme="minorEastAsia"/>
                  <w:color w:val="0070C0"/>
                  <w:lang w:eastAsia="zh-CN"/>
                </w:rPr>
                <w:t>We are fine not to consider requirements and focus on identified spec impact.</w:t>
              </w:r>
            </w:ins>
          </w:p>
          <w:p w14:paraId="16C75D33" w14:textId="77777777" w:rsidR="00FA0966" w:rsidRDefault="00FA0966">
            <w:pPr>
              <w:spacing w:after="120"/>
              <w:rPr>
                <w:rFonts w:eastAsiaTheme="minorEastAsia"/>
                <w:color w:val="0070C0"/>
                <w:lang w:eastAsia="zh-CN"/>
              </w:rPr>
            </w:pPr>
          </w:p>
          <w:p w14:paraId="794F220D" w14:textId="77777777" w:rsidR="00FA0966" w:rsidRDefault="0059093E">
            <w:pPr>
              <w:rPr>
                <w:b/>
                <w:color w:val="0070C0"/>
                <w:u w:val="single"/>
                <w:lang w:eastAsia="ko-KR"/>
              </w:rPr>
            </w:pPr>
            <w:r>
              <w:rPr>
                <w:b/>
                <w:color w:val="0070C0"/>
                <w:u w:val="single"/>
                <w:lang w:eastAsia="ko-KR"/>
              </w:rPr>
              <w:lastRenderedPageBreak/>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6BDA3339" w14:textId="77777777" w:rsidR="00FA0966" w:rsidRDefault="0059093E">
            <w:pPr>
              <w:spacing w:after="120"/>
              <w:rPr>
                <w:ins w:id="1287" w:author="Huawei" w:date="2022-08-17T14:56:00Z"/>
                <w:rFonts w:eastAsiaTheme="minorEastAsia"/>
                <w:color w:val="0070C0"/>
                <w:lang w:eastAsia="zh-CN"/>
              </w:rPr>
            </w:pPr>
            <w:ins w:id="1288" w:author="Huawei" w:date="2022-08-17T14:56:00Z">
              <w:r>
                <w:rPr>
                  <w:rFonts w:eastAsiaTheme="minorEastAsia"/>
                  <w:color w:val="0070C0"/>
                  <w:lang w:eastAsia="zh-CN"/>
                </w:rPr>
                <w:t>We are fine not to consider requirements and focus on identified spec impact.</w:t>
              </w:r>
            </w:ins>
          </w:p>
          <w:p w14:paraId="2CEBFE21" w14:textId="77777777" w:rsidR="00FA0966" w:rsidRDefault="00FA0966">
            <w:pPr>
              <w:spacing w:after="120"/>
              <w:rPr>
                <w:rFonts w:eastAsiaTheme="minorEastAsia"/>
                <w:color w:val="0070C0"/>
                <w:lang w:eastAsia="zh-CN"/>
              </w:rPr>
            </w:pPr>
          </w:p>
          <w:p w14:paraId="74810B88"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5A44E8E" w14:textId="77777777" w:rsidR="00FA0966" w:rsidRDefault="0059093E">
            <w:pPr>
              <w:spacing w:after="120"/>
              <w:rPr>
                <w:rFonts w:eastAsiaTheme="minorEastAsia"/>
                <w:color w:val="0070C0"/>
                <w:lang w:eastAsia="zh-CN"/>
              </w:rPr>
            </w:pPr>
            <w:ins w:id="1289" w:author="Huawei" w:date="2022-08-17T14:57:00Z">
              <w:r>
                <w:rPr>
                  <w:rFonts w:eastAsiaTheme="minorEastAsia"/>
                  <w:color w:val="0070C0"/>
                  <w:lang w:eastAsia="zh-CN"/>
                </w:rPr>
                <w:t>Support recommended WF</w:t>
              </w:r>
            </w:ins>
          </w:p>
          <w:p w14:paraId="5B6651A9" w14:textId="77777777" w:rsidR="00FA0966" w:rsidRDefault="0059093E">
            <w:pPr>
              <w:spacing w:after="120"/>
              <w:rPr>
                <w:rFonts w:eastAsiaTheme="minorEastAsia"/>
                <w:color w:val="0070C0"/>
                <w:lang w:eastAsia="zh-CN"/>
              </w:rPr>
            </w:pPr>
            <w:r>
              <w:rPr>
                <w:b/>
                <w:color w:val="0070C0"/>
                <w:u w:val="single"/>
                <w:lang w:eastAsia="ko-KR"/>
              </w:rPr>
              <w:t>Issue 4-1-13: Other signalling characteristics requirements</w:t>
            </w:r>
          </w:p>
          <w:p w14:paraId="7F57A372" w14:textId="77777777" w:rsidR="00FA0966" w:rsidRDefault="0059093E">
            <w:pPr>
              <w:spacing w:after="120"/>
              <w:rPr>
                <w:rFonts w:eastAsiaTheme="minorEastAsia"/>
                <w:color w:val="0070C0"/>
                <w:lang w:val="en-US" w:eastAsia="zh-CN"/>
              </w:rPr>
            </w:pPr>
            <w:ins w:id="1290" w:author="Huawei" w:date="2022-08-17T14:57:00Z">
              <w:r>
                <w:rPr>
                  <w:rFonts w:eastAsiaTheme="minorEastAsia"/>
                  <w:color w:val="0070C0"/>
                  <w:lang w:val="en-US" w:eastAsia="zh-CN"/>
                </w:rPr>
                <w:t xml:space="preserve">For requirements related to CA/DC operation, we are fine to not considering the updating if any. For UL carrier reconfiguration delay, it is basic requirements introduced in R15 </w:t>
              </w:r>
            </w:ins>
            <w:ins w:id="1291" w:author="Huawei" w:date="2022-08-17T14:58:00Z">
              <w:r>
                <w:rPr>
                  <w:rFonts w:eastAsiaTheme="minorEastAsia"/>
                  <w:color w:val="0070C0"/>
                  <w:lang w:val="en-US" w:eastAsia="zh-CN"/>
                </w:rPr>
                <w:t xml:space="preserve">apply to single Cell, </w:t>
              </w:r>
            </w:ins>
            <w:ins w:id="1292" w:author="Huawei" w:date="2022-08-17T14:57:00Z">
              <w:r>
                <w:rPr>
                  <w:rFonts w:eastAsiaTheme="minorEastAsia"/>
                  <w:color w:val="0070C0"/>
                  <w:lang w:val="en-US" w:eastAsia="zh-CN"/>
                </w:rPr>
                <w:t>which is referred to RAN2 spec about RRC procedure delay. No spec impact is identified.</w:t>
              </w:r>
            </w:ins>
          </w:p>
        </w:tc>
      </w:tr>
      <w:tr w:rsidR="00FA0966" w14:paraId="6ADBB65B" w14:textId="77777777">
        <w:tc>
          <w:tcPr>
            <w:tcW w:w="1272" w:type="dxa"/>
          </w:tcPr>
          <w:p w14:paraId="3913D29C" w14:textId="77777777" w:rsidR="00FA0966" w:rsidRDefault="0059093E">
            <w:pPr>
              <w:spacing w:after="120"/>
              <w:rPr>
                <w:rFonts w:eastAsiaTheme="minorEastAsia"/>
                <w:color w:val="0070C0"/>
                <w:lang w:val="en-US" w:eastAsia="zh-CN"/>
              </w:rPr>
            </w:pPr>
            <w:ins w:id="1293" w:author="Ericsson" w:date="2022-08-17T15:58:00Z">
              <w:r>
                <w:rPr>
                  <w:rFonts w:eastAsiaTheme="minorEastAsia"/>
                  <w:color w:val="0070C0"/>
                  <w:lang w:val="en-US" w:eastAsia="zh-CN"/>
                </w:rPr>
                <w:lastRenderedPageBreak/>
                <w:t>Ericsson</w:t>
              </w:r>
            </w:ins>
          </w:p>
        </w:tc>
        <w:tc>
          <w:tcPr>
            <w:tcW w:w="8359" w:type="dxa"/>
          </w:tcPr>
          <w:p w14:paraId="48838795" w14:textId="77777777" w:rsidR="00FA0966" w:rsidRDefault="0059093E">
            <w:pPr>
              <w:spacing w:after="120"/>
              <w:rPr>
                <w:ins w:id="1294" w:author="Ericsson" w:date="2022-08-17T16:00:00Z"/>
                <w:b/>
                <w:color w:val="0070C0"/>
                <w:u w:val="single"/>
                <w:lang w:eastAsia="ko-KR"/>
              </w:rPr>
            </w:pPr>
            <w:ins w:id="1295" w:author="Ericsson" w:date="2022-08-17T15:47:00Z">
              <w:r>
                <w:rPr>
                  <w:b/>
                  <w:color w:val="0070C0"/>
                  <w:u w:val="single"/>
                  <w:lang w:eastAsia="ko-KR"/>
                </w:rPr>
                <w:t>Issue 4-1-1: Radio Link Monitoring</w:t>
              </w:r>
            </w:ins>
          </w:p>
          <w:p w14:paraId="78F541F5" w14:textId="77777777" w:rsidR="00FA0966" w:rsidRDefault="0059093E">
            <w:pPr>
              <w:spacing w:after="120"/>
              <w:rPr>
                <w:ins w:id="1296" w:author="Ericsson" w:date="2022-08-17T15:47:00Z"/>
                <w:rFonts w:eastAsiaTheme="minorEastAsia"/>
                <w:color w:val="0070C0"/>
                <w:lang w:val="en-US" w:eastAsia="zh-CN"/>
              </w:rPr>
            </w:pPr>
            <w:ins w:id="1297" w:author="Ericsson" w:date="2022-08-17T16:00:00Z">
              <w:r>
                <w:rPr>
                  <w:color w:val="0070C0"/>
                  <w:lang w:eastAsia="zh-CN"/>
                </w:rPr>
                <w:t>We prefer a high-level agreement as stated in option 1, but the details can</w:t>
              </w:r>
            </w:ins>
            <w:ins w:id="1298" w:author="Ericsson" w:date="2022-08-17T16:01:00Z">
              <w:r>
                <w:rPr>
                  <w:color w:val="0070C0"/>
                  <w:lang w:eastAsia="zh-CN"/>
                </w:rPr>
                <w:t xml:space="preserve"> be FFS. It is too early to conclude whether the evaluation period or other details are identical to legacy requirements. </w:t>
              </w:r>
            </w:ins>
          </w:p>
          <w:p w14:paraId="73F0443E" w14:textId="77777777" w:rsidR="00FA0966" w:rsidRDefault="0059093E">
            <w:pPr>
              <w:rPr>
                <w:ins w:id="1299" w:author="Ericsson" w:date="2022-08-17T16:01:00Z"/>
                <w:b/>
                <w:color w:val="0070C0"/>
                <w:u w:val="single"/>
                <w:lang w:eastAsia="ko-KR"/>
              </w:rPr>
            </w:pPr>
            <w:ins w:id="1300" w:author="Ericsson" w:date="2022-08-17T15:47:00Z">
              <w:r>
                <w:rPr>
                  <w:b/>
                  <w:color w:val="0070C0"/>
                  <w:u w:val="single"/>
                  <w:lang w:eastAsia="ko-KR"/>
                </w:rPr>
                <w:t xml:space="preserve">Issue 4-1-2: Link Recovery Procedure </w:t>
              </w:r>
            </w:ins>
          </w:p>
          <w:p w14:paraId="6377029F" w14:textId="77777777" w:rsidR="00FA0966" w:rsidRDefault="0059093E">
            <w:pPr>
              <w:spacing w:after="120"/>
              <w:rPr>
                <w:ins w:id="1301" w:author="Ericsson" w:date="2022-08-17T16:02:00Z"/>
                <w:rFonts w:eastAsiaTheme="minorEastAsia"/>
                <w:color w:val="0070C0"/>
                <w:lang w:val="en-US" w:eastAsia="zh-CN"/>
              </w:rPr>
            </w:pPr>
            <w:ins w:id="1302" w:author="Ericsson" w:date="2022-08-17T16:02:00Z">
              <w:r>
                <w:rPr>
                  <w:color w:val="0070C0"/>
                  <w:lang w:eastAsia="zh-CN"/>
                </w:rPr>
                <w:t xml:space="preserve">We prefer a high-level agreement as stated in option 1/option 1-1, but the details can be FFS. It is too early to conclude whether the CBD/BFD evaluation period or other details are identical to legacy requirements. </w:t>
              </w:r>
            </w:ins>
          </w:p>
          <w:p w14:paraId="67AC7097" w14:textId="77777777" w:rsidR="00FA0966" w:rsidRDefault="00FA0966">
            <w:pPr>
              <w:rPr>
                <w:ins w:id="1303" w:author="Ericsson" w:date="2022-08-17T15:47:00Z"/>
                <w:b/>
                <w:color w:val="0070C0"/>
                <w:u w:val="single"/>
                <w:lang w:eastAsia="ko-KR"/>
              </w:rPr>
            </w:pPr>
          </w:p>
          <w:p w14:paraId="5D684119" w14:textId="77777777" w:rsidR="00FA0966" w:rsidRDefault="0059093E">
            <w:pPr>
              <w:rPr>
                <w:ins w:id="1304" w:author="Ericsson" w:date="2022-08-17T16:02:00Z"/>
                <w:b/>
                <w:color w:val="0070C0"/>
                <w:u w:val="single"/>
                <w:lang w:eastAsia="ko-KR"/>
              </w:rPr>
            </w:pPr>
            <w:ins w:id="1305" w:author="Ericsson" w:date="2022-08-17T15:47:00Z">
              <w:r>
                <w:rPr>
                  <w:b/>
                  <w:color w:val="0070C0"/>
                  <w:u w:val="single"/>
                  <w:lang w:eastAsia="ko-KR"/>
                </w:rPr>
                <w:t>Issue 4-1-3: Active BWP switching delay</w:t>
              </w:r>
            </w:ins>
          </w:p>
          <w:p w14:paraId="039639AC" w14:textId="77777777" w:rsidR="00FA0966" w:rsidRPr="00FA0966" w:rsidRDefault="0059093E">
            <w:pPr>
              <w:rPr>
                <w:ins w:id="1306" w:author="Ericsson" w:date="2022-08-17T15:47:00Z"/>
                <w:bCs/>
                <w:color w:val="0070C0"/>
                <w:lang w:eastAsia="ko-KR"/>
                <w:rPrChange w:id="1307" w:author="Ericsson" w:date="2022-08-17T16:03:00Z">
                  <w:rPr>
                    <w:ins w:id="1308" w:author="Ericsson" w:date="2022-08-17T15:47:00Z"/>
                    <w:b/>
                    <w:color w:val="0070C0"/>
                    <w:u w:val="single"/>
                    <w:lang w:eastAsia="ko-KR"/>
                  </w:rPr>
                </w:rPrChange>
              </w:rPr>
            </w:pPr>
            <w:ins w:id="1309" w:author="Ericsson" w:date="2022-08-17T16:03:00Z">
              <w:r>
                <w:rPr>
                  <w:bCs/>
                  <w:color w:val="0070C0"/>
                  <w:lang w:eastAsia="ko-KR"/>
                  <w:rPrChange w:id="1310"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14:paraId="352F29F1" w14:textId="77777777" w:rsidR="00FA0966" w:rsidRDefault="0059093E">
            <w:pPr>
              <w:rPr>
                <w:ins w:id="1311" w:author="Ericsson" w:date="2022-08-17T16:03:00Z"/>
                <w:b/>
                <w:color w:val="0070C0"/>
                <w:u w:val="single"/>
                <w:lang w:eastAsia="ko-KR"/>
              </w:rPr>
            </w:pPr>
            <w:ins w:id="1312" w:author="Ericsson" w:date="2022-08-17T15:47:00Z">
              <w:r>
                <w:rPr>
                  <w:b/>
                  <w:color w:val="0070C0"/>
                  <w:u w:val="single"/>
                  <w:lang w:eastAsia="ko-KR"/>
                </w:rPr>
                <w:t>Issue 4-1-4: Active TCI state switching delay</w:t>
              </w:r>
            </w:ins>
          </w:p>
          <w:p w14:paraId="6D68CDB4" w14:textId="77777777" w:rsidR="00FA0966" w:rsidRPr="00FA0966" w:rsidRDefault="0059093E">
            <w:pPr>
              <w:rPr>
                <w:ins w:id="1313" w:author="Ericsson" w:date="2022-08-17T15:47:00Z"/>
                <w:bCs/>
                <w:color w:val="0070C0"/>
                <w:lang w:eastAsia="ko-KR"/>
                <w:rPrChange w:id="1314" w:author="Ericsson" w:date="2022-08-17T16:04:00Z">
                  <w:rPr>
                    <w:ins w:id="1315" w:author="Ericsson" w:date="2022-08-17T15:47:00Z"/>
                    <w:b/>
                    <w:color w:val="0070C0"/>
                    <w:u w:val="single"/>
                    <w:lang w:eastAsia="ko-KR"/>
                  </w:rPr>
                </w:rPrChange>
              </w:rPr>
            </w:pPr>
            <w:ins w:id="1316" w:author="Ericsson" w:date="2022-08-17T16:04:00Z">
              <w:r>
                <w:rPr>
                  <w:bCs/>
                  <w:color w:val="0070C0"/>
                  <w:lang w:eastAsia="ko-KR"/>
                  <w:rPrChange w:id="1317" w:author="Ericsson" w:date="2022-08-17T16:04:00Z">
                    <w:rPr>
                      <w:b/>
                      <w:color w:val="0070C0"/>
                      <w:u w:val="single"/>
                      <w:lang w:eastAsia="ko-KR"/>
                    </w:rPr>
                  </w:rPrChange>
                </w:rPr>
                <w:t xml:space="preserve">For similar reason, both option 1-1 and 1-2 can be reused. </w:t>
              </w:r>
            </w:ins>
          </w:p>
          <w:p w14:paraId="68A85358" w14:textId="77777777" w:rsidR="00FA0966" w:rsidRDefault="0059093E">
            <w:pPr>
              <w:rPr>
                <w:ins w:id="1318" w:author="Ericsson" w:date="2022-08-17T16:05:00Z"/>
                <w:b/>
                <w:color w:val="0070C0"/>
                <w:u w:val="single"/>
                <w:lang w:eastAsia="ko-KR"/>
              </w:rPr>
            </w:pPr>
            <w:ins w:id="1319" w:author="Ericsson" w:date="2022-08-17T15:47:00Z">
              <w:r>
                <w:rPr>
                  <w:b/>
                  <w:color w:val="0070C0"/>
                  <w:u w:val="single"/>
                  <w:lang w:eastAsia="ko-KR"/>
                </w:rPr>
                <w:t>Issue 4-1-5: Active spatial relation switch delay</w:t>
              </w:r>
            </w:ins>
          </w:p>
          <w:p w14:paraId="1C9258F9" w14:textId="77777777" w:rsidR="00FA0966" w:rsidRPr="00FA0966" w:rsidRDefault="0059093E">
            <w:pPr>
              <w:rPr>
                <w:ins w:id="1320" w:author="Ericsson" w:date="2022-08-17T15:47:00Z"/>
                <w:bCs/>
                <w:color w:val="0070C0"/>
                <w:lang w:eastAsia="ko-KR"/>
                <w:rPrChange w:id="1321" w:author="Ericsson" w:date="2022-08-17T16:05:00Z">
                  <w:rPr>
                    <w:ins w:id="1322" w:author="Ericsson" w:date="2022-08-17T15:47:00Z"/>
                    <w:b/>
                    <w:color w:val="0070C0"/>
                    <w:u w:val="single"/>
                    <w:lang w:eastAsia="ko-KR"/>
                  </w:rPr>
                </w:rPrChange>
              </w:rPr>
            </w:pPr>
            <w:ins w:id="1323" w:author="Ericsson" w:date="2022-08-17T16:05:00Z">
              <w:r>
                <w:rPr>
                  <w:bCs/>
                  <w:color w:val="0070C0"/>
                  <w:lang w:eastAsia="ko-KR"/>
                  <w:rPrChange w:id="1324" w:author="Ericsson" w:date="2022-08-17T16:05:00Z">
                    <w:rPr>
                      <w:b/>
                      <w:color w:val="0070C0"/>
                      <w:u w:val="single"/>
                      <w:lang w:eastAsia="ko-KR"/>
                    </w:rPr>
                  </w:rPrChange>
                </w:rPr>
                <w:t xml:space="preserve">Assuming that FR2 is not considered in this WI, option 2 is agreeable. </w:t>
              </w:r>
            </w:ins>
          </w:p>
          <w:p w14:paraId="356C018E" w14:textId="77777777" w:rsidR="00FA0966" w:rsidRDefault="0059093E">
            <w:pPr>
              <w:rPr>
                <w:ins w:id="1325" w:author="Ericsson" w:date="2022-08-17T16:05:00Z"/>
                <w:b/>
                <w:color w:val="0070C0"/>
                <w:u w:val="single"/>
                <w:lang w:eastAsia="ko-KR"/>
              </w:rPr>
            </w:pPr>
            <w:ins w:id="1326" w:author="Ericsson" w:date="2022-08-17T15:47:00Z">
              <w:r>
                <w:rPr>
                  <w:b/>
                  <w:color w:val="0070C0"/>
                  <w:u w:val="single"/>
                  <w:lang w:eastAsia="ko-KR"/>
                </w:rPr>
                <w:t>Issue 4-1-6: UE-specific CBW change</w:t>
              </w:r>
            </w:ins>
          </w:p>
          <w:p w14:paraId="0B8467CD" w14:textId="77777777" w:rsidR="00FA0966" w:rsidRPr="00FA0966" w:rsidRDefault="0059093E">
            <w:pPr>
              <w:rPr>
                <w:ins w:id="1327" w:author="Ericsson" w:date="2022-08-17T15:47:00Z"/>
                <w:bCs/>
                <w:color w:val="0070C0"/>
                <w:lang w:eastAsia="ko-KR"/>
                <w:rPrChange w:id="1328" w:author="Ericsson" w:date="2022-08-17T16:06:00Z">
                  <w:rPr>
                    <w:ins w:id="1329" w:author="Ericsson" w:date="2022-08-17T15:47:00Z"/>
                    <w:b/>
                    <w:color w:val="0070C0"/>
                    <w:u w:val="single"/>
                    <w:lang w:eastAsia="ko-KR"/>
                  </w:rPr>
                </w:rPrChange>
              </w:rPr>
            </w:pPr>
            <w:ins w:id="1330" w:author="Ericsson" w:date="2022-08-17T16:06:00Z">
              <w:r>
                <w:rPr>
                  <w:bCs/>
                  <w:color w:val="0070C0"/>
                  <w:lang w:eastAsia="ko-KR"/>
                  <w:rPrChange w:id="1331" w:author="Ericsson" w:date="2022-08-17T16:06:00Z">
                    <w:rPr>
                      <w:b/>
                      <w:color w:val="0070C0"/>
                      <w:u w:val="single"/>
                      <w:lang w:eastAsia="ko-KR"/>
                    </w:rPr>
                  </w:rPrChange>
                </w:rPr>
                <w:t>Option 1-1 is agreeable</w:t>
              </w:r>
              <w:r>
                <w:rPr>
                  <w:bCs/>
                  <w:color w:val="0070C0"/>
                  <w:lang w:eastAsia="ko-KR"/>
                </w:rPr>
                <w:t xml:space="preserve">, FFS on the details. </w:t>
              </w:r>
            </w:ins>
          </w:p>
          <w:p w14:paraId="718ED453" w14:textId="77777777" w:rsidR="00FA0966" w:rsidRDefault="0059093E">
            <w:pPr>
              <w:rPr>
                <w:ins w:id="1332" w:author="Ericsson" w:date="2022-08-17T16:07:00Z"/>
                <w:b/>
                <w:color w:val="0070C0"/>
                <w:u w:val="single"/>
                <w:lang w:eastAsia="ko-KR"/>
              </w:rPr>
            </w:pPr>
            <w:ins w:id="1333" w:author="Ericsson" w:date="2022-08-17T15:47:00Z">
              <w:r>
                <w:rPr>
                  <w:b/>
                  <w:color w:val="0070C0"/>
                  <w:u w:val="single"/>
                  <w:lang w:eastAsia="ko-KR"/>
                </w:rPr>
                <w:t>Issue 4-1-7: Pathloss reference signal switching delay</w:t>
              </w:r>
            </w:ins>
          </w:p>
          <w:p w14:paraId="0F745E7B" w14:textId="77777777" w:rsidR="00FA0966" w:rsidRPr="00FA0966" w:rsidRDefault="0059093E">
            <w:pPr>
              <w:rPr>
                <w:ins w:id="1334" w:author="Ericsson" w:date="2022-08-17T15:47:00Z"/>
                <w:bCs/>
                <w:color w:val="0070C0"/>
                <w:lang w:eastAsia="ko-KR"/>
                <w:rPrChange w:id="1335" w:author="Ericsson" w:date="2022-08-17T16:07:00Z">
                  <w:rPr>
                    <w:ins w:id="1336" w:author="Ericsson" w:date="2022-08-17T15:47:00Z"/>
                    <w:b/>
                    <w:color w:val="0070C0"/>
                    <w:u w:val="single"/>
                    <w:lang w:eastAsia="ko-KR"/>
                  </w:rPr>
                </w:rPrChange>
              </w:rPr>
            </w:pPr>
            <w:ins w:id="1337" w:author="Ericsson" w:date="2022-08-17T16:07:00Z">
              <w:r>
                <w:rPr>
                  <w:bCs/>
                  <w:color w:val="0070C0"/>
                  <w:lang w:eastAsia="ko-KR"/>
                  <w:rPrChange w:id="1338" w:author="Ericsson" w:date="2022-08-17T16:07:00Z">
                    <w:rPr>
                      <w:b/>
                      <w:color w:val="0070C0"/>
                      <w:u w:val="single"/>
                      <w:lang w:eastAsia="ko-KR"/>
                    </w:rPr>
                  </w:rPrChange>
                </w:rPr>
                <w:t xml:space="preserve">It depends on whether </w:t>
              </w:r>
              <w:proofErr w:type="spellStart"/>
              <w:r>
                <w:rPr>
                  <w:bCs/>
                  <w:color w:val="0070C0"/>
                  <w:lang w:eastAsia="ko-KR"/>
                  <w:rPrChange w:id="1339" w:author="Ericsson" w:date="2022-08-17T16:07:00Z">
                    <w:rPr>
                      <w:b/>
                      <w:color w:val="0070C0"/>
                      <w:u w:val="single"/>
                      <w:lang w:eastAsia="ko-KR"/>
                    </w:rPr>
                  </w:rPrChange>
                </w:rPr>
                <w:t>eMIMO</w:t>
              </w:r>
              <w:proofErr w:type="spellEnd"/>
              <w:r>
                <w:rPr>
                  <w:bCs/>
                  <w:color w:val="0070C0"/>
                  <w:lang w:eastAsia="ko-KR"/>
                  <w:rPrChange w:id="1340" w:author="Ericsson" w:date="2022-08-17T16:07:00Z">
                    <w:rPr>
                      <w:b/>
                      <w:color w:val="0070C0"/>
                      <w:u w:val="single"/>
                      <w:lang w:eastAsia="ko-KR"/>
                    </w:rPr>
                  </w:rPrChange>
                </w:rPr>
                <w:t xml:space="preserve"> is considered in the WI. Since it is not explicitly excluded, we prefer option 1-1. </w:t>
              </w:r>
            </w:ins>
          </w:p>
          <w:p w14:paraId="7E593E91" w14:textId="77777777" w:rsidR="00FA0966" w:rsidRDefault="0059093E">
            <w:pPr>
              <w:rPr>
                <w:ins w:id="1341" w:author="Ericsson" w:date="2022-08-17T16:08:00Z"/>
                <w:b/>
                <w:color w:val="0070C0"/>
                <w:u w:val="single"/>
                <w:lang w:eastAsia="ko-KR"/>
              </w:rPr>
            </w:pPr>
            <w:ins w:id="1342" w:author="Ericsson" w:date="2022-08-17T15:47:00Z">
              <w:r>
                <w:rPr>
                  <w:b/>
                  <w:color w:val="0070C0"/>
                  <w:u w:val="single"/>
                  <w:lang w:eastAsia="ko-KR"/>
                </w:rPr>
                <w:t>Issue 4-1-8: Active downlink TCI state switching delay for unified TCI</w:t>
              </w:r>
            </w:ins>
          </w:p>
          <w:p w14:paraId="40C22F1F" w14:textId="77777777" w:rsidR="00FA0966" w:rsidRPr="00FA0966" w:rsidRDefault="0059093E">
            <w:pPr>
              <w:rPr>
                <w:ins w:id="1343" w:author="Ericsson" w:date="2022-08-17T16:09:00Z"/>
                <w:bCs/>
                <w:color w:val="0070C0"/>
                <w:lang w:eastAsia="ko-KR"/>
                <w:rPrChange w:id="1344" w:author="Ericsson" w:date="2022-08-17T16:10:00Z">
                  <w:rPr>
                    <w:ins w:id="1345" w:author="Ericsson" w:date="2022-08-17T16:09:00Z"/>
                    <w:b/>
                    <w:color w:val="0070C0"/>
                    <w:u w:val="single"/>
                    <w:lang w:eastAsia="ko-KR"/>
                  </w:rPr>
                </w:rPrChange>
              </w:rPr>
            </w:pPr>
            <w:ins w:id="1346" w:author="Ericsson" w:date="2022-08-17T16:09:00Z">
              <w:r>
                <w:rPr>
                  <w:bCs/>
                  <w:color w:val="0070C0"/>
                  <w:lang w:eastAsia="ko-KR"/>
                  <w:rPrChange w:id="1347" w:author="Ericsson" w:date="2022-08-17T16:10:00Z">
                    <w:rPr>
                      <w:b/>
                      <w:color w:val="0070C0"/>
                      <w:u w:val="single"/>
                      <w:lang w:eastAsia="ko-KR"/>
                    </w:rPr>
                  </w:rPrChange>
                </w:rPr>
                <w:t>We suggest an alternative proposal:</w:t>
              </w:r>
            </w:ins>
          </w:p>
          <w:p w14:paraId="74968835" w14:textId="77777777" w:rsidR="00FA0966" w:rsidRPr="00FA0966" w:rsidRDefault="0059093E">
            <w:pPr>
              <w:rPr>
                <w:ins w:id="1348" w:author="Ericsson" w:date="2022-08-17T15:47:00Z"/>
                <w:bCs/>
                <w:i/>
                <w:iCs/>
                <w:color w:val="0070C0"/>
                <w:lang w:eastAsia="ko-KR"/>
                <w:rPrChange w:id="1349" w:author="Ericsson" w:date="2022-08-17T16:10:00Z">
                  <w:rPr>
                    <w:ins w:id="1350" w:author="Ericsson" w:date="2022-08-17T15:47:00Z"/>
                    <w:lang w:eastAsia="ko-KR"/>
                  </w:rPr>
                </w:rPrChange>
              </w:rPr>
            </w:pPr>
            <w:ins w:id="1351" w:author="Ericsson" w:date="2022-08-17T16:09:00Z">
              <w:r>
                <w:rPr>
                  <w:bCs/>
                  <w:i/>
                  <w:iCs/>
                  <w:color w:val="0070C0"/>
                  <w:lang w:eastAsia="ko-KR"/>
                  <w:rPrChange w:id="1352" w:author="Ericsson" w:date="2022-08-17T16:10:00Z">
                    <w:rPr>
                      <w:b/>
                      <w:color w:val="0070C0"/>
                      <w:u w:val="single"/>
                      <w:lang w:eastAsia="ko-KR"/>
                    </w:rPr>
                  </w:rPrChange>
                </w:rPr>
                <w:t>“</w:t>
              </w:r>
              <w:r>
                <w:rPr>
                  <w:bCs/>
                  <w:i/>
                  <w:iCs/>
                  <w:color w:val="0070C0"/>
                  <w:lang w:eastAsia="ko-KR"/>
                  <w:rPrChange w:id="1353" w:author="Ericsson" w:date="2022-08-17T16:10:00Z">
                    <w:rPr>
                      <w:lang w:eastAsia="ko-KR"/>
                    </w:rPr>
                  </w:rPrChange>
                </w:rPr>
                <w:t xml:space="preserve">RAN4 to define active </w:t>
              </w:r>
            </w:ins>
            <w:ins w:id="1354" w:author="Ericsson" w:date="2022-08-17T16:11:00Z">
              <w:r>
                <w:rPr>
                  <w:bCs/>
                  <w:i/>
                  <w:iCs/>
                  <w:color w:val="0070C0"/>
                  <w:lang w:eastAsia="ko-KR"/>
                </w:rPr>
                <w:t>downlink</w:t>
              </w:r>
            </w:ins>
            <w:ins w:id="1355" w:author="Ericsson" w:date="2022-08-17T16:09:00Z">
              <w:r>
                <w:rPr>
                  <w:bCs/>
                  <w:i/>
                  <w:iCs/>
                  <w:color w:val="0070C0"/>
                  <w:lang w:eastAsia="ko-KR"/>
                  <w:rPrChange w:id="1356" w:author="Ericsson" w:date="2022-08-17T16:10:00Z">
                    <w:rPr>
                      <w:lang w:eastAsia="ko-KR"/>
                    </w:rPr>
                  </w:rPrChange>
                </w:rPr>
                <w:t xml:space="preserve"> TCI state switching requirements for A2G, but it is FFS whether legacy requirements can be reused. </w:t>
              </w:r>
              <w:r>
                <w:rPr>
                  <w:bCs/>
                  <w:i/>
                  <w:iCs/>
                  <w:color w:val="0070C0"/>
                  <w:lang w:eastAsia="ko-KR"/>
                  <w:rPrChange w:id="1357" w:author="Ericsson" w:date="2022-08-17T16:10:00Z">
                    <w:rPr>
                      <w:b/>
                      <w:color w:val="0070C0"/>
                      <w:u w:val="single"/>
                      <w:lang w:eastAsia="ko-KR"/>
                    </w:rPr>
                  </w:rPrChange>
                </w:rPr>
                <w:t>“</w:t>
              </w:r>
            </w:ins>
          </w:p>
          <w:p w14:paraId="4DF45230" w14:textId="77777777" w:rsidR="00FA0966" w:rsidRDefault="0059093E">
            <w:pPr>
              <w:rPr>
                <w:ins w:id="1358" w:author="Ericsson" w:date="2022-08-17T16:11:00Z"/>
                <w:b/>
                <w:color w:val="0070C0"/>
                <w:u w:val="single"/>
                <w:lang w:eastAsia="ko-KR"/>
              </w:rPr>
            </w:pPr>
            <w:ins w:id="1359" w:author="Ericsson" w:date="2022-08-17T15:47:00Z">
              <w:r>
                <w:rPr>
                  <w:b/>
                  <w:color w:val="0070C0"/>
                  <w:u w:val="single"/>
                  <w:lang w:eastAsia="ko-KR"/>
                </w:rPr>
                <w:t>Issue 4-1-9: Active uplink TCI state switching delay for unified TCI</w:t>
              </w:r>
            </w:ins>
          </w:p>
          <w:p w14:paraId="3101DBDF" w14:textId="77777777" w:rsidR="00FA0966" w:rsidRDefault="0059093E">
            <w:pPr>
              <w:rPr>
                <w:ins w:id="1360" w:author="Ericsson" w:date="2022-08-17T16:11:00Z"/>
                <w:bCs/>
                <w:color w:val="0070C0"/>
                <w:lang w:eastAsia="ko-KR"/>
              </w:rPr>
            </w:pPr>
            <w:ins w:id="1361" w:author="Ericsson" w:date="2022-08-17T16:11:00Z">
              <w:r>
                <w:rPr>
                  <w:bCs/>
                  <w:color w:val="0070C0"/>
                  <w:lang w:eastAsia="ko-KR"/>
                </w:rPr>
                <w:t>We suggest an alternative proposal:</w:t>
              </w:r>
            </w:ins>
          </w:p>
          <w:p w14:paraId="2F5CCB16" w14:textId="77777777" w:rsidR="00FA0966" w:rsidRDefault="0059093E">
            <w:pPr>
              <w:rPr>
                <w:ins w:id="1362" w:author="Ericsson" w:date="2022-08-17T16:11:00Z"/>
                <w:bCs/>
                <w:i/>
                <w:iCs/>
                <w:color w:val="0070C0"/>
                <w:lang w:eastAsia="ko-KR"/>
              </w:rPr>
            </w:pPr>
            <w:ins w:id="1363" w:author="Ericsson" w:date="2022-08-17T16:11:00Z">
              <w:r>
                <w:rPr>
                  <w:bCs/>
                  <w:i/>
                  <w:iCs/>
                  <w:color w:val="0070C0"/>
                  <w:lang w:eastAsia="ko-KR"/>
                </w:rPr>
                <w:t>“RAN4 to define active uplink TCI state switching requirements for A2G, but it is FFS whether legacy requirements can be reused. “</w:t>
              </w:r>
            </w:ins>
          </w:p>
          <w:p w14:paraId="15E7D300" w14:textId="77777777" w:rsidR="00FA0966" w:rsidRDefault="00FA0966">
            <w:pPr>
              <w:rPr>
                <w:ins w:id="1364" w:author="Ericsson" w:date="2022-08-17T15:47:00Z"/>
                <w:b/>
                <w:color w:val="0070C0"/>
                <w:u w:val="single"/>
                <w:lang w:eastAsia="ko-KR"/>
              </w:rPr>
            </w:pPr>
          </w:p>
          <w:p w14:paraId="79966FD4" w14:textId="77777777" w:rsidR="00FA0966" w:rsidRDefault="0059093E">
            <w:pPr>
              <w:rPr>
                <w:ins w:id="1365" w:author="Ericsson" w:date="2022-08-17T16:11:00Z"/>
                <w:b/>
                <w:color w:val="0070C0"/>
                <w:u w:val="single"/>
                <w:lang w:eastAsia="ko-KR"/>
              </w:rPr>
            </w:pPr>
            <w:ins w:id="1366" w:author="Ericsson" w:date="2022-08-17T15:47:00Z">
              <w:r>
                <w:rPr>
                  <w:b/>
                  <w:color w:val="0070C0"/>
                  <w:u w:val="single"/>
                  <w:lang w:eastAsia="ko-KR"/>
                </w:rPr>
                <w:lastRenderedPageBreak/>
                <w:t>Issue 4-1-10: TRP specific Link Recovery Procedures</w:t>
              </w:r>
            </w:ins>
          </w:p>
          <w:p w14:paraId="1B4D0723" w14:textId="77777777" w:rsidR="00FA0966" w:rsidRDefault="0059093E">
            <w:pPr>
              <w:rPr>
                <w:ins w:id="1367" w:author="Ericsson" w:date="2022-08-17T16:25:00Z"/>
                <w:bCs/>
                <w:color w:val="0070C0"/>
                <w:lang w:eastAsia="ko-KR"/>
              </w:rPr>
            </w:pPr>
            <w:ins w:id="1368" w:author="Ericsson" w:date="2022-08-17T16:25:00Z">
              <w:r>
                <w:rPr>
                  <w:bCs/>
                  <w:color w:val="0070C0"/>
                  <w:lang w:eastAsia="ko-KR"/>
                </w:rPr>
                <w:t xml:space="preserve">More discussions are needed whether link recovery procures using multi-TRP transmission is relevant for A2G UEs. </w:t>
              </w:r>
            </w:ins>
            <w:ins w:id="1369" w:author="Ericsson" w:date="2022-08-17T16:26:00Z">
              <w:r>
                <w:rPr>
                  <w:bCs/>
                  <w:color w:val="0070C0"/>
                  <w:lang w:eastAsia="ko-KR"/>
                </w:rPr>
                <w:t>We are not confident that this feature is very useful for the A2G, thus we</w:t>
              </w:r>
            </w:ins>
            <w:ins w:id="1370" w:author="Ericsson" w:date="2022-08-17T16:27:00Z">
              <w:r>
                <w:rPr>
                  <w:bCs/>
                  <w:color w:val="0070C0"/>
                  <w:lang w:eastAsia="ko-KR"/>
                </w:rPr>
                <w:t xml:space="preserve"> are fine with option 2. </w:t>
              </w:r>
            </w:ins>
          </w:p>
          <w:p w14:paraId="75178B93" w14:textId="77777777" w:rsidR="00FA0966" w:rsidRDefault="00FA0966">
            <w:pPr>
              <w:rPr>
                <w:ins w:id="1371" w:author="Ericsson" w:date="2022-08-17T16:25:00Z"/>
                <w:bCs/>
                <w:color w:val="0070C0"/>
                <w:lang w:eastAsia="ko-KR"/>
              </w:rPr>
            </w:pPr>
          </w:p>
          <w:p w14:paraId="235279A5" w14:textId="77777777" w:rsidR="00FA0966" w:rsidRDefault="0059093E">
            <w:pPr>
              <w:rPr>
                <w:ins w:id="1372" w:author="Ericsson" w:date="2022-08-17T16:11:00Z"/>
                <w:bCs/>
                <w:color w:val="0070C0"/>
                <w:lang w:eastAsia="ko-KR"/>
              </w:rPr>
            </w:pPr>
            <w:ins w:id="1373" w:author="Ericsson" w:date="2022-08-17T16:25:00Z">
              <w:r>
                <w:rPr>
                  <w:bCs/>
                  <w:color w:val="0070C0"/>
                  <w:sz w:val="21"/>
                  <w:szCs w:val="21"/>
                  <w:lang w:eastAsia="ko-KR"/>
                  <w:rPrChange w:id="1374" w:author="Ericsson" w:date="2022-08-17T16:25:00Z">
                    <w:rPr>
                      <w:rFonts w:ascii="Segoe UI" w:hAnsi="Segoe UI" w:cs="Segoe UI"/>
                      <w:color w:val="FFFFFF"/>
                      <w:sz w:val="21"/>
                      <w:szCs w:val="21"/>
                      <w:shd w:val="clear" w:color="auto" w:fill="292929"/>
                    </w:rPr>
                  </w:rPrChange>
                </w:rPr>
                <w:t>TRP-specific link recovery is the feature UE maintains TCI per TRP. This means gNB provide multi-TRP transmission. In ATG, UE is on the plane, and cell ISD=200km. So I don't think ATG gNB provide multi-TRP transmission for ATG UEs.</w:t>
              </w:r>
            </w:ins>
          </w:p>
          <w:p w14:paraId="2E117081" w14:textId="77777777" w:rsidR="00FA0966" w:rsidRDefault="00FA0966">
            <w:pPr>
              <w:rPr>
                <w:ins w:id="1375" w:author="Ericsson" w:date="2022-08-17T15:47:00Z"/>
                <w:b/>
                <w:color w:val="0070C0"/>
                <w:u w:val="single"/>
                <w:lang w:eastAsia="ko-KR"/>
              </w:rPr>
            </w:pPr>
          </w:p>
          <w:p w14:paraId="6E15DC3A" w14:textId="77777777" w:rsidR="00FA0966" w:rsidRDefault="0059093E">
            <w:pPr>
              <w:rPr>
                <w:ins w:id="1376" w:author="Ericsson" w:date="2022-08-17T15:47:00Z"/>
                <w:b/>
                <w:color w:val="0070C0"/>
                <w:u w:val="single"/>
                <w:lang w:eastAsia="ko-KR"/>
              </w:rPr>
            </w:pPr>
            <w:ins w:id="1377" w:author="Ericsson" w:date="2022-08-17T15:47: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57AE9554" w14:textId="77777777" w:rsidR="00FA0966" w:rsidRDefault="0059093E">
            <w:pPr>
              <w:spacing w:after="120"/>
              <w:rPr>
                <w:ins w:id="1378" w:author="Ericsson" w:date="2022-08-17T15:47:00Z"/>
                <w:rFonts w:eastAsiaTheme="minorEastAsia"/>
                <w:color w:val="0070C0"/>
                <w:lang w:eastAsia="zh-CN"/>
              </w:rPr>
            </w:pPr>
            <w:ins w:id="1379" w:author="Ericsson" w:date="2022-08-17T16:20:00Z">
              <w:r>
                <w:rPr>
                  <w:rFonts w:eastAsiaTheme="minorEastAsia"/>
                  <w:color w:val="0070C0"/>
                  <w:lang w:eastAsia="zh-CN"/>
                </w:rPr>
                <w:t xml:space="preserve">We support option 1. Please note that Ericsson’s position has be wrongly captured. </w:t>
              </w:r>
            </w:ins>
          </w:p>
          <w:p w14:paraId="5FA3A5E2" w14:textId="77777777" w:rsidR="00FA0966" w:rsidRDefault="0059093E">
            <w:pPr>
              <w:rPr>
                <w:ins w:id="1380" w:author="Ericsson" w:date="2022-08-17T16:15:00Z"/>
                <w:b/>
                <w:color w:val="0070C0"/>
                <w:u w:val="single"/>
                <w:lang w:eastAsia="ko-KR"/>
              </w:rPr>
            </w:pPr>
            <w:ins w:id="1381" w:author="Ericsson" w:date="2022-08-17T15:47:00Z">
              <w:r>
                <w:rPr>
                  <w:b/>
                  <w:color w:val="0070C0"/>
                  <w:u w:val="single"/>
                  <w:lang w:eastAsia="ko-KR"/>
                </w:rPr>
                <w:t xml:space="preserve">Issue 4-1-12: Other CA related signalling characteristics requirements </w:t>
              </w:r>
            </w:ins>
          </w:p>
          <w:p w14:paraId="241FBE4C" w14:textId="77777777" w:rsidR="00FA0966" w:rsidRPr="00FA0966" w:rsidRDefault="0059093E">
            <w:pPr>
              <w:rPr>
                <w:ins w:id="1382" w:author="Ericsson" w:date="2022-08-17T15:47:00Z"/>
                <w:bCs/>
                <w:color w:val="0070C0"/>
                <w:lang w:eastAsia="ko-KR"/>
                <w:rPrChange w:id="1383" w:author="Ericsson" w:date="2022-08-17T16:15:00Z">
                  <w:rPr>
                    <w:ins w:id="1384" w:author="Ericsson" w:date="2022-08-17T15:47:00Z"/>
                    <w:b/>
                    <w:color w:val="0070C0"/>
                    <w:u w:val="single"/>
                    <w:lang w:eastAsia="ko-KR"/>
                  </w:rPr>
                </w:rPrChange>
              </w:rPr>
            </w:pPr>
            <w:ins w:id="1385" w:author="Ericsson" w:date="2022-08-17T16:15:00Z">
              <w:r>
                <w:rPr>
                  <w:bCs/>
                  <w:color w:val="0070C0"/>
                  <w:lang w:eastAsia="ko-KR"/>
                  <w:rPrChange w:id="1386" w:author="Ericsson" w:date="2022-08-17T16:15:00Z">
                    <w:rPr>
                      <w:b/>
                      <w:color w:val="0070C0"/>
                      <w:u w:val="single"/>
                      <w:lang w:eastAsia="ko-KR"/>
                    </w:rPr>
                  </w:rPrChange>
                </w:rPr>
                <w:t xml:space="preserve">Assuming single carrier operation only for A2G in this release, option 1 is agreeable. </w:t>
              </w:r>
            </w:ins>
          </w:p>
          <w:p w14:paraId="70D4325D" w14:textId="77777777" w:rsidR="00FA0966" w:rsidRDefault="0059093E">
            <w:pPr>
              <w:spacing w:after="120"/>
              <w:rPr>
                <w:ins w:id="1387" w:author="Ericsson" w:date="2022-08-17T15:47:00Z"/>
                <w:rFonts w:eastAsiaTheme="minorEastAsia"/>
                <w:color w:val="0070C0"/>
                <w:lang w:eastAsia="zh-CN"/>
              </w:rPr>
            </w:pPr>
            <w:ins w:id="1388" w:author="Ericsson" w:date="2022-08-17T15:47:00Z">
              <w:r>
                <w:rPr>
                  <w:b/>
                  <w:color w:val="0070C0"/>
                  <w:u w:val="single"/>
                  <w:lang w:eastAsia="ko-KR"/>
                </w:rPr>
                <w:t>Issue 4-1-13: Other signalling characteristics requirements</w:t>
              </w:r>
            </w:ins>
          </w:p>
          <w:p w14:paraId="179D01F0" w14:textId="77777777" w:rsidR="00FA0966" w:rsidRDefault="0059093E">
            <w:pPr>
              <w:rPr>
                <w:ins w:id="1389" w:author="Ericsson" w:date="2022-08-17T16:15:00Z"/>
                <w:bCs/>
                <w:color w:val="0070C0"/>
                <w:lang w:eastAsia="ko-KR"/>
              </w:rPr>
            </w:pPr>
            <w:ins w:id="1390" w:author="Ericsson" w:date="2022-08-17T16:15:00Z">
              <w:r>
                <w:rPr>
                  <w:bCs/>
                  <w:color w:val="0070C0"/>
                  <w:lang w:eastAsia="ko-KR"/>
                </w:rPr>
                <w:t xml:space="preserve">Assuming single carrier operation only for A2G in this release, option 1 is agreeable. </w:t>
              </w:r>
            </w:ins>
          </w:p>
          <w:p w14:paraId="7D601A3E" w14:textId="77777777" w:rsidR="00FA0966" w:rsidRDefault="00FA0966">
            <w:pPr>
              <w:spacing w:after="120"/>
              <w:rPr>
                <w:rFonts w:eastAsiaTheme="minorEastAsia"/>
                <w:color w:val="0070C0"/>
                <w:lang w:val="en-US" w:eastAsia="zh-CN"/>
              </w:rPr>
            </w:pPr>
          </w:p>
        </w:tc>
      </w:tr>
      <w:tr w:rsidR="00FA0966" w14:paraId="2A511564" w14:textId="77777777">
        <w:tc>
          <w:tcPr>
            <w:tcW w:w="1272" w:type="dxa"/>
          </w:tcPr>
          <w:p w14:paraId="09EFA863" w14:textId="77777777" w:rsidR="00FA0966" w:rsidRDefault="0059093E">
            <w:pPr>
              <w:spacing w:after="120"/>
              <w:rPr>
                <w:rFonts w:eastAsiaTheme="minorEastAsia"/>
                <w:color w:val="0070C0"/>
                <w:lang w:val="en-US" w:eastAsia="zh-CN"/>
              </w:rPr>
            </w:pPr>
            <w:ins w:id="1391" w:author="Yuexia Song" w:date="2022-08-18T01:29:00Z">
              <w:r>
                <w:rPr>
                  <w:rFonts w:eastAsiaTheme="minorEastAsia"/>
                  <w:color w:val="0070C0"/>
                  <w:lang w:val="en-US" w:eastAsia="zh-CN"/>
                </w:rPr>
                <w:lastRenderedPageBreak/>
                <w:t>Apple</w:t>
              </w:r>
            </w:ins>
          </w:p>
        </w:tc>
        <w:tc>
          <w:tcPr>
            <w:tcW w:w="8359" w:type="dxa"/>
          </w:tcPr>
          <w:p w14:paraId="4A1BA406" w14:textId="77777777" w:rsidR="00FA0966" w:rsidRDefault="0059093E">
            <w:pPr>
              <w:spacing w:after="120"/>
              <w:rPr>
                <w:ins w:id="1392" w:author="Yuexia Song" w:date="2022-08-18T01:29:00Z"/>
                <w:rFonts w:eastAsiaTheme="minorEastAsia"/>
                <w:color w:val="0070C0"/>
                <w:lang w:val="en-US" w:eastAsia="zh-CN"/>
              </w:rPr>
            </w:pPr>
            <w:ins w:id="1393" w:author="Yuexia Song" w:date="2022-08-18T01:29:00Z">
              <w:r>
                <w:rPr>
                  <w:b/>
                  <w:color w:val="0070C0"/>
                  <w:u w:val="single"/>
                  <w:lang w:eastAsia="ko-KR"/>
                </w:rPr>
                <w:t>Issue 4-1-1: Radio Link Monitoring</w:t>
              </w:r>
            </w:ins>
          </w:p>
          <w:p w14:paraId="21704DA7" w14:textId="77777777" w:rsidR="00FA0966" w:rsidRDefault="0059093E">
            <w:pPr>
              <w:spacing w:after="120"/>
              <w:rPr>
                <w:ins w:id="1394" w:author="Yuexia Song" w:date="2022-08-18T01:29:00Z"/>
                <w:rFonts w:eastAsiaTheme="minorEastAsia"/>
                <w:color w:val="0070C0"/>
                <w:lang w:val="en-US" w:eastAsia="zh-CN"/>
              </w:rPr>
            </w:pPr>
            <w:ins w:id="1395" w:author="Yuexia Song" w:date="2022-08-18T01:29:00Z">
              <w:r>
                <w:rPr>
                  <w:rFonts w:eastAsiaTheme="minorEastAsia"/>
                  <w:color w:val="0070C0"/>
                  <w:lang w:val="en-US" w:eastAsia="zh-CN"/>
                </w:rPr>
                <w:t>Option 1-1. Would like to further check though option 1-2 might be ok.</w:t>
              </w:r>
            </w:ins>
          </w:p>
          <w:p w14:paraId="6C5FC07B" w14:textId="77777777" w:rsidR="00FA0966" w:rsidRDefault="0059093E">
            <w:pPr>
              <w:rPr>
                <w:ins w:id="1396" w:author="Yuexia Song" w:date="2022-08-18T01:29:00Z"/>
                <w:b/>
                <w:color w:val="0070C0"/>
                <w:u w:val="single"/>
                <w:lang w:eastAsia="ko-KR"/>
              </w:rPr>
            </w:pPr>
            <w:ins w:id="1397" w:author="Yuexia Song" w:date="2022-08-18T01:29:00Z">
              <w:r>
                <w:rPr>
                  <w:b/>
                  <w:color w:val="0070C0"/>
                  <w:u w:val="single"/>
                  <w:lang w:eastAsia="ko-KR"/>
                </w:rPr>
                <w:t xml:space="preserve">Issue 4-1-2: Link Recovery Procedure </w:t>
              </w:r>
            </w:ins>
          </w:p>
          <w:p w14:paraId="30680D18" w14:textId="77777777" w:rsidR="00FA0966" w:rsidRDefault="0059093E">
            <w:pPr>
              <w:spacing w:after="120"/>
              <w:rPr>
                <w:ins w:id="1398" w:author="Yuexia Song" w:date="2022-08-18T01:29:00Z"/>
                <w:rFonts w:eastAsiaTheme="minorEastAsia"/>
                <w:color w:val="0070C0"/>
                <w:lang w:val="en-US" w:eastAsia="zh-CN"/>
              </w:rPr>
            </w:pPr>
            <w:ins w:id="1399" w:author="Yuexia Song" w:date="2022-08-18T01:29:00Z">
              <w:r>
                <w:rPr>
                  <w:rFonts w:eastAsiaTheme="minorEastAsia"/>
                  <w:color w:val="0070C0"/>
                  <w:lang w:val="en-US" w:eastAsia="zh-CN"/>
                </w:rPr>
                <w:t>Option 1-1. Would like to further check though option 1-2 might be ok.</w:t>
              </w:r>
            </w:ins>
          </w:p>
          <w:p w14:paraId="22CB2677" w14:textId="77777777" w:rsidR="00FA0966" w:rsidRDefault="0059093E">
            <w:pPr>
              <w:rPr>
                <w:ins w:id="1400" w:author="Yuexia Song" w:date="2022-08-18T01:29:00Z"/>
                <w:b/>
                <w:color w:val="0070C0"/>
                <w:u w:val="single"/>
                <w:lang w:eastAsia="ko-KR"/>
              </w:rPr>
            </w:pPr>
            <w:ins w:id="1401" w:author="Yuexia Song" w:date="2022-08-18T01:29:00Z">
              <w:r>
                <w:rPr>
                  <w:b/>
                  <w:color w:val="0070C0"/>
                  <w:u w:val="single"/>
                  <w:lang w:eastAsia="ko-KR"/>
                </w:rPr>
                <w:t>Issue 4-1-3: Active BWP switching delay</w:t>
              </w:r>
            </w:ins>
          </w:p>
          <w:p w14:paraId="668F676A" w14:textId="77777777" w:rsidR="00FA0966" w:rsidRDefault="0059093E">
            <w:pPr>
              <w:spacing w:after="120"/>
              <w:rPr>
                <w:ins w:id="1402" w:author="Yuexia Song" w:date="2022-08-18T01:29:00Z"/>
                <w:rFonts w:eastAsiaTheme="minorEastAsia"/>
                <w:color w:val="0070C0"/>
                <w:lang w:val="en-US" w:eastAsia="zh-CN"/>
              </w:rPr>
            </w:pPr>
            <w:ins w:id="1403" w:author="Yuexia Song" w:date="2022-08-18T01:29:00Z">
              <w:r>
                <w:rPr>
                  <w:rFonts w:eastAsiaTheme="minorEastAsia"/>
                  <w:color w:val="0070C0"/>
                  <w:lang w:val="en-US" w:eastAsia="zh-CN"/>
                </w:rPr>
                <w:t>Option 1-1</w:t>
              </w:r>
            </w:ins>
          </w:p>
          <w:p w14:paraId="267F3297" w14:textId="77777777" w:rsidR="00FA0966" w:rsidRDefault="0059093E">
            <w:pPr>
              <w:rPr>
                <w:ins w:id="1404" w:author="Yuexia Song" w:date="2022-08-18T01:29:00Z"/>
                <w:b/>
                <w:color w:val="0070C0"/>
                <w:u w:val="single"/>
                <w:lang w:eastAsia="ko-KR"/>
              </w:rPr>
            </w:pPr>
            <w:ins w:id="1405" w:author="Yuexia Song" w:date="2022-08-18T01:29:00Z">
              <w:r>
                <w:rPr>
                  <w:b/>
                  <w:color w:val="0070C0"/>
                  <w:u w:val="single"/>
                  <w:lang w:eastAsia="ko-KR"/>
                </w:rPr>
                <w:t>Issue 4-1-4: Active TCI state switching delay</w:t>
              </w:r>
            </w:ins>
          </w:p>
          <w:p w14:paraId="78C47F9A" w14:textId="77777777" w:rsidR="00FA0966" w:rsidRDefault="0059093E">
            <w:pPr>
              <w:spacing w:after="120"/>
              <w:rPr>
                <w:ins w:id="1406" w:author="Yuexia Song" w:date="2022-08-18T01:29:00Z"/>
                <w:rFonts w:eastAsiaTheme="minorEastAsia"/>
                <w:color w:val="0070C0"/>
                <w:lang w:val="en-US" w:eastAsia="zh-CN"/>
              </w:rPr>
            </w:pPr>
            <w:ins w:id="1407" w:author="Yuexia Song" w:date="2022-08-18T01:29:00Z">
              <w:r>
                <w:rPr>
                  <w:rFonts w:eastAsiaTheme="minorEastAsia"/>
                  <w:color w:val="0070C0"/>
                  <w:lang w:val="en-US" w:eastAsia="zh-CN"/>
                </w:rPr>
                <w:t>Option 1-1. Would like to further check though option 1-2 might be ok.</w:t>
              </w:r>
            </w:ins>
          </w:p>
          <w:p w14:paraId="2560325B" w14:textId="77777777" w:rsidR="00FA0966" w:rsidRDefault="0059093E">
            <w:pPr>
              <w:rPr>
                <w:ins w:id="1408" w:author="Yuexia Song" w:date="2022-08-18T01:29:00Z"/>
                <w:b/>
                <w:color w:val="0070C0"/>
                <w:u w:val="single"/>
                <w:lang w:eastAsia="ko-KR"/>
              </w:rPr>
            </w:pPr>
            <w:ins w:id="1409" w:author="Yuexia Song" w:date="2022-08-18T01:29:00Z">
              <w:r>
                <w:rPr>
                  <w:b/>
                  <w:color w:val="0070C0"/>
                  <w:u w:val="single"/>
                  <w:lang w:eastAsia="ko-KR"/>
                </w:rPr>
                <w:t>Issue 4-1-5: Active spatial relation switch delay</w:t>
              </w:r>
            </w:ins>
          </w:p>
          <w:p w14:paraId="767886D3" w14:textId="77777777" w:rsidR="00FA0966" w:rsidRDefault="0059093E">
            <w:pPr>
              <w:spacing w:after="120"/>
              <w:rPr>
                <w:ins w:id="1410" w:author="Yuexia Song" w:date="2022-08-18T01:29:00Z"/>
                <w:rFonts w:eastAsiaTheme="minorEastAsia"/>
                <w:color w:val="0070C0"/>
                <w:lang w:eastAsia="zh-CN"/>
              </w:rPr>
            </w:pPr>
            <w:ins w:id="1411" w:author="Yuexia Song" w:date="2022-08-18T01:29:00Z">
              <w:r>
                <w:rPr>
                  <w:rFonts w:eastAsiaTheme="minorEastAsia"/>
                  <w:color w:val="0070C0"/>
                  <w:lang w:eastAsia="zh-CN"/>
                </w:rPr>
                <w:t>Option 5</w:t>
              </w:r>
            </w:ins>
          </w:p>
          <w:p w14:paraId="08D94E95" w14:textId="77777777" w:rsidR="00FA0966" w:rsidRDefault="0059093E">
            <w:pPr>
              <w:rPr>
                <w:ins w:id="1412" w:author="Yuexia Song" w:date="2022-08-18T01:29:00Z"/>
                <w:b/>
                <w:color w:val="0070C0"/>
                <w:u w:val="single"/>
                <w:lang w:eastAsia="ko-KR"/>
              </w:rPr>
            </w:pPr>
            <w:ins w:id="1413" w:author="Yuexia Song" w:date="2022-08-18T01:29:00Z">
              <w:r>
                <w:rPr>
                  <w:b/>
                  <w:color w:val="0070C0"/>
                  <w:u w:val="single"/>
                  <w:lang w:eastAsia="ko-KR"/>
                </w:rPr>
                <w:t>Issue 4-1-6: UE-specific CBW change</w:t>
              </w:r>
            </w:ins>
          </w:p>
          <w:p w14:paraId="13A85C69" w14:textId="77777777" w:rsidR="00FA0966" w:rsidRDefault="0059093E">
            <w:pPr>
              <w:spacing w:after="120"/>
              <w:rPr>
                <w:ins w:id="1414" w:author="Yuexia Song" w:date="2022-08-18T01:29:00Z"/>
                <w:rFonts w:eastAsiaTheme="minorEastAsia"/>
                <w:color w:val="0070C0"/>
                <w:lang w:eastAsia="zh-CN"/>
              </w:rPr>
            </w:pPr>
            <w:ins w:id="1415" w:author="Yuexia Song" w:date="2022-08-18T01:29:00Z">
              <w:r>
                <w:rPr>
                  <w:rFonts w:eastAsiaTheme="minorEastAsia"/>
                  <w:color w:val="0070C0"/>
                  <w:lang w:eastAsia="zh-CN"/>
                </w:rPr>
                <w:t>Option 1-1</w:t>
              </w:r>
            </w:ins>
          </w:p>
          <w:p w14:paraId="3CEDD70D" w14:textId="77777777" w:rsidR="00FA0966" w:rsidRDefault="0059093E">
            <w:pPr>
              <w:rPr>
                <w:ins w:id="1416" w:author="Yuexia Song" w:date="2022-08-18T01:29:00Z"/>
                <w:b/>
                <w:color w:val="0070C0"/>
                <w:u w:val="single"/>
                <w:lang w:eastAsia="ko-KR"/>
              </w:rPr>
            </w:pPr>
            <w:ins w:id="1417" w:author="Yuexia Song" w:date="2022-08-18T01:29:00Z">
              <w:r>
                <w:rPr>
                  <w:b/>
                  <w:color w:val="0070C0"/>
                  <w:u w:val="single"/>
                  <w:lang w:eastAsia="ko-KR"/>
                </w:rPr>
                <w:t>Issue 4-1-7: Pathloss reference signal switching delay</w:t>
              </w:r>
            </w:ins>
          </w:p>
          <w:p w14:paraId="0B5FDC53" w14:textId="77777777" w:rsidR="00FA0966" w:rsidRDefault="0059093E">
            <w:pPr>
              <w:spacing w:after="120"/>
              <w:rPr>
                <w:ins w:id="1418" w:author="Yuexia Song" w:date="2022-08-18T01:29:00Z"/>
                <w:rFonts w:eastAsiaTheme="minorEastAsia"/>
                <w:color w:val="0070C0"/>
                <w:lang w:eastAsia="zh-CN"/>
              </w:rPr>
            </w:pPr>
            <w:ins w:id="1419" w:author="Yuexia Song" w:date="2022-08-18T01:29:00Z">
              <w:r>
                <w:rPr>
                  <w:rFonts w:eastAsiaTheme="minorEastAsia"/>
                  <w:color w:val="0070C0"/>
                  <w:lang w:eastAsia="zh-CN"/>
                </w:rPr>
                <w:t>Would like to keep this open for the time being.</w:t>
              </w:r>
            </w:ins>
          </w:p>
          <w:p w14:paraId="77942461" w14:textId="77777777" w:rsidR="00FA0966" w:rsidRDefault="0059093E">
            <w:pPr>
              <w:rPr>
                <w:ins w:id="1420" w:author="Yuexia Song" w:date="2022-08-18T01:29:00Z"/>
                <w:b/>
                <w:color w:val="0070C0"/>
                <w:u w:val="single"/>
                <w:lang w:eastAsia="ko-KR"/>
              </w:rPr>
            </w:pPr>
            <w:ins w:id="1421" w:author="Yuexia Song" w:date="2022-08-18T01:29:00Z">
              <w:r>
                <w:rPr>
                  <w:b/>
                  <w:color w:val="0070C0"/>
                  <w:u w:val="single"/>
                  <w:lang w:eastAsia="ko-KR"/>
                </w:rPr>
                <w:t>Issue 4-1-8: Active downlink TCI state switching delay for unified TCI</w:t>
              </w:r>
            </w:ins>
          </w:p>
          <w:p w14:paraId="0944A157" w14:textId="77777777" w:rsidR="00FA0966" w:rsidRDefault="00FA0966">
            <w:pPr>
              <w:spacing w:after="120"/>
              <w:rPr>
                <w:ins w:id="1422" w:author="Yuexia Song" w:date="2022-08-18T01:29:00Z"/>
                <w:rFonts w:eastAsiaTheme="minorEastAsia"/>
                <w:color w:val="0070C0"/>
                <w:lang w:eastAsia="zh-CN"/>
              </w:rPr>
            </w:pPr>
          </w:p>
          <w:p w14:paraId="28EE4313" w14:textId="77777777" w:rsidR="00FA0966" w:rsidRDefault="0059093E">
            <w:pPr>
              <w:rPr>
                <w:ins w:id="1423" w:author="Yuexia Song" w:date="2022-08-18T01:29:00Z"/>
                <w:b/>
                <w:color w:val="0070C0"/>
                <w:u w:val="single"/>
                <w:lang w:eastAsia="ko-KR"/>
              </w:rPr>
            </w:pPr>
            <w:ins w:id="1424" w:author="Yuexia Song" w:date="2022-08-18T01:29:00Z">
              <w:r>
                <w:rPr>
                  <w:b/>
                  <w:color w:val="0070C0"/>
                  <w:u w:val="single"/>
                  <w:lang w:eastAsia="ko-KR"/>
                </w:rPr>
                <w:t>Issue 4-1-9: Active uplink TCI state switching delay for unified TCI</w:t>
              </w:r>
            </w:ins>
          </w:p>
          <w:p w14:paraId="578FF9C8" w14:textId="77777777" w:rsidR="00FA0966" w:rsidRDefault="0059093E">
            <w:pPr>
              <w:spacing w:after="120"/>
              <w:rPr>
                <w:ins w:id="1425" w:author="Yuexia Song" w:date="2022-08-18T01:29:00Z"/>
                <w:rFonts w:eastAsiaTheme="minorEastAsia"/>
                <w:color w:val="0070C0"/>
                <w:lang w:eastAsia="zh-CN"/>
              </w:rPr>
            </w:pPr>
            <w:ins w:id="1426" w:author="Yuexia Song" w:date="2022-08-18T01:29:00Z">
              <w:r>
                <w:rPr>
                  <w:rFonts w:eastAsiaTheme="minorEastAsia"/>
                  <w:color w:val="0070C0"/>
                  <w:lang w:eastAsia="zh-CN"/>
                </w:rPr>
                <w:t>Option 2</w:t>
              </w:r>
            </w:ins>
          </w:p>
          <w:p w14:paraId="496E4B3E" w14:textId="77777777" w:rsidR="00FA0966" w:rsidRDefault="0059093E">
            <w:pPr>
              <w:rPr>
                <w:ins w:id="1427" w:author="Yuexia Song" w:date="2022-08-18T01:29:00Z"/>
                <w:b/>
                <w:color w:val="0070C0"/>
                <w:u w:val="single"/>
                <w:lang w:eastAsia="ko-KR"/>
              </w:rPr>
            </w:pPr>
            <w:ins w:id="1428" w:author="Yuexia Song" w:date="2022-08-18T01:29:00Z">
              <w:r>
                <w:rPr>
                  <w:b/>
                  <w:color w:val="0070C0"/>
                  <w:u w:val="single"/>
                  <w:lang w:eastAsia="ko-KR"/>
                </w:rPr>
                <w:t>Issue 4-1-10: TRP specific Link Recovery Procedures</w:t>
              </w:r>
            </w:ins>
          </w:p>
          <w:p w14:paraId="27495E58" w14:textId="77777777" w:rsidR="00FA0966" w:rsidRDefault="0059093E">
            <w:pPr>
              <w:spacing w:after="120"/>
              <w:rPr>
                <w:ins w:id="1429" w:author="Yuexia Song" w:date="2022-08-18T01:29:00Z"/>
                <w:rFonts w:eastAsiaTheme="minorEastAsia"/>
                <w:color w:val="0070C0"/>
                <w:lang w:eastAsia="zh-CN"/>
              </w:rPr>
            </w:pPr>
            <w:ins w:id="1430" w:author="Yuexia Song" w:date="2022-08-18T01:29:00Z">
              <w:r>
                <w:rPr>
                  <w:rFonts w:eastAsiaTheme="minorEastAsia"/>
                  <w:color w:val="0070C0"/>
                  <w:lang w:eastAsia="zh-CN"/>
                </w:rPr>
                <w:t>Option 2</w:t>
              </w:r>
            </w:ins>
          </w:p>
          <w:p w14:paraId="44B5211F" w14:textId="77777777" w:rsidR="00FA0966" w:rsidRDefault="0059093E">
            <w:pPr>
              <w:rPr>
                <w:ins w:id="1431" w:author="Yuexia Song" w:date="2022-08-18T01:29:00Z"/>
                <w:b/>
                <w:color w:val="0070C0"/>
                <w:u w:val="single"/>
                <w:lang w:eastAsia="ko-KR"/>
              </w:rPr>
            </w:pPr>
            <w:ins w:id="1432" w:author="Yuexia Song" w:date="2022-08-18T01:29:00Z">
              <w:r>
                <w:rPr>
                  <w:b/>
                  <w:color w:val="0070C0"/>
                  <w:u w:val="single"/>
                  <w:lang w:eastAsia="ko-KR"/>
                </w:rPr>
                <w:lastRenderedPageBreak/>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3C48337" w14:textId="77777777" w:rsidR="00FA0966" w:rsidRDefault="0059093E">
            <w:pPr>
              <w:spacing w:after="120"/>
              <w:rPr>
                <w:ins w:id="1433" w:author="Yuexia Song" w:date="2022-08-18T01:29:00Z"/>
                <w:rFonts w:eastAsiaTheme="minorEastAsia"/>
                <w:color w:val="0070C0"/>
                <w:lang w:eastAsia="zh-CN"/>
              </w:rPr>
            </w:pPr>
            <w:ins w:id="1434" w:author="Yuexia Song" w:date="2022-08-18T01:29:00Z">
              <w:r>
                <w:rPr>
                  <w:rFonts w:eastAsiaTheme="minorEastAsia"/>
                  <w:color w:val="0070C0"/>
                  <w:lang w:eastAsia="zh-CN"/>
                </w:rPr>
                <w:t>Option 2</w:t>
              </w:r>
            </w:ins>
          </w:p>
          <w:p w14:paraId="54EAD6D5" w14:textId="77777777" w:rsidR="00FA0966" w:rsidRDefault="0059093E">
            <w:pPr>
              <w:rPr>
                <w:ins w:id="1435" w:author="Yuexia Song" w:date="2022-08-18T01:29:00Z"/>
                <w:b/>
                <w:color w:val="0070C0"/>
                <w:u w:val="single"/>
                <w:lang w:eastAsia="ko-KR"/>
              </w:rPr>
            </w:pPr>
            <w:ins w:id="1436" w:author="Yuexia Song" w:date="2022-08-18T01:29:00Z">
              <w:r>
                <w:rPr>
                  <w:b/>
                  <w:color w:val="0070C0"/>
                  <w:u w:val="single"/>
                  <w:lang w:eastAsia="ko-KR"/>
                </w:rPr>
                <w:t xml:space="preserve">Issue 4-1-12: Other CA related signalling characteristics requirements </w:t>
              </w:r>
            </w:ins>
          </w:p>
          <w:p w14:paraId="50407AFA" w14:textId="77777777" w:rsidR="00FA0966" w:rsidRDefault="0059093E">
            <w:pPr>
              <w:spacing w:after="120"/>
              <w:rPr>
                <w:ins w:id="1437" w:author="Yuexia Song" w:date="2022-08-18T01:29:00Z"/>
                <w:rFonts w:eastAsiaTheme="minorEastAsia"/>
                <w:color w:val="0070C0"/>
                <w:lang w:eastAsia="zh-CN"/>
              </w:rPr>
            </w:pPr>
            <w:ins w:id="1438" w:author="Yuexia Song" w:date="2022-08-18T01:29:00Z">
              <w:r>
                <w:rPr>
                  <w:rFonts w:eastAsiaTheme="minorEastAsia"/>
                  <w:color w:val="0070C0"/>
                  <w:lang w:eastAsia="zh-CN"/>
                </w:rPr>
                <w:t>Option 1</w:t>
              </w:r>
            </w:ins>
          </w:p>
          <w:p w14:paraId="54BA9B3E" w14:textId="77777777" w:rsidR="00FA0966" w:rsidRDefault="0059093E">
            <w:pPr>
              <w:spacing w:after="120"/>
              <w:rPr>
                <w:ins w:id="1439" w:author="Yuexia Song" w:date="2022-08-18T01:29:00Z"/>
                <w:rFonts w:eastAsiaTheme="minorEastAsia"/>
                <w:color w:val="0070C0"/>
                <w:lang w:eastAsia="zh-CN"/>
              </w:rPr>
            </w:pPr>
            <w:ins w:id="1440" w:author="Yuexia Song" w:date="2022-08-18T01:29:00Z">
              <w:r>
                <w:rPr>
                  <w:b/>
                  <w:color w:val="0070C0"/>
                  <w:u w:val="single"/>
                  <w:lang w:eastAsia="ko-KR"/>
                </w:rPr>
                <w:t>Issue 4-1-13: Other signalling characteristics requirements</w:t>
              </w:r>
            </w:ins>
          </w:p>
          <w:p w14:paraId="15E26BDF" w14:textId="77777777" w:rsidR="00FA0966" w:rsidRDefault="0059093E">
            <w:pPr>
              <w:spacing w:after="120"/>
              <w:rPr>
                <w:rFonts w:eastAsiaTheme="minorEastAsia"/>
                <w:color w:val="0070C0"/>
                <w:lang w:val="en-US" w:eastAsia="zh-CN"/>
              </w:rPr>
            </w:pPr>
            <w:ins w:id="1441" w:author="Yuexia Song" w:date="2022-08-18T01:29:00Z">
              <w:r>
                <w:rPr>
                  <w:rFonts w:eastAsiaTheme="minorEastAsia"/>
                  <w:color w:val="0070C0"/>
                  <w:lang w:val="en-US" w:eastAsia="zh-CN"/>
                </w:rPr>
                <w:t>Option 1</w:t>
              </w:r>
            </w:ins>
          </w:p>
        </w:tc>
      </w:tr>
      <w:tr w:rsidR="00FA0966" w14:paraId="1236D539" w14:textId="77777777">
        <w:tc>
          <w:tcPr>
            <w:tcW w:w="1272" w:type="dxa"/>
          </w:tcPr>
          <w:p w14:paraId="03AE6CD5" w14:textId="77777777" w:rsidR="00FA0966" w:rsidRDefault="0059093E">
            <w:pPr>
              <w:spacing w:after="120"/>
              <w:rPr>
                <w:rFonts w:eastAsiaTheme="minorEastAsia"/>
                <w:color w:val="0070C0"/>
                <w:lang w:val="en-US" w:eastAsia="zh-CN"/>
              </w:rPr>
            </w:pPr>
            <w:ins w:id="1442" w:author="Jin Woong Park" w:date="2022-08-18T12:54:00Z">
              <w:r>
                <w:rPr>
                  <w:rFonts w:eastAsiaTheme="minorEastAsia"/>
                  <w:color w:val="0070C0"/>
                  <w:lang w:val="en-US" w:eastAsia="zh-CN"/>
                </w:rPr>
                <w:lastRenderedPageBreak/>
                <w:t>LGE</w:t>
              </w:r>
            </w:ins>
          </w:p>
        </w:tc>
        <w:tc>
          <w:tcPr>
            <w:tcW w:w="8359" w:type="dxa"/>
          </w:tcPr>
          <w:p w14:paraId="5591D024" w14:textId="77777777" w:rsidR="00FA0966" w:rsidRDefault="0059093E">
            <w:pPr>
              <w:spacing w:after="120"/>
              <w:rPr>
                <w:ins w:id="1443" w:author="Jin Woong Park" w:date="2022-08-18T12:54:00Z"/>
                <w:rFonts w:eastAsiaTheme="minorEastAsia"/>
                <w:color w:val="0070C0"/>
                <w:lang w:val="en-US" w:eastAsia="zh-CN"/>
              </w:rPr>
            </w:pPr>
            <w:ins w:id="1444" w:author="Jin Woong Park" w:date="2022-08-18T12:54:00Z">
              <w:r>
                <w:rPr>
                  <w:b/>
                  <w:color w:val="0070C0"/>
                  <w:u w:val="single"/>
                  <w:lang w:eastAsia="ko-KR"/>
                </w:rPr>
                <w:t>Issue 4-1-1: Radio Link Monitoring</w:t>
              </w:r>
            </w:ins>
          </w:p>
          <w:p w14:paraId="55EAC7B9" w14:textId="77777777" w:rsidR="00FA0966" w:rsidRDefault="0059093E">
            <w:pPr>
              <w:spacing w:after="120"/>
              <w:rPr>
                <w:ins w:id="1445" w:author="Jin Woong Park" w:date="2022-08-18T12:54:00Z"/>
                <w:rFonts w:eastAsia="Malgun Gothic"/>
                <w:color w:val="0070C0"/>
                <w:lang w:val="en-US" w:eastAsia="ko-KR"/>
              </w:rPr>
            </w:pPr>
            <w:ins w:id="1446"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2AFCEB76" w14:textId="77777777" w:rsidR="00FA0966" w:rsidRDefault="0059093E">
            <w:pPr>
              <w:rPr>
                <w:ins w:id="1447" w:author="Jin Woong Park" w:date="2022-08-18T12:54:00Z"/>
                <w:b/>
                <w:color w:val="0070C0"/>
                <w:u w:val="single"/>
                <w:lang w:eastAsia="ko-KR"/>
              </w:rPr>
            </w:pPr>
            <w:ins w:id="1448" w:author="Jin Woong Park" w:date="2022-08-18T12:54:00Z">
              <w:r>
                <w:rPr>
                  <w:b/>
                  <w:color w:val="0070C0"/>
                  <w:u w:val="single"/>
                  <w:lang w:eastAsia="ko-KR"/>
                </w:rPr>
                <w:t xml:space="preserve">Issue 4-1-2: Link Recovery Procedure </w:t>
              </w:r>
            </w:ins>
          </w:p>
          <w:p w14:paraId="43E1CCE2" w14:textId="77777777" w:rsidR="00FA0966" w:rsidRDefault="0059093E">
            <w:pPr>
              <w:spacing w:after="120"/>
              <w:rPr>
                <w:ins w:id="1449" w:author="Jin Woong Park" w:date="2022-08-18T12:54:00Z"/>
                <w:rFonts w:eastAsia="Malgun Gothic"/>
                <w:color w:val="0070C0"/>
                <w:lang w:val="en-US" w:eastAsia="ko-KR"/>
              </w:rPr>
            </w:pPr>
            <w:ins w:id="1450"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487DCAB9" w14:textId="77777777" w:rsidR="00FA0966" w:rsidRDefault="0059093E">
            <w:pPr>
              <w:rPr>
                <w:ins w:id="1451" w:author="Jin Woong Park" w:date="2022-08-18T12:54:00Z"/>
                <w:b/>
                <w:color w:val="0070C0"/>
                <w:u w:val="single"/>
                <w:lang w:eastAsia="ko-KR"/>
              </w:rPr>
            </w:pPr>
            <w:ins w:id="1452" w:author="Jin Woong Park" w:date="2022-08-18T12:54:00Z">
              <w:r>
                <w:rPr>
                  <w:b/>
                  <w:color w:val="0070C0"/>
                  <w:u w:val="single"/>
                  <w:lang w:eastAsia="ko-KR"/>
                </w:rPr>
                <w:t>Issue 4-1-3: Active BWP switching delay</w:t>
              </w:r>
            </w:ins>
          </w:p>
          <w:p w14:paraId="1CD70622" w14:textId="77777777" w:rsidR="00FA0966" w:rsidRDefault="0059093E">
            <w:pPr>
              <w:spacing w:after="120"/>
              <w:rPr>
                <w:ins w:id="1453" w:author="Jin Woong Park" w:date="2022-08-18T12:54:00Z"/>
                <w:rFonts w:eastAsia="Malgun Gothic"/>
                <w:color w:val="0070C0"/>
                <w:lang w:val="en-US" w:eastAsia="ko-KR"/>
              </w:rPr>
            </w:pPr>
            <w:ins w:id="1454"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0013018D" w14:textId="77777777" w:rsidR="00FA0966" w:rsidRDefault="0059093E">
            <w:pPr>
              <w:rPr>
                <w:ins w:id="1455" w:author="Jin Woong Park" w:date="2022-08-18T12:54:00Z"/>
                <w:b/>
                <w:color w:val="0070C0"/>
                <w:u w:val="single"/>
                <w:lang w:eastAsia="ko-KR"/>
              </w:rPr>
            </w:pPr>
            <w:ins w:id="1456" w:author="Jin Woong Park" w:date="2022-08-18T12:54:00Z">
              <w:r>
                <w:rPr>
                  <w:b/>
                  <w:color w:val="0070C0"/>
                  <w:u w:val="single"/>
                  <w:lang w:eastAsia="ko-KR"/>
                </w:rPr>
                <w:t>Issue 4-1-4: Active TCI state switching delay</w:t>
              </w:r>
            </w:ins>
          </w:p>
          <w:p w14:paraId="742F1E5D" w14:textId="77777777" w:rsidR="00FA0966" w:rsidRDefault="0059093E">
            <w:pPr>
              <w:spacing w:after="120"/>
              <w:rPr>
                <w:ins w:id="1457" w:author="Jin Woong Park" w:date="2022-08-18T12:54:00Z"/>
                <w:rFonts w:eastAsia="Malgun Gothic"/>
                <w:color w:val="0070C0"/>
                <w:lang w:eastAsia="ko-KR"/>
              </w:rPr>
            </w:pPr>
            <w:ins w:id="1458" w:author="Jin Woong Park" w:date="2022-08-18T12:54:00Z">
              <w:r>
                <w:rPr>
                  <w:rFonts w:eastAsia="Malgun Gothic"/>
                  <w:color w:val="0070C0"/>
                  <w:lang w:eastAsia="ko-KR"/>
                </w:rPr>
                <w:t>Fine with option 1-2</w:t>
              </w:r>
            </w:ins>
          </w:p>
          <w:p w14:paraId="4EACD311" w14:textId="77777777" w:rsidR="00FA0966" w:rsidRDefault="0059093E">
            <w:pPr>
              <w:rPr>
                <w:ins w:id="1459" w:author="Jin Woong Park" w:date="2022-08-18T12:54:00Z"/>
                <w:b/>
                <w:color w:val="0070C0"/>
                <w:u w:val="single"/>
                <w:lang w:eastAsia="ko-KR"/>
              </w:rPr>
            </w:pPr>
            <w:ins w:id="1460" w:author="Jin Woong Park" w:date="2022-08-18T12:54:00Z">
              <w:r>
                <w:rPr>
                  <w:b/>
                  <w:color w:val="0070C0"/>
                  <w:u w:val="single"/>
                  <w:lang w:eastAsia="ko-KR"/>
                </w:rPr>
                <w:t>Issue 4-1-5: Active spatial relation switch delay</w:t>
              </w:r>
            </w:ins>
          </w:p>
          <w:p w14:paraId="572A0F69" w14:textId="77777777" w:rsidR="00FA0966" w:rsidRDefault="00FA0966">
            <w:pPr>
              <w:spacing w:after="120"/>
              <w:rPr>
                <w:ins w:id="1461" w:author="Jin Woong Park" w:date="2022-08-18T12:54:00Z"/>
                <w:rFonts w:eastAsiaTheme="minorEastAsia"/>
                <w:color w:val="0070C0"/>
                <w:lang w:eastAsia="zh-CN"/>
              </w:rPr>
            </w:pPr>
          </w:p>
          <w:p w14:paraId="039E1FFE" w14:textId="77777777" w:rsidR="00FA0966" w:rsidRDefault="0059093E">
            <w:pPr>
              <w:rPr>
                <w:ins w:id="1462" w:author="Jin Woong Park" w:date="2022-08-18T12:54:00Z"/>
                <w:b/>
                <w:color w:val="0070C0"/>
                <w:u w:val="single"/>
                <w:lang w:eastAsia="ko-KR"/>
              </w:rPr>
            </w:pPr>
            <w:ins w:id="1463" w:author="Jin Woong Park" w:date="2022-08-18T12:54:00Z">
              <w:r>
                <w:rPr>
                  <w:b/>
                  <w:color w:val="0070C0"/>
                  <w:u w:val="single"/>
                  <w:lang w:eastAsia="ko-KR"/>
                </w:rPr>
                <w:t>Issue 4-1-6: UE-specific CBW change</w:t>
              </w:r>
            </w:ins>
          </w:p>
          <w:p w14:paraId="643DF584" w14:textId="77777777" w:rsidR="00FA0966" w:rsidRDefault="00FA0966">
            <w:pPr>
              <w:spacing w:after="120"/>
              <w:rPr>
                <w:ins w:id="1464" w:author="Jin Woong Park" w:date="2022-08-18T12:54:00Z"/>
                <w:rFonts w:eastAsiaTheme="minorEastAsia"/>
                <w:color w:val="0070C0"/>
                <w:lang w:eastAsia="zh-CN"/>
              </w:rPr>
            </w:pPr>
          </w:p>
          <w:p w14:paraId="3800A32B" w14:textId="77777777" w:rsidR="00FA0966" w:rsidRDefault="0059093E">
            <w:pPr>
              <w:rPr>
                <w:ins w:id="1465" w:author="Jin Woong Park" w:date="2022-08-18T12:54:00Z"/>
                <w:b/>
                <w:color w:val="0070C0"/>
                <w:u w:val="single"/>
                <w:lang w:eastAsia="ko-KR"/>
              </w:rPr>
            </w:pPr>
            <w:ins w:id="1466" w:author="Jin Woong Park" w:date="2022-08-18T12:54:00Z">
              <w:r>
                <w:rPr>
                  <w:b/>
                  <w:color w:val="0070C0"/>
                  <w:u w:val="single"/>
                  <w:lang w:eastAsia="ko-KR"/>
                </w:rPr>
                <w:t>Issue 4-1-7: Pathloss reference signal switching delay</w:t>
              </w:r>
            </w:ins>
          </w:p>
          <w:p w14:paraId="0B8076C6" w14:textId="77777777" w:rsidR="00FA0966" w:rsidRDefault="00FA0966">
            <w:pPr>
              <w:spacing w:after="120"/>
              <w:rPr>
                <w:ins w:id="1467" w:author="Jin Woong Park" w:date="2022-08-18T12:54:00Z"/>
                <w:rFonts w:eastAsiaTheme="minorEastAsia"/>
                <w:color w:val="0070C0"/>
                <w:lang w:eastAsia="zh-CN"/>
              </w:rPr>
            </w:pPr>
          </w:p>
          <w:p w14:paraId="5A594EB6" w14:textId="77777777" w:rsidR="00FA0966" w:rsidRDefault="0059093E">
            <w:pPr>
              <w:rPr>
                <w:ins w:id="1468" w:author="Jin Woong Park" w:date="2022-08-18T12:54:00Z"/>
                <w:b/>
                <w:color w:val="0070C0"/>
                <w:u w:val="single"/>
                <w:lang w:eastAsia="ko-KR"/>
              </w:rPr>
            </w:pPr>
            <w:ins w:id="1469" w:author="Jin Woong Park" w:date="2022-08-18T12:54:00Z">
              <w:r>
                <w:rPr>
                  <w:b/>
                  <w:color w:val="0070C0"/>
                  <w:u w:val="single"/>
                  <w:lang w:eastAsia="ko-KR"/>
                </w:rPr>
                <w:t>Issue 4-1-8: Active downlink TCI state switching delay for unified TCI</w:t>
              </w:r>
            </w:ins>
          </w:p>
          <w:p w14:paraId="2F2D9295" w14:textId="77777777" w:rsidR="00FA0966" w:rsidRDefault="00FA0966">
            <w:pPr>
              <w:spacing w:after="120"/>
              <w:rPr>
                <w:ins w:id="1470" w:author="Jin Woong Park" w:date="2022-08-18T12:54:00Z"/>
                <w:rFonts w:eastAsiaTheme="minorEastAsia"/>
                <w:color w:val="0070C0"/>
                <w:lang w:eastAsia="zh-CN"/>
              </w:rPr>
            </w:pPr>
          </w:p>
          <w:p w14:paraId="025D1847" w14:textId="77777777" w:rsidR="00FA0966" w:rsidRDefault="0059093E">
            <w:pPr>
              <w:rPr>
                <w:ins w:id="1471" w:author="Jin Woong Park" w:date="2022-08-18T12:54:00Z"/>
                <w:b/>
                <w:color w:val="0070C0"/>
                <w:u w:val="single"/>
                <w:lang w:eastAsia="ko-KR"/>
              </w:rPr>
            </w:pPr>
            <w:ins w:id="1472" w:author="Jin Woong Park" w:date="2022-08-18T12:54:00Z">
              <w:r>
                <w:rPr>
                  <w:b/>
                  <w:color w:val="0070C0"/>
                  <w:u w:val="single"/>
                  <w:lang w:eastAsia="ko-KR"/>
                </w:rPr>
                <w:t>Issue 4-1-9: Active uplink TCI state switching delay for unified TCI</w:t>
              </w:r>
            </w:ins>
          </w:p>
          <w:p w14:paraId="48790D78" w14:textId="77777777" w:rsidR="00FA0966" w:rsidRDefault="00FA0966">
            <w:pPr>
              <w:spacing w:after="120"/>
              <w:rPr>
                <w:ins w:id="1473" w:author="Jin Woong Park" w:date="2022-08-18T12:54:00Z"/>
                <w:rFonts w:eastAsiaTheme="minorEastAsia"/>
                <w:color w:val="0070C0"/>
                <w:lang w:eastAsia="zh-CN"/>
              </w:rPr>
            </w:pPr>
          </w:p>
          <w:p w14:paraId="67069ED8" w14:textId="77777777" w:rsidR="00FA0966" w:rsidRDefault="0059093E">
            <w:pPr>
              <w:rPr>
                <w:ins w:id="1474" w:author="Jin Woong Park" w:date="2022-08-18T12:54:00Z"/>
                <w:b/>
                <w:color w:val="0070C0"/>
                <w:u w:val="single"/>
                <w:lang w:eastAsia="ko-KR"/>
              </w:rPr>
            </w:pPr>
            <w:ins w:id="1475" w:author="Jin Woong Park" w:date="2022-08-18T12:54:00Z">
              <w:r>
                <w:rPr>
                  <w:b/>
                  <w:color w:val="0070C0"/>
                  <w:u w:val="single"/>
                  <w:lang w:eastAsia="ko-KR"/>
                </w:rPr>
                <w:t>Issue 4-1-10: TRP specific Link Recovery Procedures</w:t>
              </w:r>
            </w:ins>
          </w:p>
          <w:p w14:paraId="0408A4AE" w14:textId="77777777" w:rsidR="00FA0966" w:rsidRDefault="00FA0966">
            <w:pPr>
              <w:spacing w:after="120"/>
              <w:rPr>
                <w:ins w:id="1476" w:author="Jin Woong Park" w:date="2022-08-18T12:54:00Z"/>
                <w:rFonts w:eastAsiaTheme="minorEastAsia"/>
                <w:color w:val="0070C0"/>
                <w:lang w:eastAsia="zh-CN"/>
              </w:rPr>
            </w:pPr>
          </w:p>
          <w:p w14:paraId="5AA26361" w14:textId="77777777" w:rsidR="00FA0966" w:rsidRDefault="0059093E">
            <w:pPr>
              <w:rPr>
                <w:ins w:id="1477" w:author="Jin Woong Park" w:date="2022-08-18T12:54:00Z"/>
                <w:b/>
                <w:color w:val="0070C0"/>
                <w:u w:val="single"/>
                <w:lang w:eastAsia="ko-KR"/>
              </w:rPr>
            </w:pPr>
            <w:ins w:id="1478" w:author="Jin Woong Park" w:date="2022-08-18T12:54: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22CB549C" w14:textId="77777777" w:rsidR="00FA0966" w:rsidRDefault="0059093E">
            <w:pPr>
              <w:spacing w:after="120"/>
              <w:rPr>
                <w:ins w:id="1479" w:author="Jin Woong Park" w:date="2022-08-18T12:54:00Z"/>
                <w:rFonts w:eastAsia="Malgun Gothic"/>
                <w:color w:val="0070C0"/>
                <w:lang w:eastAsia="ko-KR"/>
              </w:rPr>
            </w:pPr>
            <w:ins w:id="1480" w:author="Jin Woong Park" w:date="2022-08-18T12:54: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prefer option 2</w:t>
              </w:r>
            </w:ins>
          </w:p>
          <w:p w14:paraId="6D79AC60" w14:textId="77777777" w:rsidR="00FA0966" w:rsidRDefault="0059093E">
            <w:pPr>
              <w:rPr>
                <w:ins w:id="1481" w:author="Jin Woong Park" w:date="2022-08-18T12:54:00Z"/>
                <w:b/>
                <w:color w:val="0070C0"/>
                <w:u w:val="single"/>
                <w:lang w:eastAsia="ko-KR"/>
              </w:rPr>
            </w:pPr>
            <w:ins w:id="1482" w:author="Jin Woong Park" w:date="2022-08-18T12:54:00Z">
              <w:r>
                <w:rPr>
                  <w:b/>
                  <w:color w:val="0070C0"/>
                  <w:u w:val="single"/>
                  <w:lang w:eastAsia="ko-KR"/>
                </w:rPr>
                <w:t xml:space="preserve">Issue 4-1-12: Other CA related signalling characteristics requirements </w:t>
              </w:r>
            </w:ins>
          </w:p>
          <w:p w14:paraId="6FD6D88E" w14:textId="77777777" w:rsidR="00FA0966" w:rsidRDefault="0059093E">
            <w:pPr>
              <w:spacing w:after="120"/>
              <w:rPr>
                <w:ins w:id="1483" w:author="Jin Woong Park" w:date="2022-08-18T12:54:00Z"/>
                <w:rFonts w:eastAsia="Malgun Gothic"/>
                <w:color w:val="0070C0"/>
                <w:lang w:eastAsia="ko-KR"/>
              </w:rPr>
            </w:pPr>
            <w:ins w:id="1484" w:author="Jin Woong Park" w:date="2022-08-18T12:54: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recommended WF</w:t>
              </w:r>
            </w:ins>
          </w:p>
          <w:p w14:paraId="203EBF31" w14:textId="77777777" w:rsidR="00FA0966" w:rsidRDefault="0059093E">
            <w:pPr>
              <w:spacing w:after="120"/>
              <w:rPr>
                <w:ins w:id="1485" w:author="Jin Woong Park" w:date="2022-08-18T12:54:00Z"/>
                <w:rFonts w:eastAsiaTheme="minorEastAsia"/>
                <w:color w:val="0070C0"/>
                <w:lang w:eastAsia="zh-CN"/>
              </w:rPr>
            </w:pPr>
            <w:ins w:id="1486" w:author="Jin Woong Park" w:date="2022-08-18T12:54:00Z">
              <w:r>
                <w:rPr>
                  <w:b/>
                  <w:color w:val="0070C0"/>
                  <w:u w:val="single"/>
                  <w:lang w:eastAsia="ko-KR"/>
                </w:rPr>
                <w:t>Issue 4-1-13: Other signalling characteristics requirements</w:t>
              </w:r>
            </w:ins>
          </w:p>
          <w:p w14:paraId="22397B2B" w14:textId="77777777" w:rsidR="00FA0966" w:rsidRDefault="0059093E">
            <w:pPr>
              <w:spacing w:after="120"/>
              <w:rPr>
                <w:rFonts w:eastAsiaTheme="minorEastAsia"/>
                <w:color w:val="0070C0"/>
                <w:lang w:val="en-US" w:eastAsia="zh-CN"/>
              </w:rPr>
            </w:pPr>
            <w:ins w:id="1487"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FA0966" w14:paraId="7B8D0B98" w14:textId="77777777">
        <w:trPr>
          <w:ins w:id="1488" w:author="CMCC-shiyuan-0816" w:date="2022-08-18T15:09:00Z"/>
        </w:trPr>
        <w:tc>
          <w:tcPr>
            <w:tcW w:w="1272" w:type="dxa"/>
          </w:tcPr>
          <w:p w14:paraId="5C9EB2D0" w14:textId="77777777" w:rsidR="00FA0966" w:rsidRDefault="0059093E">
            <w:pPr>
              <w:spacing w:after="120"/>
              <w:rPr>
                <w:ins w:id="1489" w:author="CMCC-shiyuan-0816" w:date="2022-08-18T15:09:00Z"/>
                <w:rFonts w:eastAsiaTheme="minorEastAsia"/>
                <w:color w:val="0070C0"/>
                <w:lang w:val="en-US" w:eastAsia="zh-CN"/>
              </w:rPr>
            </w:pPr>
            <w:ins w:id="1490" w:author="CMCC-shiyuan-0816" w:date="2022-08-18T15:10: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4F3EBDDD" w14:textId="77777777" w:rsidR="00FA0966" w:rsidRDefault="0059093E">
            <w:pPr>
              <w:spacing w:after="120"/>
              <w:rPr>
                <w:ins w:id="1491" w:author="CMCC-shiyuan-0816" w:date="2022-08-18T15:10:00Z"/>
                <w:rFonts w:eastAsiaTheme="minorEastAsia"/>
                <w:color w:val="0070C0"/>
                <w:lang w:val="en-US" w:eastAsia="zh-CN"/>
              </w:rPr>
            </w:pPr>
            <w:ins w:id="1492" w:author="CMCC-shiyuan-0816" w:date="2022-08-18T15:10:00Z">
              <w:r>
                <w:rPr>
                  <w:b/>
                  <w:color w:val="0070C0"/>
                  <w:u w:val="single"/>
                  <w:lang w:eastAsia="ko-KR"/>
                </w:rPr>
                <w:t>Issue 4-1-1: Radio Link Monitoring</w:t>
              </w:r>
            </w:ins>
          </w:p>
          <w:p w14:paraId="35069B22" w14:textId="77777777" w:rsidR="00FA0966" w:rsidRDefault="0059093E">
            <w:pPr>
              <w:spacing w:after="120"/>
              <w:rPr>
                <w:ins w:id="1493" w:author="CMCC-shiyuan-0816" w:date="2022-08-18T15:10:00Z"/>
                <w:rFonts w:eastAsiaTheme="minorEastAsia"/>
                <w:color w:val="0070C0"/>
                <w:lang w:val="en-US" w:eastAsia="zh-CN"/>
              </w:rPr>
            </w:pPr>
            <w:ins w:id="1494" w:author="CMCC-shiyuan-0816" w:date="2022-08-18T15:10:00Z">
              <w:r>
                <w:rPr>
                  <w:rFonts w:eastAsiaTheme="minorEastAsia" w:hint="eastAsia"/>
                  <w:color w:val="0070C0"/>
                  <w:lang w:val="en-US" w:eastAsia="zh-CN"/>
                </w:rPr>
                <w:t>W</w:t>
              </w:r>
              <w:r>
                <w:rPr>
                  <w:rFonts w:eastAsiaTheme="minorEastAsia"/>
                  <w:color w:val="0070C0"/>
                  <w:lang w:val="en-US" w:eastAsia="zh-CN"/>
                </w:rPr>
                <w:t>e don’t identify the necessity of relax or tighten the RLM requirement, we prefer Option 1-2.</w:t>
              </w:r>
            </w:ins>
          </w:p>
          <w:p w14:paraId="597A24A4" w14:textId="77777777" w:rsidR="00FA0966" w:rsidRDefault="0059093E">
            <w:pPr>
              <w:rPr>
                <w:ins w:id="1495" w:author="CMCC-shiyuan-0816" w:date="2022-08-18T15:10:00Z"/>
                <w:b/>
                <w:color w:val="0070C0"/>
                <w:u w:val="single"/>
                <w:lang w:eastAsia="ko-KR"/>
              </w:rPr>
            </w:pPr>
            <w:ins w:id="1496" w:author="CMCC-shiyuan-0816" w:date="2022-08-18T15:10:00Z">
              <w:r>
                <w:rPr>
                  <w:b/>
                  <w:color w:val="0070C0"/>
                  <w:u w:val="single"/>
                  <w:lang w:eastAsia="ko-KR"/>
                </w:rPr>
                <w:t xml:space="preserve">Issue 4-1-2: Link Recovery Procedure </w:t>
              </w:r>
            </w:ins>
          </w:p>
          <w:p w14:paraId="3DDC97BF" w14:textId="77777777" w:rsidR="00FA0966" w:rsidRDefault="0059093E">
            <w:pPr>
              <w:spacing w:after="120"/>
              <w:rPr>
                <w:ins w:id="1497" w:author="CMCC-shiyuan-0816" w:date="2022-08-18T15:10:00Z"/>
                <w:rFonts w:eastAsiaTheme="minorEastAsia"/>
                <w:color w:val="0070C0"/>
                <w:lang w:val="en-US" w:eastAsia="zh-CN"/>
              </w:rPr>
            </w:pPr>
            <w:ins w:id="1498" w:author="CMCC-shiyuan-0816" w:date="2022-08-18T15:10:00Z">
              <w:r>
                <w:rPr>
                  <w:rFonts w:eastAsiaTheme="minorEastAsia" w:hint="eastAsia"/>
                  <w:color w:val="0070C0"/>
                  <w:lang w:val="en-US" w:eastAsia="zh-CN"/>
                </w:rPr>
                <w:t>S</w:t>
              </w:r>
              <w:r>
                <w:rPr>
                  <w:rFonts w:eastAsiaTheme="minorEastAsia"/>
                  <w:color w:val="0070C0"/>
                  <w:lang w:val="en-US" w:eastAsia="zh-CN"/>
                </w:rPr>
                <w:t>imilar view as Issue 4-1-1, we support Option 1-2.</w:t>
              </w:r>
            </w:ins>
          </w:p>
          <w:p w14:paraId="52B65101" w14:textId="77777777" w:rsidR="00FA0966" w:rsidRDefault="00FA0966">
            <w:pPr>
              <w:spacing w:after="120"/>
              <w:rPr>
                <w:ins w:id="1499" w:author="CMCC-shiyuan-0816" w:date="2022-08-18T15:10:00Z"/>
                <w:rFonts w:eastAsiaTheme="minorEastAsia"/>
                <w:color w:val="0070C0"/>
                <w:lang w:val="en-US" w:eastAsia="zh-CN"/>
              </w:rPr>
            </w:pPr>
          </w:p>
          <w:p w14:paraId="374E6C4E" w14:textId="77777777" w:rsidR="00FA0966" w:rsidRDefault="0059093E">
            <w:pPr>
              <w:rPr>
                <w:ins w:id="1500" w:author="CMCC-shiyuan-0816" w:date="2022-08-18T15:10:00Z"/>
                <w:b/>
                <w:color w:val="0070C0"/>
                <w:u w:val="single"/>
                <w:lang w:eastAsia="ko-KR"/>
              </w:rPr>
            </w:pPr>
            <w:ins w:id="1501" w:author="CMCC-shiyuan-0816" w:date="2022-08-18T15:10:00Z">
              <w:r>
                <w:rPr>
                  <w:b/>
                  <w:color w:val="0070C0"/>
                  <w:u w:val="single"/>
                  <w:lang w:eastAsia="ko-KR"/>
                </w:rPr>
                <w:t>Issue 4-1-3: Active BWP switching delay</w:t>
              </w:r>
            </w:ins>
          </w:p>
          <w:p w14:paraId="569DB71D" w14:textId="77777777" w:rsidR="00FA0966" w:rsidRDefault="0059093E">
            <w:pPr>
              <w:spacing w:after="120"/>
              <w:rPr>
                <w:ins w:id="1502" w:author="CMCC-shiyuan-0816" w:date="2022-08-18T15:10:00Z"/>
                <w:rFonts w:eastAsiaTheme="minorEastAsia"/>
                <w:color w:val="0070C0"/>
                <w:lang w:val="en-US" w:eastAsia="zh-CN"/>
              </w:rPr>
            </w:pPr>
            <w:ins w:id="1503" w:author="CMCC-shiyuan-0816" w:date="2022-08-18T15:10:00Z">
              <w:r>
                <w:rPr>
                  <w:rFonts w:eastAsiaTheme="minorEastAsia" w:hint="eastAsia"/>
                  <w:color w:val="0070C0"/>
                  <w:lang w:val="en-US" w:eastAsia="zh-CN"/>
                </w:rPr>
                <w:t>O</w:t>
              </w:r>
              <w:r>
                <w:rPr>
                  <w:rFonts w:eastAsiaTheme="minorEastAsia"/>
                  <w:color w:val="0070C0"/>
                  <w:lang w:val="en-US" w:eastAsia="zh-CN"/>
                </w:rPr>
                <w:t>ption 1-1 is agreeable.</w:t>
              </w:r>
            </w:ins>
          </w:p>
          <w:p w14:paraId="7B86B803" w14:textId="77777777" w:rsidR="00FA0966" w:rsidRDefault="00FA0966">
            <w:pPr>
              <w:spacing w:after="120"/>
              <w:rPr>
                <w:ins w:id="1504" w:author="CMCC-shiyuan-0816" w:date="2022-08-18T15:10:00Z"/>
                <w:rFonts w:eastAsiaTheme="minorEastAsia"/>
                <w:color w:val="0070C0"/>
                <w:lang w:val="en-US" w:eastAsia="zh-CN"/>
              </w:rPr>
            </w:pPr>
          </w:p>
          <w:p w14:paraId="7A4E3B2E" w14:textId="77777777" w:rsidR="00FA0966" w:rsidRDefault="0059093E">
            <w:pPr>
              <w:rPr>
                <w:ins w:id="1505" w:author="CMCC-shiyuan-0816" w:date="2022-08-18T15:10:00Z"/>
                <w:rFonts w:eastAsia="Malgun Gothic"/>
                <w:b/>
                <w:color w:val="0070C0"/>
                <w:u w:val="single"/>
                <w:lang w:eastAsia="ko-KR"/>
              </w:rPr>
            </w:pPr>
            <w:ins w:id="1506" w:author="CMCC-shiyuan-0816" w:date="2022-08-18T15:10:00Z">
              <w:r>
                <w:rPr>
                  <w:b/>
                  <w:color w:val="0070C0"/>
                  <w:u w:val="single"/>
                  <w:lang w:eastAsia="ko-KR"/>
                </w:rPr>
                <w:t>Issue 4-1-4: Active TCI state switching delay</w:t>
              </w:r>
            </w:ins>
          </w:p>
          <w:p w14:paraId="264149BA" w14:textId="77777777" w:rsidR="00FA0966" w:rsidRDefault="0059093E">
            <w:pPr>
              <w:rPr>
                <w:ins w:id="1507" w:author="CMCC-shiyuan-0816" w:date="2022-08-18T15:10:00Z"/>
                <w:rFonts w:eastAsiaTheme="minorEastAsia"/>
                <w:bCs/>
                <w:color w:val="0070C0"/>
                <w:lang w:eastAsia="zh-CN"/>
              </w:rPr>
            </w:pPr>
            <w:ins w:id="1508" w:author="CMCC-shiyuan-0816" w:date="2022-08-18T15:10:00Z">
              <w:r>
                <w:rPr>
                  <w:rFonts w:eastAsiaTheme="minorEastAsia"/>
                  <w:bCs/>
                  <w:color w:val="0070C0"/>
                  <w:lang w:eastAsia="zh-CN"/>
                </w:rPr>
                <w:t>We support Option 1-2; the legacy principle can be reused.</w:t>
              </w:r>
            </w:ins>
          </w:p>
          <w:p w14:paraId="31B61B58" w14:textId="77777777" w:rsidR="00FA0966" w:rsidRDefault="00FA0966">
            <w:pPr>
              <w:rPr>
                <w:ins w:id="1509" w:author="CMCC-shiyuan-0816" w:date="2022-08-18T15:10:00Z"/>
                <w:rFonts w:eastAsiaTheme="minorEastAsia"/>
                <w:b/>
                <w:color w:val="0070C0"/>
                <w:u w:val="single"/>
                <w:lang w:eastAsia="zh-CN"/>
              </w:rPr>
            </w:pPr>
          </w:p>
          <w:p w14:paraId="3243D058" w14:textId="77777777" w:rsidR="00FA0966" w:rsidRDefault="0059093E">
            <w:pPr>
              <w:rPr>
                <w:ins w:id="1510" w:author="CMCC-shiyuan-0816" w:date="2022-08-18T15:10:00Z"/>
                <w:b/>
                <w:color w:val="0070C0"/>
                <w:u w:val="single"/>
                <w:lang w:eastAsia="ko-KR"/>
              </w:rPr>
            </w:pPr>
            <w:ins w:id="1511" w:author="CMCC-shiyuan-0816" w:date="2022-08-18T15:10:00Z">
              <w:r>
                <w:rPr>
                  <w:b/>
                  <w:color w:val="0070C0"/>
                  <w:u w:val="single"/>
                  <w:lang w:eastAsia="ko-KR"/>
                </w:rPr>
                <w:t>Issue 4-1-5: Active spatial relation switch delay</w:t>
              </w:r>
            </w:ins>
          </w:p>
          <w:p w14:paraId="6E9C7D7B" w14:textId="77777777" w:rsidR="00FA0966" w:rsidRDefault="0059093E">
            <w:pPr>
              <w:spacing w:after="120"/>
              <w:rPr>
                <w:ins w:id="1512" w:author="CMCC-shiyuan-0816" w:date="2022-08-18T15:10:00Z"/>
                <w:rFonts w:eastAsiaTheme="minorEastAsia"/>
                <w:color w:val="0070C0"/>
                <w:lang w:eastAsia="zh-CN"/>
              </w:rPr>
            </w:pPr>
            <w:ins w:id="1513" w:author="CMCC-shiyuan-0816" w:date="2022-08-18T15:10:00Z">
              <w:r>
                <w:rPr>
                  <w:rFonts w:eastAsiaTheme="minorEastAsia" w:hint="eastAsia"/>
                  <w:color w:val="0070C0"/>
                  <w:lang w:eastAsia="zh-CN"/>
                </w:rPr>
                <w:t>W</w:t>
              </w:r>
              <w:r>
                <w:rPr>
                  <w:rFonts w:eastAsiaTheme="minorEastAsia"/>
                  <w:color w:val="0070C0"/>
                  <w:lang w:eastAsia="zh-CN"/>
                </w:rPr>
                <w:t>e support Option 2.</w:t>
              </w:r>
            </w:ins>
          </w:p>
          <w:p w14:paraId="0486DCC3" w14:textId="77777777" w:rsidR="00FA0966" w:rsidRDefault="00FA0966">
            <w:pPr>
              <w:spacing w:after="120"/>
              <w:rPr>
                <w:ins w:id="1514" w:author="CMCC-shiyuan-0816" w:date="2022-08-18T15:10:00Z"/>
                <w:rFonts w:eastAsiaTheme="minorEastAsia"/>
                <w:color w:val="0070C0"/>
                <w:lang w:eastAsia="zh-CN"/>
              </w:rPr>
            </w:pPr>
          </w:p>
          <w:p w14:paraId="44CFC8BB" w14:textId="77777777" w:rsidR="00FA0966" w:rsidRDefault="0059093E">
            <w:pPr>
              <w:rPr>
                <w:ins w:id="1515" w:author="CMCC-shiyuan-0816" w:date="2022-08-18T15:10:00Z"/>
                <w:b/>
                <w:color w:val="0070C0"/>
                <w:u w:val="single"/>
                <w:lang w:eastAsia="ko-KR"/>
              </w:rPr>
            </w:pPr>
            <w:ins w:id="1516" w:author="CMCC-shiyuan-0816" w:date="2022-08-18T15:10:00Z">
              <w:r>
                <w:rPr>
                  <w:b/>
                  <w:color w:val="0070C0"/>
                  <w:u w:val="single"/>
                  <w:lang w:eastAsia="ko-KR"/>
                </w:rPr>
                <w:t>Issue 4-1-6: UE-specific CBW change</w:t>
              </w:r>
            </w:ins>
          </w:p>
          <w:p w14:paraId="725487FF" w14:textId="77777777" w:rsidR="00FA0966" w:rsidRDefault="0059093E">
            <w:pPr>
              <w:spacing w:after="120"/>
              <w:rPr>
                <w:ins w:id="1517" w:author="CMCC-shiyuan-0816" w:date="2022-08-18T15:10:00Z"/>
                <w:rFonts w:eastAsiaTheme="minorEastAsia"/>
                <w:color w:val="0070C0"/>
                <w:lang w:eastAsia="zh-CN"/>
              </w:rPr>
            </w:pPr>
            <w:ins w:id="1518" w:author="CMCC-shiyuan-0816" w:date="2022-08-18T15:10:00Z">
              <w:r>
                <w:rPr>
                  <w:rFonts w:eastAsiaTheme="minorEastAsia" w:hint="eastAsia"/>
                  <w:color w:val="0070C0"/>
                  <w:lang w:eastAsia="zh-CN"/>
                </w:rPr>
                <w:t>O</w:t>
              </w:r>
              <w:r>
                <w:rPr>
                  <w:rFonts w:eastAsiaTheme="minorEastAsia"/>
                  <w:color w:val="0070C0"/>
                  <w:lang w:eastAsia="zh-CN"/>
                </w:rPr>
                <w:t>ption 1-1 is agreeable</w:t>
              </w:r>
            </w:ins>
          </w:p>
          <w:p w14:paraId="2FF22837" w14:textId="77777777" w:rsidR="00FA0966" w:rsidRDefault="00FA0966">
            <w:pPr>
              <w:spacing w:after="120"/>
              <w:rPr>
                <w:ins w:id="1519" w:author="CMCC-shiyuan-0816" w:date="2022-08-18T15:10:00Z"/>
                <w:rFonts w:eastAsiaTheme="minorEastAsia"/>
                <w:color w:val="0070C0"/>
                <w:lang w:eastAsia="zh-CN"/>
              </w:rPr>
            </w:pPr>
          </w:p>
          <w:p w14:paraId="77FD9314" w14:textId="77777777" w:rsidR="00FA0966" w:rsidRDefault="0059093E">
            <w:pPr>
              <w:rPr>
                <w:ins w:id="1520" w:author="CMCC-shiyuan-0816" w:date="2022-08-18T15:10:00Z"/>
                <w:b/>
                <w:color w:val="0070C0"/>
                <w:u w:val="single"/>
                <w:lang w:eastAsia="ko-KR"/>
              </w:rPr>
            </w:pPr>
            <w:ins w:id="1521" w:author="CMCC-shiyuan-0816" w:date="2022-08-18T15:10:00Z">
              <w:r>
                <w:rPr>
                  <w:b/>
                  <w:color w:val="0070C0"/>
                  <w:u w:val="single"/>
                  <w:lang w:eastAsia="ko-KR"/>
                </w:rPr>
                <w:t>Issue 4-1-7: Pathloss reference signal switching delay</w:t>
              </w:r>
            </w:ins>
          </w:p>
          <w:p w14:paraId="560062F2" w14:textId="77777777" w:rsidR="00FA0966" w:rsidRDefault="0059093E">
            <w:pPr>
              <w:spacing w:after="120"/>
              <w:rPr>
                <w:ins w:id="1522" w:author="CMCC-shiyuan-0816" w:date="2022-08-18T15:10:00Z"/>
                <w:rFonts w:eastAsiaTheme="minorEastAsia"/>
                <w:color w:val="0070C0"/>
                <w:lang w:eastAsia="zh-CN"/>
              </w:rPr>
            </w:pPr>
            <w:ins w:id="1523" w:author="CMCC-shiyuan-0816" w:date="2022-08-18T15:10:00Z">
              <w:r>
                <w:rPr>
                  <w:rFonts w:eastAsiaTheme="minorEastAsia" w:hint="eastAsia"/>
                  <w:color w:val="0070C0"/>
                  <w:lang w:eastAsia="zh-CN"/>
                </w:rPr>
                <w:t>W</w:t>
              </w:r>
              <w:r>
                <w:rPr>
                  <w:rFonts w:eastAsiaTheme="minorEastAsia"/>
                  <w:color w:val="0070C0"/>
                  <w:lang w:eastAsia="zh-CN"/>
                </w:rPr>
                <w:t xml:space="preserve">e prefer Option 1-2. </w:t>
              </w:r>
            </w:ins>
          </w:p>
          <w:p w14:paraId="67E0C157" w14:textId="77777777" w:rsidR="00FA0966" w:rsidRDefault="00FA0966">
            <w:pPr>
              <w:spacing w:after="120"/>
              <w:rPr>
                <w:ins w:id="1524" w:author="CMCC-shiyuan-0816" w:date="2022-08-18T15:10:00Z"/>
                <w:rFonts w:eastAsiaTheme="minorEastAsia"/>
                <w:color w:val="0070C0"/>
                <w:lang w:eastAsia="zh-CN"/>
              </w:rPr>
            </w:pPr>
          </w:p>
          <w:p w14:paraId="3466283C" w14:textId="77777777" w:rsidR="00FA0966" w:rsidRDefault="0059093E">
            <w:pPr>
              <w:rPr>
                <w:ins w:id="1525" w:author="CMCC-shiyuan-0816" w:date="2022-08-18T15:10:00Z"/>
                <w:b/>
                <w:color w:val="0070C0"/>
                <w:u w:val="single"/>
                <w:lang w:eastAsia="ko-KR"/>
              </w:rPr>
            </w:pPr>
            <w:ins w:id="1526" w:author="CMCC-shiyuan-0816" w:date="2022-08-18T15:10:00Z">
              <w:r>
                <w:rPr>
                  <w:b/>
                  <w:color w:val="0070C0"/>
                  <w:u w:val="single"/>
                  <w:lang w:eastAsia="ko-KR"/>
                </w:rPr>
                <w:t>Issue 4-1-8: Active downlink TCI state switching delay for unified TCI</w:t>
              </w:r>
            </w:ins>
          </w:p>
          <w:p w14:paraId="4E22426A" w14:textId="77777777" w:rsidR="00FA0966" w:rsidRDefault="0059093E">
            <w:pPr>
              <w:spacing w:after="120"/>
              <w:rPr>
                <w:ins w:id="1527" w:author="CMCC-shiyuan-0816" w:date="2022-08-18T15:10:00Z"/>
                <w:rFonts w:eastAsiaTheme="minorEastAsia"/>
                <w:color w:val="0070C0"/>
                <w:lang w:eastAsia="zh-CN"/>
              </w:rPr>
            </w:pPr>
            <w:ins w:id="1528"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135AB454" w14:textId="77777777" w:rsidR="00FA0966" w:rsidRDefault="0059093E">
            <w:pPr>
              <w:rPr>
                <w:ins w:id="1529" w:author="CMCC-shiyuan-0816" w:date="2022-08-18T15:10:00Z"/>
                <w:b/>
                <w:color w:val="0070C0"/>
                <w:u w:val="single"/>
                <w:lang w:eastAsia="ko-KR"/>
              </w:rPr>
            </w:pPr>
            <w:ins w:id="1530" w:author="CMCC-shiyuan-0816" w:date="2022-08-18T15:10:00Z">
              <w:r>
                <w:rPr>
                  <w:b/>
                  <w:color w:val="0070C0"/>
                  <w:u w:val="single"/>
                  <w:lang w:eastAsia="ko-KR"/>
                </w:rPr>
                <w:t>Issue 4-1-9: Active uplink TCI state switching delay for unified TCI</w:t>
              </w:r>
            </w:ins>
          </w:p>
          <w:p w14:paraId="19C4A980" w14:textId="77777777" w:rsidR="00FA0966" w:rsidRDefault="0059093E">
            <w:pPr>
              <w:spacing w:after="120"/>
              <w:rPr>
                <w:ins w:id="1531" w:author="CMCC-shiyuan-0816" w:date="2022-08-18T15:10:00Z"/>
                <w:rFonts w:eastAsiaTheme="minorEastAsia"/>
                <w:color w:val="0070C0"/>
                <w:lang w:eastAsia="zh-CN"/>
              </w:rPr>
            </w:pPr>
            <w:ins w:id="1532"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28A742B5" w14:textId="77777777" w:rsidR="00FA0966" w:rsidRDefault="00FA0966">
            <w:pPr>
              <w:spacing w:after="120"/>
              <w:rPr>
                <w:ins w:id="1533" w:author="CMCC-shiyuan-0816" w:date="2022-08-18T15:10:00Z"/>
                <w:rFonts w:eastAsiaTheme="minorEastAsia"/>
                <w:color w:val="0070C0"/>
                <w:lang w:eastAsia="zh-CN"/>
              </w:rPr>
            </w:pPr>
          </w:p>
          <w:p w14:paraId="33B6DDDD" w14:textId="77777777" w:rsidR="00FA0966" w:rsidRDefault="0059093E">
            <w:pPr>
              <w:rPr>
                <w:ins w:id="1534" w:author="CMCC-shiyuan-0816" w:date="2022-08-18T15:10:00Z"/>
                <w:b/>
                <w:color w:val="0070C0"/>
                <w:u w:val="single"/>
                <w:lang w:eastAsia="ko-KR"/>
              </w:rPr>
            </w:pPr>
            <w:ins w:id="1535" w:author="CMCC-shiyuan-0816" w:date="2022-08-18T15:10:00Z">
              <w:r>
                <w:rPr>
                  <w:b/>
                  <w:color w:val="0070C0"/>
                  <w:u w:val="single"/>
                  <w:lang w:eastAsia="ko-KR"/>
                </w:rPr>
                <w:t>Issue 4-1-10: TRP specific Link Recovery Procedures</w:t>
              </w:r>
            </w:ins>
          </w:p>
          <w:p w14:paraId="096A4566" w14:textId="77777777" w:rsidR="00FA0966" w:rsidRDefault="0059093E">
            <w:pPr>
              <w:spacing w:after="120"/>
              <w:rPr>
                <w:ins w:id="1536" w:author="CMCC-shiyuan-0816" w:date="2022-08-18T15:10:00Z"/>
                <w:rFonts w:eastAsiaTheme="minorEastAsia"/>
                <w:color w:val="0070C0"/>
                <w:lang w:eastAsia="zh-CN"/>
              </w:rPr>
            </w:pPr>
            <w:ins w:id="1537"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4CF512ED" w14:textId="77777777" w:rsidR="00FA0966" w:rsidRDefault="00FA0966">
            <w:pPr>
              <w:spacing w:after="120"/>
              <w:rPr>
                <w:ins w:id="1538" w:author="CMCC-shiyuan-0816" w:date="2022-08-18T15:10:00Z"/>
                <w:rFonts w:eastAsiaTheme="minorEastAsia"/>
                <w:color w:val="0070C0"/>
                <w:lang w:eastAsia="zh-CN"/>
              </w:rPr>
            </w:pPr>
          </w:p>
          <w:p w14:paraId="70E3E2C4" w14:textId="77777777" w:rsidR="00FA0966" w:rsidRDefault="0059093E">
            <w:pPr>
              <w:rPr>
                <w:ins w:id="1539" w:author="CMCC-shiyuan-0816" w:date="2022-08-18T15:10:00Z"/>
                <w:b/>
                <w:color w:val="0070C0"/>
                <w:u w:val="single"/>
                <w:lang w:eastAsia="ko-KR"/>
              </w:rPr>
            </w:pPr>
            <w:ins w:id="1540" w:author="CMCC-shiyuan-0816" w:date="2022-08-18T15:10: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17F5CC8" w14:textId="77777777" w:rsidR="00FA0966" w:rsidRDefault="0059093E">
            <w:pPr>
              <w:spacing w:after="120"/>
              <w:rPr>
                <w:ins w:id="1541" w:author="CMCC-shiyuan-0816" w:date="2022-08-18T15:10:00Z"/>
                <w:rFonts w:eastAsiaTheme="minorEastAsia"/>
                <w:color w:val="0070C0"/>
                <w:lang w:eastAsia="zh-CN"/>
              </w:rPr>
            </w:pPr>
            <w:ins w:id="1542" w:author="CMCC-shiyuan-0816" w:date="2022-08-18T15:10:00Z">
              <w:r>
                <w:rPr>
                  <w:rFonts w:eastAsiaTheme="minorEastAsia" w:hint="eastAsia"/>
                  <w:color w:val="0070C0"/>
                  <w:lang w:eastAsia="zh-CN"/>
                </w:rPr>
                <w:t>W</w:t>
              </w:r>
              <w:r>
                <w:rPr>
                  <w:rFonts w:eastAsiaTheme="minorEastAsia"/>
                  <w:color w:val="0070C0"/>
                  <w:lang w:eastAsia="zh-CN"/>
                </w:rPr>
                <w:t>e support Option2.</w:t>
              </w:r>
            </w:ins>
          </w:p>
          <w:p w14:paraId="3E174DEE" w14:textId="77777777" w:rsidR="00FA0966" w:rsidRDefault="0059093E">
            <w:pPr>
              <w:rPr>
                <w:ins w:id="1543" w:author="CMCC-shiyuan-0816" w:date="2022-08-18T15:10:00Z"/>
                <w:b/>
                <w:color w:val="0070C0"/>
                <w:u w:val="single"/>
                <w:lang w:eastAsia="ko-KR"/>
              </w:rPr>
            </w:pPr>
            <w:ins w:id="1544" w:author="CMCC-shiyuan-0816" w:date="2022-08-18T15:10:00Z">
              <w:r>
                <w:rPr>
                  <w:b/>
                  <w:color w:val="0070C0"/>
                  <w:u w:val="single"/>
                  <w:lang w:eastAsia="ko-KR"/>
                </w:rPr>
                <w:t xml:space="preserve">Issue 4-1-12: Other CA related signalling characteristics requirements </w:t>
              </w:r>
            </w:ins>
          </w:p>
          <w:p w14:paraId="1F15853F" w14:textId="77777777" w:rsidR="00FA0966" w:rsidRDefault="0059093E">
            <w:pPr>
              <w:spacing w:after="120"/>
              <w:rPr>
                <w:ins w:id="1545" w:author="CMCC-shiyuan-0816" w:date="2022-08-18T15:10:00Z"/>
                <w:rFonts w:eastAsiaTheme="minorEastAsia"/>
                <w:color w:val="0070C0"/>
                <w:lang w:eastAsia="zh-CN"/>
              </w:rPr>
            </w:pPr>
            <w:ins w:id="1546" w:author="CMCC-shiyuan-0816" w:date="2022-08-18T15:12:00Z">
              <w:r>
                <w:rPr>
                  <w:rFonts w:eastAsiaTheme="minorEastAsia" w:hint="eastAsia"/>
                  <w:color w:val="0070C0"/>
                  <w:lang w:eastAsia="zh-CN"/>
                </w:rPr>
                <w:t>W</w:t>
              </w:r>
              <w:r>
                <w:rPr>
                  <w:rFonts w:eastAsiaTheme="minorEastAsia"/>
                  <w:color w:val="0070C0"/>
                  <w:lang w:eastAsia="zh-CN"/>
                </w:rPr>
                <w:t>e support Option 1.</w:t>
              </w:r>
            </w:ins>
          </w:p>
          <w:p w14:paraId="17A576F0" w14:textId="77777777" w:rsidR="00FA0966" w:rsidRDefault="0059093E">
            <w:pPr>
              <w:spacing w:after="120"/>
              <w:rPr>
                <w:ins w:id="1547" w:author="CMCC-shiyuan-0816" w:date="2022-08-18T15:10:00Z"/>
                <w:rFonts w:eastAsiaTheme="minorEastAsia"/>
                <w:color w:val="0070C0"/>
                <w:lang w:eastAsia="zh-CN"/>
              </w:rPr>
            </w:pPr>
            <w:ins w:id="1548" w:author="CMCC-shiyuan-0816" w:date="2022-08-18T15:10:00Z">
              <w:r>
                <w:rPr>
                  <w:b/>
                  <w:color w:val="0070C0"/>
                  <w:u w:val="single"/>
                  <w:lang w:eastAsia="ko-KR"/>
                </w:rPr>
                <w:t>Issue 4-1-13: Other signalling characteristics requirements</w:t>
              </w:r>
            </w:ins>
          </w:p>
          <w:p w14:paraId="41D09FBE" w14:textId="77777777" w:rsidR="00FA0966" w:rsidRDefault="0059093E">
            <w:pPr>
              <w:spacing w:after="120"/>
              <w:rPr>
                <w:ins w:id="1549" w:author="CMCC-shiyuan-0816" w:date="2022-08-18T15:09:00Z"/>
                <w:rFonts w:eastAsiaTheme="minorEastAsia"/>
                <w:b/>
                <w:color w:val="0070C0"/>
                <w:u w:val="single"/>
                <w:lang w:eastAsia="zh-CN"/>
              </w:rPr>
            </w:pPr>
            <w:ins w:id="1550" w:author="CMCC-shiyuan-0816" w:date="2022-08-18T15:10:00Z">
              <w:r>
                <w:rPr>
                  <w:rFonts w:eastAsiaTheme="minorEastAsia"/>
                  <w:color w:val="0070C0"/>
                  <w:lang w:val="en-US" w:eastAsia="zh-CN"/>
                </w:rPr>
                <w:t xml:space="preserve">For UE </w:t>
              </w:r>
              <w:r>
                <w:rPr>
                  <w:szCs w:val="24"/>
                  <w:lang w:eastAsia="zh-CN"/>
                </w:rPr>
                <w:t>UL carrier RRC reconfiguration delay requirement, we should consider legacy requirements, for others, we think they are not applicable for R18 ATG.</w:t>
              </w:r>
            </w:ins>
          </w:p>
        </w:tc>
      </w:tr>
      <w:tr w:rsidR="00FA0966" w14:paraId="1099C30A" w14:textId="77777777">
        <w:trPr>
          <w:ins w:id="1551" w:author="ZTE-Chenchen" w:date="2022-08-18T20:36:00Z"/>
        </w:trPr>
        <w:tc>
          <w:tcPr>
            <w:tcW w:w="1272" w:type="dxa"/>
          </w:tcPr>
          <w:p w14:paraId="6D02C2AC" w14:textId="77777777" w:rsidR="00FA0966" w:rsidRDefault="0059093E">
            <w:pPr>
              <w:spacing w:after="120"/>
              <w:rPr>
                <w:ins w:id="1552" w:author="ZTE-Chenchen" w:date="2022-08-18T20:36:00Z"/>
                <w:rFonts w:eastAsiaTheme="minorEastAsia"/>
                <w:color w:val="0070C0"/>
                <w:lang w:val="en-US" w:eastAsia="zh-CN"/>
              </w:rPr>
            </w:pPr>
            <w:ins w:id="1553" w:author="ZTE-Chenchen" w:date="2022-08-18T20:36:00Z">
              <w:r>
                <w:rPr>
                  <w:rFonts w:eastAsiaTheme="minorEastAsia" w:hint="eastAsia"/>
                  <w:color w:val="0070C0"/>
                  <w:lang w:val="en-US" w:eastAsia="zh-CN"/>
                </w:rPr>
                <w:lastRenderedPageBreak/>
                <w:t>ZTE</w:t>
              </w:r>
            </w:ins>
          </w:p>
        </w:tc>
        <w:tc>
          <w:tcPr>
            <w:tcW w:w="8359" w:type="dxa"/>
          </w:tcPr>
          <w:p w14:paraId="1DF33573" w14:textId="77777777" w:rsidR="00FA0966" w:rsidRDefault="0059093E">
            <w:pPr>
              <w:spacing w:after="120"/>
              <w:rPr>
                <w:ins w:id="1554" w:author="ZTE-Chenchen" w:date="2022-08-18T20:36:00Z"/>
                <w:rFonts w:eastAsiaTheme="minorEastAsia"/>
                <w:color w:val="0070C0"/>
                <w:lang w:val="en-US" w:eastAsia="zh-CN"/>
              </w:rPr>
            </w:pPr>
            <w:ins w:id="1555" w:author="ZTE-Chenchen" w:date="2022-08-18T20:36:00Z">
              <w:r>
                <w:rPr>
                  <w:b/>
                  <w:color w:val="0070C0"/>
                  <w:u w:val="single"/>
                  <w:lang w:eastAsia="ko-KR"/>
                </w:rPr>
                <w:t>Issue 4-1-1: Radio Link Monitoring</w:t>
              </w:r>
            </w:ins>
          </w:p>
          <w:p w14:paraId="16564516" w14:textId="77777777" w:rsidR="00FA0966" w:rsidRDefault="0059093E">
            <w:pPr>
              <w:spacing w:after="120"/>
              <w:rPr>
                <w:ins w:id="1556" w:author="ZTE-Chenchen" w:date="2022-08-18T20:36:00Z"/>
                <w:rFonts w:eastAsiaTheme="minorEastAsia"/>
                <w:color w:val="0070C0"/>
                <w:lang w:val="en-US" w:eastAsia="zh-CN"/>
              </w:rPr>
            </w:pPr>
            <w:ins w:id="1557" w:author="ZTE-Chenchen" w:date="2022-08-18T20:36:00Z">
              <w:r>
                <w:rPr>
                  <w:rFonts w:eastAsiaTheme="minorEastAsia"/>
                  <w:color w:val="0070C0"/>
                  <w:lang w:val="en-US" w:eastAsia="zh-CN"/>
                </w:rPr>
                <w:t>Support option 1-2</w:t>
              </w:r>
            </w:ins>
          </w:p>
          <w:p w14:paraId="06A51B56" w14:textId="77777777" w:rsidR="00FA0966" w:rsidRDefault="0059093E">
            <w:pPr>
              <w:rPr>
                <w:ins w:id="1558" w:author="ZTE-Chenchen" w:date="2022-08-18T20:36:00Z"/>
                <w:b/>
                <w:color w:val="0070C0"/>
                <w:u w:val="single"/>
                <w:lang w:eastAsia="ko-KR"/>
              </w:rPr>
            </w:pPr>
            <w:ins w:id="1559" w:author="ZTE-Chenchen" w:date="2022-08-18T20:36:00Z">
              <w:r>
                <w:rPr>
                  <w:b/>
                  <w:color w:val="0070C0"/>
                  <w:u w:val="single"/>
                  <w:lang w:eastAsia="ko-KR"/>
                </w:rPr>
                <w:t xml:space="preserve">Issue 4-1-2: Link Recovery Procedure </w:t>
              </w:r>
            </w:ins>
          </w:p>
          <w:p w14:paraId="07166A84" w14:textId="77777777" w:rsidR="00FA0966" w:rsidRDefault="0059093E">
            <w:pPr>
              <w:spacing w:after="120"/>
              <w:rPr>
                <w:ins w:id="1560" w:author="ZTE-Chenchen" w:date="2022-08-18T20:36:00Z"/>
                <w:rFonts w:eastAsiaTheme="minorEastAsia"/>
                <w:color w:val="0070C0"/>
                <w:lang w:val="en-US" w:eastAsia="zh-CN"/>
              </w:rPr>
            </w:pPr>
            <w:ins w:id="1561" w:author="ZTE-Chenchen" w:date="2022-08-18T20:36:00Z">
              <w:r>
                <w:rPr>
                  <w:rFonts w:eastAsiaTheme="minorEastAsia"/>
                  <w:color w:val="0070C0"/>
                  <w:lang w:val="en-US" w:eastAsia="zh-CN"/>
                </w:rPr>
                <w:t>Support option 1-2</w:t>
              </w:r>
            </w:ins>
          </w:p>
          <w:p w14:paraId="02010D3E" w14:textId="77777777" w:rsidR="00FA0966" w:rsidRDefault="0059093E">
            <w:pPr>
              <w:rPr>
                <w:ins w:id="1562" w:author="ZTE-Chenchen" w:date="2022-08-18T20:36:00Z"/>
                <w:b/>
                <w:color w:val="0070C0"/>
                <w:u w:val="single"/>
                <w:lang w:eastAsia="ko-KR"/>
              </w:rPr>
            </w:pPr>
            <w:ins w:id="1563" w:author="ZTE-Chenchen" w:date="2022-08-18T20:36:00Z">
              <w:r>
                <w:rPr>
                  <w:b/>
                  <w:color w:val="0070C0"/>
                  <w:u w:val="single"/>
                  <w:lang w:eastAsia="ko-KR"/>
                </w:rPr>
                <w:t>Issue 4-1-3: Active BWP switching delay</w:t>
              </w:r>
            </w:ins>
          </w:p>
          <w:p w14:paraId="7D65BB57" w14:textId="77777777" w:rsidR="00FA0966" w:rsidRDefault="0059093E">
            <w:pPr>
              <w:spacing w:after="120"/>
              <w:rPr>
                <w:ins w:id="1564" w:author="ZTE-Chenchen" w:date="2022-08-18T20:36:00Z"/>
                <w:rFonts w:eastAsiaTheme="minorEastAsia"/>
                <w:color w:val="0070C0"/>
                <w:lang w:val="en-US" w:eastAsia="zh-CN"/>
              </w:rPr>
            </w:pPr>
            <w:ins w:id="1565" w:author="ZTE-Chenchen" w:date="2022-08-18T20:36:00Z">
              <w:r>
                <w:rPr>
                  <w:rFonts w:eastAsiaTheme="minorEastAsia"/>
                  <w:color w:val="0070C0"/>
                  <w:lang w:val="en-US" w:eastAsia="zh-CN"/>
                </w:rPr>
                <w:lastRenderedPageBreak/>
                <w:t>Support option 1-1</w:t>
              </w:r>
            </w:ins>
          </w:p>
          <w:p w14:paraId="42D1052C" w14:textId="77777777" w:rsidR="00FA0966" w:rsidRDefault="0059093E">
            <w:pPr>
              <w:rPr>
                <w:ins w:id="1566" w:author="ZTE-Chenchen" w:date="2022-08-18T20:36:00Z"/>
                <w:b/>
                <w:color w:val="0070C0"/>
                <w:u w:val="single"/>
                <w:lang w:eastAsia="ko-KR"/>
              </w:rPr>
            </w:pPr>
            <w:ins w:id="1567" w:author="ZTE-Chenchen" w:date="2022-08-18T20:36:00Z">
              <w:r>
                <w:rPr>
                  <w:b/>
                  <w:color w:val="0070C0"/>
                  <w:u w:val="single"/>
                  <w:lang w:eastAsia="ko-KR"/>
                </w:rPr>
                <w:t>Issue 4-1-4: Active TCI state switching delay</w:t>
              </w:r>
            </w:ins>
          </w:p>
          <w:p w14:paraId="67C0509C" w14:textId="77777777" w:rsidR="00FA0966" w:rsidRDefault="0059093E">
            <w:pPr>
              <w:spacing w:after="120"/>
              <w:rPr>
                <w:ins w:id="1568" w:author="ZTE-Chenchen" w:date="2022-08-18T20:36:00Z"/>
                <w:rFonts w:eastAsiaTheme="minorEastAsia"/>
                <w:color w:val="0070C0"/>
                <w:lang w:eastAsia="zh-CN"/>
              </w:rPr>
            </w:pPr>
            <w:ins w:id="1569" w:author="ZTE-Chenchen" w:date="2022-08-18T20:36:00Z">
              <w:r>
                <w:rPr>
                  <w:rFonts w:eastAsiaTheme="minorEastAsia"/>
                  <w:color w:val="0070C0"/>
                  <w:lang w:eastAsia="zh-CN"/>
                </w:rPr>
                <w:t>Support option 1-2</w:t>
              </w:r>
            </w:ins>
          </w:p>
          <w:p w14:paraId="57E15287" w14:textId="77777777" w:rsidR="00FA0966" w:rsidRDefault="0059093E">
            <w:pPr>
              <w:rPr>
                <w:ins w:id="1570" w:author="ZTE-Chenchen" w:date="2022-08-18T20:36:00Z"/>
                <w:b/>
                <w:color w:val="0070C0"/>
                <w:u w:val="single"/>
                <w:lang w:eastAsia="ko-KR"/>
              </w:rPr>
            </w:pPr>
            <w:ins w:id="1571" w:author="ZTE-Chenchen" w:date="2022-08-18T20:36:00Z">
              <w:r>
                <w:rPr>
                  <w:b/>
                  <w:color w:val="0070C0"/>
                  <w:u w:val="single"/>
                  <w:lang w:eastAsia="ko-KR"/>
                </w:rPr>
                <w:t>Issue 4-1-5: Active spatial relation switch delay</w:t>
              </w:r>
            </w:ins>
          </w:p>
          <w:p w14:paraId="7A27E76C" w14:textId="77777777" w:rsidR="00FA0966" w:rsidRDefault="0059093E">
            <w:pPr>
              <w:spacing w:after="120"/>
              <w:rPr>
                <w:ins w:id="1572" w:author="ZTE-Chenchen" w:date="2022-08-18T20:36:00Z"/>
                <w:rFonts w:eastAsiaTheme="minorEastAsia"/>
                <w:color w:val="0070C0"/>
                <w:lang w:val="en-US" w:eastAsia="zh-CN"/>
              </w:rPr>
            </w:pPr>
            <w:ins w:id="1573" w:author="ZTE-Chenchen" w:date="2022-08-18T20:39:00Z">
              <w:r>
                <w:rPr>
                  <w:rFonts w:eastAsiaTheme="minorEastAsia" w:hint="eastAsia"/>
                  <w:color w:val="0070C0"/>
                  <w:lang w:val="en-US" w:eastAsia="zh-CN"/>
                </w:rPr>
                <w:t>Support Option 2</w:t>
              </w:r>
            </w:ins>
          </w:p>
          <w:p w14:paraId="67E60707" w14:textId="77777777" w:rsidR="00FA0966" w:rsidRDefault="0059093E">
            <w:pPr>
              <w:rPr>
                <w:ins w:id="1574" w:author="ZTE-Chenchen" w:date="2022-08-18T20:36:00Z"/>
                <w:b/>
                <w:color w:val="0070C0"/>
                <w:u w:val="single"/>
                <w:lang w:eastAsia="ko-KR"/>
              </w:rPr>
            </w:pPr>
            <w:ins w:id="1575" w:author="ZTE-Chenchen" w:date="2022-08-18T20:36:00Z">
              <w:r>
                <w:rPr>
                  <w:b/>
                  <w:color w:val="0070C0"/>
                  <w:u w:val="single"/>
                  <w:lang w:eastAsia="ko-KR"/>
                </w:rPr>
                <w:t>Issue 4-1-6: UE-specific CBW change</w:t>
              </w:r>
            </w:ins>
          </w:p>
          <w:p w14:paraId="7EA88DDA" w14:textId="77777777" w:rsidR="00FA0966" w:rsidRDefault="0059093E">
            <w:pPr>
              <w:spacing w:after="120"/>
              <w:rPr>
                <w:ins w:id="1576" w:author="ZTE-Chenchen" w:date="2022-08-18T20:36:00Z"/>
                <w:rFonts w:eastAsiaTheme="minorEastAsia"/>
                <w:color w:val="0070C0"/>
                <w:lang w:eastAsia="zh-CN"/>
              </w:rPr>
            </w:pPr>
            <w:ins w:id="1577" w:author="ZTE-Chenchen" w:date="2022-08-18T20:36:00Z">
              <w:r>
                <w:rPr>
                  <w:rFonts w:eastAsiaTheme="minorEastAsia"/>
                  <w:color w:val="0070C0"/>
                  <w:lang w:eastAsia="zh-CN"/>
                </w:rPr>
                <w:t>Current requirements can apply</w:t>
              </w:r>
            </w:ins>
          </w:p>
          <w:p w14:paraId="2356DD22" w14:textId="77777777" w:rsidR="00FA0966" w:rsidRDefault="0059093E">
            <w:pPr>
              <w:rPr>
                <w:ins w:id="1578" w:author="ZTE-Chenchen" w:date="2022-08-18T20:36:00Z"/>
                <w:b/>
                <w:color w:val="0070C0"/>
                <w:u w:val="single"/>
                <w:lang w:eastAsia="ko-KR"/>
              </w:rPr>
            </w:pPr>
            <w:ins w:id="1579" w:author="ZTE-Chenchen" w:date="2022-08-18T20:36:00Z">
              <w:r>
                <w:rPr>
                  <w:b/>
                  <w:color w:val="0070C0"/>
                  <w:u w:val="single"/>
                  <w:lang w:eastAsia="ko-KR"/>
                </w:rPr>
                <w:t>Issue 4-1-7: Pathloss reference signal switching delay</w:t>
              </w:r>
            </w:ins>
          </w:p>
          <w:p w14:paraId="566E1B6C" w14:textId="77777777" w:rsidR="00FA0966" w:rsidRDefault="0059093E">
            <w:pPr>
              <w:spacing w:after="120"/>
              <w:rPr>
                <w:ins w:id="1580" w:author="ZTE-Chenchen" w:date="2022-08-18T20:36:00Z"/>
                <w:rFonts w:eastAsiaTheme="minorEastAsia"/>
                <w:color w:val="0070C0"/>
                <w:lang w:eastAsia="zh-CN"/>
              </w:rPr>
            </w:pPr>
            <w:ins w:id="1581" w:author="ZTE-Chenchen" w:date="2022-08-18T20:36:00Z">
              <w:r>
                <w:rPr>
                  <w:rFonts w:eastAsiaTheme="minorEastAsia"/>
                  <w:color w:val="0070C0"/>
                  <w:lang w:eastAsia="zh-CN"/>
                </w:rPr>
                <w:t>Current requirements can apply</w:t>
              </w:r>
            </w:ins>
          </w:p>
          <w:p w14:paraId="591ECF4E" w14:textId="77777777" w:rsidR="00FA0966" w:rsidRDefault="0059093E">
            <w:pPr>
              <w:rPr>
                <w:ins w:id="1582" w:author="ZTE-Chenchen" w:date="2022-08-18T20:36:00Z"/>
                <w:b/>
                <w:color w:val="0070C0"/>
                <w:u w:val="single"/>
                <w:lang w:eastAsia="ko-KR"/>
              </w:rPr>
            </w:pPr>
            <w:ins w:id="1583" w:author="ZTE-Chenchen" w:date="2022-08-18T20:36:00Z">
              <w:r>
                <w:rPr>
                  <w:b/>
                  <w:color w:val="0070C0"/>
                  <w:u w:val="single"/>
                  <w:lang w:eastAsia="ko-KR"/>
                </w:rPr>
                <w:t>Issue 4-1-8: Active downlink TCI state switching delay for unified TCI</w:t>
              </w:r>
            </w:ins>
          </w:p>
          <w:p w14:paraId="0E03D1B5" w14:textId="77777777" w:rsidR="00FA0966" w:rsidRDefault="0059093E">
            <w:pPr>
              <w:spacing w:after="120"/>
              <w:rPr>
                <w:ins w:id="1584" w:author="ZTE-Chenchen" w:date="2022-08-18T20:40:00Z"/>
                <w:rFonts w:eastAsiaTheme="minorEastAsia"/>
                <w:color w:val="0070C0"/>
                <w:lang w:val="en-US" w:eastAsia="zh-CN"/>
              </w:rPr>
            </w:pPr>
            <w:ins w:id="1585" w:author="ZTE-Chenchen" w:date="2022-08-18T20:40:00Z">
              <w:r>
                <w:rPr>
                  <w:rFonts w:eastAsiaTheme="minorEastAsia" w:hint="eastAsia"/>
                  <w:color w:val="0070C0"/>
                  <w:lang w:val="en-US" w:eastAsia="zh-CN"/>
                </w:rPr>
                <w:t>Support Option 2</w:t>
              </w:r>
            </w:ins>
          </w:p>
          <w:p w14:paraId="4390D596" w14:textId="77777777" w:rsidR="00FA0966" w:rsidRDefault="0059093E">
            <w:pPr>
              <w:rPr>
                <w:ins w:id="1586" w:author="ZTE-Chenchen" w:date="2022-08-18T20:36:00Z"/>
                <w:b/>
                <w:color w:val="0070C0"/>
                <w:u w:val="single"/>
                <w:lang w:eastAsia="ko-KR"/>
              </w:rPr>
            </w:pPr>
            <w:ins w:id="1587" w:author="ZTE-Chenchen" w:date="2022-08-18T20:36:00Z">
              <w:r>
                <w:rPr>
                  <w:b/>
                  <w:color w:val="0070C0"/>
                  <w:u w:val="single"/>
                  <w:lang w:eastAsia="ko-KR"/>
                </w:rPr>
                <w:t>Issue 4-1-9: Active uplink TCI state switching delay for unified TCI</w:t>
              </w:r>
            </w:ins>
          </w:p>
          <w:p w14:paraId="265EA440" w14:textId="77777777" w:rsidR="00FA0966" w:rsidRDefault="0059093E">
            <w:pPr>
              <w:spacing w:after="120"/>
              <w:rPr>
                <w:ins w:id="1588" w:author="ZTE-Chenchen" w:date="2022-08-18T20:41:00Z"/>
                <w:rFonts w:eastAsiaTheme="minorEastAsia"/>
                <w:color w:val="0070C0"/>
                <w:lang w:val="en-US" w:eastAsia="zh-CN"/>
              </w:rPr>
            </w:pPr>
            <w:ins w:id="1589" w:author="ZTE-Chenchen" w:date="2022-08-18T20:41:00Z">
              <w:r>
                <w:rPr>
                  <w:rFonts w:eastAsiaTheme="minorEastAsia" w:hint="eastAsia"/>
                  <w:color w:val="0070C0"/>
                  <w:lang w:val="en-US" w:eastAsia="zh-CN"/>
                </w:rPr>
                <w:t>Support Option 2</w:t>
              </w:r>
            </w:ins>
          </w:p>
          <w:p w14:paraId="17CFED0A" w14:textId="77777777" w:rsidR="00FA0966" w:rsidRDefault="0059093E">
            <w:pPr>
              <w:rPr>
                <w:ins w:id="1590" w:author="ZTE-Chenchen" w:date="2022-08-18T20:36:00Z"/>
                <w:b/>
                <w:color w:val="0070C0"/>
                <w:u w:val="single"/>
                <w:lang w:eastAsia="ko-KR"/>
              </w:rPr>
            </w:pPr>
            <w:ins w:id="1591" w:author="ZTE-Chenchen" w:date="2022-08-18T20:36:00Z">
              <w:r>
                <w:rPr>
                  <w:b/>
                  <w:color w:val="0070C0"/>
                  <w:u w:val="single"/>
                  <w:lang w:eastAsia="ko-KR"/>
                </w:rPr>
                <w:t>Issue 4-1-10: TRP specific Link Recovery Procedures</w:t>
              </w:r>
            </w:ins>
          </w:p>
          <w:p w14:paraId="1EC55E8B" w14:textId="77777777" w:rsidR="00FA0966" w:rsidRDefault="0059093E">
            <w:pPr>
              <w:spacing w:after="120"/>
              <w:rPr>
                <w:ins w:id="1592" w:author="ZTE-Chenchen" w:date="2022-08-18T20:36:00Z"/>
                <w:rFonts w:eastAsiaTheme="minorEastAsia"/>
                <w:color w:val="0070C0"/>
                <w:lang w:eastAsia="zh-CN"/>
              </w:rPr>
            </w:pPr>
            <w:ins w:id="1593" w:author="ZTE-Chenchen" w:date="2022-08-18T20:41:00Z">
              <w:r>
                <w:rPr>
                  <w:rFonts w:eastAsiaTheme="minorEastAsia" w:hint="eastAsia"/>
                  <w:color w:val="0070C0"/>
                  <w:lang w:val="en-US" w:eastAsia="zh-CN"/>
                </w:rPr>
                <w:t>Support Option 2</w:t>
              </w:r>
            </w:ins>
          </w:p>
          <w:p w14:paraId="14C8C008" w14:textId="77777777" w:rsidR="00FA0966" w:rsidRDefault="0059093E">
            <w:pPr>
              <w:rPr>
                <w:ins w:id="1594" w:author="ZTE-Chenchen" w:date="2022-08-18T20:36:00Z"/>
                <w:b/>
                <w:color w:val="0070C0"/>
                <w:u w:val="single"/>
                <w:lang w:eastAsia="ko-KR"/>
              </w:rPr>
            </w:pPr>
            <w:ins w:id="1595" w:author="ZTE-Chenchen" w:date="2022-08-18T20:36: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47BBBF5" w14:textId="77777777" w:rsidR="00FA0966" w:rsidRDefault="0059093E">
            <w:pPr>
              <w:spacing w:after="120"/>
              <w:rPr>
                <w:ins w:id="1596" w:author="ZTE-Chenchen" w:date="2022-08-18T20:36:00Z"/>
                <w:rFonts w:eastAsiaTheme="minorEastAsia"/>
                <w:color w:val="0070C0"/>
                <w:lang w:eastAsia="zh-CN"/>
              </w:rPr>
            </w:pPr>
            <w:ins w:id="1597" w:author="ZTE-Chenchen" w:date="2022-08-18T20:43:00Z">
              <w:r>
                <w:rPr>
                  <w:rFonts w:eastAsiaTheme="minorEastAsia" w:hint="eastAsia"/>
                  <w:color w:val="0070C0"/>
                  <w:lang w:val="en-US" w:eastAsia="zh-CN"/>
                </w:rPr>
                <w:t>Support Option 2</w:t>
              </w:r>
            </w:ins>
          </w:p>
          <w:p w14:paraId="49E6AA07" w14:textId="77777777" w:rsidR="00FA0966" w:rsidRDefault="0059093E">
            <w:pPr>
              <w:rPr>
                <w:ins w:id="1598" w:author="ZTE-Chenchen" w:date="2022-08-18T20:36:00Z"/>
                <w:b/>
                <w:color w:val="0070C0"/>
                <w:u w:val="single"/>
                <w:lang w:eastAsia="ko-KR"/>
              </w:rPr>
            </w:pPr>
            <w:ins w:id="1599" w:author="ZTE-Chenchen" w:date="2022-08-18T20:36:00Z">
              <w:r>
                <w:rPr>
                  <w:b/>
                  <w:color w:val="0070C0"/>
                  <w:u w:val="single"/>
                  <w:lang w:eastAsia="ko-KR"/>
                </w:rPr>
                <w:t xml:space="preserve">Issue 4-1-12: Other CA related signalling characteristics requirements </w:t>
              </w:r>
            </w:ins>
          </w:p>
          <w:p w14:paraId="3115AA7B" w14:textId="77777777" w:rsidR="00FA0966" w:rsidRDefault="0059093E">
            <w:pPr>
              <w:spacing w:after="120"/>
              <w:rPr>
                <w:ins w:id="1600" w:author="ZTE-Chenchen" w:date="2022-08-18T20:44:00Z"/>
                <w:rFonts w:eastAsiaTheme="minorEastAsia"/>
                <w:color w:val="0070C0"/>
                <w:lang w:val="en-US" w:eastAsia="zh-CN"/>
              </w:rPr>
            </w:pPr>
            <w:ins w:id="1601" w:author="ZTE-Chenchen" w:date="2022-08-18T20:44:00Z">
              <w:r>
                <w:rPr>
                  <w:rFonts w:eastAsiaTheme="minorEastAsia" w:hint="eastAsia"/>
                  <w:color w:val="0070C0"/>
                  <w:lang w:val="en-US" w:eastAsia="zh-CN"/>
                </w:rPr>
                <w:t>Support Option 1</w:t>
              </w:r>
            </w:ins>
          </w:p>
          <w:p w14:paraId="273A05A7" w14:textId="77777777" w:rsidR="00FA0966" w:rsidRDefault="0059093E">
            <w:pPr>
              <w:spacing w:after="120"/>
              <w:rPr>
                <w:ins w:id="1602" w:author="ZTE-Chenchen" w:date="2022-08-18T20:36:00Z"/>
                <w:rFonts w:eastAsiaTheme="minorEastAsia"/>
                <w:color w:val="0070C0"/>
                <w:lang w:eastAsia="zh-CN"/>
              </w:rPr>
            </w:pPr>
            <w:ins w:id="1603" w:author="ZTE-Chenchen" w:date="2022-08-18T20:36:00Z">
              <w:r>
                <w:rPr>
                  <w:b/>
                  <w:color w:val="0070C0"/>
                  <w:u w:val="single"/>
                  <w:lang w:eastAsia="ko-KR"/>
                </w:rPr>
                <w:t>Issue 4-1-13: Other signalling characteristics requirements</w:t>
              </w:r>
            </w:ins>
          </w:p>
          <w:p w14:paraId="77F7B0C1" w14:textId="77777777" w:rsidR="00FA0966" w:rsidRDefault="0059093E">
            <w:pPr>
              <w:spacing w:after="120"/>
              <w:rPr>
                <w:ins w:id="1604" w:author="ZTE-Chenchen" w:date="2022-08-18T20:45:00Z"/>
                <w:rFonts w:eastAsiaTheme="minorEastAsia"/>
                <w:color w:val="0070C0"/>
                <w:lang w:val="en-US" w:eastAsia="zh-CN"/>
              </w:rPr>
            </w:pPr>
            <w:ins w:id="1605" w:author="ZTE-Chenchen" w:date="2022-08-18T20:45:00Z">
              <w:r>
                <w:rPr>
                  <w:rFonts w:eastAsiaTheme="minorEastAsia" w:hint="eastAsia"/>
                  <w:color w:val="0070C0"/>
                  <w:lang w:val="en-US" w:eastAsia="zh-CN"/>
                </w:rPr>
                <w:t>Support Option 1</w:t>
              </w:r>
            </w:ins>
          </w:p>
          <w:p w14:paraId="7444DB30" w14:textId="77777777" w:rsidR="00FA0966" w:rsidRDefault="00FA0966">
            <w:pPr>
              <w:spacing w:after="120"/>
              <w:rPr>
                <w:ins w:id="1606" w:author="ZTE-Chenchen" w:date="2022-08-18T20:36:00Z"/>
                <w:rFonts w:eastAsiaTheme="minorEastAsia"/>
                <w:color w:val="0070C0"/>
                <w:lang w:val="en-US" w:eastAsia="zh-CN"/>
              </w:rPr>
            </w:pPr>
          </w:p>
        </w:tc>
      </w:tr>
      <w:tr w:rsidR="00A6530F" w14:paraId="1AFCAD73" w14:textId="77777777">
        <w:trPr>
          <w:ins w:id="1607" w:author="Nokia - Anthony Lo" w:date="2022-08-18T17:31:00Z"/>
        </w:trPr>
        <w:tc>
          <w:tcPr>
            <w:tcW w:w="1272" w:type="dxa"/>
          </w:tcPr>
          <w:p w14:paraId="41427EAF" w14:textId="22259E81" w:rsidR="00A6530F" w:rsidRDefault="00A6530F">
            <w:pPr>
              <w:spacing w:after="120"/>
              <w:rPr>
                <w:ins w:id="1608" w:author="Nokia - Anthony Lo" w:date="2022-08-18T17:31:00Z"/>
                <w:rFonts w:eastAsiaTheme="minorEastAsia"/>
                <w:color w:val="0070C0"/>
                <w:lang w:val="en-US" w:eastAsia="zh-CN"/>
              </w:rPr>
            </w:pPr>
            <w:ins w:id="1609" w:author="Nokia - Anthony Lo" w:date="2022-08-18T17:31:00Z">
              <w:r>
                <w:rPr>
                  <w:rFonts w:eastAsiaTheme="minorEastAsia"/>
                  <w:color w:val="0070C0"/>
                  <w:lang w:val="en-US" w:eastAsia="zh-CN"/>
                </w:rPr>
                <w:lastRenderedPageBreak/>
                <w:t>Nokia</w:t>
              </w:r>
            </w:ins>
          </w:p>
        </w:tc>
        <w:tc>
          <w:tcPr>
            <w:tcW w:w="8359" w:type="dxa"/>
          </w:tcPr>
          <w:p w14:paraId="2E2750C3" w14:textId="79D3D5D2" w:rsidR="00A6530F" w:rsidRDefault="00A6530F">
            <w:pPr>
              <w:spacing w:after="120"/>
              <w:rPr>
                <w:ins w:id="1610" w:author="Nokia - Anthony Lo" w:date="2022-08-18T17:31:00Z"/>
                <w:b/>
                <w:color w:val="0070C0"/>
                <w:u w:val="single"/>
                <w:lang w:eastAsia="ko-KR"/>
              </w:rPr>
            </w:pPr>
            <w:ins w:id="1611" w:author="Nokia - Anthony Lo" w:date="2022-08-18T17:32:00Z">
              <w:r>
                <w:rPr>
                  <w:b/>
                  <w:color w:val="0070C0"/>
                  <w:u w:val="single"/>
                  <w:lang w:eastAsia="ko-KR"/>
                </w:rPr>
                <w:t>Issue 4-1-2: Link Recovery Procedure</w:t>
              </w:r>
            </w:ins>
          </w:p>
          <w:p w14:paraId="2F02D6F1" w14:textId="16CE1073" w:rsidR="00A6530F" w:rsidRPr="00A6530F" w:rsidRDefault="00A35956">
            <w:pPr>
              <w:spacing w:after="120"/>
              <w:rPr>
                <w:ins w:id="1612" w:author="Nokia - Anthony Lo" w:date="2022-08-18T17:31:00Z"/>
                <w:bCs/>
                <w:color w:val="0070C0"/>
                <w:lang w:eastAsia="ko-KR"/>
              </w:rPr>
            </w:pPr>
            <w:ins w:id="1613" w:author="Nokia - Anthony Lo" w:date="2022-08-18T17:32:00Z">
              <w:r>
                <w:rPr>
                  <w:bCs/>
                  <w:color w:val="0070C0"/>
                  <w:lang w:eastAsia="ko-KR"/>
                </w:rPr>
                <w:t xml:space="preserve">Share the same view as Ericsson. </w:t>
              </w:r>
            </w:ins>
          </w:p>
        </w:tc>
      </w:tr>
    </w:tbl>
    <w:p w14:paraId="75DC212F" w14:textId="77777777" w:rsidR="00FA0966" w:rsidRDefault="00FA0966">
      <w:pPr>
        <w:rPr>
          <w:color w:val="0070C0"/>
          <w:lang w:val="en-US" w:eastAsia="zh-CN"/>
        </w:rPr>
      </w:pPr>
    </w:p>
    <w:p w14:paraId="18F1FE04" w14:textId="77777777" w:rsidR="00FA0966" w:rsidRDefault="00FA0966">
      <w:pPr>
        <w:rPr>
          <w:color w:val="0070C0"/>
          <w:lang w:val="en-US" w:eastAsia="zh-CN"/>
        </w:rPr>
      </w:pPr>
    </w:p>
    <w:p w14:paraId="16AA8F56" w14:textId="77777777" w:rsidR="00FA0966" w:rsidRDefault="0059093E">
      <w:pPr>
        <w:pStyle w:val="Heading2"/>
      </w:pPr>
      <w:r>
        <w:t>Summary</w:t>
      </w:r>
      <w:r>
        <w:rPr>
          <w:rFonts w:hint="eastAsia"/>
        </w:rPr>
        <w:t xml:space="preserve"> for 1st round </w:t>
      </w:r>
    </w:p>
    <w:p w14:paraId="28498C58" w14:textId="77777777" w:rsidR="00FA0966" w:rsidRDefault="0059093E">
      <w:pPr>
        <w:pStyle w:val="Heading3"/>
        <w:rPr>
          <w:sz w:val="24"/>
          <w:szCs w:val="16"/>
        </w:rPr>
      </w:pPr>
      <w:r>
        <w:rPr>
          <w:sz w:val="24"/>
          <w:szCs w:val="16"/>
        </w:rPr>
        <w:t xml:space="preserve">Open issues </w:t>
      </w:r>
    </w:p>
    <w:p w14:paraId="2899C4FE"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0"/>
        <w:gridCol w:w="8411"/>
      </w:tblGrid>
      <w:tr w:rsidR="00FA0966" w14:paraId="55C437D5" w14:textId="77777777">
        <w:tc>
          <w:tcPr>
            <w:tcW w:w="1242" w:type="dxa"/>
          </w:tcPr>
          <w:p w14:paraId="2E270084" w14:textId="77777777" w:rsidR="00FA0966" w:rsidRDefault="00FA0966">
            <w:pPr>
              <w:rPr>
                <w:rFonts w:eastAsiaTheme="minorEastAsia"/>
                <w:b/>
                <w:bCs/>
                <w:color w:val="0070C0"/>
                <w:lang w:val="en-US" w:eastAsia="zh-CN"/>
              </w:rPr>
            </w:pPr>
          </w:p>
        </w:tc>
        <w:tc>
          <w:tcPr>
            <w:tcW w:w="8615" w:type="dxa"/>
          </w:tcPr>
          <w:p w14:paraId="294BA34B"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17C0C850" w14:textId="77777777">
        <w:tc>
          <w:tcPr>
            <w:tcW w:w="1242" w:type="dxa"/>
          </w:tcPr>
          <w:p w14:paraId="639EBA12" w14:textId="049400FE"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832F66">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3A1CB96E" w14:textId="77777777" w:rsidR="00832F66" w:rsidRDefault="00832F66" w:rsidP="00832F66">
            <w:pPr>
              <w:rPr>
                <w:b/>
                <w:color w:val="0070C0"/>
                <w:u w:val="single"/>
                <w:lang w:eastAsia="ko-KR"/>
              </w:rPr>
            </w:pPr>
            <w:r>
              <w:rPr>
                <w:b/>
                <w:color w:val="0070C0"/>
                <w:u w:val="single"/>
                <w:lang w:eastAsia="ko-KR"/>
              </w:rPr>
              <w:t xml:space="preserve">Issue 4-1-1: Radio Link Monitoring </w:t>
            </w:r>
          </w:p>
          <w:p w14:paraId="36FCC641"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2D2EB9A7" w14:textId="77777777" w:rsidR="00832F66" w:rsidRDefault="00832F66" w:rsidP="009643B1">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74950745" w14:textId="0F6EA06F" w:rsidR="00832F66" w:rsidRDefault="00832F66" w:rsidP="009643B1">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lastRenderedPageBreak/>
              <w:t>Option 1-1: FFS if the existing RLM evaluation and L1 interval is applicable to ATG UE. (Apple</w:t>
            </w:r>
            <w:r w:rsidR="009643B1">
              <w:rPr>
                <w:lang w:val="en-US" w:eastAsia="zh-CN"/>
              </w:rPr>
              <w:t xml:space="preserve">, </w:t>
            </w:r>
            <w:r w:rsidR="009643B1">
              <w:rPr>
                <w:rFonts w:eastAsiaTheme="minorEastAsia"/>
                <w:lang w:val="en-US" w:eastAsia="zh-CN"/>
              </w:rPr>
              <w:t>Ericsson</w:t>
            </w:r>
            <w:r>
              <w:rPr>
                <w:lang w:val="en-US" w:eastAsia="zh-CN"/>
              </w:rPr>
              <w:t>)</w:t>
            </w:r>
          </w:p>
          <w:p w14:paraId="1444C679" w14:textId="4473488E" w:rsidR="00832F66" w:rsidRDefault="00832F66" w:rsidP="009643B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 ZTE</w:t>
            </w:r>
            <w:r>
              <w:rPr>
                <w:rFonts w:eastAsiaTheme="minorEastAsia" w:hint="eastAsia"/>
                <w:lang w:val="en-US" w:eastAsia="zh-CN"/>
              </w:rPr>
              <w:t>,</w:t>
            </w:r>
            <w:r>
              <w:rPr>
                <w:rFonts w:eastAsiaTheme="minorEastAsia"/>
                <w:lang w:val="en-US" w:eastAsia="zh-CN"/>
              </w:rPr>
              <w:t xml:space="preserve"> HW</w:t>
            </w:r>
            <w:r w:rsidR="009643B1">
              <w:rPr>
                <w:rFonts w:eastAsiaTheme="minorEastAsia"/>
                <w:lang w:val="en-US" w:eastAsia="zh-CN"/>
              </w:rPr>
              <w:t>, Apple, LGE</w:t>
            </w:r>
            <w:r>
              <w:rPr>
                <w:rFonts w:eastAsiaTheme="minorEastAsia"/>
                <w:lang w:val="en-US" w:eastAsia="zh-CN"/>
              </w:rPr>
              <w:t>)</w:t>
            </w:r>
          </w:p>
          <w:p w14:paraId="39647B99" w14:textId="77777777" w:rsidR="009643B1" w:rsidRPr="009643B1" w:rsidRDefault="009643B1" w:rsidP="009643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17654A1" w14:textId="77777777" w:rsidR="009643B1" w:rsidRDefault="009643B1" w:rsidP="009643B1">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p>
          <w:p w14:paraId="63999F4B" w14:textId="52914D58" w:rsidR="009643B1" w:rsidRDefault="009643B1" w:rsidP="009643B1">
            <w:pPr>
              <w:rPr>
                <w:rFonts w:eastAsia="SimSun"/>
                <w:szCs w:val="24"/>
                <w:lang w:eastAsia="zh-CN"/>
              </w:rPr>
            </w:pPr>
            <w:r>
              <w:rPr>
                <w:rFonts w:eastAsia="SimSun"/>
                <w:szCs w:val="24"/>
                <w:lang w:eastAsia="zh-CN"/>
              </w:rPr>
              <w:t>Reuse the principle from the legacy RLM requirements as baseline for ATG</w:t>
            </w:r>
          </w:p>
          <w:p w14:paraId="4951A097" w14:textId="7E7F4D7E" w:rsidR="009643B1" w:rsidRPr="009643B1" w:rsidRDefault="009643B1" w:rsidP="009643B1">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3039639" w14:textId="77777777" w:rsidR="00E44FB6" w:rsidRDefault="00E44FB6" w:rsidP="00832F66">
            <w:pPr>
              <w:rPr>
                <w:b/>
                <w:color w:val="0070C0"/>
                <w:u w:val="single"/>
                <w:lang w:eastAsia="ko-KR"/>
              </w:rPr>
            </w:pPr>
          </w:p>
          <w:p w14:paraId="7F9253B8" w14:textId="4C974A20" w:rsidR="00832F66" w:rsidRDefault="00832F66" w:rsidP="00832F66">
            <w:pPr>
              <w:rPr>
                <w:b/>
                <w:color w:val="0070C0"/>
                <w:u w:val="single"/>
                <w:lang w:eastAsia="ko-KR"/>
              </w:rPr>
            </w:pPr>
            <w:r>
              <w:rPr>
                <w:b/>
                <w:color w:val="0070C0"/>
                <w:u w:val="single"/>
                <w:lang w:eastAsia="ko-KR"/>
              </w:rPr>
              <w:t xml:space="preserve">Issue 4-1-2: Link Recovery Procedure </w:t>
            </w:r>
          </w:p>
          <w:p w14:paraId="50FEDE98"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B02048B" w14:textId="7700464D" w:rsidR="00832F66" w:rsidRDefault="00832F66" w:rsidP="00C76EB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w:t>
            </w:r>
            <w:r w:rsidR="00C76EBB">
              <w:rPr>
                <w:rFonts w:eastAsia="SimSun"/>
                <w:szCs w:val="24"/>
                <w:lang w:eastAsia="zh-CN"/>
              </w:rPr>
              <w:t>, Nokia</w:t>
            </w:r>
            <w:r>
              <w:rPr>
                <w:rFonts w:eastAsia="SimSun"/>
                <w:szCs w:val="24"/>
                <w:lang w:eastAsia="zh-CN"/>
              </w:rPr>
              <w:t>)</w:t>
            </w:r>
          </w:p>
          <w:p w14:paraId="37750171" w14:textId="77777777" w:rsidR="00832F66" w:rsidRDefault="00832F66" w:rsidP="00C76EBB">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BFD/CBD evaluation and BFD L1 interval is applicable to ATG UE. (Apple)</w:t>
            </w:r>
          </w:p>
          <w:p w14:paraId="1EC527B1" w14:textId="0DAD7288" w:rsidR="00832F66" w:rsidRDefault="00832F66" w:rsidP="00C76EB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r w:rsidR="00C76EBB">
              <w:rPr>
                <w:rFonts w:eastAsiaTheme="minorEastAsia"/>
                <w:lang w:val="en-US" w:eastAsia="zh-CN"/>
              </w:rPr>
              <w:t>, HW, LGE</w:t>
            </w:r>
            <w:r>
              <w:rPr>
                <w:rFonts w:eastAsiaTheme="minorEastAsia"/>
                <w:lang w:val="en-US" w:eastAsia="zh-CN"/>
              </w:rPr>
              <w:t>)</w:t>
            </w:r>
          </w:p>
          <w:p w14:paraId="091AF3FE"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A0F0A13" w14:textId="77777777" w:rsidR="00C76EBB" w:rsidRDefault="00C76EBB" w:rsidP="00C76EBB">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p>
          <w:p w14:paraId="5E025A96" w14:textId="7720C3B9" w:rsidR="00C76EBB" w:rsidRDefault="00C76EBB" w:rsidP="00C76EBB">
            <w:pPr>
              <w:rPr>
                <w:rFonts w:eastAsia="SimSun"/>
                <w:szCs w:val="24"/>
                <w:lang w:eastAsia="zh-CN"/>
              </w:rPr>
            </w:pPr>
            <w:r>
              <w:rPr>
                <w:rFonts w:eastAsia="SimSun"/>
                <w:szCs w:val="24"/>
                <w:lang w:eastAsia="zh-CN"/>
              </w:rPr>
              <w:t>Reuse the principle from the legacy</w:t>
            </w:r>
            <w:r>
              <w:t xml:space="preserve"> </w:t>
            </w:r>
            <w:r w:rsidRPr="00C76EBB">
              <w:rPr>
                <w:rFonts w:eastAsia="SimSun"/>
                <w:szCs w:val="24"/>
                <w:lang w:eastAsia="zh-CN"/>
              </w:rPr>
              <w:t>Link Recovery Procedure</w:t>
            </w:r>
            <w:r>
              <w:rPr>
                <w:rFonts w:eastAsia="SimSun"/>
                <w:szCs w:val="24"/>
                <w:lang w:eastAsia="zh-CN"/>
              </w:rPr>
              <w:t xml:space="preserve"> requirements as baseline for ATG</w:t>
            </w:r>
          </w:p>
          <w:p w14:paraId="1B5A049C" w14:textId="77777777" w:rsidR="00C76EBB" w:rsidRPr="009643B1" w:rsidRDefault="00C76EBB" w:rsidP="00C76EBB">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9540C4" w14:textId="77777777" w:rsidR="00E44FB6" w:rsidRDefault="00E44FB6" w:rsidP="00832F66">
            <w:pPr>
              <w:rPr>
                <w:b/>
                <w:color w:val="0070C0"/>
                <w:u w:val="single"/>
                <w:lang w:eastAsia="ko-KR"/>
              </w:rPr>
            </w:pPr>
          </w:p>
          <w:p w14:paraId="2FB49DEC" w14:textId="1BA6F86D" w:rsidR="00832F66" w:rsidRDefault="00832F66" w:rsidP="00832F66">
            <w:pPr>
              <w:rPr>
                <w:b/>
                <w:color w:val="0070C0"/>
                <w:u w:val="single"/>
                <w:lang w:eastAsia="ko-KR"/>
              </w:rPr>
            </w:pPr>
            <w:r>
              <w:rPr>
                <w:b/>
                <w:color w:val="0070C0"/>
                <w:u w:val="single"/>
                <w:lang w:eastAsia="ko-KR"/>
              </w:rPr>
              <w:t>Issue 4-1-3: Active BWP switching delay</w:t>
            </w:r>
          </w:p>
          <w:p w14:paraId="6542EA22"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041BED7" w14:textId="1C823F51" w:rsidR="00832F66" w:rsidRDefault="00832F66" w:rsidP="00C76EB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w:t>
            </w:r>
            <w:r w:rsidR="00C76EBB">
              <w:rPr>
                <w:rFonts w:eastAsia="SimSun"/>
                <w:szCs w:val="24"/>
                <w:lang w:eastAsia="zh-CN"/>
              </w:rPr>
              <w:t>, LGE</w:t>
            </w:r>
            <w:r>
              <w:rPr>
                <w:rFonts w:eastAsia="SimSun"/>
                <w:szCs w:val="24"/>
                <w:lang w:eastAsia="zh-CN"/>
              </w:rPr>
              <w:t>)</w:t>
            </w:r>
          </w:p>
          <w:p w14:paraId="4542FF38" w14:textId="3A9F461A" w:rsidR="00832F66" w:rsidRDefault="00832F66" w:rsidP="00C76EBB">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The current requirement can be reused. (Apple, CMCC, Ericsson</w:t>
            </w:r>
            <w:r w:rsidR="00C76EBB">
              <w:rPr>
                <w:lang w:val="en-US" w:eastAsia="zh-CN"/>
              </w:rPr>
              <w:t>, HW, ZTE</w:t>
            </w:r>
            <w:r>
              <w:rPr>
                <w:lang w:val="en-US" w:eastAsia="zh-CN"/>
              </w:rPr>
              <w:t>)</w:t>
            </w:r>
          </w:p>
          <w:p w14:paraId="0CB42E3A"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75E10CD" w14:textId="77777777" w:rsidR="00C76EBB" w:rsidRDefault="00C76EBB" w:rsidP="00C76EBB">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p>
          <w:p w14:paraId="6EB78F57" w14:textId="642942B4" w:rsidR="00C76EBB" w:rsidRDefault="00C76EBB" w:rsidP="00C76EBB">
            <w:pPr>
              <w:rPr>
                <w:rFonts w:eastAsia="SimSun"/>
                <w:szCs w:val="24"/>
                <w:lang w:eastAsia="zh-CN"/>
              </w:rPr>
            </w:pPr>
            <w:r>
              <w:rPr>
                <w:rFonts w:eastAsia="SimSun"/>
                <w:szCs w:val="24"/>
                <w:lang w:eastAsia="zh-CN"/>
              </w:rPr>
              <w:t>Reuse the principle from the legacy</w:t>
            </w:r>
            <w:r>
              <w:t xml:space="preserve"> </w:t>
            </w:r>
            <w:r w:rsidRPr="00C76EBB">
              <w:t>Active BWP switching delay</w:t>
            </w:r>
            <w:r>
              <w:rPr>
                <w:rFonts w:eastAsia="SimSun"/>
                <w:szCs w:val="24"/>
                <w:lang w:eastAsia="zh-CN"/>
              </w:rPr>
              <w:t xml:space="preserve"> requirements as baseline for ATG</w:t>
            </w:r>
          </w:p>
          <w:p w14:paraId="1302FB03" w14:textId="77777777" w:rsidR="00C76EBB" w:rsidRPr="009643B1" w:rsidRDefault="00C76EBB" w:rsidP="00C76EBB">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486069" w14:textId="77777777" w:rsidR="00832F66" w:rsidRPr="00C76EBB" w:rsidRDefault="00832F66" w:rsidP="00832F66">
            <w:pPr>
              <w:rPr>
                <w:rFonts w:eastAsia="Malgun Gothic"/>
                <w:b/>
                <w:color w:val="0070C0"/>
                <w:u w:val="single"/>
                <w:lang w:eastAsia="ko-KR"/>
              </w:rPr>
            </w:pPr>
          </w:p>
          <w:p w14:paraId="46A79980" w14:textId="77777777" w:rsidR="00832F66" w:rsidRDefault="00832F66" w:rsidP="00832F66">
            <w:pPr>
              <w:rPr>
                <w:b/>
                <w:color w:val="0070C0"/>
                <w:u w:val="single"/>
                <w:lang w:eastAsia="ko-KR"/>
              </w:rPr>
            </w:pPr>
            <w:r>
              <w:rPr>
                <w:b/>
                <w:color w:val="0070C0"/>
                <w:u w:val="single"/>
                <w:lang w:eastAsia="ko-KR"/>
              </w:rPr>
              <w:t>Issue 4-1-4: Active TCI state switching delay</w:t>
            </w:r>
          </w:p>
          <w:p w14:paraId="2CCBDBBE"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2D22BC8" w14:textId="77777777" w:rsidR="00832F66" w:rsidRDefault="00832F66" w:rsidP="00A52E3D">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Ericsson)</w:t>
            </w:r>
          </w:p>
          <w:p w14:paraId="23E65387" w14:textId="58451C0C" w:rsidR="00832F66" w:rsidRDefault="00832F66" w:rsidP="00A52E3D">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TCI switching requirement is applicable to ATG UE. (Apple</w:t>
            </w:r>
            <w:r w:rsidR="00A52E3D">
              <w:rPr>
                <w:lang w:val="en-US" w:eastAsia="zh-CN"/>
              </w:rPr>
              <w:t>, Ericsson</w:t>
            </w:r>
            <w:r>
              <w:rPr>
                <w:lang w:val="en-US" w:eastAsia="zh-CN"/>
              </w:rPr>
              <w:t>)</w:t>
            </w:r>
          </w:p>
          <w:p w14:paraId="561F1A8A" w14:textId="52AFB0A9" w:rsidR="00832F66" w:rsidRDefault="00832F66" w:rsidP="00A52E3D">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lastRenderedPageBreak/>
              <w:t xml:space="preserve">Option 1-2: </w:t>
            </w:r>
            <w:r>
              <w:rPr>
                <w:color w:val="000000" w:themeColor="text1"/>
              </w:rPr>
              <w:t>The principle from the legacy active TCI state switch delay can be reused. (Ericsson</w:t>
            </w:r>
            <w:r w:rsidR="00A52E3D">
              <w:rPr>
                <w:color w:val="000000" w:themeColor="text1"/>
              </w:rPr>
              <w:t>, HW, LGE, CMCC, ZTE</w:t>
            </w:r>
            <w:r>
              <w:rPr>
                <w:color w:val="000000" w:themeColor="text1"/>
              </w:rPr>
              <w:t>)</w:t>
            </w:r>
          </w:p>
          <w:p w14:paraId="7215BC33" w14:textId="77777777" w:rsidR="00A52E3D" w:rsidRPr="009643B1" w:rsidRDefault="00A52E3D" w:rsidP="00A52E3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A42DD44" w14:textId="77777777" w:rsidR="00A52E3D" w:rsidRDefault="00A52E3D" w:rsidP="00A52E3D">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p>
          <w:p w14:paraId="722F7FBF" w14:textId="51B46FA8" w:rsidR="00A52E3D" w:rsidRDefault="00A52E3D" w:rsidP="00A52E3D">
            <w:pPr>
              <w:rPr>
                <w:rFonts w:eastAsia="SimSun"/>
                <w:szCs w:val="24"/>
                <w:lang w:eastAsia="zh-CN"/>
              </w:rPr>
            </w:pPr>
            <w:r>
              <w:rPr>
                <w:rFonts w:eastAsia="SimSun"/>
                <w:szCs w:val="24"/>
                <w:lang w:eastAsia="zh-CN"/>
              </w:rPr>
              <w:t>Reuse the principle from the legacy</w:t>
            </w:r>
            <w:r>
              <w:t xml:space="preserve"> </w:t>
            </w:r>
            <w:r w:rsidR="00103732" w:rsidRPr="00103732">
              <w:t>Active TCI state switching delay</w:t>
            </w:r>
            <w:r>
              <w:rPr>
                <w:rFonts w:eastAsia="SimSun"/>
                <w:szCs w:val="24"/>
                <w:lang w:eastAsia="zh-CN"/>
              </w:rPr>
              <w:t xml:space="preserve"> requirements as baseline for ATG</w:t>
            </w:r>
          </w:p>
          <w:p w14:paraId="2344C0F1" w14:textId="77777777" w:rsidR="00A52E3D" w:rsidRPr="009643B1" w:rsidRDefault="00A52E3D" w:rsidP="00A52E3D">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3308CCA" w14:textId="668214FE" w:rsidR="00832F66" w:rsidRDefault="00832F66" w:rsidP="00832F66">
            <w:pPr>
              <w:spacing w:after="120"/>
              <w:rPr>
                <w:rFonts w:eastAsiaTheme="minorEastAsia"/>
                <w:szCs w:val="24"/>
                <w:lang w:eastAsia="zh-CN"/>
              </w:rPr>
            </w:pPr>
          </w:p>
          <w:p w14:paraId="2FB36DE3" w14:textId="77777777" w:rsidR="00F60BC7" w:rsidRDefault="00F60BC7" w:rsidP="00F60BC7">
            <w:pPr>
              <w:rPr>
                <w:b/>
                <w:color w:val="0070C0"/>
                <w:u w:val="single"/>
                <w:lang w:eastAsia="ko-KR"/>
              </w:rPr>
            </w:pPr>
            <w:r>
              <w:rPr>
                <w:b/>
                <w:color w:val="0070C0"/>
                <w:u w:val="single"/>
                <w:lang w:eastAsia="ko-KR"/>
              </w:rPr>
              <w:t>Issue 4-1-7: Pathloss reference signal switching delay</w:t>
            </w:r>
          </w:p>
          <w:p w14:paraId="118B7150" w14:textId="77777777" w:rsidR="00F60BC7" w:rsidRDefault="00F60BC7" w:rsidP="00F60BC7">
            <w:pPr>
              <w:rPr>
                <w:rFonts w:eastAsiaTheme="minorEastAsia"/>
                <w:i/>
                <w:color w:val="0070C0"/>
                <w:lang w:val="en-US" w:eastAsia="zh-CN"/>
              </w:rPr>
            </w:pPr>
            <w:r>
              <w:rPr>
                <w:rFonts w:eastAsiaTheme="minorEastAsia" w:hint="eastAsia"/>
                <w:i/>
                <w:color w:val="0070C0"/>
                <w:lang w:val="en-US" w:eastAsia="zh-CN"/>
              </w:rPr>
              <w:t>Candidate options:</w:t>
            </w:r>
          </w:p>
          <w:p w14:paraId="2D86C75B" w14:textId="77777777" w:rsidR="00F60BC7" w:rsidRDefault="00F60BC7" w:rsidP="00F60BC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w:t>
            </w:r>
          </w:p>
          <w:p w14:paraId="269AB7DD" w14:textId="77777777" w:rsidR="00F60BC7" w:rsidRDefault="00F60BC7" w:rsidP="00F60BC7">
            <w:pPr>
              <w:pStyle w:val="ListParagraph"/>
              <w:numPr>
                <w:ilvl w:val="1"/>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 Ericsson)</w:t>
            </w:r>
          </w:p>
          <w:p w14:paraId="188C6FE8" w14:textId="77777777" w:rsidR="00F60BC7" w:rsidRDefault="00F60BC7" w:rsidP="00F60BC7">
            <w:pPr>
              <w:pStyle w:val="ListParagraph"/>
              <w:numPr>
                <w:ilvl w:val="1"/>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 HW, ZTE)</w:t>
            </w:r>
          </w:p>
          <w:p w14:paraId="4C25C7B3" w14:textId="77777777" w:rsidR="00F60BC7" w:rsidRDefault="00F60BC7" w:rsidP="00F60BC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06B0281" w14:textId="77777777" w:rsidR="00F60BC7" w:rsidRDefault="00F60BC7" w:rsidP="00F60BC7">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p>
          <w:p w14:paraId="044BFEF6" w14:textId="77777777" w:rsidR="00F60BC7" w:rsidRDefault="00F60BC7" w:rsidP="00F60BC7">
            <w:pPr>
              <w:rPr>
                <w:rFonts w:eastAsia="SimSun"/>
                <w:szCs w:val="24"/>
                <w:lang w:eastAsia="zh-CN"/>
              </w:rPr>
            </w:pPr>
            <w:r>
              <w:rPr>
                <w:rFonts w:eastAsia="SimSun"/>
                <w:szCs w:val="24"/>
                <w:lang w:eastAsia="zh-CN"/>
              </w:rPr>
              <w:t>Reuse the principle from the legacy</w:t>
            </w:r>
            <w:r>
              <w:t xml:space="preserve"> </w:t>
            </w:r>
            <w:r w:rsidRPr="00F60BC7">
              <w:t>Pathloss reference signal switching delay</w:t>
            </w:r>
            <w:r>
              <w:rPr>
                <w:rFonts w:eastAsia="SimSun"/>
                <w:szCs w:val="24"/>
                <w:lang w:eastAsia="zh-CN"/>
              </w:rPr>
              <w:t xml:space="preserve"> requirements as baseline for ATG</w:t>
            </w:r>
          </w:p>
          <w:p w14:paraId="7280CCA6" w14:textId="77777777" w:rsidR="00F60BC7" w:rsidRPr="009643B1" w:rsidRDefault="00F60BC7" w:rsidP="00F60BC7">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76C4E55" w14:textId="0105E89A" w:rsidR="00103732" w:rsidRPr="00F60BC7" w:rsidRDefault="00103732" w:rsidP="00832F66">
            <w:pPr>
              <w:spacing w:after="120"/>
              <w:rPr>
                <w:rFonts w:eastAsiaTheme="minorEastAsia"/>
                <w:szCs w:val="24"/>
                <w:lang w:eastAsia="zh-CN"/>
              </w:rPr>
            </w:pPr>
          </w:p>
          <w:p w14:paraId="34D59390" w14:textId="77777777" w:rsidR="00F60BC7" w:rsidRDefault="00F60BC7" w:rsidP="00F60BC7">
            <w:pPr>
              <w:rPr>
                <w:b/>
                <w:color w:val="0070C0"/>
                <w:u w:val="single"/>
                <w:lang w:eastAsia="ko-KR"/>
              </w:rPr>
            </w:pPr>
            <w:r>
              <w:rPr>
                <w:b/>
                <w:color w:val="0070C0"/>
                <w:u w:val="single"/>
                <w:lang w:eastAsia="ko-KR"/>
              </w:rPr>
              <w:t>Issue 4-1-8: Active downlink TCI state switching delay for unified TCI</w:t>
            </w:r>
          </w:p>
          <w:p w14:paraId="67F4E78C" w14:textId="77777777" w:rsidR="00855D9E" w:rsidRDefault="00855D9E" w:rsidP="00855D9E">
            <w:pPr>
              <w:rPr>
                <w:rFonts w:eastAsiaTheme="minorEastAsia"/>
                <w:i/>
                <w:color w:val="0070C0"/>
                <w:lang w:val="en-US" w:eastAsia="zh-CN"/>
              </w:rPr>
            </w:pPr>
            <w:r>
              <w:rPr>
                <w:rFonts w:eastAsiaTheme="minorEastAsia" w:hint="eastAsia"/>
                <w:i/>
                <w:color w:val="0070C0"/>
                <w:lang w:val="en-US" w:eastAsia="zh-CN"/>
              </w:rPr>
              <w:t>Candidate options:</w:t>
            </w:r>
          </w:p>
          <w:p w14:paraId="65DB9079" w14:textId="2D43476A" w:rsidR="00F60BC7" w:rsidRDefault="00F60BC7" w:rsidP="00855D9E">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p>
          <w:p w14:paraId="12CFBDD3" w14:textId="7DCABC48" w:rsidR="00F60BC7" w:rsidRDefault="00F60BC7" w:rsidP="00855D9E">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 need to consider this feature for A2G. (CMCC,</w:t>
            </w:r>
            <w:r w:rsidR="00855D9E">
              <w:rPr>
                <w:rFonts w:eastAsia="SimSun"/>
                <w:szCs w:val="24"/>
                <w:lang w:eastAsia="zh-CN"/>
              </w:rPr>
              <w:t xml:space="preserve"> HW</w:t>
            </w:r>
            <w:r w:rsidR="00560479">
              <w:rPr>
                <w:rFonts w:eastAsia="SimSun"/>
                <w:szCs w:val="24"/>
                <w:lang w:eastAsia="zh-CN"/>
              </w:rPr>
              <w:t>, ZTE</w:t>
            </w:r>
            <w:r>
              <w:rPr>
                <w:rFonts w:eastAsia="SimSun"/>
                <w:szCs w:val="24"/>
                <w:lang w:eastAsia="zh-CN"/>
              </w:rPr>
              <w:t>)</w:t>
            </w:r>
          </w:p>
          <w:p w14:paraId="73CEEF82" w14:textId="75BC00FB" w:rsidR="00855D9E" w:rsidRDefault="00855D9E" w:rsidP="00855D9E">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855D9E">
              <w:rPr>
                <w:rFonts w:eastAsia="SimSun"/>
                <w:szCs w:val="24"/>
                <w:lang w:eastAsia="zh-CN"/>
              </w:rPr>
              <w:t xml:space="preserve">RAN4 to define active downlink TCI state switching requirements for A2G, but it is FFS whether legacy requirements can be reused. </w:t>
            </w:r>
            <w:r>
              <w:rPr>
                <w:rFonts w:eastAsia="SimSun"/>
                <w:szCs w:val="24"/>
                <w:lang w:eastAsia="zh-CN"/>
              </w:rPr>
              <w:t>(Ericsson)</w:t>
            </w:r>
          </w:p>
          <w:p w14:paraId="3DF9991E" w14:textId="77777777" w:rsidR="00560479" w:rsidRDefault="00560479" w:rsidP="0056047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B73DA2F" w14:textId="77777777" w:rsidR="00560479" w:rsidRDefault="00560479" w:rsidP="00560479">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p>
          <w:p w14:paraId="2D97C9CF" w14:textId="1BF354F3" w:rsidR="00560479" w:rsidRPr="009643B1" w:rsidRDefault="00560479" w:rsidP="00560479">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5AB907A1" w14:textId="0766815C" w:rsidR="00103732" w:rsidRPr="00560479" w:rsidRDefault="00103732" w:rsidP="00832F66">
            <w:pPr>
              <w:spacing w:after="120"/>
              <w:rPr>
                <w:rFonts w:eastAsiaTheme="minorEastAsia"/>
                <w:szCs w:val="24"/>
                <w:lang w:eastAsia="zh-CN"/>
              </w:rPr>
            </w:pPr>
          </w:p>
          <w:p w14:paraId="6D67AF1B" w14:textId="77777777" w:rsidR="00560479" w:rsidRDefault="00560479" w:rsidP="00560479">
            <w:pPr>
              <w:rPr>
                <w:b/>
                <w:color w:val="0070C0"/>
                <w:u w:val="single"/>
                <w:lang w:eastAsia="ko-KR"/>
              </w:rPr>
            </w:pPr>
            <w:r>
              <w:rPr>
                <w:b/>
                <w:color w:val="0070C0"/>
                <w:u w:val="single"/>
                <w:lang w:eastAsia="ko-KR"/>
              </w:rPr>
              <w:t>Issue 4-1-9: Active uplink TCI state switching delay for unified TCI</w:t>
            </w:r>
          </w:p>
          <w:p w14:paraId="43068EFD" w14:textId="77777777" w:rsidR="00560479" w:rsidRDefault="00560479" w:rsidP="00560479">
            <w:pPr>
              <w:rPr>
                <w:rFonts w:eastAsiaTheme="minorEastAsia"/>
                <w:i/>
                <w:color w:val="0070C0"/>
                <w:lang w:val="en-US" w:eastAsia="zh-CN"/>
              </w:rPr>
            </w:pPr>
            <w:r>
              <w:rPr>
                <w:rFonts w:eastAsiaTheme="minorEastAsia" w:hint="eastAsia"/>
                <w:i/>
                <w:color w:val="0070C0"/>
                <w:lang w:val="en-US" w:eastAsia="zh-CN"/>
              </w:rPr>
              <w:t>Candidate options:</w:t>
            </w:r>
          </w:p>
          <w:p w14:paraId="76A2E175" w14:textId="77777777" w:rsidR="00560479" w:rsidRDefault="00560479" w:rsidP="005604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61B04BA0" w14:textId="667CCB38" w:rsidR="00560479" w:rsidRDefault="00560479" w:rsidP="005604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SimSun"/>
                <w:szCs w:val="24"/>
                <w:lang w:eastAsia="zh-CN"/>
              </w:rPr>
              <w:t xml:space="preserve"> no need to consider this feature for A2G. (Apple, CMCC, HW)</w:t>
            </w:r>
          </w:p>
          <w:p w14:paraId="17346073" w14:textId="7BBE065B" w:rsidR="00560479" w:rsidRDefault="00560479" w:rsidP="005604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560479">
              <w:rPr>
                <w:rFonts w:eastAsia="SimSun"/>
                <w:szCs w:val="24"/>
                <w:lang w:eastAsia="zh-CN"/>
              </w:rPr>
              <w:t>RAN4 to define active uplink TCI state switching requirements for A2G, but it is FFS whether legacy requirements can be reused.</w:t>
            </w:r>
            <w:r>
              <w:rPr>
                <w:rFonts w:eastAsia="SimSun"/>
                <w:szCs w:val="24"/>
                <w:lang w:eastAsia="zh-CN"/>
              </w:rPr>
              <w:t xml:space="preserve"> (Ericsson)</w:t>
            </w:r>
          </w:p>
          <w:p w14:paraId="6BA6DFD1" w14:textId="77777777" w:rsidR="00C12A6D" w:rsidRDefault="00C12A6D" w:rsidP="00C12A6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BE549E3" w14:textId="77777777" w:rsidR="00C12A6D" w:rsidRDefault="00C12A6D" w:rsidP="00C12A6D">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p>
          <w:p w14:paraId="26507823" w14:textId="77777777" w:rsidR="00C12A6D" w:rsidRPr="009643B1" w:rsidRDefault="00C12A6D" w:rsidP="00C12A6D">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027D6B83" w14:textId="20921FD6" w:rsidR="00103732" w:rsidRPr="00C12A6D" w:rsidRDefault="00103732" w:rsidP="00832F66">
            <w:pPr>
              <w:spacing w:after="120"/>
              <w:rPr>
                <w:rFonts w:eastAsiaTheme="minorEastAsia"/>
                <w:szCs w:val="24"/>
                <w:lang w:eastAsia="zh-CN"/>
              </w:rPr>
            </w:pPr>
          </w:p>
          <w:p w14:paraId="02D51CDB" w14:textId="77777777" w:rsidR="00F63828" w:rsidRDefault="00F63828" w:rsidP="00F63828">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0DC0E050" w14:textId="77777777" w:rsidR="00F63828" w:rsidRDefault="00F63828" w:rsidP="00F63828">
            <w:pPr>
              <w:rPr>
                <w:rFonts w:eastAsiaTheme="minorEastAsia"/>
                <w:i/>
                <w:color w:val="0070C0"/>
                <w:lang w:val="en-US" w:eastAsia="zh-CN"/>
              </w:rPr>
            </w:pPr>
            <w:r>
              <w:rPr>
                <w:rFonts w:eastAsiaTheme="minorEastAsia" w:hint="eastAsia"/>
                <w:i/>
                <w:color w:val="0070C0"/>
                <w:lang w:val="en-US" w:eastAsia="zh-CN"/>
              </w:rPr>
              <w:t>Candidate options:</w:t>
            </w:r>
          </w:p>
          <w:p w14:paraId="2E014735" w14:textId="25E0CC57" w:rsidR="00F63828" w:rsidRDefault="00F63828" w:rsidP="00F63828">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Ericsson)</w:t>
            </w:r>
          </w:p>
          <w:p w14:paraId="021579D9" w14:textId="10700C96" w:rsidR="00F63828" w:rsidRDefault="00F63828" w:rsidP="00F63828">
            <w:pPr>
              <w:pStyle w:val="ListParagraph"/>
              <w:numPr>
                <w:ilvl w:val="0"/>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2: </w:t>
            </w:r>
            <w:r>
              <w:rPr>
                <w:lang w:eastAsia="zh-CN"/>
              </w:rPr>
              <w:t>GAP enhancement contents are not considered for ATG UE in Rel-18.</w:t>
            </w:r>
            <w:r>
              <w:rPr>
                <w:rFonts w:eastAsia="SimSun"/>
                <w:szCs w:val="24"/>
                <w:lang w:eastAsia="zh-CN"/>
              </w:rPr>
              <w:t xml:space="preserve"> (Apple, CMCC, HW, LGE, ZTE)</w:t>
            </w:r>
          </w:p>
          <w:p w14:paraId="4460020F" w14:textId="53441D0D" w:rsidR="00F63828" w:rsidRDefault="00F63828" w:rsidP="00F6382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0AE697B" w14:textId="706460A9" w:rsidR="00103732" w:rsidRPr="00E44FB6" w:rsidRDefault="00F63828" w:rsidP="0092312B">
            <w:pPr>
              <w:rPr>
                <w:rFonts w:eastAsiaTheme="minorEastAsia"/>
                <w:iCs/>
                <w:lang w:val="en-US" w:eastAsia="zh-CN"/>
              </w:rPr>
            </w:pPr>
            <w:r w:rsidRPr="00E44FB6">
              <w:rPr>
                <w:rFonts w:eastAsiaTheme="minorEastAsia"/>
                <w:iCs/>
                <w:lang w:val="en-US" w:eastAsia="zh-CN"/>
              </w:rPr>
              <w:t xml:space="preserve">We suggest </w:t>
            </w:r>
            <w:r w:rsidR="00521255" w:rsidRPr="00E44FB6">
              <w:rPr>
                <w:rFonts w:eastAsiaTheme="minorEastAsia"/>
                <w:iCs/>
                <w:lang w:val="en-US" w:eastAsia="zh-CN"/>
              </w:rPr>
              <w:t>that the proponents of Option 1 further provide the analysis about necessity of this feature, and whether the ATG specific requirements is needed or not.</w:t>
            </w:r>
          </w:p>
          <w:p w14:paraId="302A4241" w14:textId="603C8A8F" w:rsidR="00103732" w:rsidRDefault="00103732" w:rsidP="00832F66">
            <w:pPr>
              <w:spacing w:after="120"/>
              <w:rPr>
                <w:rFonts w:eastAsiaTheme="minorEastAsia"/>
                <w:szCs w:val="24"/>
                <w:lang w:eastAsia="zh-CN"/>
              </w:rPr>
            </w:pPr>
          </w:p>
          <w:p w14:paraId="442E82BD" w14:textId="45B661C1" w:rsidR="00103732" w:rsidRDefault="00103732" w:rsidP="00103732">
            <w:pPr>
              <w:rPr>
                <w:b/>
                <w:color w:val="0070C0"/>
                <w:u w:val="single"/>
                <w:lang w:eastAsia="ko-KR"/>
              </w:rPr>
            </w:pPr>
            <w:r>
              <w:rPr>
                <w:b/>
                <w:color w:val="0070C0"/>
                <w:u w:val="single"/>
                <w:lang w:eastAsia="ko-KR"/>
              </w:rPr>
              <w:t>Issue 4-1-5: Active spatial relation switch delay</w:t>
            </w:r>
          </w:p>
          <w:p w14:paraId="00D115A7" w14:textId="6E74A30B" w:rsidR="00473B92" w:rsidRDefault="00473B92" w:rsidP="00103732">
            <w:pPr>
              <w:rPr>
                <w:b/>
                <w:color w:val="0070C0"/>
                <w:u w:val="single"/>
                <w:lang w:eastAsia="ko-KR"/>
              </w:rPr>
            </w:pPr>
            <w:r>
              <w:rPr>
                <w:b/>
                <w:color w:val="0070C0"/>
                <w:u w:val="single"/>
                <w:lang w:eastAsia="ko-KR"/>
              </w:rPr>
              <w:t>Issue 4-1-6: UE-specific CBW change</w:t>
            </w:r>
          </w:p>
          <w:p w14:paraId="0B9FD64F" w14:textId="1FD777C1" w:rsidR="00F63828" w:rsidRDefault="00F63828" w:rsidP="00103732">
            <w:pPr>
              <w:rPr>
                <w:b/>
                <w:color w:val="0070C0"/>
                <w:u w:val="single"/>
                <w:lang w:eastAsia="ko-KR"/>
              </w:rPr>
            </w:pPr>
            <w:r>
              <w:rPr>
                <w:b/>
                <w:color w:val="0070C0"/>
                <w:u w:val="single"/>
                <w:lang w:eastAsia="ko-KR"/>
              </w:rPr>
              <w:t>Issue 4-1-10: TRP specific Link Recovery Procedures</w:t>
            </w:r>
          </w:p>
          <w:p w14:paraId="0467B313" w14:textId="77777777" w:rsidR="00521255" w:rsidRDefault="00521255" w:rsidP="00521255">
            <w:pPr>
              <w:rPr>
                <w:b/>
                <w:color w:val="0070C0"/>
                <w:u w:val="single"/>
                <w:lang w:eastAsia="ko-KR"/>
              </w:rPr>
            </w:pPr>
            <w:r>
              <w:rPr>
                <w:b/>
                <w:color w:val="0070C0"/>
                <w:u w:val="single"/>
                <w:lang w:eastAsia="ko-KR"/>
              </w:rPr>
              <w:t xml:space="preserve">Issue 4-1-12: Other CA related signalling characteristics requirements </w:t>
            </w:r>
          </w:p>
          <w:p w14:paraId="2819E4B5" w14:textId="704F9CAA" w:rsidR="00521255" w:rsidRPr="00521255" w:rsidRDefault="00521255" w:rsidP="00521255">
            <w:pPr>
              <w:pStyle w:val="ListParagraph"/>
              <w:numPr>
                <w:ilvl w:val="0"/>
                <w:numId w:val="9"/>
              </w:numPr>
              <w:ind w:firstLineChars="0"/>
              <w:rPr>
                <w:rFonts w:eastAsia="Malgun Gothic"/>
                <w:b/>
                <w:color w:val="0070C0"/>
                <w:u w:val="single"/>
                <w:lang w:eastAsia="ko-KR"/>
              </w:rPr>
            </w:pPr>
            <w:r w:rsidRPr="00521255">
              <w:rPr>
                <w:rFonts w:eastAsia="Yu Mincho"/>
                <w:color w:val="0070C0"/>
                <w:szCs w:val="24"/>
                <w:lang w:eastAsia="zh-CN"/>
              </w:rPr>
              <w:t>Interruption requirement</w:t>
            </w:r>
            <w:r>
              <w:rPr>
                <w:rFonts w:eastAsia="Yu Mincho"/>
                <w:color w:val="0070C0"/>
                <w:szCs w:val="24"/>
                <w:lang w:eastAsia="zh-CN"/>
              </w:rPr>
              <w:t xml:space="preserve">; </w:t>
            </w:r>
            <w:proofErr w:type="spellStart"/>
            <w:r w:rsidRPr="00521255">
              <w:rPr>
                <w:rFonts w:eastAsia="Yu Mincho"/>
                <w:color w:val="0070C0"/>
              </w:rPr>
              <w:t>SCell</w:t>
            </w:r>
            <w:proofErr w:type="spellEnd"/>
            <w:r w:rsidRPr="00521255">
              <w:rPr>
                <w:rFonts w:eastAsia="Yu Mincho"/>
                <w:color w:val="0070C0"/>
              </w:rPr>
              <w:t xml:space="preserve"> activation and deactivation delay</w:t>
            </w:r>
            <w:r w:rsidRPr="00521255">
              <w:rPr>
                <w:rFonts w:eastAsia="Yu Mincho"/>
                <w:color w:val="0070C0"/>
                <w:szCs w:val="24"/>
                <w:lang w:eastAsia="zh-CN"/>
              </w:rPr>
              <w:t xml:space="preserve"> requirement</w:t>
            </w:r>
          </w:p>
          <w:p w14:paraId="5010ACA7" w14:textId="77777777" w:rsidR="00521255" w:rsidRDefault="00521255" w:rsidP="00521255">
            <w:pPr>
              <w:rPr>
                <w:b/>
                <w:color w:val="0070C0"/>
                <w:u w:val="single"/>
                <w:lang w:eastAsia="ko-KR"/>
              </w:rPr>
            </w:pPr>
            <w:r>
              <w:rPr>
                <w:b/>
                <w:color w:val="0070C0"/>
                <w:u w:val="single"/>
                <w:lang w:eastAsia="ko-KR"/>
              </w:rPr>
              <w:t xml:space="preserve">Issue 4-1-13: Other signalling characteristics requirements </w:t>
            </w:r>
          </w:p>
          <w:p w14:paraId="018E6DA3" w14:textId="2976D4F7" w:rsidR="00521255" w:rsidRPr="00521255" w:rsidRDefault="00521255" w:rsidP="00521255">
            <w:pPr>
              <w:pStyle w:val="ListParagraph"/>
              <w:numPr>
                <w:ilvl w:val="0"/>
                <w:numId w:val="9"/>
              </w:numPr>
              <w:ind w:firstLineChars="0"/>
              <w:rPr>
                <w:rFonts w:eastAsia="Malgun Gothic"/>
                <w:b/>
                <w:color w:val="0070C0"/>
                <w:u w:val="single"/>
                <w:lang w:eastAsia="ko-KR"/>
              </w:rPr>
            </w:pPr>
            <w:r w:rsidRPr="00521255">
              <w:rPr>
                <w:rFonts w:eastAsia="SimSun"/>
                <w:color w:val="0070C0"/>
                <w:szCs w:val="24"/>
                <w:lang w:eastAsia="zh-CN"/>
              </w:rPr>
              <w:t>UE UL carrier RRC reconfiguration delay requirement</w:t>
            </w:r>
            <w:r>
              <w:rPr>
                <w:rFonts w:eastAsia="SimSun"/>
                <w:color w:val="0070C0"/>
                <w:szCs w:val="24"/>
                <w:lang w:eastAsia="zh-CN"/>
              </w:rPr>
              <w:t xml:space="preserve">; </w:t>
            </w:r>
            <w:r w:rsidRPr="00521255">
              <w:rPr>
                <w:rFonts w:eastAsia="SimSun"/>
                <w:color w:val="0070C0"/>
                <w:szCs w:val="24"/>
                <w:lang w:eastAsia="zh-CN"/>
              </w:rPr>
              <w:t>NE-DC: E-UTRAN PSCell Addition and Release Delay requirement</w:t>
            </w:r>
            <w:r>
              <w:rPr>
                <w:rFonts w:eastAsia="SimSun"/>
                <w:color w:val="0070C0"/>
                <w:szCs w:val="24"/>
                <w:lang w:eastAsia="zh-CN"/>
              </w:rPr>
              <w:t>;</w:t>
            </w:r>
            <w:r w:rsidRPr="00521255">
              <w:rPr>
                <w:rFonts w:eastAsia="SimSun"/>
                <w:color w:val="0070C0"/>
                <w:szCs w:val="24"/>
                <w:lang w:eastAsia="zh-CN"/>
              </w:rPr>
              <w:t xml:space="preserve"> NR-DC: PSCell Addition and Release Delay requirement</w:t>
            </w:r>
            <w:r>
              <w:rPr>
                <w:rFonts w:eastAsia="SimSun"/>
                <w:color w:val="0070C0"/>
                <w:szCs w:val="24"/>
                <w:lang w:eastAsia="zh-CN"/>
              </w:rPr>
              <w:t xml:space="preserve">; </w:t>
            </w:r>
            <w:r w:rsidRPr="00521255">
              <w:rPr>
                <w:rFonts w:eastAsia="SimSun"/>
                <w:color w:val="0070C0"/>
                <w:szCs w:val="24"/>
                <w:lang w:eastAsia="zh-CN"/>
              </w:rPr>
              <w:t>PSCell Change requirement</w:t>
            </w:r>
            <w:r>
              <w:rPr>
                <w:rFonts w:eastAsia="SimSun"/>
                <w:color w:val="0070C0"/>
                <w:szCs w:val="24"/>
                <w:lang w:eastAsia="zh-CN"/>
              </w:rPr>
              <w:t xml:space="preserve">; </w:t>
            </w:r>
            <w:r w:rsidRPr="00521255">
              <w:rPr>
                <w:rFonts w:eastAsia="SimSun"/>
                <w:color w:val="0070C0"/>
                <w:szCs w:val="24"/>
                <w:lang w:eastAsia="zh-CN"/>
              </w:rPr>
              <w:t>SCG Activation and Deactivation Delay requirement</w:t>
            </w:r>
          </w:p>
          <w:p w14:paraId="16B5D57D" w14:textId="77777777" w:rsidR="00103732" w:rsidRDefault="00103732" w:rsidP="00103732">
            <w:pPr>
              <w:rPr>
                <w:rFonts w:eastAsiaTheme="minorEastAsia"/>
                <w:i/>
                <w:color w:val="0070C0"/>
                <w:lang w:val="en-US" w:eastAsia="zh-CN"/>
              </w:rPr>
            </w:pPr>
            <w:r>
              <w:rPr>
                <w:rFonts w:eastAsiaTheme="minorEastAsia" w:hint="eastAsia"/>
                <w:i/>
                <w:color w:val="0070C0"/>
                <w:lang w:val="en-US" w:eastAsia="zh-CN"/>
              </w:rPr>
              <w:t>Tentative agreements:</w:t>
            </w:r>
          </w:p>
          <w:p w14:paraId="58CBD43B" w14:textId="1E140B30" w:rsidR="00103732" w:rsidRDefault="00103732" w:rsidP="00103732">
            <w:pPr>
              <w:numPr>
                <w:ilvl w:val="0"/>
                <w:numId w:val="4"/>
              </w:numPr>
              <w:overflowPunct/>
              <w:autoSpaceDE/>
              <w:autoSpaceDN/>
              <w:adjustRightInd/>
              <w:spacing w:after="120"/>
              <w:textAlignment w:val="auto"/>
              <w:rPr>
                <w:rFonts w:eastAsiaTheme="minorEastAsia"/>
                <w:i/>
                <w:color w:val="0070C0"/>
                <w:lang w:val="en-US" w:eastAsia="zh-CN"/>
              </w:rPr>
            </w:pPr>
            <w:r>
              <w:rPr>
                <w:szCs w:val="24"/>
                <w:lang w:eastAsia="zh-CN"/>
              </w:rPr>
              <w:t xml:space="preserve">For the above </w:t>
            </w:r>
            <w:r w:rsidR="00521255">
              <w:rPr>
                <w:szCs w:val="24"/>
                <w:lang w:eastAsia="zh-CN"/>
              </w:rPr>
              <w:t>all</w:t>
            </w:r>
            <w:r>
              <w:rPr>
                <w:szCs w:val="24"/>
                <w:lang w:eastAsia="zh-CN"/>
              </w:rPr>
              <w:t xml:space="preserve"> requirements, no specific requirements for ATG </w:t>
            </w:r>
            <w:proofErr w:type="gramStart"/>
            <w:r>
              <w:rPr>
                <w:szCs w:val="24"/>
                <w:lang w:eastAsia="zh-CN"/>
              </w:rPr>
              <w:t>are need</w:t>
            </w:r>
            <w:proofErr w:type="gramEnd"/>
            <w:r>
              <w:rPr>
                <w:szCs w:val="24"/>
                <w:lang w:eastAsia="zh-CN"/>
              </w:rPr>
              <w:t xml:space="preserve"> to be developed.</w:t>
            </w:r>
          </w:p>
          <w:p w14:paraId="1E99C1A3" w14:textId="77777777" w:rsidR="00103732" w:rsidRDefault="00103732" w:rsidP="0010373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E290C11" w14:textId="06016F4C" w:rsidR="00FA0966" w:rsidRPr="00521255" w:rsidRDefault="00486BB8" w:rsidP="00521255">
            <w:pPr>
              <w:spacing w:after="120"/>
              <w:rPr>
                <w:rFonts w:eastAsiaTheme="minorEastAsia"/>
                <w:szCs w:val="24"/>
                <w:lang w:eastAsia="zh-CN"/>
              </w:rPr>
            </w:pPr>
            <w:r>
              <w:rPr>
                <w:rFonts w:eastAsiaTheme="minorEastAsia"/>
                <w:lang w:val="en-US" w:eastAsia="zh-CN"/>
              </w:rPr>
              <w:t>Further check in 2</w:t>
            </w:r>
            <w:r w:rsidRPr="00486BB8">
              <w:rPr>
                <w:rFonts w:eastAsiaTheme="minorEastAsia"/>
                <w:vertAlign w:val="superscript"/>
                <w:lang w:val="en-US" w:eastAsia="zh-CN"/>
              </w:rPr>
              <w:t>nd</w:t>
            </w:r>
            <w:r>
              <w:rPr>
                <w:rFonts w:eastAsiaTheme="minorEastAsia"/>
                <w:lang w:val="en-US" w:eastAsia="zh-CN"/>
              </w:rPr>
              <w:t xml:space="preserve"> round</w:t>
            </w:r>
          </w:p>
        </w:tc>
      </w:tr>
    </w:tbl>
    <w:p w14:paraId="59D15A43" w14:textId="77777777" w:rsidR="00FA0966" w:rsidRDefault="00FA0966">
      <w:pPr>
        <w:rPr>
          <w:i/>
          <w:color w:val="0070C0"/>
          <w:lang w:val="en-US" w:eastAsia="zh-CN"/>
        </w:rPr>
      </w:pPr>
    </w:p>
    <w:p w14:paraId="4F8094D4" w14:textId="77777777" w:rsidR="00FA0966" w:rsidRDefault="00FA0966">
      <w:pPr>
        <w:rPr>
          <w:color w:val="0070C0"/>
          <w:lang w:val="en-US" w:eastAsia="zh-CN"/>
        </w:rPr>
      </w:pPr>
    </w:p>
    <w:p w14:paraId="12DA76B7" w14:textId="77777777" w:rsidR="00FA0966" w:rsidRPr="00FA0966" w:rsidRDefault="0059093E">
      <w:pPr>
        <w:pStyle w:val="Heading2"/>
        <w:rPr>
          <w:lang w:val="en-US"/>
          <w:rPrChange w:id="1614" w:author="MK" w:date="2022-08-17T18:06:00Z">
            <w:rPr/>
          </w:rPrChange>
        </w:rPr>
      </w:pPr>
      <w:r>
        <w:rPr>
          <w:lang w:val="en-US"/>
          <w:rPrChange w:id="1615" w:author="MK" w:date="2022-08-17T18:06:00Z">
            <w:rPr/>
          </w:rPrChange>
        </w:rPr>
        <w:t>Discussion on 2nd round (if applicable)</w:t>
      </w:r>
    </w:p>
    <w:p w14:paraId="6A8FA74B" w14:textId="77777777" w:rsidR="00B36B84" w:rsidRDefault="00B36B84" w:rsidP="00B36B84">
      <w:pPr>
        <w:rPr>
          <w:b/>
          <w:color w:val="0070C0"/>
          <w:u w:val="single"/>
          <w:lang w:eastAsia="ko-KR"/>
        </w:rPr>
      </w:pPr>
      <w:r>
        <w:rPr>
          <w:b/>
          <w:color w:val="0070C0"/>
          <w:u w:val="single"/>
          <w:lang w:eastAsia="ko-KR"/>
        </w:rPr>
        <w:t xml:space="preserve">Issue 4-1-1: Radio Link Monitoring </w:t>
      </w:r>
    </w:p>
    <w:p w14:paraId="2411DEEF"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5CA245DF"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585F6E0D"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FFS if the existing RLM evaluation and L1 interval is applicable to ATG UE. (Apple, </w:t>
      </w:r>
      <w:r>
        <w:rPr>
          <w:rFonts w:eastAsiaTheme="minorEastAsia"/>
          <w:lang w:val="en-US" w:eastAsia="zh-CN"/>
        </w:rPr>
        <w:t>Ericsson</w:t>
      </w:r>
      <w:r>
        <w:rPr>
          <w:lang w:val="en-US" w:eastAsia="zh-CN"/>
        </w:rPr>
        <w:t>)</w:t>
      </w:r>
    </w:p>
    <w:p w14:paraId="600DD418"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 ZTE</w:t>
      </w:r>
      <w:r>
        <w:rPr>
          <w:rFonts w:eastAsiaTheme="minorEastAsia" w:hint="eastAsia"/>
          <w:lang w:val="en-US" w:eastAsia="zh-CN"/>
        </w:rPr>
        <w:t>,</w:t>
      </w:r>
      <w:r>
        <w:rPr>
          <w:rFonts w:eastAsiaTheme="minorEastAsia"/>
          <w:lang w:val="en-US" w:eastAsia="zh-CN"/>
        </w:rPr>
        <w:t xml:space="preserve"> HW, Apple, LGE)</w:t>
      </w:r>
    </w:p>
    <w:p w14:paraId="0D8E81BA"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F136A5A" w14:textId="77777777" w:rsidR="00B36B84"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with the following as starting point:</w:t>
      </w:r>
    </w:p>
    <w:p w14:paraId="16E3D7DD" w14:textId="77777777" w:rsidR="00B36B84" w:rsidRDefault="00B36B84" w:rsidP="00B36B84">
      <w:pPr>
        <w:rPr>
          <w:szCs w:val="24"/>
          <w:lang w:eastAsia="zh-CN"/>
        </w:rPr>
      </w:pPr>
      <w:r>
        <w:rPr>
          <w:szCs w:val="24"/>
          <w:lang w:eastAsia="zh-CN"/>
        </w:rPr>
        <w:t>Reuse the principle from the legacy RLM requirements as baseline for ATG</w:t>
      </w:r>
    </w:p>
    <w:p w14:paraId="3DDCF29B" w14:textId="77777777" w:rsidR="00B36B84" w:rsidRPr="009643B1" w:rsidRDefault="00B36B84" w:rsidP="00B36B84">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TableGrid"/>
        <w:tblW w:w="0" w:type="auto"/>
        <w:tblLook w:val="04A0" w:firstRow="1" w:lastRow="0" w:firstColumn="1" w:lastColumn="0" w:noHBand="0" w:noVBand="1"/>
      </w:tblPr>
      <w:tblGrid>
        <w:gridCol w:w="2122"/>
        <w:gridCol w:w="7509"/>
      </w:tblGrid>
      <w:tr w:rsidR="00B36B84" w14:paraId="257697FF" w14:textId="77777777" w:rsidTr="00677E71">
        <w:tc>
          <w:tcPr>
            <w:tcW w:w="2122" w:type="dxa"/>
          </w:tcPr>
          <w:p w14:paraId="38458DF9"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5F6449F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54609906" w14:textId="77777777" w:rsidTr="00677E71">
        <w:tc>
          <w:tcPr>
            <w:tcW w:w="2122" w:type="dxa"/>
          </w:tcPr>
          <w:p w14:paraId="51B1D080" w14:textId="68D5FCE5" w:rsidR="00B36B84" w:rsidRPr="009E31C1" w:rsidRDefault="00B9766F" w:rsidP="00677E71">
            <w:pPr>
              <w:rPr>
                <w:rFonts w:eastAsiaTheme="minorEastAsia"/>
                <w:lang w:eastAsia="zh-CN"/>
              </w:rPr>
            </w:pPr>
            <w:ins w:id="1616" w:author="Ericsson" w:date="2022-08-24T06:31:00Z">
              <w:r>
                <w:rPr>
                  <w:rFonts w:eastAsiaTheme="minorEastAsia"/>
                  <w:lang w:eastAsia="zh-CN"/>
                </w:rPr>
                <w:t>Ericsson</w:t>
              </w:r>
            </w:ins>
          </w:p>
        </w:tc>
        <w:tc>
          <w:tcPr>
            <w:tcW w:w="7509" w:type="dxa"/>
          </w:tcPr>
          <w:p w14:paraId="125866F5" w14:textId="77777777" w:rsidR="004167A9" w:rsidRDefault="004167A9" w:rsidP="004167A9">
            <w:pPr>
              <w:rPr>
                <w:ins w:id="1617" w:author="Ericsson" w:date="2022-08-24T06:34:00Z"/>
                <w:b/>
                <w:color w:val="0070C0"/>
                <w:u w:val="single"/>
                <w:lang w:eastAsia="ko-KR"/>
              </w:rPr>
            </w:pPr>
            <w:ins w:id="1618" w:author="Ericsson" w:date="2022-08-24T06:34:00Z">
              <w:r>
                <w:rPr>
                  <w:b/>
                  <w:color w:val="0070C0"/>
                  <w:u w:val="single"/>
                  <w:lang w:eastAsia="ko-KR"/>
                </w:rPr>
                <w:t xml:space="preserve">Issue 4-1-1: Radio Link Monitoring </w:t>
              </w:r>
            </w:ins>
          </w:p>
          <w:p w14:paraId="2D98A78D" w14:textId="21873B03" w:rsidR="00B36B84" w:rsidRPr="009E31C1" w:rsidRDefault="002D652B" w:rsidP="00677E71">
            <w:pPr>
              <w:rPr>
                <w:rFonts w:eastAsiaTheme="minorEastAsia"/>
                <w:lang w:eastAsia="zh-CN"/>
              </w:rPr>
            </w:pPr>
            <w:ins w:id="1619" w:author="Ericsson" w:date="2022-08-24T06:34:00Z">
              <w:r>
                <w:rPr>
                  <w:rFonts w:eastAsiaTheme="minorEastAsia"/>
                  <w:lang w:eastAsia="zh-CN"/>
                </w:rPr>
                <w:t>We a</w:t>
              </w:r>
            </w:ins>
            <w:ins w:id="1620" w:author="Ericsson" w:date="2022-08-24T06:35:00Z">
              <w:r>
                <w:rPr>
                  <w:rFonts w:eastAsiaTheme="minorEastAsia"/>
                  <w:lang w:eastAsia="zh-CN"/>
                </w:rPr>
                <w:t xml:space="preserve">gree to reuse the principle for defining RLM requirements based on existing requirements. But it shall be noted that it does not mean that the exact requirements are reused. </w:t>
              </w:r>
              <w:r w:rsidR="00DE40E1">
                <w:rPr>
                  <w:rFonts w:eastAsiaTheme="minorEastAsia"/>
                  <w:lang w:eastAsia="zh-CN"/>
                </w:rPr>
                <w:t xml:space="preserve">In </w:t>
              </w:r>
            </w:ins>
            <w:ins w:id="1621" w:author="Ericsson" w:date="2022-08-24T06:36:00Z">
              <w:r w:rsidR="00DE40E1">
                <w:rPr>
                  <w:rFonts w:eastAsiaTheme="minorEastAsia"/>
                  <w:lang w:eastAsia="zh-CN"/>
                </w:rPr>
                <w:t xml:space="preserve">order to assess whether the existing requirements can be reused, or existing requirements from similar features such as HST, </w:t>
              </w:r>
            </w:ins>
            <w:ins w:id="1622" w:author="Ericsson" w:date="2022-08-24T06:37:00Z">
              <w:r w:rsidR="000508B2">
                <w:rPr>
                  <w:rFonts w:eastAsiaTheme="minorEastAsia"/>
                  <w:lang w:eastAsia="zh-CN"/>
                </w:rPr>
                <w:t xml:space="preserve">RAN4 needs to analyse </w:t>
              </w:r>
              <w:proofErr w:type="gramStart"/>
              <w:r w:rsidR="000508B2">
                <w:rPr>
                  <w:rFonts w:eastAsiaTheme="minorEastAsia"/>
                  <w:lang w:eastAsia="zh-CN"/>
                </w:rPr>
                <w:t>the those</w:t>
              </w:r>
              <w:proofErr w:type="gramEnd"/>
              <w:r w:rsidR="000508B2">
                <w:rPr>
                  <w:rFonts w:eastAsiaTheme="minorEastAsia"/>
                  <w:lang w:eastAsia="zh-CN"/>
                </w:rPr>
                <w:t xml:space="preserve"> requirements taking into account the difference in UE speed and the variation in measurement performance</w:t>
              </w:r>
              <w:r w:rsidR="00D67317">
                <w:rPr>
                  <w:rFonts w:eastAsiaTheme="minorEastAsia"/>
                  <w:lang w:eastAsia="zh-CN"/>
                </w:rPr>
                <w:t xml:space="preserve"> due to higher doppler.</w:t>
              </w:r>
              <w:r w:rsidR="009223B1">
                <w:rPr>
                  <w:rFonts w:eastAsiaTheme="minorEastAsia"/>
                  <w:lang w:eastAsia="zh-CN"/>
                </w:rPr>
                <w:t xml:space="preserve"> If the </w:t>
              </w:r>
            </w:ins>
            <w:ins w:id="1623" w:author="Ericsson" w:date="2022-08-24T06:38:00Z">
              <w:r w:rsidR="009223B1">
                <w:rPr>
                  <w:rFonts w:eastAsiaTheme="minorEastAsia"/>
                  <w:lang w:eastAsia="zh-CN"/>
                </w:rPr>
                <w:t xml:space="preserve">differences are minimal then the existing requirements can be reused. </w:t>
              </w:r>
              <w:proofErr w:type="gramStart"/>
              <w:r w:rsidR="000409E2">
                <w:rPr>
                  <w:rFonts w:eastAsiaTheme="minorEastAsia"/>
                  <w:lang w:eastAsia="zh-CN"/>
                </w:rPr>
                <w:t>Therefore</w:t>
              </w:r>
              <w:proofErr w:type="gramEnd"/>
              <w:r w:rsidR="000409E2">
                <w:rPr>
                  <w:rFonts w:eastAsiaTheme="minorEastAsia"/>
                  <w:lang w:eastAsia="zh-CN"/>
                </w:rPr>
                <w:t xml:space="preserve"> we believe this issue can be kept open to allow companies to do analysis and bring contributions for next meeting. </w:t>
              </w:r>
            </w:ins>
          </w:p>
        </w:tc>
      </w:tr>
    </w:tbl>
    <w:p w14:paraId="6053FC6C" w14:textId="77777777" w:rsidR="00B36B84" w:rsidRDefault="00B36B84" w:rsidP="00B36B84">
      <w:pPr>
        <w:rPr>
          <w:b/>
          <w:color w:val="0070C0"/>
          <w:u w:val="single"/>
          <w:lang w:eastAsia="ko-KR"/>
        </w:rPr>
      </w:pPr>
    </w:p>
    <w:p w14:paraId="1107AC74" w14:textId="77777777" w:rsidR="00B36B84" w:rsidRDefault="00B36B84" w:rsidP="00B36B84">
      <w:pPr>
        <w:rPr>
          <w:b/>
          <w:color w:val="0070C0"/>
          <w:u w:val="single"/>
          <w:lang w:eastAsia="ko-KR"/>
        </w:rPr>
      </w:pPr>
      <w:r>
        <w:rPr>
          <w:b/>
          <w:color w:val="0070C0"/>
          <w:u w:val="single"/>
          <w:lang w:eastAsia="ko-KR"/>
        </w:rPr>
        <w:t xml:space="preserve">Issue 4-1-2: Link Recovery Procedure </w:t>
      </w:r>
    </w:p>
    <w:p w14:paraId="6E6FA339"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4BD5ADAE"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Nokia)</w:t>
      </w:r>
    </w:p>
    <w:p w14:paraId="5F74BC4F"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BFD/CBD evaluation and BFD L1 interval is applicable to ATG UE. (Apple)</w:t>
      </w:r>
    </w:p>
    <w:p w14:paraId="1C690336"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 HW, LGE)</w:t>
      </w:r>
    </w:p>
    <w:p w14:paraId="03ACE04C"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A25877F" w14:textId="77777777" w:rsidR="00B36B84"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with the following as starting point:</w:t>
      </w:r>
    </w:p>
    <w:p w14:paraId="2CCBDC58" w14:textId="77777777" w:rsidR="00B36B84" w:rsidRDefault="00B36B84" w:rsidP="00B36B84">
      <w:pPr>
        <w:rPr>
          <w:szCs w:val="24"/>
          <w:lang w:eastAsia="zh-CN"/>
        </w:rPr>
      </w:pPr>
      <w:r>
        <w:rPr>
          <w:szCs w:val="24"/>
          <w:lang w:eastAsia="zh-CN"/>
        </w:rPr>
        <w:t>Reuse the principle from the legacy</w:t>
      </w:r>
      <w:r>
        <w:t xml:space="preserve"> </w:t>
      </w:r>
      <w:r w:rsidRPr="00C76EBB">
        <w:rPr>
          <w:szCs w:val="24"/>
          <w:lang w:eastAsia="zh-CN"/>
        </w:rPr>
        <w:t>Link Recovery Procedure</w:t>
      </w:r>
      <w:r>
        <w:rPr>
          <w:szCs w:val="24"/>
          <w:lang w:eastAsia="zh-CN"/>
        </w:rPr>
        <w:t xml:space="preserve"> requirements as baseline for ATG</w:t>
      </w:r>
    </w:p>
    <w:p w14:paraId="23D0E134" w14:textId="77777777" w:rsidR="00B36B84" w:rsidRPr="009643B1" w:rsidRDefault="00B36B84" w:rsidP="00B36B84">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TableGrid"/>
        <w:tblW w:w="0" w:type="auto"/>
        <w:tblLook w:val="04A0" w:firstRow="1" w:lastRow="0" w:firstColumn="1" w:lastColumn="0" w:noHBand="0" w:noVBand="1"/>
      </w:tblPr>
      <w:tblGrid>
        <w:gridCol w:w="2122"/>
        <w:gridCol w:w="7509"/>
      </w:tblGrid>
      <w:tr w:rsidR="00B36B84" w14:paraId="13022B97" w14:textId="77777777" w:rsidTr="00677E71">
        <w:tc>
          <w:tcPr>
            <w:tcW w:w="2122" w:type="dxa"/>
          </w:tcPr>
          <w:p w14:paraId="7007C11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487A642"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3C60FE8C" w14:textId="77777777" w:rsidTr="00677E71">
        <w:tc>
          <w:tcPr>
            <w:tcW w:w="2122" w:type="dxa"/>
          </w:tcPr>
          <w:p w14:paraId="554EEBD6" w14:textId="03E53EC5" w:rsidR="00B36B84" w:rsidRPr="009E31C1" w:rsidRDefault="00756F7D" w:rsidP="00677E71">
            <w:pPr>
              <w:rPr>
                <w:rFonts w:eastAsiaTheme="minorEastAsia"/>
                <w:lang w:eastAsia="zh-CN"/>
              </w:rPr>
            </w:pPr>
            <w:ins w:id="1624" w:author="Ericsson" w:date="2022-08-24T06:39:00Z">
              <w:r>
                <w:rPr>
                  <w:rFonts w:eastAsiaTheme="minorEastAsia"/>
                  <w:lang w:eastAsia="zh-CN"/>
                </w:rPr>
                <w:t>Ericsson</w:t>
              </w:r>
            </w:ins>
          </w:p>
        </w:tc>
        <w:tc>
          <w:tcPr>
            <w:tcW w:w="7509" w:type="dxa"/>
          </w:tcPr>
          <w:p w14:paraId="4E81F073" w14:textId="77777777" w:rsidR="00756F7D" w:rsidRDefault="00756F7D" w:rsidP="00756F7D">
            <w:pPr>
              <w:rPr>
                <w:ins w:id="1625" w:author="Ericsson" w:date="2022-08-24T06:39:00Z"/>
                <w:b/>
                <w:color w:val="0070C0"/>
                <w:u w:val="single"/>
                <w:lang w:eastAsia="ko-KR"/>
              </w:rPr>
            </w:pPr>
            <w:ins w:id="1626" w:author="Ericsson" w:date="2022-08-24T06:39:00Z">
              <w:r>
                <w:rPr>
                  <w:b/>
                  <w:color w:val="0070C0"/>
                  <w:u w:val="single"/>
                  <w:lang w:eastAsia="ko-KR"/>
                </w:rPr>
                <w:t xml:space="preserve">Issue 4-1-2: Link Recovery Procedure </w:t>
              </w:r>
            </w:ins>
          </w:p>
          <w:p w14:paraId="4FBA627C" w14:textId="787C8F74" w:rsidR="00B36B84" w:rsidRPr="009E31C1" w:rsidRDefault="00756F7D" w:rsidP="00677E71">
            <w:pPr>
              <w:rPr>
                <w:rFonts w:eastAsiaTheme="minorEastAsia"/>
                <w:lang w:eastAsia="zh-CN"/>
              </w:rPr>
            </w:pPr>
            <w:ins w:id="1627" w:author="Ericsson" w:date="2022-08-24T06:39:00Z">
              <w:r>
                <w:rPr>
                  <w:rFonts w:eastAsiaTheme="minorEastAsia"/>
                  <w:lang w:eastAsia="zh-CN"/>
                </w:rPr>
                <w:t xml:space="preserve">Similar comments as for issue 4-1-1. </w:t>
              </w:r>
            </w:ins>
          </w:p>
        </w:tc>
      </w:tr>
    </w:tbl>
    <w:p w14:paraId="1F5C5B70" w14:textId="77777777" w:rsidR="00B36B84" w:rsidRDefault="00B36B84" w:rsidP="00B36B84">
      <w:pPr>
        <w:rPr>
          <w:b/>
          <w:color w:val="0070C0"/>
          <w:u w:val="single"/>
          <w:lang w:eastAsia="ko-KR"/>
        </w:rPr>
      </w:pPr>
    </w:p>
    <w:p w14:paraId="352C9F78" w14:textId="77777777" w:rsidR="00B36B84" w:rsidRDefault="00B36B84" w:rsidP="00B36B84">
      <w:pPr>
        <w:rPr>
          <w:b/>
          <w:color w:val="0070C0"/>
          <w:u w:val="single"/>
          <w:lang w:eastAsia="ko-KR"/>
        </w:rPr>
      </w:pPr>
      <w:r>
        <w:rPr>
          <w:b/>
          <w:color w:val="0070C0"/>
          <w:u w:val="single"/>
          <w:lang w:eastAsia="ko-KR"/>
        </w:rPr>
        <w:t>Issue 4-1-3: Active BWP switching delay</w:t>
      </w:r>
    </w:p>
    <w:p w14:paraId="0BEE98E3"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5B6BEB38"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LGE)</w:t>
      </w:r>
    </w:p>
    <w:p w14:paraId="562BAA5E"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The current requirement can be reused. (Apple, CMCC, Ericsson, HW, ZTE)</w:t>
      </w:r>
    </w:p>
    <w:p w14:paraId="6433CEFC"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2987689" w14:textId="77777777" w:rsidR="00B36B84"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with the following as starting point:</w:t>
      </w:r>
    </w:p>
    <w:p w14:paraId="1E082935" w14:textId="77777777" w:rsidR="00B36B84" w:rsidRDefault="00B36B84" w:rsidP="00B36B84">
      <w:pPr>
        <w:rPr>
          <w:szCs w:val="24"/>
          <w:lang w:eastAsia="zh-CN"/>
        </w:rPr>
      </w:pPr>
      <w:r>
        <w:rPr>
          <w:szCs w:val="24"/>
          <w:lang w:eastAsia="zh-CN"/>
        </w:rPr>
        <w:t>Reuse the principle from the legacy</w:t>
      </w:r>
      <w:r>
        <w:t xml:space="preserve"> </w:t>
      </w:r>
      <w:r w:rsidRPr="00C76EBB">
        <w:t>Active BWP switching delay</w:t>
      </w:r>
      <w:r>
        <w:rPr>
          <w:szCs w:val="24"/>
          <w:lang w:eastAsia="zh-CN"/>
        </w:rPr>
        <w:t xml:space="preserve"> requirements as baseline for ATG</w:t>
      </w:r>
    </w:p>
    <w:p w14:paraId="3A219C03" w14:textId="77777777" w:rsidR="00B36B84" w:rsidRPr="009643B1" w:rsidRDefault="00B36B84" w:rsidP="00B36B84">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TableGrid"/>
        <w:tblW w:w="0" w:type="auto"/>
        <w:tblLook w:val="04A0" w:firstRow="1" w:lastRow="0" w:firstColumn="1" w:lastColumn="0" w:noHBand="0" w:noVBand="1"/>
      </w:tblPr>
      <w:tblGrid>
        <w:gridCol w:w="2122"/>
        <w:gridCol w:w="7509"/>
      </w:tblGrid>
      <w:tr w:rsidR="00B36B84" w14:paraId="7B3D5B08" w14:textId="77777777" w:rsidTr="00677E71">
        <w:tc>
          <w:tcPr>
            <w:tcW w:w="2122" w:type="dxa"/>
          </w:tcPr>
          <w:p w14:paraId="0432B56A"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lastRenderedPageBreak/>
              <w:t>C</w:t>
            </w:r>
            <w:r w:rsidRPr="009E31C1">
              <w:rPr>
                <w:rFonts w:eastAsiaTheme="minorEastAsia"/>
                <w:b/>
                <w:bCs/>
                <w:color w:val="0070C0"/>
                <w:lang w:eastAsia="zh-CN"/>
              </w:rPr>
              <w:t>ompany</w:t>
            </w:r>
          </w:p>
        </w:tc>
        <w:tc>
          <w:tcPr>
            <w:tcW w:w="7509" w:type="dxa"/>
          </w:tcPr>
          <w:p w14:paraId="286664F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1DDE0883" w14:textId="77777777" w:rsidTr="00677E71">
        <w:tc>
          <w:tcPr>
            <w:tcW w:w="2122" w:type="dxa"/>
          </w:tcPr>
          <w:p w14:paraId="7BDA3E49" w14:textId="0415CC87" w:rsidR="00B36B84" w:rsidRPr="009E31C1" w:rsidRDefault="00FA7EA7" w:rsidP="00677E71">
            <w:pPr>
              <w:rPr>
                <w:rFonts w:eastAsiaTheme="minorEastAsia"/>
                <w:lang w:eastAsia="zh-CN"/>
              </w:rPr>
            </w:pPr>
            <w:ins w:id="1628" w:author="Ericsson" w:date="2022-08-24T06:39:00Z">
              <w:r>
                <w:rPr>
                  <w:rFonts w:eastAsiaTheme="minorEastAsia"/>
                  <w:lang w:eastAsia="zh-CN"/>
                </w:rPr>
                <w:t>Ericsson</w:t>
              </w:r>
            </w:ins>
          </w:p>
        </w:tc>
        <w:tc>
          <w:tcPr>
            <w:tcW w:w="7509" w:type="dxa"/>
          </w:tcPr>
          <w:p w14:paraId="48880E29" w14:textId="77777777" w:rsidR="00901EFC" w:rsidRDefault="00901EFC" w:rsidP="00901EFC">
            <w:pPr>
              <w:rPr>
                <w:ins w:id="1629" w:author="Ericsson" w:date="2022-08-24T06:39:00Z"/>
                <w:b/>
                <w:color w:val="0070C0"/>
                <w:u w:val="single"/>
                <w:lang w:eastAsia="ko-KR"/>
              </w:rPr>
            </w:pPr>
            <w:ins w:id="1630" w:author="Ericsson" w:date="2022-08-24T06:39:00Z">
              <w:r>
                <w:rPr>
                  <w:b/>
                  <w:color w:val="0070C0"/>
                  <w:u w:val="single"/>
                  <w:lang w:eastAsia="ko-KR"/>
                </w:rPr>
                <w:t>Issue 4-1-3: Active BWP switching delay</w:t>
              </w:r>
            </w:ins>
          </w:p>
          <w:p w14:paraId="7E946470" w14:textId="1FDFC9BF" w:rsidR="00B36B84" w:rsidRPr="009E31C1" w:rsidRDefault="00FA7EA7" w:rsidP="00677E71">
            <w:pPr>
              <w:rPr>
                <w:rFonts w:eastAsiaTheme="minorEastAsia"/>
                <w:lang w:eastAsia="zh-CN"/>
              </w:rPr>
            </w:pPr>
            <w:ins w:id="1631" w:author="Ericsson" w:date="2022-08-24T06:39:00Z">
              <w:r>
                <w:rPr>
                  <w:rFonts w:eastAsiaTheme="minorEastAsia"/>
                  <w:lang w:eastAsia="zh-CN"/>
                </w:rPr>
                <w:t>Similar comments as for issue 4-1-1.</w:t>
              </w:r>
            </w:ins>
          </w:p>
        </w:tc>
      </w:tr>
    </w:tbl>
    <w:p w14:paraId="366AFD0D" w14:textId="77777777" w:rsidR="00B36B84" w:rsidRPr="00C76EBB" w:rsidRDefault="00B36B84" w:rsidP="00B36B84">
      <w:pPr>
        <w:rPr>
          <w:rFonts w:eastAsia="Malgun Gothic"/>
          <w:b/>
          <w:color w:val="0070C0"/>
          <w:u w:val="single"/>
          <w:lang w:eastAsia="ko-KR"/>
        </w:rPr>
      </w:pPr>
    </w:p>
    <w:p w14:paraId="417AAD05" w14:textId="77777777" w:rsidR="00B36B84" w:rsidRDefault="00B36B84" w:rsidP="00B36B84">
      <w:pPr>
        <w:rPr>
          <w:b/>
          <w:color w:val="0070C0"/>
          <w:u w:val="single"/>
          <w:lang w:eastAsia="ko-KR"/>
        </w:rPr>
      </w:pPr>
      <w:r>
        <w:rPr>
          <w:b/>
          <w:color w:val="0070C0"/>
          <w:u w:val="single"/>
          <w:lang w:eastAsia="ko-KR"/>
        </w:rPr>
        <w:t>Issue 4-1-4: Active TCI state switching delay</w:t>
      </w:r>
    </w:p>
    <w:p w14:paraId="1A4C75BB"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24D4368"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Ericsson)</w:t>
      </w:r>
    </w:p>
    <w:p w14:paraId="691F904C"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TCI switching requirement is applicable to ATG UE. (Apple, Ericsson)</w:t>
      </w:r>
    </w:p>
    <w:p w14:paraId="7AEF9132"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1-2: </w:t>
      </w:r>
      <w:r>
        <w:rPr>
          <w:color w:val="000000" w:themeColor="text1"/>
        </w:rPr>
        <w:t>The principle from the legacy active TCI state switch delay can be reused. (Ericsson, HW, LGE, CMCC, ZTE)</w:t>
      </w:r>
    </w:p>
    <w:p w14:paraId="53A216FC"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C58AA13" w14:textId="77777777" w:rsidR="00B36B84"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with the following as starting point:</w:t>
      </w:r>
    </w:p>
    <w:p w14:paraId="40815D4A" w14:textId="77777777" w:rsidR="00B36B84" w:rsidRDefault="00B36B84" w:rsidP="00B36B84">
      <w:pPr>
        <w:rPr>
          <w:szCs w:val="24"/>
          <w:lang w:eastAsia="zh-CN"/>
        </w:rPr>
      </w:pPr>
      <w:r>
        <w:rPr>
          <w:szCs w:val="24"/>
          <w:lang w:eastAsia="zh-CN"/>
        </w:rPr>
        <w:t>Reuse the principle from the legacy</w:t>
      </w:r>
      <w:r>
        <w:t xml:space="preserve"> </w:t>
      </w:r>
      <w:r w:rsidRPr="00103732">
        <w:t>Active TCI state switching delay</w:t>
      </w:r>
      <w:r>
        <w:rPr>
          <w:szCs w:val="24"/>
          <w:lang w:eastAsia="zh-CN"/>
        </w:rPr>
        <w:t xml:space="preserve"> requirements as baseline for ATG</w:t>
      </w:r>
    </w:p>
    <w:p w14:paraId="3DE4B72D" w14:textId="77777777" w:rsidR="00B36B84" w:rsidRPr="009643B1" w:rsidRDefault="00B36B84" w:rsidP="00B36B84">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TableGrid"/>
        <w:tblW w:w="0" w:type="auto"/>
        <w:tblLook w:val="04A0" w:firstRow="1" w:lastRow="0" w:firstColumn="1" w:lastColumn="0" w:noHBand="0" w:noVBand="1"/>
      </w:tblPr>
      <w:tblGrid>
        <w:gridCol w:w="2122"/>
        <w:gridCol w:w="7509"/>
      </w:tblGrid>
      <w:tr w:rsidR="00B36B84" w14:paraId="29898C7C" w14:textId="77777777" w:rsidTr="00677E71">
        <w:tc>
          <w:tcPr>
            <w:tcW w:w="2122" w:type="dxa"/>
          </w:tcPr>
          <w:p w14:paraId="1E25BE5B"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9046AF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0B0157C4" w14:textId="77777777" w:rsidTr="00677E71">
        <w:tc>
          <w:tcPr>
            <w:tcW w:w="2122" w:type="dxa"/>
          </w:tcPr>
          <w:p w14:paraId="1CDF2E57" w14:textId="21A866C1" w:rsidR="00B36B84" w:rsidRPr="009E31C1" w:rsidRDefault="00E673FD" w:rsidP="00677E71">
            <w:pPr>
              <w:rPr>
                <w:rFonts w:eastAsiaTheme="minorEastAsia"/>
                <w:lang w:eastAsia="zh-CN"/>
              </w:rPr>
            </w:pPr>
            <w:ins w:id="1632" w:author="Ericsson" w:date="2022-08-24T06:39:00Z">
              <w:r>
                <w:rPr>
                  <w:rFonts w:eastAsiaTheme="minorEastAsia"/>
                  <w:lang w:eastAsia="zh-CN"/>
                </w:rPr>
                <w:t>Ericsson</w:t>
              </w:r>
            </w:ins>
          </w:p>
        </w:tc>
        <w:tc>
          <w:tcPr>
            <w:tcW w:w="7509" w:type="dxa"/>
          </w:tcPr>
          <w:p w14:paraId="0F57274A" w14:textId="77777777" w:rsidR="00E673FD" w:rsidRDefault="00E673FD" w:rsidP="00E673FD">
            <w:pPr>
              <w:rPr>
                <w:ins w:id="1633" w:author="Ericsson" w:date="2022-08-24T06:39:00Z"/>
                <w:b/>
                <w:color w:val="0070C0"/>
                <w:u w:val="single"/>
                <w:lang w:eastAsia="ko-KR"/>
              </w:rPr>
            </w:pPr>
            <w:ins w:id="1634" w:author="Ericsson" w:date="2022-08-24T06:39:00Z">
              <w:r>
                <w:rPr>
                  <w:b/>
                  <w:color w:val="0070C0"/>
                  <w:u w:val="single"/>
                  <w:lang w:eastAsia="ko-KR"/>
                </w:rPr>
                <w:t>Issue 4-1-3: Active BWP switching delay</w:t>
              </w:r>
            </w:ins>
          </w:p>
          <w:p w14:paraId="39018969" w14:textId="6EFE8F17" w:rsidR="00B36B84" w:rsidRPr="009E31C1" w:rsidRDefault="00E673FD" w:rsidP="00677E71">
            <w:pPr>
              <w:rPr>
                <w:rFonts w:eastAsiaTheme="minorEastAsia"/>
                <w:lang w:eastAsia="zh-CN"/>
              </w:rPr>
            </w:pPr>
            <w:ins w:id="1635" w:author="Ericsson" w:date="2022-08-24T06:39:00Z">
              <w:r>
                <w:rPr>
                  <w:rFonts w:eastAsiaTheme="minorEastAsia"/>
                  <w:lang w:eastAsia="zh-CN"/>
                </w:rPr>
                <w:t>Similar comment as for issue 4-1-1.</w:t>
              </w:r>
            </w:ins>
          </w:p>
        </w:tc>
      </w:tr>
    </w:tbl>
    <w:p w14:paraId="0A540448" w14:textId="77777777" w:rsidR="00B36B84" w:rsidRDefault="00B36B84" w:rsidP="00B36B84">
      <w:pPr>
        <w:spacing w:after="120"/>
        <w:rPr>
          <w:rFonts w:eastAsiaTheme="minorEastAsia"/>
          <w:szCs w:val="24"/>
          <w:lang w:eastAsia="zh-CN"/>
        </w:rPr>
      </w:pPr>
    </w:p>
    <w:p w14:paraId="5434E3D8" w14:textId="77777777" w:rsidR="00B36B84" w:rsidRDefault="00B36B84" w:rsidP="00B36B84">
      <w:pPr>
        <w:rPr>
          <w:b/>
          <w:color w:val="0070C0"/>
          <w:u w:val="single"/>
          <w:lang w:eastAsia="ko-KR"/>
        </w:rPr>
      </w:pPr>
      <w:r>
        <w:rPr>
          <w:b/>
          <w:color w:val="0070C0"/>
          <w:u w:val="single"/>
          <w:lang w:eastAsia="ko-KR"/>
        </w:rPr>
        <w:t>Issue 4-1-7: Pathloss reference signal switching delay</w:t>
      </w:r>
    </w:p>
    <w:p w14:paraId="0C15BD53"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390CC330"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w:t>
      </w:r>
    </w:p>
    <w:p w14:paraId="39A8DE75" w14:textId="77777777" w:rsidR="00B36B84" w:rsidRDefault="00B36B84" w:rsidP="00B36B84">
      <w:pPr>
        <w:pStyle w:val="ListParagraph"/>
        <w:numPr>
          <w:ilvl w:val="1"/>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 Ericsson)</w:t>
      </w:r>
    </w:p>
    <w:p w14:paraId="1E6AF610" w14:textId="77777777" w:rsidR="00B36B84" w:rsidRDefault="00B36B84" w:rsidP="00B36B84">
      <w:pPr>
        <w:pStyle w:val="ListParagraph"/>
        <w:numPr>
          <w:ilvl w:val="1"/>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 HW, ZTE)</w:t>
      </w:r>
    </w:p>
    <w:p w14:paraId="086E8933"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39224A6" w14:textId="77777777" w:rsidR="00B36B84"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with the following as starting point:</w:t>
      </w:r>
    </w:p>
    <w:p w14:paraId="6894B3D7" w14:textId="77777777" w:rsidR="00B36B84" w:rsidRDefault="00B36B84" w:rsidP="00B36B84">
      <w:pPr>
        <w:rPr>
          <w:szCs w:val="24"/>
          <w:lang w:eastAsia="zh-CN"/>
        </w:rPr>
      </w:pPr>
      <w:r>
        <w:rPr>
          <w:szCs w:val="24"/>
          <w:lang w:eastAsia="zh-CN"/>
        </w:rPr>
        <w:t>Reuse the principle from the legacy</w:t>
      </w:r>
      <w:r>
        <w:t xml:space="preserve"> </w:t>
      </w:r>
      <w:r w:rsidRPr="00F60BC7">
        <w:t>Pathloss reference signal switching delay</w:t>
      </w:r>
      <w:r>
        <w:rPr>
          <w:szCs w:val="24"/>
          <w:lang w:eastAsia="zh-CN"/>
        </w:rPr>
        <w:t xml:space="preserve"> requirements as baseline for ATG</w:t>
      </w:r>
    </w:p>
    <w:p w14:paraId="2BC44082" w14:textId="77777777" w:rsidR="00B36B84" w:rsidRPr="009643B1" w:rsidRDefault="00B36B84" w:rsidP="00B36B84">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TableGrid"/>
        <w:tblW w:w="0" w:type="auto"/>
        <w:tblLook w:val="04A0" w:firstRow="1" w:lastRow="0" w:firstColumn="1" w:lastColumn="0" w:noHBand="0" w:noVBand="1"/>
      </w:tblPr>
      <w:tblGrid>
        <w:gridCol w:w="2122"/>
        <w:gridCol w:w="7509"/>
      </w:tblGrid>
      <w:tr w:rsidR="00B36B84" w14:paraId="3684B7E8" w14:textId="77777777" w:rsidTr="00677E71">
        <w:tc>
          <w:tcPr>
            <w:tcW w:w="2122" w:type="dxa"/>
          </w:tcPr>
          <w:p w14:paraId="2A5CA480"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3F1F802B"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032D9FFD" w14:textId="77777777" w:rsidTr="00677E71">
        <w:tc>
          <w:tcPr>
            <w:tcW w:w="2122" w:type="dxa"/>
          </w:tcPr>
          <w:p w14:paraId="1C90014C" w14:textId="79FA4825" w:rsidR="00B36B84" w:rsidRPr="009E31C1" w:rsidRDefault="008D6781" w:rsidP="00677E71">
            <w:pPr>
              <w:rPr>
                <w:rFonts w:eastAsiaTheme="minorEastAsia"/>
                <w:lang w:eastAsia="zh-CN"/>
              </w:rPr>
            </w:pPr>
            <w:ins w:id="1636" w:author="Ericsson" w:date="2022-08-24T06:40:00Z">
              <w:r>
                <w:rPr>
                  <w:rFonts w:eastAsiaTheme="minorEastAsia"/>
                  <w:lang w:eastAsia="zh-CN"/>
                </w:rPr>
                <w:t>Ericsson</w:t>
              </w:r>
            </w:ins>
          </w:p>
        </w:tc>
        <w:tc>
          <w:tcPr>
            <w:tcW w:w="7509" w:type="dxa"/>
          </w:tcPr>
          <w:p w14:paraId="3A1EF8A4" w14:textId="77777777" w:rsidR="00956A25" w:rsidRDefault="00956A25" w:rsidP="00956A25">
            <w:pPr>
              <w:rPr>
                <w:ins w:id="1637" w:author="Ericsson" w:date="2022-08-24T06:40:00Z"/>
                <w:b/>
                <w:color w:val="0070C0"/>
                <w:u w:val="single"/>
                <w:lang w:eastAsia="ko-KR"/>
              </w:rPr>
            </w:pPr>
            <w:ins w:id="1638" w:author="Ericsson" w:date="2022-08-24T06:40:00Z">
              <w:r>
                <w:rPr>
                  <w:b/>
                  <w:color w:val="0070C0"/>
                  <w:u w:val="single"/>
                  <w:lang w:eastAsia="ko-KR"/>
                </w:rPr>
                <w:t>Issue 4-1-7: Pathloss reference signal switching delay</w:t>
              </w:r>
            </w:ins>
          </w:p>
          <w:p w14:paraId="2602FC56" w14:textId="5FC52598" w:rsidR="00B36B84" w:rsidRDefault="00926390" w:rsidP="00677E71">
            <w:pPr>
              <w:rPr>
                <w:ins w:id="1639" w:author="Ericsson" w:date="2022-08-24T06:51:00Z"/>
                <w:rFonts w:eastAsiaTheme="minorEastAsia"/>
                <w:lang w:eastAsia="zh-CN"/>
              </w:rPr>
            </w:pPr>
            <w:ins w:id="1640" w:author="Ericsson" w:date="2022-08-24T06:49:00Z">
              <w:r>
                <w:rPr>
                  <w:rFonts w:eastAsiaTheme="minorEastAsia"/>
                  <w:lang w:eastAsia="zh-CN"/>
                </w:rPr>
                <w:t xml:space="preserve">Current requirements define the known condition for </w:t>
              </w:r>
              <w:r w:rsidR="00011DA7">
                <w:rPr>
                  <w:rFonts w:eastAsiaTheme="minorEastAsia"/>
                  <w:lang w:eastAsia="zh-CN"/>
                </w:rPr>
                <w:t>pathloss reference signal</w:t>
              </w:r>
              <w:r w:rsidR="0006546B">
                <w:rPr>
                  <w:rFonts w:eastAsiaTheme="minorEastAsia"/>
                  <w:lang w:eastAsia="zh-CN"/>
                </w:rPr>
                <w:t xml:space="preserve"> and MAC-CE based </w:t>
              </w:r>
            </w:ins>
            <w:ins w:id="1641" w:author="Ericsson" w:date="2022-08-24T06:50:00Z">
              <w:r w:rsidR="00081D4D">
                <w:rPr>
                  <w:rFonts w:eastAsiaTheme="minorEastAsia"/>
                  <w:lang w:eastAsia="zh-CN"/>
                </w:rPr>
                <w:t>pathloss</w:t>
              </w:r>
              <w:r w:rsidR="00C4182D">
                <w:rPr>
                  <w:rFonts w:eastAsiaTheme="minorEastAsia"/>
                  <w:lang w:eastAsia="zh-CN"/>
                </w:rPr>
                <w:t xml:space="preserve"> reference signal switching delay. </w:t>
              </w:r>
              <w:r w:rsidR="0063132E">
                <w:rPr>
                  <w:rFonts w:eastAsiaTheme="minorEastAsia"/>
                  <w:lang w:eastAsia="zh-CN"/>
                </w:rPr>
                <w:t>At this early phase</w:t>
              </w:r>
              <w:r w:rsidR="00AE5C50">
                <w:rPr>
                  <w:rFonts w:eastAsiaTheme="minorEastAsia"/>
                  <w:lang w:eastAsia="zh-CN"/>
                </w:rPr>
                <w:t xml:space="preserve"> of the WI given that no </w:t>
              </w:r>
            </w:ins>
            <w:ins w:id="1642" w:author="Ericsson" w:date="2022-08-24T06:51:00Z">
              <w:r w:rsidR="00AE5C50">
                <w:rPr>
                  <w:rFonts w:eastAsiaTheme="minorEastAsia"/>
                  <w:lang w:eastAsia="zh-CN"/>
                </w:rPr>
                <w:t>companies have provided any analysis, we believe it is reasonable to agree on option 1</w:t>
              </w:r>
              <w:r w:rsidR="003C23B0">
                <w:rPr>
                  <w:rFonts w:eastAsiaTheme="minorEastAsia"/>
                  <w:lang w:eastAsia="zh-CN"/>
                </w:rPr>
                <w:t xml:space="preserve"> together with option 1-1, and further </w:t>
              </w:r>
              <w:r w:rsidR="004121FF">
                <w:rPr>
                  <w:rFonts w:eastAsiaTheme="minorEastAsia"/>
                  <w:lang w:eastAsia="zh-CN"/>
                </w:rPr>
                <w:t>analyse</w:t>
              </w:r>
              <w:r w:rsidR="003C23B0">
                <w:rPr>
                  <w:rFonts w:eastAsiaTheme="minorEastAsia"/>
                  <w:lang w:eastAsia="zh-CN"/>
                </w:rPr>
                <w:t xml:space="preserve"> the detailed requirements at future meeting.</w:t>
              </w:r>
            </w:ins>
          </w:p>
          <w:p w14:paraId="5B973094" w14:textId="18F3B2A1" w:rsidR="0073356A" w:rsidRPr="00C60B41" w:rsidRDefault="0073356A" w:rsidP="0073356A">
            <w:pPr>
              <w:rPr>
                <w:ins w:id="1643" w:author="Ericsson" w:date="2022-08-24T06:41:00Z"/>
                <w:bCs/>
                <w:color w:val="0070C0"/>
                <w:lang w:eastAsia="ko-KR"/>
              </w:rPr>
            </w:pPr>
            <w:ins w:id="1644" w:author="Ericsson" w:date="2022-08-24T06:41:00Z">
              <w:r w:rsidRPr="00C60B41">
                <w:rPr>
                  <w:bCs/>
                  <w:color w:val="0070C0"/>
                  <w:lang w:eastAsia="ko-KR"/>
                </w:rPr>
                <w:t xml:space="preserve"> </w:t>
              </w:r>
            </w:ins>
          </w:p>
          <w:p w14:paraId="5B8E750F" w14:textId="063E7B0B" w:rsidR="0073356A" w:rsidRPr="009E31C1" w:rsidRDefault="0073356A" w:rsidP="00677E71">
            <w:pPr>
              <w:rPr>
                <w:rFonts w:eastAsiaTheme="minorEastAsia"/>
                <w:lang w:eastAsia="zh-CN"/>
              </w:rPr>
            </w:pPr>
          </w:p>
        </w:tc>
      </w:tr>
    </w:tbl>
    <w:p w14:paraId="22EB894E" w14:textId="77777777" w:rsidR="00B36B84" w:rsidRPr="00F60BC7" w:rsidRDefault="00B36B84" w:rsidP="00B36B84">
      <w:pPr>
        <w:spacing w:after="120"/>
        <w:rPr>
          <w:rFonts w:eastAsiaTheme="minorEastAsia"/>
          <w:szCs w:val="24"/>
          <w:lang w:eastAsia="zh-CN"/>
        </w:rPr>
      </w:pPr>
    </w:p>
    <w:p w14:paraId="40FF3327" w14:textId="77777777" w:rsidR="00B36B84" w:rsidRDefault="00B36B84" w:rsidP="00B36B84">
      <w:pPr>
        <w:rPr>
          <w:b/>
          <w:color w:val="0070C0"/>
          <w:u w:val="single"/>
          <w:lang w:eastAsia="ko-KR"/>
        </w:rPr>
      </w:pPr>
      <w:r>
        <w:rPr>
          <w:b/>
          <w:color w:val="0070C0"/>
          <w:u w:val="single"/>
          <w:lang w:eastAsia="ko-KR"/>
        </w:rPr>
        <w:t>Issue 4-1-8: Active downlink TCI state switching delay for unified TCI</w:t>
      </w:r>
    </w:p>
    <w:p w14:paraId="195A3364"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34723D19"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p>
    <w:p w14:paraId="1D9EC3A6"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 need to consider this feature for A2G. (CMCC, HW, ZTE)</w:t>
      </w:r>
    </w:p>
    <w:p w14:paraId="6EC4696E"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855D9E">
        <w:rPr>
          <w:rFonts w:eastAsia="SimSun"/>
          <w:szCs w:val="24"/>
          <w:lang w:eastAsia="zh-CN"/>
        </w:rPr>
        <w:t xml:space="preserve">RAN4 to define active downlink TCI state switching requirements for A2G, but it is FFS whether legacy requirements can be reused. </w:t>
      </w:r>
      <w:r>
        <w:rPr>
          <w:rFonts w:eastAsia="SimSun"/>
          <w:szCs w:val="24"/>
          <w:lang w:eastAsia="zh-CN"/>
        </w:rPr>
        <w:t>(Ericsson)</w:t>
      </w:r>
    </w:p>
    <w:p w14:paraId="000D8EA9"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32699E0" w14:textId="77777777" w:rsidR="00B36B84"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with the following as starting point:</w:t>
      </w:r>
    </w:p>
    <w:p w14:paraId="1AE9EDDC" w14:textId="77777777" w:rsidR="00B36B84" w:rsidRPr="009643B1" w:rsidRDefault="00B36B84" w:rsidP="00B36B84">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tbl>
      <w:tblPr>
        <w:tblStyle w:val="TableGrid"/>
        <w:tblW w:w="0" w:type="auto"/>
        <w:tblLook w:val="04A0" w:firstRow="1" w:lastRow="0" w:firstColumn="1" w:lastColumn="0" w:noHBand="0" w:noVBand="1"/>
      </w:tblPr>
      <w:tblGrid>
        <w:gridCol w:w="2122"/>
        <w:gridCol w:w="7509"/>
      </w:tblGrid>
      <w:tr w:rsidR="00B36B84" w14:paraId="5D2C867F" w14:textId="77777777" w:rsidTr="00677E71">
        <w:tc>
          <w:tcPr>
            <w:tcW w:w="2122" w:type="dxa"/>
          </w:tcPr>
          <w:p w14:paraId="27F4A5A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F850562"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2764E8ED" w14:textId="77777777" w:rsidTr="00677E71">
        <w:tc>
          <w:tcPr>
            <w:tcW w:w="2122" w:type="dxa"/>
          </w:tcPr>
          <w:p w14:paraId="1030A6C2" w14:textId="57E0EB85" w:rsidR="00B36B84" w:rsidRPr="009E31C1" w:rsidRDefault="008A271F" w:rsidP="00677E71">
            <w:pPr>
              <w:rPr>
                <w:rFonts w:eastAsiaTheme="minorEastAsia"/>
                <w:lang w:eastAsia="zh-CN"/>
              </w:rPr>
            </w:pPr>
            <w:ins w:id="1645" w:author="Ericsson" w:date="2022-08-24T06:52:00Z">
              <w:r>
                <w:rPr>
                  <w:rFonts w:eastAsiaTheme="minorEastAsia"/>
                  <w:lang w:eastAsia="zh-CN"/>
                </w:rPr>
                <w:t>Ericsson</w:t>
              </w:r>
            </w:ins>
          </w:p>
        </w:tc>
        <w:tc>
          <w:tcPr>
            <w:tcW w:w="7509" w:type="dxa"/>
          </w:tcPr>
          <w:p w14:paraId="357A142E" w14:textId="08540A83" w:rsidR="00B36B84" w:rsidRPr="009E31C1" w:rsidRDefault="000C6D0A" w:rsidP="00677E71">
            <w:pPr>
              <w:rPr>
                <w:rFonts w:eastAsiaTheme="minorEastAsia"/>
                <w:lang w:eastAsia="zh-CN"/>
              </w:rPr>
            </w:pPr>
            <w:ins w:id="1646" w:author="Ericsson" w:date="2022-08-24T06:54:00Z">
              <w:r>
                <w:rPr>
                  <w:rFonts w:eastAsiaTheme="minorEastAsia"/>
                  <w:lang w:eastAsia="zh-CN"/>
                </w:rPr>
                <w:t xml:space="preserve">For example, there are different types of TCI state switching delay such as </w:t>
              </w:r>
              <w:r w:rsidR="00021C0F">
                <w:rPr>
                  <w:rFonts w:eastAsiaTheme="minorEastAsia"/>
                  <w:lang w:eastAsia="zh-CN"/>
                </w:rPr>
                <w:t xml:space="preserve">MAC-CE based, </w:t>
              </w:r>
              <w:r w:rsidR="00A94AEB">
                <w:rPr>
                  <w:rFonts w:eastAsiaTheme="minorEastAsia"/>
                  <w:lang w:eastAsia="zh-CN"/>
                </w:rPr>
                <w:t xml:space="preserve">DCI-based and </w:t>
              </w:r>
              <w:r w:rsidR="006D44E8">
                <w:rPr>
                  <w:rFonts w:eastAsiaTheme="minorEastAsia"/>
                  <w:lang w:eastAsia="zh-CN"/>
                </w:rPr>
                <w:t>known conditions. Some of th</w:t>
              </w:r>
            </w:ins>
            <w:ins w:id="1647" w:author="Ericsson" w:date="2022-08-24T06:55:00Z">
              <w:r w:rsidR="006D44E8">
                <w:rPr>
                  <w:rFonts w:eastAsiaTheme="minorEastAsia"/>
                  <w:lang w:eastAsia="zh-CN"/>
                </w:rPr>
                <w:t xml:space="preserve">e requirements contain delay requirement, e.g. </w:t>
              </w:r>
              <w:r w:rsidR="0039206C" w:rsidRPr="008C6DE4">
                <w:t>T</w:t>
              </w:r>
              <w:r w:rsidR="0039206C" w:rsidRPr="008C6DE4">
                <w:rPr>
                  <w:vertAlign w:val="subscript"/>
                </w:rPr>
                <w:t xml:space="preserve"> L1-</w:t>
              </w:r>
              <w:proofErr w:type="gramStart"/>
              <w:r w:rsidR="0039206C" w:rsidRPr="008C6DE4">
                <w:rPr>
                  <w:vertAlign w:val="subscript"/>
                </w:rPr>
                <w:t>RSRP</w:t>
              </w:r>
              <w:r w:rsidR="0039206C">
                <w:rPr>
                  <w:rFonts w:eastAsiaTheme="minorEastAsia"/>
                  <w:lang w:eastAsia="zh-CN"/>
                </w:rPr>
                <w:t xml:space="preserve"> </w:t>
              </w:r>
              <w:r w:rsidR="00901ED8">
                <w:rPr>
                  <w:rFonts w:eastAsiaTheme="minorEastAsia"/>
                  <w:lang w:eastAsia="zh-CN"/>
                </w:rPr>
                <w:t>,</w:t>
              </w:r>
              <w:proofErr w:type="gramEnd"/>
              <w:r w:rsidR="00901ED8">
                <w:rPr>
                  <w:rFonts w:eastAsiaTheme="minorEastAsia"/>
                  <w:lang w:eastAsia="zh-CN"/>
                </w:rPr>
                <w:t xml:space="preserve"> </w:t>
              </w:r>
              <w:r w:rsidR="00901ED8" w:rsidRPr="009C5807">
                <w:t>T</w:t>
              </w:r>
              <w:r w:rsidR="00901ED8" w:rsidRPr="009C5807">
                <w:rPr>
                  <w:vertAlign w:val="subscript"/>
                </w:rPr>
                <w:t>L1-RSPR_Measurement_Period_SSB</w:t>
              </w:r>
              <w:r w:rsidR="00901ED8">
                <w:rPr>
                  <w:vertAlign w:val="subscript"/>
                </w:rPr>
                <w:t xml:space="preserve"> </w:t>
              </w:r>
              <w:r w:rsidR="00901ED8">
                <w:rPr>
                  <w:rFonts w:eastAsiaTheme="minorEastAsia"/>
                  <w:lang w:eastAsia="zh-CN"/>
                </w:rPr>
                <w:t>and</w:t>
              </w:r>
              <w:r w:rsidR="00C730DF">
                <w:rPr>
                  <w:rFonts w:eastAsiaTheme="minorEastAsia"/>
                  <w:lang w:eastAsia="zh-CN"/>
                </w:rPr>
                <w:t xml:space="preserve"> </w:t>
              </w:r>
              <w:r w:rsidR="00C730DF" w:rsidRPr="009C5807">
                <w:t>T</w:t>
              </w:r>
              <w:r w:rsidR="00C730DF" w:rsidRPr="009C5807">
                <w:rPr>
                  <w:vertAlign w:val="subscript"/>
                </w:rPr>
                <w:t>L1-RSRP_Measurement_Period_CSI-RS</w:t>
              </w:r>
              <w:r w:rsidR="00174C65">
                <w:rPr>
                  <w:vertAlign w:val="subscript"/>
                </w:rPr>
                <w:t xml:space="preserve">. </w:t>
              </w:r>
            </w:ins>
            <w:ins w:id="1648" w:author="Ericsson" w:date="2022-08-24T06:59:00Z">
              <w:r w:rsidR="00CF6389">
                <w:rPr>
                  <w:rFonts w:eastAsiaTheme="minorEastAsia"/>
                  <w:lang w:eastAsia="zh-CN"/>
                </w:rPr>
                <w:t xml:space="preserve">At this stage of WI, we are not sure whether the existing delay requirements can be </w:t>
              </w:r>
              <w:proofErr w:type="gramStart"/>
              <w:r w:rsidR="00CF6389">
                <w:rPr>
                  <w:rFonts w:eastAsiaTheme="minorEastAsia"/>
                  <w:lang w:eastAsia="zh-CN"/>
                </w:rPr>
                <w:t>applied  for</w:t>
              </w:r>
              <w:proofErr w:type="gramEnd"/>
              <w:r w:rsidR="00CF6389">
                <w:rPr>
                  <w:rFonts w:eastAsiaTheme="minorEastAsia"/>
                  <w:lang w:eastAsia="zh-CN"/>
                </w:rPr>
                <w:t xml:space="preserve"> A2G given the higher doppler or whether new </w:t>
              </w:r>
            </w:ins>
            <w:ins w:id="1649" w:author="Ericsson" w:date="2022-08-24T07:00:00Z">
              <w:r w:rsidR="00CF6389">
                <w:rPr>
                  <w:rFonts w:eastAsiaTheme="minorEastAsia"/>
                  <w:lang w:eastAsia="zh-CN"/>
                </w:rPr>
                <w:t xml:space="preserve">delay A2G specific delay parameters need to be introduced. </w:t>
              </w:r>
              <w:proofErr w:type="gramStart"/>
              <w:r w:rsidR="002826C2">
                <w:rPr>
                  <w:rFonts w:eastAsiaTheme="minorEastAsia"/>
                  <w:lang w:eastAsia="zh-CN"/>
                </w:rPr>
                <w:t>Therefore</w:t>
              </w:r>
              <w:proofErr w:type="gramEnd"/>
              <w:r w:rsidR="002826C2">
                <w:rPr>
                  <w:rFonts w:eastAsiaTheme="minorEastAsia"/>
                  <w:lang w:eastAsia="zh-CN"/>
                </w:rPr>
                <w:t xml:space="preserve"> we support option 3. </w:t>
              </w:r>
            </w:ins>
          </w:p>
        </w:tc>
      </w:tr>
    </w:tbl>
    <w:p w14:paraId="1B56DCFA" w14:textId="77777777" w:rsidR="00B36B84" w:rsidRPr="00560479" w:rsidRDefault="00B36B84" w:rsidP="00B36B84">
      <w:pPr>
        <w:spacing w:after="120"/>
        <w:rPr>
          <w:rFonts w:eastAsiaTheme="minorEastAsia"/>
          <w:szCs w:val="24"/>
          <w:lang w:eastAsia="zh-CN"/>
        </w:rPr>
      </w:pPr>
    </w:p>
    <w:p w14:paraId="6E68244E" w14:textId="77777777" w:rsidR="00B36B84" w:rsidRDefault="00B36B84" w:rsidP="00B36B84">
      <w:pPr>
        <w:rPr>
          <w:b/>
          <w:color w:val="0070C0"/>
          <w:u w:val="single"/>
          <w:lang w:eastAsia="ko-KR"/>
        </w:rPr>
      </w:pPr>
      <w:r>
        <w:rPr>
          <w:b/>
          <w:color w:val="0070C0"/>
          <w:u w:val="single"/>
          <w:lang w:eastAsia="ko-KR"/>
        </w:rPr>
        <w:t>Issue 4-1-9: Active uplink TCI state switching delay for unified TCI</w:t>
      </w:r>
    </w:p>
    <w:p w14:paraId="2C45BB19"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A27842E" w14:textId="77777777" w:rsidR="00B36B84" w:rsidRDefault="00B36B84" w:rsidP="00B36B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290680E0" w14:textId="77777777" w:rsidR="00B36B84" w:rsidRDefault="00B36B84" w:rsidP="00B36B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SimSun"/>
          <w:szCs w:val="24"/>
          <w:lang w:eastAsia="zh-CN"/>
        </w:rPr>
        <w:t xml:space="preserve"> no need to consider this feature for A2G. (Apple, CMCC, HW)</w:t>
      </w:r>
    </w:p>
    <w:p w14:paraId="798AD2A2" w14:textId="77777777" w:rsidR="00B36B84" w:rsidRDefault="00B36B84" w:rsidP="00B36B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560479">
        <w:rPr>
          <w:rFonts w:eastAsia="SimSun"/>
          <w:szCs w:val="24"/>
          <w:lang w:eastAsia="zh-CN"/>
        </w:rPr>
        <w:t>RAN4 to define active uplink TCI state switching requirements for A2G, but it is FFS whether legacy requirements can be reused.</w:t>
      </w:r>
      <w:r>
        <w:rPr>
          <w:rFonts w:eastAsia="SimSun"/>
          <w:szCs w:val="24"/>
          <w:lang w:eastAsia="zh-CN"/>
        </w:rPr>
        <w:t xml:space="preserve"> (Ericsson)</w:t>
      </w:r>
    </w:p>
    <w:p w14:paraId="5DBF9912"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A602A13" w14:textId="77777777" w:rsidR="00B36B84"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with the following as starting point:</w:t>
      </w:r>
    </w:p>
    <w:p w14:paraId="763AC8E8" w14:textId="77777777" w:rsidR="00B36B84" w:rsidRPr="009643B1" w:rsidRDefault="00B36B84" w:rsidP="00B36B84">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tbl>
      <w:tblPr>
        <w:tblStyle w:val="TableGrid"/>
        <w:tblW w:w="0" w:type="auto"/>
        <w:tblLook w:val="04A0" w:firstRow="1" w:lastRow="0" w:firstColumn="1" w:lastColumn="0" w:noHBand="0" w:noVBand="1"/>
      </w:tblPr>
      <w:tblGrid>
        <w:gridCol w:w="2122"/>
        <w:gridCol w:w="7509"/>
      </w:tblGrid>
      <w:tr w:rsidR="00B36B84" w14:paraId="60BB6D79" w14:textId="77777777" w:rsidTr="00677E71">
        <w:tc>
          <w:tcPr>
            <w:tcW w:w="2122" w:type="dxa"/>
          </w:tcPr>
          <w:p w14:paraId="4035E4F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E9EE4C6"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114A1D8F" w14:textId="77777777" w:rsidTr="00677E71">
        <w:tc>
          <w:tcPr>
            <w:tcW w:w="2122" w:type="dxa"/>
          </w:tcPr>
          <w:p w14:paraId="1163AA61" w14:textId="13512626" w:rsidR="00B36B84" w:rsidRPr="009E31C1" w:rsidRDefault="00BE2317" w:rsidP="00677E71">
            <w:pPr>
              <w:rPr>
                <w:rFonts w:eastAsiaTheme="minorEastAsia"/>
                <w:lang w:eastAsia="zh-CN"/>
              </w:rPr>
            </w:pPr>
            <w:ins w:id="1650" w:author="Ericsson" w:date="2022-08-24T06:53:00Z">
              <w:r>
                <w:rPr>
                  <w:rFonts w:eastAsiaTheme="minorEastAsia"/>
                  <w:lang w:eastAsia="zh-CN"/>
                </w:rPr>
                <w:t>Ericsson</w:t>
              </w:r>
            </w:ins>
          </w:p>
        </w:tc>
        <w:tc>
          <w:tcPr>
            <w:tcW w:w="7509" w:type="dxa"/>
          </w:tcPr>
          <w:p w14:paraId="378C0289" w14:textId="6DB8C17D" w:rsidR="00B36B84" w:rsidRPr="009E31C1" w:rsidRDefault="00160CB1" w:rsidP="00677E71">
            <w:pPr>
              <w:rPr>
                <w:rFonts w:eastAsiaTheme="minorEastAsia"/>
                <w:lang w:eastAsia="zh-CN"/>
              </w:rPr>
            </w:pPr>
            <w:ins w:id="1651" w:author="Ericsson" w:date="2022-08-24T07:00:00Z">
              <w:r>
                <w:rPr>
                  <w:rFonts w:eastAsiaTheme="minorEastAsia"/>
                  <w:lang w:eastAsia="zh-CN"/>
                </w:rPr>
                <w:t>Similar comments as for issue 4-1-8.</w:t>
              </w:r>
            </w:ins>
          </w:p>
        </w:tc>
      </w:tr>
    </w:tbl>
    <w:p w14:paraId="483A5A5A" w14:textId="77777777" w:rsidR="00B36B84" w:rsidRPr="00C12A6D" w:rsidRDefault="00B36B84" w:rsidP="00B36B84">
      <w:pPr>
        <w:spacing w:after="120"/>
        <w:rPr>
          <w:rFonts w:eastAsiaTheme="minorEastAsia"/>
          <w:szCs w:val="24"/>
          <w:lang w:eastAsia="zh-CN"/>
        </w:rPr>
      </w:pPr>
    </w:p>
    <w:p w14:paraId="01A90218" w14:textId="77777777" w:rsidR="00B36B84" w:rsidRDefault="00B36B84" w:rsidP="00B36B84">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4BC20C90"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6E68D2D8"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Ericsson)</w:t>
      </w:r>
    </w:p>
    <w:p w14:paraId="466D884D"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2: </w:t>
      </w:r>
      <w:r>
        <w:rPr>
          <w:lang w:eastAsia="zh-CN"/>
        </w:rPr>
        <w:t>GAP enhancement contents are not considered for ATG UE in Rel-18.</w:t>
      </w:r>
      <w:r>
        <w:rPr>
          <w:rFonts w:eastAsia="SimSun"/>
          <w:szCs w:val="24"/>
          <w:lang w:eastAsia="zh-CN"/>
        </w:rPr>
        <w:t xml:space="preserve"> (Apple, CMCC, HW, LGE, ZTE)</w:t>
      </w:r>
    </w:p>
    <w:p w14:paraId="7312D819"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4F92707" w14:textId="77777777" w:rsidR="00B36B84" w:rsidRPr="00E44FB6" w:rsidRDefault="00B36B84" w:rsidP="00B36B84">
      <w:pPr>
        <w:rPr>
          <w:rFonts w:eastAsiaTheme="minorEastAsia"/>
          <w:iCs/>
          <w:lang w:val="en-US" w:eastAsia="zh-CN"/>
        </w:rPr>
      </w:pPr>
      <w:r w:rsidRPr="00E44FB6">
        <w:rPr>
          <w:rFonts w:eastAsiaTheme="minorEastAsia"/>
          <w:iCs/>
          <w:lang w:val="en-US" w:eastAsia="zh-CN"/>
        </w:rPr>
        <w:lastRenderedPageBreak/>
        <w:t>We suggest that the proponents of Option 1 further provide the analysis about necessity of this feature, and whether the ATG specific requirements is needed or not.</w:t>
      </w:r>
    </w:p>
    <w:tbl>
      <w:tblPr>
        <w:tblStyle w:val="TableGrid"/>
        <w:tblW w:w="0" w:type="auto"/>
        <w:tblLook w:val="04A0" w:firstRow="1" w:lastRow="0" w:firstColumn="1" w:lastColumn="0" w:noHBand="0" w:noVBand="1"/>
      </w:tblPr>
      <w:tblGrid>
        <w:gridCol w:w="2122"/>
        <w:gridCol w:w="7509"/>
      </w:tblGrid>
      <w:tr w:rsidR="00B36B84" w14:paraId="3CB3E71E" w14:textId="77777777" w:rsidTr="00677E71">
        <w:tc>
          <w:tcPr>
            <w:tcW w:w="2122" w:type="dxa"/>
          </w:tcPr>
          <w:p w14:paraId="0100C95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639A677"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EB0F86" w14:paraId="6A1F5FB1" w14:textId="77777777" w:rsidTr="00677E71">
        <w:tc>
          <w:tcPr>
            <w:tcW w:w="2122" w:type="dxa"/>
          </w:tcPr>
          <w:p w14:paraId="5CB63E9A" w14:textId="7D6AD235" w:rsidR="00EB0F86" w:rsidRPr="009E31C1" w:rsidRDefault="00EB0F86" w:rsidP="00EB0F86">
            <w:pPr>
              <w:rPr>
                <w:rFonts w:eastAsiaTheme="minorEastAsia"/>
                <w:lang w:eastAsia="zh-CN"/>
              </w:rPr>
            </w:pPr>
            <w:ins w:id="1652" w:author="Ericsson" w:date="2022-08-24T09:36:00Z">
              <w:r>
                <w:rPr>
                  <w:rFonts w:eastAsiaTheme="minorEastAsia"/>
                  <w:lang w:eastAsia="zh-CN"/>
                </w:rPr>
                <w:t>Ericsson</w:t>
              </w:r>
            </w:ins>
          </w:p>
        </w:tc>
        <w:tc>
          <w:tcPr>
            <w:tcW w:w="7509" w:type="dxa"/>
          </w:tcPr>
          <w:p w14:paraId="1262DE14" w14:textId="77777777" w:rsidR="00EB0F86" w:rsidRDefault="00EB0F86" w:rsidP="00EB0F86">
            <w:pPr>
              <w:rPr>
                <w:ins w:id="1653" w:author="Ericsson" w:date="2022-08-24T09:36:00Z"/>
                <w:rFonts w:eastAsiaTheme="minorEastAsia"/>
                <w:lang w:eastAsia="zh-CN"/>
              </w:rPr>
            </w:pPr>
            <w:ins w:id="1654" w:author="Ericsson" w:date="2022-08-24T09:36:00Z">
              <w:r>
                <w:rPr>
                  <w:rFonts w:eastAsiaTheme="minorEastAsia"/>
                  <w:lang w:eastAsia="zh-CN"/>
                </w:rPr>
                <w:t xml:space="preserve">We think gap enhancement in Rel-17 is valid for ATG. </w:t>
              </w:r>
            </w:ins>
          </w:p>
          <w:p w14:paraId="568C943A" w14:textId="75EE58F7" w:rsidR="00EB0F86" w:rsidRPr="009E31C1" w:rsidRDefault="00EB0F86" w:rsidP="00EB0F86">
            <w:pPr>
              <w:rPr>
                <w:rFonts w:eastAsiaTheme="minorEastAsia"/>
                <w:lang w:eastAsia="zh-CN"/>
              </w:rPr>
            </w:pPr>
            <w:ins w:id="1655" w:author="Ericsson" w:date="2022-08-24T09:36:00Z">
              <w:r>
                <w:rPr>
                  <w:rFonts w:eastAsiaTheme="minorEastAsia"/>
                  <w:lang w:eastAsia="zh-CN"/>
                </w:rPr>
                <w:t xml:space="preserve">From our understanding, throughput is a key point for ATG </w:t>
              </w:r>
              <w:proofErr w:type="gramStart"/>
              <w:r>
                <w:rPr>
                  <w:rFonts w:eastAsiaTheme="minorEastAsia"/>
                  <w:lang w:eastAsia="zh-CN"/>
                </w:rPr>
                <w:t>system(</w:t>
              </w:r>
              <w:proofErr w:type="gramEnd"/>
              <w:r>
                <w:rPr>
                  <w:rFonts w:eastAsiaTheme="minorEastAsia"/>
                  <w:lang w:eastAsia="zh-CN"/>
                </w:rPr>
                <w:t>one ATG point may connect to further multiple users). On the one hand, Pre-MG can be dynamically deactivated which can help to improve the system throughput. On the other hand, NCSG is also a good candidate to improve the ATG system throughput with less interruption compared to traditional MG.</w:t>
              </w:r>
            </w:ins>
          </w:p>
        </w:tc>
      </w:tr>
    </w:tbl>
    <w:p w14:paraId="555AF967" w14:textId="77777777" w:rsidR="00B36B84" w:rsidRDefault="00B36B84" w:rsidP="00B36B84">
      <w:pPr>
        <w:spacing w:after="120"/>
        <w:rPr>
          <w:rFonts w:eastAsiaTheme="minorEastAsia"/>
          <w:szCs w:val="24"/>
          <w:lang w:eastAsia="zh-CN"/>
        </w:rPr>
      </w:pPr>
    </w:p>
    <w:p w14:paraId="1E1ED7A9" w14:textId="77777777" w:rsidR="00B36B84" w:rsidRDefault="00B36B84" w:rsidP="00B36B84">
      <w:pPr>
        <w:rPr>
          <w:b/>
          <w:color w:val="0070C0"/>
          <w:u w:val="single"/>
          <w:lang w:eastAsia="ko-KR"/>
        </w:rPr>
      </w:pPr>
      <w:r>
        <w:rPr>
          <w:b/>
          <w:color w:val="0070C0"/>
          <w:u w:val="single"/>
          <w:lang w:eastAsia="ko-KR"/>
        </w:rPr>
        <w:t>Issue 4-1-5: Active spatial relation switch delay</w:t>
      </w:r>
    </w:p>
    <w:p w14:paraId="20442FCF" w14:textId="77777777" w:rsidR="00B36B84" w:rsidRDefault="00B36B84" w:rsidP="00B36B84">
      <w:pPr>
        <w:rPr>
          <w:b/>
          <w:color w:val="0070C0"/>
          <w:u w:val="single"/>
          <w:lang w:eastAsia="ko-KR"/>
        </w:rPr>
      </w:pPr>
      <w:r>
        <w:rPr>
          <w:b/>
          <w:color w:val="0070C0"/>
          <w:u w:val="single"/>
          <w:lang w:eastAsia="ko-KR"/>
        </w:rPr>
        <w:t>Issue 4-1-6: UE-specific CBW change</w:t>
      </w:r>
    </w:p>
    <w:p w14:paraId="72EAE1A0" w14:textId="77777777" w:rsidR="00B36B84" w:rsidRDefault="00B36B84" w:rsidP="00B36B84">
      <w:pPr>
        <w:rPr>
          <w:b/>
          <w:color w:val="0070C0"/>
          <w:u w:val="single"/>
          <w:lang w:eastAsia="ko-KR"/>
        </w:rPr>
      </w:pPr>
      <w:r>
        <w:rPr>
          <w:b/>
          <w:color w:val="0070C0"/>
          <w:u w:val="single"/>
          <w:lang w:eastAsia="ko-KR"/>
        </w:rPr>
        <w:t>Issue 4-1-10: TRP specific Link Recovery Procedures</w:t>
      </w:r>
    </w:p>
    <w:p w14:paraId="37DEB7A1" w14:textId="77777777" w:rsidR="00B36B84" w:rsidRDefault="00B36B84" w:rsidP="00B36B84">
      <w:pPr>
        <w:rPr>
          <w:b/>
          <w:color w:val="0070C0"/>
          <w:u w:val="single"/>
          <w:lang w:eastAsia="ko-KR"/>
        </w:rPr>
      </w:pPr>
      <w:r>
        <w:rPr>
          <w:b/>
          <w:color w:val="0070C0"/>
          <w:u w:val="single"/>
          <w:lang w:eastAsia="ko-KR"/>
        </w:rPr>
        <w:t xml:space="preserve">Issue 4-1-12: Other CA related signalling characteristics requirements </w:t>
      </w:r>
    </w:p>
    <w:p w14:paraId="763762BE" w14:textId="77777777" w:rsidR="00B36B84" w:rsidRPr="00521255" w:rsidRDefault="00B36B84" w:rsidP="00B36B84">
      <w:pPr>
        <w:pStyle w:val="ListParagraph"/>
        <w:numPr>
          <w:ilvl w:val="0"/>
          <w:numId w:val="9"/>
        </w:numPr>
        <w:ind w:firstLineChars="0"/>
        <w:rPr>
          <w:rFonts w:eastAsia="Malgun Gothic"/>
          <w:b/>
          <w:color w:val="0070C0"/>
          <w:u w:val="single"/>
          <w:lang w:eastAsia="ko-KR"/>
        </w:rPr>
      </w:pPr>
      <w:r w:rsidRPr="00521255">
        <w:rPr>
          <w:rFonts w:eastAsia="Yu Mincho"/>
          <w:color w:val="0070C0"/>
          <w:szCs w:val="24"/>
          <w:lang w:eastAsia="zh-CN"/>
        </w:rPr>
        <w:t>Interruption requirement</w:t>
      </w:r>
      <w:r>
        <w:rPr>
          <w:rFonts w:eastAsia="Yu Mincho"/>
          <w:color w:val="0070C0"/>
          <w:szCs w:val="24"/>
          <w:lang w:eastAsia="zh-CN"/>
        </w:rPr>
        <w:t xml:space="preserve">; </w:t>
      </w:r>
      <w:proofErr w:type="spellStart"/>
      <w:r w:rsidRPr="00521255">
        <w:rPr>
          <w:rFonts w:eastAsia="Yu Mincho"/>
          <w:color w:val="0070C0"/>
        </w:rPr>
        <w:t>SCell</w:t>
      </w:r>
      <w:proofErr w:type="spellEnd"/>
      <w:r w:rsidRPr="00521255">
        <w:rPr>
          <w:rFonts w:eastAsia="Yu Mincho"/>
          <w:color w:val="0070C0"/>
        </w:rPr>
        <w:t xml:space="preserve"> activation and deactivation delay</w:t>
      </w:r>
      <w:r w:rsidRPr="00521255">
        <w:rPr>
          <w:rFonts w:eastAsia="Yu Mincho"/>
          <w:color w:val="0070C0"/>
          <w:szCs w:val="24"/>
          <w:lang w:eastAsia="zh-CN"/>
        </w:rPr>
        <w:t xml:space="preserve"> requirement</w:t>
      </w:r>
    </w:p>
    <w:p w14:paraId="45D40943" w14:textId="77777777" w:rsidR="00B36B84" w:rsidRDefault="00B36B84" w:rsidP="00B36B84">
      <w:pPr>
        <w:rPr>
          <w:b/>
          <w:color w:val="0070C0"/>
          <w:u w:val="single"/>
          <w:lang w:eastAsia="ko-KR"/>
        </w:rPr>
      </w:pPr>
      <w:r>
        <w:rPr>
          <w:b/>
          <w:color w:val="0070C0"/>
          <w:u w:val="single"/>
          <w:lang w:eastAsia="ko-KR"/>
        </w:rPr>
        <w:t xml:space="preserve">Issue 4-1-13: Other signalling characteristics requirements </w:t>
      </w:r>
    </w:p>
    <w:p w14:paraId="72741B17" w14:textId="77777777" w:rsidR="00B36B84" w:rsidRPr="00521255" w:rsidRDefault="00B36B84" w:rsidP="00B36B84">
      <w:pPr>
        <w:pStyle w:val="ListParagraph"/>
        <w:numPr>
          <w:ilvl w:val="0"/>
          <w:numId w:val="9"/>
        </w:numPr>
        <w:ind w:firstLineChars="0"/>
        <w:rPr>
          <w:rFonts w:eastAsia="Malgun Gothic"/>
          <w:b/>
          <w:color w:val="0070C0"/>
          <w:u w:val="single"/>
          <w:lang w:eastAsia="ko-KR"/>
        </w:rPr>
      </w:pPr>
      <w:r w:rsidRPr="00521255">
        <w:rPr>
          <w:rFonts w:eastAsia="SimSun"/>
          <w:color w:val="0070C0"/>
          <w:szCs w:val="24"/>
          <w:lang w:eastAsia="zh-CN"/>
        </w:rPr>
        <w:t>UE UL carrier RRC reconfiguration delay requirement</w:t>
      </w:r>
      <w:r>
        <w:rPr>
          <w:rFonts w:eastAsia="SimSun"/>
          <w:color w:val="0070C0"/>
          <w:szCs w:val="24"/>
          <w:lang w:eastAsia="zh-CN"/>
        </w:rPr>
        <w:t xml:space="preserve">; </w:t>
      </w:r>
      <w:r w:rsidRPr="00521255">
        <w:rPr>
          <w:rFonts w:eastAsia="SimSun"/>
          <w:color w:val="0070C0"/>
          <w:szCs w:val="24"/>
          <w:lang w:eastAsia="zh-CN"/>
        </w:rPr>
        <w:t>NE-DC: E-UTRAN PSCell Addition and Release Delay requirement</w:t>
      </w:r>
      <w:r>
        <w:rPr>
          <w:rFonts w:eastAsia="SimSun"/>
          <w:color w:val="0070C0"/>
          <w:szCs w:val="24"/>
          <w:lang w:eastAsia="zh-CN"/>
        </w:rPr>
        <w:t>;</w:t>
      </w:r>
      <w:r w:rsidRPr="00521255">
        <w:rPr>
          <w:rFonts w:eastAsia="SimSun"/>
          <w:color w:val="0070C0"/>
          <w:szCs w:val="24"/>
          <w:lang w:eastAsia="zh-CN"/>
        </w:rPr>
        <w:t xml:space="preserve"> NR-DC: PSCell Addition and Release Delay requirement</w:t>
      </w:r>
      <w:r>
        <w:rPr>
          <w:rFonts w:eastAsia="SimSun"/>
          <w:color w:val="0070C0"/>
          <w:szCs w:val="24"/>
          <w:lang w:eastAsia="zh-CN"/>
        </w:rPr>
        <w:t xml:space="preserve">; </w:t>
      </w:r>
      <w:r w:rsidRPr="00521255">
        <w:rPr>
          <w:rFonts w:eastAsia="SimSun"/>
          <w:color w:val="0070C0"/>
          <w:szCs w:val="24"/>
          <w:lang w:eastAsia="zh-CN"/>
        </w:rPr>
        <w:t>PSCell Change requirement</w:t>
      </w:r>
      <w:r>
        <w:rPr>
          <w:rFonts w:eastAsia="SimSun"/>
          <w:color w:val="0070C0"/>
          <w:szCs w:val="24"/>
          <w:lang w:eastAsia="zh-CN"/>
        </w:rPr>
        <w:t xml:space="preserve">; </w:t>
      </w:r>
      <w:r w:rsidRPr="00521255">
        <w:rPr>
          <w:rFonts w:eastAsia="SimSun"/>
          <w:color w:val="0070C0"/>
          <w:szCs w:val="24"/>
          <w:lang w:eastAsia="zh-CN"/>
        </w:rPr>
        <w:t>SCG Activation and Deactivation Delay requirement</w:t>
      </w:r>
    </w:p>
    <w:p w14:paraId="6B4033B2"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Tentative agreements:</w:t>
      </w:r>
    </w:p>
    <w:p w14:paraId="190C14B3" w14:textId="77777777" w:rsidR="00B36B84" w:rsidRDefault="00B36B84" w:rsidP="00B36B84">
      <w:pPr>
        <w:numPr>
          <w:ilvl w:val="0"/>
          <w:numId w:val="4"/>
        </w:numPr>
        <w:spacing w:after="120"/>
        <w:rPr>
          <w:rFonts w:eastAsiaTheme="minorEastAsia"/>
          <w:i/>
          <w:color w:val="0070C0"/>
          <w:lang w:val="en-US" w:eastAsia="zh-CN"/>
        </w:rPr>
      </w:pPr>
      <w:r>
        <w:rPr>
          <w:szCs w:val="24"/>
          <w:lang w:eastAsia="zh-CN"/>
        </w:rPr>
        <w:t xml:space="preserve">For the above all requirements, no specific requirements for ATG </w:t>
      </w:r>
      <w:proofErr w:type="gramStart"/>
      <w:r>
        <w:rPr>
          <w:szCs w:val="24"/>
          <w:lang w:eastAsia="zh-CN"/>
        </w:rPr>
        <w:t>are need</w:t>
      </w:r>
      <w:proofErr w:type="gramEnd"/>
      <w:r>
        <w:rPr>
          <w:szCs w:val="24"/>
          <w:lang w:eastAsia="zh-CN"/>
        </w:rPr>
        <w:t xml:space="preserve"> to be developed.</w:t>
      </w:r>
    </w:p>
    <w:p w14:paraId="7F82D331"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208FAF5" w14:textId="58ECF988" w:rsidR="00FA0966" w:rsidRDefault="00B36B84" w:rsidP="00B36B84">
      <w:pPr>
        <w:rPr>
          <w:lang w:val="en-US" w:eastAsia="zh-CN"/>
        </w:rPr>
      </w:pPr>
      <w:r>
        <w:rPr>
          <w:rFonts w:eastAsiaTheme="minorEastAsia"/>
          <w:lang w:val="en-US" w:eastAsia="zh-CN"/>
        </w:rPr>
        <w:t>Further check in 2</w:t>
      </w:r>
      <w:r w:rsidRPr="00486BB8">
        <w:rPr>
          <w:rFonts w:eastAsiaTheme="minorEastAsia"/>
          <w:vertAlign w:val="superscript"/>
          <w:lang w:val="en-US" w:eastAsia="zh-CN"/>
        </w:rPr>
        <w:t>nd</w:t>
      </w:r>
      <w:r>
        <w:rPr>
          <w:rFonts w:eastAsiaTheme="minorEastAsia"/>
          <w:lang w:val="en-US" w:eastAsia="zh-CN"/>
        </w:rPr>
        <w:t xml:space="preserve"> round</w:t>
      </w:r>
    </w:p>
    <w:tbl>
      <w:tblPr>
        <w:tblStyle w:val="TableGrid"/>
        <w:tblW w:w="0" w:type="auto"/>
        <w:tblLook w:val="04A0" w:firstRow="1" w:lastRow="0" w:firstColumn="1" w:lastColumn="0" w:noHBand="0" w:noVBand="1"/>
      </w:tblPr>
      <w:tblGrid>
        <w:gridCol w:w="2122"/>
        <w:gridCol w:w="7509"/>
      </w:tblGrid>
      <w:tr w:rsidR="00B36B84" w14:paraId="1A99E95F" w14:textId="77777777" w:rsidTr="00677E71">
        <w:tc>
          <w:tcPr>
            <w:tcW w:w="2122" w:type="dxa"/>
          </w:tcPr>
          <w:p w14:paraId="04AC880C"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9EBEAC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7C747DCC" w14:textId="77777777" w:rsidTr="00677E71">
        <w:tc>
          <w:tcPr>
            <w:tcW w:w="2122" w:type="dxa"/>
          </w:tcPr>
          <w:p w14:paraId="1D9AB3A3" w14:textId="4F39FDD3" w:rsidR="00B36B84" w:rsidRPr="009E31C1" w:rsidRDefault="005D0DAD" w:rsidP="00677E71">
            <w:pPr>
              <w:rPr>
                <w:rFonts w:eastAsiaTheme="minorEastAsia"/>
                <w:lang w:eastAsia="zh-CN"/>
              </w:rPr>
            </w:pPr>
            <w:ins w:id="1656" w:author="Ericsson" w:date="2022-08-24T06:52:00Z">
              <w:r>
                <w:rPr>
                  <w:rFonts w:eastAsiaTheme="minorEastAsia"/>
                  <w:lang w:eastAsia="zh-CN"/>
                </w:rPr>
                <w:t>Ericsson</w:t>
              </w:r>
            </w:ins>
          </w:p>
        </w:tc>
        <w:tc>
          <w:tcPr>
            <w:tcW w:w="7509" w:type="dxa"/>
          </w:tcPr>
          <w:p w14:paraId="00ADEDB0" w14:textId="509E46A7" w:rsidR="00E90374" w:rsidRDefault="00A30913" w:rsidP="00C41C74">
            <w:pPr>
              <w:rPr>
                <w:ins w:id="1657" w:author="Ericsson" w:date="2022-08-24T07:07:00Z"/>
                <w:b/>
                <w:color w:val="0070C0"/>
                <w:u w:val="single"/>
                <w:lang w:eastAsia="ko-KR"/>
              </w:rPr>
            </w:pPr>
            <w:ins w:id="1658" w:author="Ericsson" w:date="2022-08-24T07:05:00Z">
              <w:r>
                <w:rPr>
                  <w:b/>
                  <w:color w:val="0070C0"/>
                  <w:u w:val="single"/>
                  <w:lang w:eastAsia="ko-KR"/>
                </w:rPr>
                <w:t>Issue 4-1-5: Active spatial relation switch delay</w:t>
              </w:r>
            </w:ins>
          </w:p>
          <w:p w14:paraId="76FBC40F" w14:textId="77777777" w:rsidR="00B36B84" w:rsidRDefault="00A30913" w:rsidP="00C41C74">
            <w:pPr>
              <w:rPr>
                <w:ins w:id="1659" w:author="Ericsson" w:date="2022-08-24T07:07:00Z"/>
                <w:rFonts w:eastAsiaTheme="minorEastAsia"/>
                <w:lang w:eastAsia="zh-CN"/>
              </w:rPr>
            </w:pPr>
            <w:ins w:id="1660" w:author="Ericsson" w:date="2022-08-24T07:05:00Z">
              <w:r>
                <w:rPr>
                  <w:rFonts w:eastAsiaTheme="minorEastAsia"/>
                  <w:lang w:eastAsia="zh-CN"/>
                </w:rPr>
                <w:t xml:space="preserve">For example, there are different types of </w:t>
              </w:r>
              <w:r w:rsidR="005F165C">
                <w:rPr>
                  <w:rFonts w:eastAsiaTheme="minorEastAsia"/>
                  <w:lang w:eastAsia="zh-CN"/>
                </w:rPr>
                <w:t>active spatial r</w:t>
              </w:r>
            </w:ins>
            <w:ins w:id="1661" w:author="Ericsson" w:date="2022-08-24T07:06:00Z">
              <w:r w:rsidR="005F165C">
                <w:rPr>
                  <w:rFonts w:eastAsiaTheme="minorEastAsia"/>
                  <w:lang w:eastAsia="zh-CN"/>
                </w:rPr>
                <w:t xml:space="preserve">elation switch delay requirements such as </w:t>
              </w:r>
            </w:ins>
            <w:ins w:id="1662" w:author="Ericsson" w:date="2022-08-24T07:05:00Z">
              <w:r>
                <w:rPr>
                  <w:rFonts w:eastAsiaTheme="minorEastAsia"/>
                  <w:lang w:eastAsia="zh-CN"/>
                </w:rPr>
                <w:t>MAC-CE based, DCI-</w:t>
              </w:r>
              <w:proofErr w:type="gramStart"/>
              <w:r>
                <w:rPr>
                  <w:rFonts w:eastAsiaTheme="minorEastAsia"/>
                  <w:lang w:eastAsia="zh-CN"/>
                </w:rPr>
                <w:t xml:space="preserve">based </w:t>
              </w:r>
            </w:ins>
            <w:ins w:id="1663" w:author="Ericsson" w:date="2022-08-24T07:06:00Z">
              <w:r w:rsidR="00822E77">
                <w:rPr>
                  <w:rFonts w:eastAsiaTheme="minorEastAsia"/>
                  <w:lang w:eastAsia="zh-CN"/>
                </w:rPr>
                <w:t xml:space="preserve"> and</w:t>
              </w:r>
              <w:proofErr w:type="gramEnd"/>
              <w:r w:rsidR="00822E77">
                <w:rPr>
                  <w:rFonts w:eastAsiaTheme="minorEastAsia"/>
                  <w:lang w:eastAsia="zh-CN"/>
                </w:rPr>
                <w:t xml:space="preserve"> RRC-based switching delay. </w:t>
              </w:r>
            </w:ins>
            <w:ins w:id="1664" w:author="Ericsson" w:date="2022-08-24T07:05:00Z">
              <w:r>
                <w:rPr>
                  <w:rFonts w:eastAsiaTheme="minorEastAsia"/>
                  <w:lang w:eastAsia="zh-CN"/>
                </w:rPr>
                <w:t xml:space="preserve">Some of the requirements contain delay requirement, e.g. </w:t>
              </w:r>
              <w:r w:rsidRPr="008C6DE4">
                <w:t>T</w:t>
              </w:r>
              <w:r w:rsidRPr="008C6DE4">
                <w:rPr>
                  <w:vertAlign w:val="subscript"/>
                </w:rPr>
                <w:t xml:space="preserve"> L1-</w:t>
              </w:r>
              <w:proofErr w:type="gramStart"/>
              <w:r w:rsidRPr="008C6DE4">
                <w:rPr>
                  <w:vertAlign w:val="subscript"/>
                </w:rPr>
                <w:t>RSRP</w:t>
              </w:r>
              <w:r>
                <w:rPr>
                  <w:rFonts w:eastAsiaTheme="minorEastAsia"/>
                  <w:lang w:eastAsia="zh-CN"/>
                </w:rPr>
                <w:t xml:space="preserve"> ,</w:t>
              </w:r>
              <w:proofErr w:type="gramEnd"/>
              <w:r>
                <w:rPr>
                  <w:rFonts w:eastAsiaTheme="minorEastAsia"/>
                  <w:lang w:eastAsia="zh-CN"/>
                </w:rPr>
                <w:t xml:space="preserve"> </w:t>
              </w:r>
              <w:r w:rsidRPr="009C5807">
                <w:t>T</w:t>
              </w:r>
              <w:r w:rsidRPr="009C5807">
                <w:rPr>
                  <w:vertAlign w:val="subscript"/>
                </w:rPr>
                <w:t>L1-RSPR_Measurement_Period_SSB</w:t>
              </w:r>
              <w:r>
                <w:rPr>
                  <w:vertAlign w:val="subscript"/>
                </w:rPr>
                <w:t xml:space="preserve"> </w:t>
              </w:r>
              <w:r>
                <w:rPr>
                  <w:rFonts w:eastAsiaTheme="minorEastAsia"/>
                  <w:lang w:eastAsia="zh-CN"/>
                </w:rPr>
                <w:t xml:space="preserve">and </w:t>
              </w:r>
              <w:r w:rsidRPr="009C5807">
                <w:t>T</w:t>
              </w:r>
              <w:r w:rsidRPr="009C5807">
                <w:rPr>
                  <w:vertAlign w:val="subscript"/>
                </w:rPr>
                <w:t>L1-RSRP_Measurement_Period_CSI-RS</w:t>
              </w:r>
              <w:r>
                <w:rPr>
                  <w:vertAlign w:val="subscript"/>
                </w:rPr>
                <w:t xml:space="preserve">. </w:t>
              </w:r>
              <w:r>
                <w:rPr>
                  <w:rFonts w:eastAsiaTheme="minorEastAsia"/>
                  <w:lang w:eastAsia="zh-CN"/>
                </w:rPr>
                <w:t xml:space="preserve">At this stage of WI, we are not sure whether the existing delay requirements can be applied for A2G given the higher doppler or whether new delay A2G specific delay parameters need to be introduced. </w:t>
              </w:r>
              <w:proofErr w:type="gramStart"/>
              <w:r>
                <w:rPr>
                  <w:rFonts w:eastAsiaTheme="minorEastAsia"/>
                  <w:lang w:eastAsia="zh-CN"/>
                </w:rPr>
                <w:t>Therefore</w:t>
              </w:r>
              <w:proofErr w:type="gramEnd"/>
              <w:r>
                <w:rPr>
                  <w:rFonts w:eastAsiaTheme="minorEastAsia"/>
                  <w:lang w:eastAsia="zh-CN"/>
                </w:rPr>
                <w:t xml:space="preserve"> </w:t>
              </w:r>
            </w:ins>
            <w:ins w:id="1665" w:author="Ericsson" w:date="2022-08-24T07:06:00Z">
              <w:r w:rsidR="00B13027">
                <w:rPr>
                  <w:rFonts w:eastAsiaTheme="minorEastAsia"/>
                  <w:lang w:eastAsia="zh-CN"/>
                </w:rPr>
                <w:t xml:space="preserve">we think we can agree to develop these </w:t>
              </w:r>
            </w:ins>
            <w:ins w:id="1666" w:author="Ericsson" w:date="2022-08-24T07:07:00Z">
              <w:r w:rsidR="00B13027">
                <w:rPr>
                  <w:rFonts w:eastAsiaTheme="minorEastAsia"/>
                  <w:lang w:eastAsia="zh-CN"/>
                </w:rPr>
                <w:t xml:space="preserve">requirements but exact requirements can be FFS. </w:t>
              </w:r>
            </w:ins>
          </w:p>
          <w:p w14:paraId="3A288251" w14:textId="77777777" w:rsidR="00671AB5" w:rsidRDefault="00671AB5" w:rsidP="00C41C74">
            <w:pPr>
              <w:rPr>
                <w:ins w:id="1667" w:author="Ericsson" w:date="2022-08-24T07:07:00Z"/>
                <w:rFonts w:eastAsiaTheme="minorEastAsia"/>
                <w:lang w:eastAsia="zh-CN"/>
              </w:rPr>
            </w:pPr>
          </w:p>
          <w:p w14:paraId="7554918C" w14:textId="77777777" w:rsidR="00671AB5" w:rsidRDefault="00671AB5" w:rsidP="00C41C74">
            <w:pPr>
              <w:rPr>
                <w:ins w:id="1668" w:author="Ericsson" w:date="2022-08-24T07:07:00Z"/>
                <w:b/>
                <w:color w:val="0070C0"/>
                <w:u w:val="single"/>
                <w:lang w:eastAsia="ko-KR"/>
              </w:rPr>
            </w:pPr>
            <w:ins w:id="1669" w:author="Ericsson" w:date="2022-08-24T07:07:00Z">
              <w:r>
                <w:rPr>
                  <w:b/>
                  <w:color w:val="0070C0"/>
                  <w:u w:val="single"/>
                  <w:lang w:eastAsia="ko-KR"/>
                </w:rPr>
                <w:t>Issue 4-1-6: UE-specific CBW change:</w:t>
              </w:r>
            </w:ins>
          </w:p>
          <w:p w14:paraId="7D105D51" w14:textId="77777777" w:rsidR="00671AB5" w:rsidRDefault="00671AB5" w:rsidP="00C41C74">
            <w:pPr>
              <w:rPr>
                <w:ins w:id="1670" w:author="Ericsson" w:date="2022-08-24T07:08:00Z"/>
                <w:lang w:eastAsia="zh-CN"/>
              </w:rPr>
            </w:pPr>
            <w:ins w:id="1671" w:author="Ericsson" w:date="2022-08-24T07:07:00Z">
              <w:r>
                <w:rPr>
                  <w:lang w:eastAsia="zh-CN"/>
                </w:rPr>
                <w:t xml:space="preserve">Fine with the tentative agreement. </w:t>
              </w:r>
            </w:ins>
          </w:p>
          <w:p w14:paraId="77D8EC53" w14:textId="77777777" w:rsidR="00614257" w:rsidRDefault="00614257" w:rsidP="00614257">
            <w:pPr>
              <w:rPr>
                <w:ins w:id="1672" w:author="Ericsson" w:date="2022-08-24T07:08:00Z"/>
                <w:b/>
                <w:color w:val="0070C0"/>
                <w:u w:val="single"/>
                <w:lang w:eastAsia="ko-KR"/>
              </w:rPr>
            </w:pPr>
            <w:ins w:id="1673" w:author="Ericsson" w:date="2022-08-24T07:08:00Z">
              <w:r>
                <w:rPr>
                  <w:b/>
                  <w:color w:val="0070C0"/>
                  <w:u w:val="single"/>
                  <w:lang w:eastAsia="ko-KR"/>
                </w:rPr>
                <w:t>Issue 4-1-10: TRP specific Link Recovery Procedures</w:t>
              </w:r>
            </w:ins>
          </w:p>
          <w:p w14:paraId="19E631A4" w14:textId="77777777" w:rsidR="00614257" w:rsidRDefault="00614257" w:rsidP="00C41C74">
            <w:pPr>
              <w:rPr>
                <w:ins w:id="1674" w:author="Ericsson" w:date="2022-08-24T07:11:00Z"/>
                <w:rFonts w:eastAsiaTheme="minorEastAsia"/>
                <w:lang w:eastAsia="zh-CN"/>
              </w:rPr>
            </w:pPr>
            <w:ins w:id="1675" w:author="Ericsson" w:date="2022-08-24T07:08:00Z">
              <w:r>
                <w:rPr>
                  <w:rFonts w:eastAsiaTheme="minorEastAsia"/>
                  <w:lang w:eastAsia="zh-CN"/>
                </w:rPr>
                <w:t xml:space="preserve">Firstly, RAN4 needs to decide whether TRP specific link recovery procedure is relevant for A2G. </w:t>
              </w:r>
            </w:ins>
            <w:ins w:id="1676" w:author="Ericsson" w:date="2022-08-24T07:09:00Z">
              <w:r w:rsidR="000D29B1">
                <w:rPr>
                  <w:rFonts w:eastAsiaTheme="minorEastAsia"/>
                  <w:lang w:eastAsia="zh-CN"/>
                </w:rPr>
                <w:t xml:space="preserve">We are fine to not consider this feature for A2G. </w:t>
              </w:r>
            </w:ins>
          </w:p>
          <w:p w14:paraId="5788C932" w14:textId="77777777" w:rsidR="000F1540" w:rsidRDefault="000F1540" w:rsidP="00C41C74">
            <w:pPr>
              <w:rPr>
                <w:ins w:id="1677" w:author="Ericsson" w:date="2022-08-24T07:11:00Z"/>
                <w:rFonts w:eastAsiaTheme="minorEastAsia"/>
                <w:lang w:eastAsia="zh-CN"/>
              </w:rPr>
            </w:pPr>
          </w:p>
          <w:p w14:paraId="01AE101F" w14:textId="48C11829" w:rsidR="000F1540" w:rsidRDefault="000F1540" w:rsidP="000F1540">
            <w:pPr>
              <w:rPr>
                <w:ins w:id="1678" w:author="Ericsson" w:date="2022-08-24T07:11:00Z"/>
                <w:b/>
                <w:color w:val="0070C0"/>
                <w:u w:val="single"/>
                <w:lang w:eastAsia="ko-KR"/>
              </w:rPr>
            </w:pPr>
            <w:ins w:id="1679" w:author="Ericsson" w:date="2022-08-24T07:11:00Z">
              <w:r>
                <w:rPr>
                  <w:b/>
                  <w:color w:val="0070C0"/>
                  <w:u w:val="single"/>
                  <w:lang w:eastAsia="ko-KR"/>
                </w:rPr>
                <w:lastRenderedPageBreak/>
                <w:t xml:space="preserve">Issue 4-1-12: Other CA related signalling characteristics requirements/ Issue 4-1-13: Other signalling characteristics requirements </w:t>
              </w:r>
            </w:ins>
          </w:p>
          <w:p w14:paraId="607BE497" w14:textId="0E633D0E" w:rsidR="000F1540" w:rsidRPr="00E43EA8" w:rsidRDefault="00C70E5E" w:rsidP="000F1540">
            <w:pPr>
              <w:rPr>
                <w:ins w:id="1680" w:author="Ericsson" w:date="2022-08-24T07:11:00Z"/>
                <w:bCs/>
                <w:color w:val="0070C0"/>
                <w:lang w:eastAsia="ko-KR"/>
                <w:rPrChange w:id="1681" w:author="Ericsson" w:date="2022-08-24T07:15:00Z">
                  <w:rPr>
                    <w:ins w:id="1682" w:author="Ericsson" w:date="2022-08-24T07:11:00Z"/>
                    <w:b/>
                    <w:color w:val="0070C0"/>
                    <w:u w:val="single"/>
                    <w:lang w:eastAsia="ko-KR"/>
                  </w:rPr>
                </w:rPrChange>
              </w:rPr>
            </w:pPr>
            <w:ins w:id="1683" w:author="Ericsson" w:date="2022-08-24T07:14:00Z">
              <w:r w:rsidRPr="00E43EA8">
                <w:rPr>
                  <w:bCs/>
                  <w:color w:val="0070C0"/>
                  <w:lang w:eastAsia="ko-KR"/>
                  <w:rPrChange w:id="1684" w:author="Ericsson" w:date="2022-08-24T07:15:00Z">
                    <w:rPr>
                      <w:b/>
                      <w:color w:val="0070C0"/>
                      <w:u w:val="single"/>
                      <w:lang w:eastAsia="ko-KR"/>
                    </w:rPr>
                  </w:rPrChange>
                </w:rPr>
                <w:t xml:space="preserve">Whether the </w:t>
              </w:r>
              <w:r w:rsidR="00E43EA8" w:rsidRPr="00E43EA8">
                <w:rPr>
                  <w:bCs/>
                  <w:color w:val="0070C0"/>
                  <w:lang w:eastAsia="ko-KR"/>
                  <w:rPrChange w:id="1685" w:author="Ericsson" w:date="2022-08-24T07:15:00Z">
                    <w:rPr>
                      <w:b/>
                      <w:color w:val="0070C0"/>
                      <w:u w:val="single"/>
                      <w:lang w:eastAsia="ko-KR"/>
                    </w:rPr>
                  </w:rPrChange>
                </w:rPr>
                <w:t xml:space="preserve">requirements specified in these sections are </w:t>
              </w:r>
              <w:proofErr w:type="spellStart"/>
              <w:r w:rsidR="00E43EA8" w:rsidRPr="00E43EA8">
                <w:rPr>
                  <w:bCs/>
                  <w:color w:val="0070C0"/>
                  <w:lang w:eastAsia="ko-KR"/>
                  <w:rPrChange w:id="1686" w:author="Ericsson" w:date="2022-08-24T07:15:00Z">
                    <w:rPr>
                      <w:b/>
                      <w:color w:val="0070C0"/>
                      <w:u w:val="single"/>
                      <w:lang w:eastAsia="ko-KR"/>
                    </w:rPr>
                  </w:rPrChange>
                </w:rPr>
                <w:t>releant</w:t>
              </w:r>
              <w:proofErr w:type="spellEnd"/>
              <w:r w:rsidR="00E43EA8" w:rsidRPr="00E43EA8">
                <w:rPr>
                  <w:bCs/>
                  <w:color w:val="0070C0"/>
                  <w:lang w:eastAsia="ko-KR"/>
                  <w:rPrChange w:id="1687" w:author="Ericsson" w:date="2022-08-24T07:15:00Z">
                    <w:rPr>
                      <w:b/>
                      <w:color w:val="0070C0"/>
                      <w:u w:val="single"/>
                      <w:lang w:eastAsia="ko-KR"/>
                    </w:rPr>
                  </w:rPrChange>
                </w:rPr>
                <w:t xml:space="preserve"> for A2G depends on the scenario to be considered for A2G. For example, if only single carrier operation with </w:t>
              </w:r>
              <w:proofErr w:type="spellStart"/>
              <w:r w:rsidR="00E43EA8" w:rsidRPr="00E43EA8">
                <w:rPr>
                  <w:bCs/>
                  <w:color w:val="0070C0"/>
                  <w:lang w:eastAsia="ko-KR"/>
                  <w:rPrChange w:id="1688" w:author="Ericsson" w:date="2022-08-24T07:15:00Z">
                    <w:rPr>
                      <w:b/>
                      <w:color w:val="0070C0"/>
                      <w:u w:val="single"/>
                      <w:lang w:eastAsia="ko-KR"/>
                    </w:rPr>
                  </w:rPrChange>
                </w:rPr>
                <w:t>PCell</w:t>
              </w:r>
              <w:proofErr w:type="spellEnd"/>
              <w:r w:rsidR="00E43EA8" w:rsidRPr="00E43EA8">
                <w:rPr>
                  <w:bCs/>
                  <w:color w:val="0070C0"/>
                  <w:lang w:eastAsia="ko-KR"/>
                  <w:rPrChange w:id="1689" w:author="Ericsson" w:date="2022-08-24T07:15:00Z">
                    <w:rPr>
                      <w:b/>
                      <w:color w:val="0070C0"/>
                      <w:u w:val="single"/>
                      <w:lang w:eastAsia="ko-KR"/>
                    </w:rPr>
                  </w:rPrChange>
                </w:rPr>
                <w:t xml:space="preserve"> is </w:t>
              </w:r>
            </w:ins>
            <w:ins w:id="1690" w:author="Ericsson" w:date="2022-08-24T07:15:00Z">
              <w:r w:rsidR="00E43EA8" w:rsidRPr="00E43EA8">
                <w:rPr>
                  <w:bCs/>
                  <w:color w:val="0070C0"/>
                  <w:lang w:eastAsia="ko-KR"/>
                  <w:rPrChange w:id="1691" w:author="Ericsson" w:date="2022-08-24T07:15:00Z">
                    <w:rPr>
                      <w:b/>
                      <w:color w:val="0070C0"/>
                      <w:u w:val="single"/>
                      <w:lang w:eastAsia="ko-KR"/>
                    </w:rPr>
                  </w:rPrChange>
                </w:rPr>
                <w:t xml:space="preserve">considered then none these requirements are relevant for A2G. </w:t>
              </w:r>
              <w:proofErr w:type="gramStart"/>
              <w:r w:rsidR="00E43EA8" w:rsidRPr="00E43EA8">
                <w:rPr>
                  <w:bCs/>
                  <w:color w:val="0070C0"/>
                  <w:lang w:eastAsia="ko-KR"/>
                  <w:rPrChange w:id="1692" w:author="Ericsson" w:date="2022-08-24T07:15:00Z">
                    <w:rPr>
                      <w:b/>
                      <w:color w:val="0070C0"/>
                      <w:u w:val="single"/>
                      <w:lang w:eastAsia="ko-KR"/>
                    </w:rPr>
                  </w:rPrChange>
                </w:rPr>
                <w:t>Therefore</w:t>
              </w:r>
              <w:proofErr w:type="gramEnd"/>
              <w:r w:rsidR="00E43EA8" w:rsidRPr="00E43EA8">
                <w:rPr>
                  <w:bCs/>
                  <w:color w:val="0070C0"/>
                  <w:lang w:eastAsia="ko-KR"/>
                  <w:rPrChange w:id="1693" w:author="Ericsson" w:date="2022-08-24T07:15:00Z">
                    <w:rPr>
                      <w:b/>
                      <w:color w:val="0070C0"/>
                      <w:u w:val="single"/>
                      <w:lang w:eastAsia="ko-KR"/>
                    </w:rPr>
                  </w:rPrChange>
                </w:rPr>
                <w:t xml:space="preserve"> we believe the discussions can be postponed until the scenario is clear. </w:t>
              </w:r>
            </w:ins>
          </w:p>
          <w:p w14:paraId="359B6B2A" w14:textId="0DAD346E" w:rsidR="000F1540" w:rsidRDefault="000F1540" w:rsidP="000F1540">
            <w:pPr>
              <w:rPr>
                <w:ins w:id="1694" w:author="Ericsson" w:date="2022-08-24T07:11:00Z"/>
                <w:b/>
                <w:color w:val="0070C0"/>
                <w:u w:val="single"/>
                <w:lang w:eastAsia="ko-KR"/>
              </w:rPr>
            </w:pPr>
          </w:p>
          <w:p w14:paraId="52EA2AB0" w14:textId="2F0B1747" w:rsidR="000F1540" w:rsidRPr="009E31C1" w:rsidRDefault="000F1540" w:rsidP="00C41C74">
            <w:pPr>
              <w:rPr>
                <w:rFonts w:eastAsiaTheme="minorEastAsia"/>
                <w:lang w:eastAsia="zh-CN"/>
              </w:rPr>
            </w:pPr>
          </w:p>
        </w:tc>
      </w:tr>
    </w:tbl>
    <w:p w14:paraId="499DDFAE" w14:textId="489AF692" w:rsidR="00B36B84" w:rsidRDefault="00B36B84">
      <w:pPr>
        <w:rPr>
          <w:lang w:val="en-US" w:eastAsia="zh-CN"/>
        </w:rPr>
      </w:pPr>
    </w:p>
    <w:p w14:paraId="31499224" w14:textId="77777777" w:rsidR="00B36B84" w:rsidRPr="00FA0966" w:rsidRDefault="00B36B84">
      <w:pPr>
        <w:rPr>
          <w:lang w:val="en-US" w:eastAsia="zh-CN"/>
          <w:rPrChange w:id="1695" w:author="MK" w:date="2022-08-17T18:06:00Z">
            <w:rPr>
              <w:lang w:val="sv-SE" w:eastAsia="zh-CN"/>
            </w:rPr>
          </w:rPrChange>
        </w:rPr>
      </w:pPr>
    </w:p>
    <w:p w14:paraId="0D9076DA" w14:textId="77777777" w:rsidR="00FA0966" w:rsidRDefault="0059093E">
      <w:pPr>
        <w:pStyle w:val="Heading1"/>
        <w:rPr>
          <w:lang w:eastAsia="ja-JP"/>
        </w:rPr>
      </w:pPr>
      <w:r>
        <w:rPr>
          <w:lang w:eastAsia="ja-JP"/>
        </w:rPr>
        <w:t xml:space="preserve">Topic #5: Measurement </w:t>
      </w:r>
    </w:p>
    <w:p w14:paraId="7A2C479B"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FC41147" w14:textId="77777777" w:rsidR="00FA0966" w:rsidRDefault="0059093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A0966" w14:paraId="281E5853" w14:textId="77777777">
        <w:trPr>
          <w:trHeight w:val="468"/>
        </w:trPr>
        <w:tc>
          <w:tcPr>
            <w:tcW w:w="1622" w:type="dxa"/>
            <w:vAlign w:val="center"/>
          </w:tcPr>
          <w:p w14:paraId="6FD78FF4" w14:textId="77777777" w:rsidR="00FA0966" w:rsidRDefault="0059093E">
            <w:pPr>
              <w:spacing w:before="120" w:after="120"/>
              <w:rPr>
                <w:b/>
                <w:bCs/>
              </w:rPr>
            </w:pPr>
            <w:r>
              <w:rPr>
                <w:b/>
                <w:bCs/>
              </w:rPr>
              <w:t>T-doc number</w:t>
            </w:r>
          </w:p>
        </w:tc>
        <w:tc>
          <w:tcPr>
            <w:tcW w:w="1424" w:type="dxa"/>
            <w:vAlign w:val="center"/>
          </w:tcPr>
          <w:p w14:paraId="3BBA8890" w14:textId="77777777" w:rsidR="00FA0966" w:rsidRDefault="0059093E">
            <w:pPr>
              <w:spacing w:before="120" w:after="120"/>
              <w:rPr>
                <w:b/>
                <w:bCs/>
              </w:rPr>
            </w:pPr>
            <w:r>
              <w:rPr>
                <w:b/>
                <w:bCs/>
              </w:rPr>
              <w:t>Company</w:t>
            </w:r>
          </w:p>
        </w:tc>
        <w:tc>
          <w:tcPr>
            <w:tcW w:w="6585" w:type="dxa"/>
            <w:vAlign w:val="center"/>
          </w:tcPr>
          <w:p w14:paraId="7E15DF24" w14:textId="77777777" w:rsidR="00FA0966" w:rsidRDefault="0059093E">
            <w:pPr>
              <w:spacing w:before="120" w:after="120"/>
              <w:rPr>
                <w:b/>
                <w:bCs/>
              </w:rPr>
            </w:pPr>
            <w:r>
              <w:rPr>
                <w:b/>
                <w:bCs/>
              </w:rPr>
              <w:t>Proposals / Observations</w:t>
            </w:r>
          </w:p>
        </w:tc>
      </w:tr>
      <w:tr w:rsidR="00FA0966" w14:paraId="01765C32" w14:textId="77777777">
        <w:trPr>
          <w:trHeight w:val="468"/>
        </w:trPr>
        <w:tc>
          <w:tcPr>
            <w:tcW w:w="1622" w:type="dxa"/>
          </w:tcPr>
          <w:p w14:paraId="2F2F1F87" w14:textId="77777777" w:rsidR="00FA0966" w:rsidRDefault="0059093E">
            <w:pPr>
              <w:spacing w:before="120" w:after="120"/>
            </w:pPr>
            <w:r>
              <w:t>R4-2212302</w:t>
            </w:r>
          </w:p>
        </w:tc>
        <w:tc>
          <w:tcPr>
            <w:tcW w:w="1424" w:type="dxa"/>
          </w:tcPr>
          <w:p w14:paraId="3DD93A70" w14:textId="77777777" w:rsidR="00FA0966" w:rsidRDefault="0059093E">
            <w:pPr>
              <w:spacing w:before="120" w:after="120"/>
            </w:pPr>
            <w:r>
              <w:t>CMCC</w:t>
            </w:r>
          </w:p>
        </w:tc>
        <w:tc>
          <w:tcPr>
            <w:tcW w:w="6585" w:type="dxa"/>
          </w:tcPr>
          <w:p w14:paraId="51A39D99"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bservation 3:</w:t>
            </w:r>
            <w:r>
              <w:t xml:space="preserve"> </w:t>
            </w:r>
            <w:r>
              <w:rPr>
                <w:rFonts w:eastAsia="DengXian"/>
              </w:rPr>
              <w:t xml:space="preserve">Considering of the max UE speed 1200km/h, as long as ISD is larger than 3.2km, the current intra-frequency measurement requirement can be reused. </w:t>
            </w:r>
          </w:p>
          <w:p w14:paraId="0CE1D84B"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bservation 4:</w:t>
            </w:r>
            <w:r>
              <w:t xml:space="preserve"> </w:t>
            </w:r>
            <w:r>
              <w:rPr>
                <w:rFonts w:eastAsia="DengXian"/>
              </w:rPr>
              <w:t xml:space="preserve">Considering of the max UE speed 1200km/h, as long as ISD is larger than 12.16km, the current inter-frequency requirement can be reused. </w:t>
            </w:r>
          </w:p>
          <w:p w14:paraId="4F336354" w14:textId="77777777" w:rsidR="00FA0966" w:rsidRDefault="0059093E">
            <w:pPr>
              <w:tabs>
                <w:tab w:val="left" w:pos="1134"/>
              </w:tabs>
              <w:spacing w:beforeLines="50" w:before="120"/>
              <w:jc w:val="both"/>
              <w:rPr>
                <w:rFonts w:eastAsia="DengXian"/>
              </w:rPr>
            </w:pPr>
            <w:r>
              <w:rPr>
                <w:rFonts w:eastAsia="DengXian" w:hint="eastAsia"/>
              </w:rPr>
              <w:t>P</w:t>
            </w:r>
            <w:r>
              <w:rPr>
                <w:rFonts w:eastAsia="DengXian"/>
              </w:rPr>
              <w:t>roposal 3: For R18 ATG intra</w:t>
            </w:r>
            <w:r>
              <w:rPr>
                <w:rFonts w:eastAsia="DengXian" w:hint="eastAsia"/>
              </w:rPr>
              <w:t>-</w:t>
            </w:r>
            <w:r>
              <w:rPr>
                <w:rFonts w:eastAsia="DengXian"/>
              </w:rPr>
              <w:t>frequency measurement and inter</w:t>
            </w:r>
            <w:r>
              <w:rPr>
                <w:rFonts w:eastAsia="DengXian" w:hint="eastAsia"/>
              </w:rPr>
              <w:t>-</w:t>
            </w:r>
            <w:r>
              <w:rPr>
                <w:rFonts w:eastAsia="DengXian"/>
              </w:rPr>
              <w:t>frequency measurement, reuse the current requirements.</w:t>
            </w:r>
          </w:p>
        </w:tc>
      </w:tr>
      <w:tr w:rsidR="00FA0966" w14:paraId="2DF2D9D2" w14:textId="77777777">
        <w:trPr>
          <w:trHeight w:val="468"/>
        </w:trPr>
        <w:tc>
          <w:tcPr>
            <w:tcW w:w="1622" w:type="dxa"/>
          </w:tcPr>
          <w:p w14:paraId="34BB9300" w14:textId="77777777" w:rsidR="00FA0966" w:rsidRDefault="0059093E">
            <w:pPr>
              <w:spacing w:before="120" w:after="120"/>
            </w:pPr>
            <w:r>
              <w:t>R4-2212696</w:t>
            </w:r>
          </w:p>
        </w:tc>
        <w:tc>
          <w:tcPr>
            <w:tcW w:w="1424" w:type="dxa"/>
          </w:tcPr>
          <w:p w14:paraId="1B03409E" w14:textId="77777777" w:rsidR="00FA0966" w:rsidRDefault="0059093E">
            <w:pPr>
              <w:spacing w:before="120" w:after="120"/>
            </w:pPr>
            <w:r>
              <w:t>Ericsson</w:t>
            </w:r>
          </w:p>
        </w:tc>
        <w:tc>
          <w:tcPr>
            <w:tcW w:w="6585" w:type="dxa"/>
          </w:tcPr>
          <w:p w14:paraId="66D2B5AA" w14:textId="77777777" w:rsidR="00FA0966" w:rsidRDefault="0059093E">
            <w:pPr>
              <w:spacing w:before="120" w:after="120"/>
            </w:pPr>
            <w:r>
              <w:t>Proposal 21</w:t>
            </w:r>
            <w:r>
              <w:tab/>
              <w:t>Only FR1 MG is considered in ATG network.</w:t>
            </w:r>
          </w:p>
          <w:p w14:paraId="3C902F29" w14:textId="77777777" w:rsidR="00FA0966" w:rsidRDefault="0059093E">
            <w:pPr>
              <w:spacing w:before="120" w:after="120"/>
            </w:pPr>
            <w:r>
              <w:t xml:space="preserve">Proposal 22 CSSF needs update if single carrier is supported, such as no deactivated </w:t>
            </w:r>
            <w:proofErr w:type="spellStart"/>
            <w:r>
              <w:t>SCell</w:t>
            </w:r>
            <w:proofErr w:type="spellEnd"/>
            <w:r>
              <w:t xml:space="preserve"> measurement, no SCCs, PSCell measurement. </w:t>
            </w:r>
            <w:proofErr w:type="spellStart"/>
            <w:r>
              <w:t>RedCap</w:t>
            </w:r>
            <w:proofErr w:type="spellEnd"/>
            <w:r>
              <w:t xml:space="preserve"> single carrier measurement requirement can be a reference.   </w:t>
            </w:r>
          </w:p>
          <w:p w14:paraId="026E0560" w14:textId="77777777" w:rsidR="00FA0966" w:rsidRDefault="0059093E">
            <w:pPr>
              <w:spacing w:before="120" w:after="120"/>
            </w:pPr>
            <w:r>
              <w:t xml:space="preserve">Proposal 23 RAN4 can further study the trade-off between Inter-frequency measurement within MG and the throughput due to large cell coverage. </w:t>
            </w:r>
          </w:p>
          <w:p w14:paraId="51D0E04F" w14:textId="77777777" w:rsidR="00FA0966" w:rsidRDefault="0059093E">
            <w:pPr>
              <w:spacing w:before="120" w:after="120"/>
            </w:pPr>
            <w:r>
              <w:t>Proposal 24 UE doesn’t need to support any inter-RAT measurement in ATG system.</w:t>
            </w:r>
          </w:p>
          <w:p w14:paraId="553A0586" w14:textId="77777777" w:rsidR="00FA0966" w:rsidRDefault="0059093E">
            <w:pPr>
              <w:spacing w:before="120" w:after="120"/>
            </w:pPr>
            <w:r>
              <w:t>Proposal 25 RAN4 to further discuss whether UE supports CGI reading in ATG system.</w:t>
            </w:r>
          </w:p>
        </w:tc>
      </w:tr>
      <w:tr w:rsidR="00FA0966" w14:paraId="103877CD" w14:textId="77777777">
        <w:trPr>
          <w:trHeight w:val="468"/>
        </w:trPr>
        <w:tc>
          <w:tcPr>
            <w:tcW w:w="1622" w:type="dxa"/>
          </w:tcPr>
          <w:p w14:paraId="589B1598" w14:textId="77777777" w:rsidR="00FA0966" w:rsidRDefault="0059093E">
            <w:pPr>
              <w:spacing w:before="120" w:after="120"/>
            </w:pPr>
            <w:r>
              <w:t>R4-2212974</w:t>
            </w:r>
          </w:p>
        </w:tc>
        <w:tc>
          <w:tcPr>
            <w:tcW w:w="1424" w:type="dxa"/>
          </w:tcPr>
          <w:p w14:paraId="50984CEC" w14:textId="77777777" w:rsidR="00FA0966" w:rsidRDefault="0059093E">
            <w:pPr>
              <w:spacing w:before="120" w:after="120"/>
            </w:pPr>
            <w:r>
              <w:t>Huawei, HiSilicon</w:t>
            </w:r>
          </w:p>
        </w:tc>
        <w:tc>
          <w:tcPr>
            <w:tcW w:w="6585" w:type="dxa"/>
          </w:tcPr>
          <w:p w14:paraId="7DCBD85E" w14:textId="77777777" w:rsidR="00FA0966" w:rsidRDefault="0059093E">
            <w:pPr>
              <w:pStyle w:val="BodyText"/>
              <w:rPr>
                <w:lang w:val="en-US" w:eastAsia="zh-CN"/>
              </w:rPr>
            </w:pPr>
            <w:r>
              <w:rPr>
                <w:rFonts w:eastAsiaTheme="minorEastAsia"/>
                <w:lang w:val="en-US" w:eastAsia="zh-CN"/>
              </w:rPr>
              <w:t>Proposal 5: Whether to define requirements for CSI-RS based measurement and positioning measurement for ATG.</w:t>
            </w:r>
          </w:p>
        </w:tc>
      </w:tr>
      <w:tr w:rsidR="00FA0966" w14:paraId="7272DA39" w14:textId="77777777">
        <w:trPr>
          <w:trHeight w:val="468"/>
        </w:trPr>
        <w:tc>
          <w:tcPr>
            <w:tcW w:w="1622" w:type="dxa"/>
          </w:tcPr>
          <w:p w14:paraId="6158AB71" w14:textId="77777777" w:rsidR="00FA0966" w:rsidRDefault="0059093E">
            <w:pPr>
              <w:spacing w:before="120" w:after="120"/>
            </w:pPr>
            <w:r>
              <w:t>R4-2213868</w:t>
            </w:r>
          </w:p>
        </w:tc>
        <w:tc>
          <w:tcPr>
            <w:tcW w:w="1424" w:type="dxa"/>
          </w:tcPr>
          <w:p w14:paraId="21B60231" w14:textId="77777777" w:rsidR="00FA0966" w:rsidRDefault="0059093E">
            <w:pPr>
              <w:spacing w:before="120" w:after="120"/>
            </w:pPr>
            <w:r>
              <w:t>ZTE Corporation</w:t>
            </w:r>
          </w:p>
        </w:tc>
        <w:tc>
          <w:tcPr>
            <w:tcW w:w="6585" w:type="dxa"/>
          </w:tcPr>
          <w:p w14:paraId="5E7EDA1B" w14:textId="77777777" w:rsidR="00FA0966" w:rsidRDefault="0059093E">
            <w:pPr>
              <w:pStyle w:val="BodyText"/>
              <w:rPr>
                <w:u w:val="single"/>
                <w:lang w:val="en-US" w:eastAsia="zh-CN"/>
              </w:rPr>
            </w:pPr>
            <w:r>
              <w:rPr>
                <w:rFonts w:hint="eastAsia"/>
                <w:lang w:val="en-US" w:eastAsia="zh-CN"/>
              </w:rPr>
              <w:t>Proposal 7: It is not necessary to specify the upper bound of DRS cycle for ATG system.</w:t>
            </w:r>
          </w:p>
          <w:p w14:paraId="43822283" w14:textId="77777777" w:rsidR="00FA0966" w:rsidRDefault="0059093E">
            <w:pPr>
              <w:pStyle w:val="BodyText"/>
              <w:rPr>
                <w:kern w:val="32"/>
                <w:sz w:val="28"/>
                <w:szCs w:val="32"/>
                <w:lang w:val="en-US" w:eastAsia="zh-CN"/>
              </w:rPr>
            </w:pPr>
            <w:r>
              <w:rPr>
                <w:rFonts w:hint="eastAsia"/>
                <w:lang w:val="en-US" w:eastAsia="zh-CN"/>
              </w:rPr>
              <w:lastRenderedPageBreak/>
              <w:t>Proposal 8: Reusing legacy requirements of L1 measurement is fine.</w:t>
            </w:r>
          </w:p>
        </w:tc>
      </w:tr>
    </w:tbl>
    <w:p w14:paraId="3B2AA65B" w14:textId="77777777" w:rsidR="00FA0966" w:rsidRDefault="00FA0966"/>
    <w:p w14:paraId="6E3CCF64" w14:textId="77777777" w:rsidR="00FA0966" w:rsidRDefault="0059093E">
      <w:pPr>
        <w:pStyle w:val="Heading2"/>
      </w:pPr>
      <w:r>
        <w:rPr>
          <w:rFonts w:hint="eastAsia"/>
        </w:rPr>
        <w:t>Open issues</w:t>
      </w:r>
      <w:r>
        <w:t xml:space="preserve"> summary</w:t>
      </w:r>
    </w:p>
    <w:p w14:paraId="2DED2378"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767B0C" w14:textId="77777777" w:rsidR="00FA0966" w:rsidRPr="00FA0966" w:rsidRDefault="0059093E">
      <w:pPr>
        <w:pStyle w:val="Heading3"/>
        <w:rPr>
          <w:sz w:val="24"/>
          <w:szCs w:val="16"/>
          <w:lang w:val="en-US"/>
          <w:rPrChange w:id="1696" w:author="MK" w:date="2022-08-17T18:06:00Z">
            <w:rPr>
              <w:sz w:val="24"/>
              <w:szCs w:val="16"/>
            </w:rPr>
          </w:rPrChange>
        </w:rPr>
      </w:pPr>
      <w:r>
        <w:rPr>
          <w:sz w:val="24"/>
          <w:szCs w:val="16"/>
          <w:lang w:val="en-US"/>
          <w:rPrChange w:id="1697" w:author="MK" w:date="2022-08-17T18:06:00Z">
            <w:rPr>
              <w:sz w:val="24"/>
              <w:szCs w:val="16"/>
            </w:rPr>
          </w:rPrChange>
        </w:rPr>
        <w:t xml:space="preserve">Sub-topic 5-1: Measurement procedure and requirements </w:t>
      </w:r>
    </w:p>
    <w:p w14:paraId="455B6E00"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F97CC8A" w14:textId="77777777" w:rsidR="00FA0966" w:rsidRDefault="0059093E">
      <w:pPr>
        <w:rPr>
          <w:i/>
          <w:color w:val="0070C0"/>
          <w:lang w:val="en-US" w:eastAsia="zh-CN"/>
        </w:rPr>
      </w:pPr>
      <w:r>
        <w:rPr>
          <w:i/>
          <w:color w:val="0070C0"/>
          <w:lang w:val="en-US" w:eastAsia="zh-CN"/>
        </w:rPr>
        <w:t>Open issues and candidate options before e-meeting:</w:t>
      </w:r>
    </w:p>
    <w:p w14:paraId="5D8EC277"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48C7447E"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9B79E1"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2A9F79FE"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GAP design and related capability/scaling needs to be reconsidered. (Apple)</w:t>
      </w:r>
    </w:p>
    <w:p w14:paraId="4317C32A"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01A6FD73"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color w:val="000000" w:themeColor="text1"/>
        </w:rPr>
        <w:t>Option 1-3: Only FR1 MG is considered in ATG network. (Ericsson)</w:t>
      </w:r>
    </w:p>
    <w:p w14:paraId="7E55DA6C"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A96389"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General measurement requirement will be defined for ATG, further discuss the GAP design and related </w:t>
      </w:r>
      <w:r>
        <w:rPr>
          <w:lang w:val="en-US" w:eastAsia="zh-CN"/>
        </w:rPr>
        <w:t>capability/scaling</w:t>
      </w:r>
      <w:r>
        <w:rPr>
          <w:rFonts w:eastAsia="SimSun"/>
          <w:szCs w:val="24"/>
          <w:lang w:eastAsia="zh-CN"/>
        </w:rPr>
        <w:t>.</w:t>
      </w:r>
    </w:p>
    <w:p w14:paraId="035C5F5B" w14:textId="77777777" w:rsidR="00FA0966" w:rsidRDefault="00FA0966">
      <w:pPr>
        <w:spacing w:after="120"/>
        <w:rPr>
          <w:color w:val="0070C0"/>
          <w:szCs w:val="24"/>
          <w:lang w:eastAsia="zh-CN"/>
        </w:rPr>
      </w:pPr>
    </w:p>
    <w:p w14:paraId="09C2DEB5" w14:textId="77777777" w:rsidR="00FA0966" w:rsidRDefault="0059093E">
      <w:pPr>
        <w:rPr>
          <w:b/>
          <w:color w:val="0070C0"/>
          <w:u w:val="single"/>
          <w:lang w:eastAsia="ko-KR"/>
        </w:rPr>
      </w:pPr>
      <w:r>
        <w:rPr>
          <w:b/>
          <w:color w:val="0070C0"/>
          <w:u w:val="single"/>
          <w:lang w:eastAsia="ko-KR"/>
        </w:rPr>
        <w:t xml:space="preserve">Issue 5-1-2: NR intra-frequency measurements </w:t>
      </w:r>
    </w:p>
    <w:p w14:paraId="13E68585"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9D08E6"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 ZTE, HW)</w:t>
      </w:r>
    </w:p>
    <w:p w14:paraId="5C6B2144"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14E81302"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262DFD62" w14:textId="77777777" w:rsidR="00FA0966" w:rsidRDefault="0059093E">
      <w:pPr>
        <w:pStyle w:val="ListParagraph"/>
        <w:numPr>
          <w:ilvl w:val="2"/>
          <w:numId w:val="4"/>
        </w:numPr>
        <w:spacing w:after="120"/>
        <w:ind w:firstLineChars="0"/>
        <w:rPr>
          <w:color w:val="000000" w:themeColor="text1"/>
        </w:rPr>
      </w:pPr>
      <w:r>
        <w:rPr>
          <w:color w:val="000000" w:themeColor="text1"/>
        </w:rPr>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4D5E6148"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C6E85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NR intra-frequency measurements will be defined for ATG, further discuss the details</w:t>
      </w:r>
    </w:p>
    <w:p w14:paraId="41CC1BA3" w14:textId="77777777" w:rsidR="00FA0966" w:rsidRDefault="00FA0966">
      <w:pPr>
        <w:spacing w:after="120"/>
        <w:rPr>
          <w:color w:val="0070C0"/>
          <w:szCs w:val="24"/>
          <w:lang w:eastAsia="zh-CN"/>
        </w:rPr>
      </w:pPr>
    </w:p>
    <w:p w14:paraId="4E4D0160"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7B3A8C73"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2B0A0C"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 ZTE, HW)</w:t>
      </w:r>
    </w:p>
    <w:p w14:paraId="5E2D21FC"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047DA029"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6275EFAD" w14:textId="77777777" w:rsidR="00FA0966" w:rsidRDefault="0059093E">
      <w:pPr>
        <w:pStyle w:val="ListParagraph"/>
        <w:numPr>
          <w:ilvl w:val="2"/>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6178B52F"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ECBB72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NR inter-frequency measurements will be defined for ATG, further discuss the details</w:t>
      </w:r>
    </w:p>
    <w:p w14:paraId="183DF5F0" w14:textId="77777777" w:rsidR="00FA0966" w:rsidRDefault="00FA0966">
      <w:pPr>
        <w:spacing w:after="120"/>
        <w:rPr>
          <w:b/>
          <w:bCs/>
          <w:color w:val="0070C0"/>
          <w:szCs w:val="24"/>
          <w:lang w:eastAsia="zh-CN"/>
        </w:rPr>
      </w:pPr>
    </w:p>
    <w:p w14:paraId="1C10B675" w14:textId="77777777" w:rsidR="00FA0966" w:rsidRDefault="0059093E">
      <w:pPr>
        <w:rPr>
          <w:b/>
          <w:color w:val="0070C0"/>
          <w:u w:val="single"/>
          <w:lang w:eastAsia="ko-KR"/>
        </w:rPr>
      </w:pPr>
      <w:r>
        <w:rPr>
          <w:b/>
          <w:color w:val="0070C0"/>
          <w:u w:val="single"/>
          <w:lang w:eastAsia="ko-KR"/>
        </w:rPr>
        <w:t xml:space="preserve">Issue 5-1-4: L1-RSRP and L1-SINR measurements for Reporting </w:t>
      </w:r>
    </w:p>
    <w:p w14:paraId="483457CE"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19679C"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ZTE)</w:t>
      </w:r>
    </w:p>
    <w:p w14:paraId="38A8831F"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w:t>
      </w:r>
    </w:p>
    <w:p w14:paraId="33BAFFA0"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ED5BEB"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L1-RSRP and L1-SINR measurements for Reporting will be defined for ATG, further check if Option 1-1 can be agreed. </w:t>
      </w:r>
    </w:p>
    <w:p w14:paraId="57EC0216" w14:textId="77777777" w:rsidR="00FA0966" w:rsidRDefault="00FA0966">
      <w:pPr>
        <w:spacing w:after="120"/>
        <w:rPr>
          <w:b/>
          <w:bCs/>
          <w:color w:val="0070C0"/>
          <w:szCs w:val="24"/>
          <w:lang w:eastAsia="zh-CN"/>
        </w:rPr>
      </w:pPr>
    </w:p>
    <w:p w14:paraId="1418FD48" w14:textId="77777777" w:rsidR="00FA0966" w:rsidRDefault="0059093E">
      <w:pPr>
        <w:rPr>
          <w:b/>
          <w:color w:val="0070C0"/>
          <w:u w:val="single"/>
          <w:lang w:eastAsia="ko-KR"/>
        </w:rPr>
      </w:pPr>
      <w:r>
        <w:rPr>
          <w:b/>
          <w:color w:val="0070C0"/>
          <w:u w:val="single"/>
          <w:lang w:eastAsia="ko-KR"/>
        </w:rPr>
        <w:t xml:space="preserve">Issue 5-1-5: Cross Link Interference measurements </w:t>
      </w:r>
    </w:p>
    <w:p w14:paraId="1DB96D3A"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A01B24"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323E2273"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lang w:eastAsia="zh-CN"/>
        </w:rPr>
        <w:t>This requirement is not necessary for ATG UE (Apple, CMCC)</w:t>
      </w:r>
    </w:p>
    <w:p w14:paraId="14BC5EAF"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892F4D"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3EE85AA4" w14:textId="77777777" w:rsidR="00FA0966" w:rsidRDefault="00FA0966">
      <w:pPr>
        <w:spacing w:after="120"/>
        <w:rPr>
          <w:b/>
          <w:bCs/>
          <w:color w:val="0070C0"/>
          <w:szCs w:val="24"/>
          <w:lang w:eastAsia="zh-CN"/>
        </w:rPr>
      </w:pPr>
    </w:p>
    <w:p w14:paraId="72EA0BDC" w14:textId="77777777" w:rsidR="00FA0966" w:rsidRDefault="0059093E">
      <w:pPr>
        <w:rPr>
          <w:b/>
          <w:color w:val="0070C0"/>
          <w:u w:val="single"/>
          <w:lang w:eastAsia="ko-KR"/>
        </w:rPr>
      </w:pPr>
      <w:r>
        <w:rPr>
          <w:b/>
          <w:color w:val="0070C0"/>
          <w:u w:val="single"/>
          <w:lang w:eastAsia="ko-KR"/>
        </w:rPr>
        <w:t xml:space="preserve">Issue 5-1-6: CSI-RS based L3 measurements </w:t>
      </w:r>
    </w:p>
    <w:p w14:paraId="17D5DF4D"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E44180"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CMCC)</w:t>
      </w:r>
    </w:p>
    <w:p w14:paraId="09B18BA4"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FFS Whether to define requirements for CSI-RS based measurement and positioning measurement for ATG.</w:t>
      </w:r>
      <w:r>
        <w:rPr>
          <w:lang w:eastAsia="zh-CN"/>
        </w:rPr>
        <w:t xml:space="preserve"> (HW)</w:t>
      </w:r>
    </w:p>
    <w:p w14:paraId="7B46D8A3"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F1CFAD"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42B9151C" w14:textId="77777777" w:rsidR="00FA0966" w:rsidRDefault="00FA0966">
      <w:pPr>
        <w:spacing w:after="120"/>
        <w:rPr>
          <w:b/>
          <w:bCs/>
          <w:color w:val="0070C0"/>
          <w:szCs w:val="24"/>
          <w:lang w:eastAsia="zh-CN"/>
        </w:rPr>
      </w:pPr>
    </w:p>
    <w:p w14:paraId="516BB746"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2C62EC0C"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06463F"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CMCC)</w:t>
      </w:r>
    </w:p>
    <w:p w14:paraId="0DC1E071"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CC04B3"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6ADD22F6" w14:textId="77777777" w:rsidR="00FA0966" w:rsidRDefault="00FA0966">
      <w:pPr>
        <w:spacing w:after="120"/>
        <w:rPr>
          <w:b/>
          <w:bCs/>
          <w:color w:val="0070C0"/>
          <w:szCs w:val="24"/>
          <w:lang w:eastAsia="zh-CN"/>
        </w:rPr>
      </w:pPr>
    </w:p>
    <w:p w14:paraId="409332B3" w14:textId="77777777" w:rsidR="00FA0966" w:rsidRDefault="0059093E">
      <w:pPr>
        <w:rPr>
          <w:b/>
          <w:color w:val="0070C0"/>
          <w:u w:val="single"/>
          <w:lang w:eastAsia="ko-KR"/>
        </w:rPr>
      </w:pPr>
      <w:r>
        <w:rPr>
          <w:b/>
          <w:color w:val="0070C0"/>
          <w:u w:val="single"/>
          <w:lang w:eastAsia="ko-KR"/>
        </w:rPr>
        <w:t>Issue 5-1-8: NR measurements with autonomous gaps</w:t>
      </w:r>
    </w:p>
    <w:p w14:paraId="6A0CD644"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84D55C"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CMCC)</w:t>
      </w:r>
    </w:p>
    <w:p w14:paraId="47F9D80E"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(CMCC)</w:t>
      </w:r>
    </w:p>
    <w:p w14:paraId="56E25C50" w14:textId="77777777" w:rsidR="00FA0966" w:rsidRDefault="0059093E">
      <w:pPr>
        <w:pStyle w:val="ListParagraph"/>
        <w:numPr>
          <w:ilvl w:val="2"/>
          <w:numId w:val="4"/>
        </w:numPr>
        <w:overflowPunct/>
        <w:autoSpaceDE/>
        <w:autoSpaceDN/>
        <w:adjustRightInd/>
        <w:spacing w:after="120"/>
        <w:ind w:firstLineChars="0"/>
        <w:textAlignment w:val="auto"/>
        <w:rPr>
          <w:rFonts w:eastAsia="SimSun"/>
          <w:szCs w:val="24"/>
          <w:lang w:eastAsia="zh-CN"/>
        </w:rPr>
      </w:pPr>
      <w:r>
        <w:rPr>
          <w:color w:val="000000" w:themeColor="text1"/>
        </w:rPr>
        <w:t>Option 1-2: RAN4 to further discuss whether UE supports CGI reading in ATG system. (Ericsson)</w:t>
      </w:r>
    </w:p>
    <w:p w14:paraId="44FC50FD"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EBBD147"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265862B1" w14:textId="77777777" w:rsidR="00FA0966" w:rsidRDefault="00FA0966">
      <w:pPr>
        <w:spacing w:after="120"/>
        <w:rPr>
          <w:b/>
          <w:bCs/>
          <w:color w:val="0070C0"/>
          <w:szCs w:val="24"/>
          <w:lang w:eastAsia="zh-CN"/>
        </w:rPr>
      </w:pPr>
    </w:p>
    <w:p w14:paraId="27CEE83C" w14:textId="77777777" w:rsidR="00FA0966" w:rsidRDefault="0059093E">
      <w:pPr>
        <w:rPr>
          <w:b/>
          <w:color w:val="0070C0"/>
          <w:u w:val="single"/>
          <w:lang w:eastAsia="ko-KR"/>
        </w:rPr>
      </w:pPr>
      <w:r>
        <w:rPr>
          <w:b/>
          <w:color w:val="0070C0"/>
          <w:u w:val="single"/>
          <w:lang w:eastAsia="ko-KR"/>
        </w:rPr>
        <w:t>Issue 5-1-9: Other measurement related requirements</w:t>
      </w:r>
    </w:p>
    <w:p w14:paraId="47B007A9"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22AB4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Inter-RAT measurements, NE-DC: Measurements, NR measurements for positioning, Measurement for Propagation Delay Compensation, they are not applicable for R18 ATG UE (CATT, Apple, CMCC, HW)</w:t>
      </w:r>
    </w:p>
    <w:p w14:paraId="18115DD8"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49F0E5"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check if Option 1 is agreeable. </w:t>
      </w:r>
    </w:p>
    <w:p w14:paraId="48AB81B1" w14:textId="77777777" w:rsidR="00FA0966" w:rsidRDefault="0059093E">
      <w:pPr>
        <w:pStyle w:val="Heading3"/>
        <w:rPr>
          <w:sz w:val="24"/>
          <w:szCs w:val="16"/>
        </w:rPr>
      </w:pPr>
      <w:r>
        <w:rPr>
          <w:sz w:val="24"/>
          <w:szCs w:val="16"/>
        </w:rPr>
        <w:t xml:space="preserve">Sub-topic 5-2: Measurement performance </w:t>
      </w:r>
    </w:p>
    <w:p w14:paraId="769B50EB"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7C3D9C" w14:textId="77777777" w:rsidR="00FA0966" w:rsidRDefault="0059093E">
      <w:pPr>
        <w:rPr>
          <w:i/>
          <w:color w:val="0070C0"/>
          <w:lang w:val="en-US" w:eastAsia="zh-CN"/>
        </w:rPr>
      </w:pPr>
      <w:r>
        <w:rPr>
          <w:i/>
          <w:color w:val="0070C0"/>
          <w:lang w:val="en-US" w:eastAsia="zh-CN"/>
        </w:rPr>
        <w:t>Open issues and candidate options before e-meeting:</w:t>
      </w:r>
    </w:p>
    <w:p w14:paraId="1C54556D" w14:textId="77777777" w:rsidR="00FA0966" w:rsidRDefault="0059093E">
      <w:pPr>
        <w:rPr>
          <w:b/>
          <w:color w:val="0070C0"/>
          <w:u w:val="single"/>
          <w:lang w:eastAsia="ko-KR"/>
        </w:rPr>
      </w:pPr>
      <w:r>
        <w:rPr>
          <w:b/>
          <w:color w:val="0070C0"/>
          <w:u w:val="single"/>
          <w:lang w:eastAsia="ko-KR"/>
        </w:rPr>
        <w:t xml:space="preserve">Issue 5-2-1: Measurement performance requirement </w:t>
      </w:r>
    </w:p>
    <w:p w14:paraId="6A5E0293"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95A249" w14:textId="77777777" w:rsidR="00FA0966" w:rsidRDefault="0059093E">
      <w:pPr>
        <w:pStyle w:val="ListParagraph"/>
        <w:numPr>
          <w:ilvl w:val="1"/>
          <w:numId w:val="4"/>
        </w:numPr>
        <w:spacing w:after="120"/>
        <w:ind w:firstLineChars="0"/>
        <w:rPr>
          <w:rFonts w:eastAsia="SimSun"/>
          <w:szCs w:val="24"/>
          <w:lang w:eastAsia="zh-CN"/>
        </w:rPr>
      </w:pPr>
      <w:r>
        <w:rPr>
          <w:rFonts w:eastAsia="SimSun"/>
          <w:szCs w:val="24"/>
          <w:lang w:eastAsia="zh-CN"/>
        </w:rPr>
        <w:t>Option 1: The following measurement performance are needed. (Apple)</w:t>
      </w:r>
    </w:p>
    <w:p w14:paraId="0E7F9F0B"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Intra-frequency RSRP accuracy requirement for FR1</w:t>
      </w:r>
    </w:p>
    <w:p w14:paraId="51051846"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Inter-frequency RSRP accuracy requirement for FR1</w:t>
      </w:r>
    </w:p>
    <w:p w14:paraId="4B8126DF"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Intra-frequency RSRQ accuracy requirement for FR1</w:t>
      </w:r>
    </w:p>
    <w:p w14:paraId="34BD1300"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Inter-frequency RSRQ accuracy requirement for FR1</w:t>
      </w:r>
    </w:p>
    <w:p w14:paraId="548EC69C"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Intra-frequency SINR accuracy requirement for FR1</w:t>
      </w:r>
    </w:p>
    <w:p w14:paraId="04661FD3"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Inter-frequency SINR accuracy requirement for FR1</w:t>
      </w:r>
    </w:p>
    <w:p w14:paraId="5CDF8A43"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Power headroom</w:t>
      </w:r>
    </w:p>
    <w:p w14:paraId="06C8176B" w14:textId="77777777" w:rsidR="00FA0966" w:rsidRDefault="0059093E">
      <w:pPr>
        <w:pStyle w:val="ListParagraph"/>
        <w:numPr>
          <w:ilvl w:val="2"/>
          <w:numId w:val="4"/>
        </w:numPr>
        <w:spacing w:after="120"/>
        <w:ind w:firstLineChars="0"/>
        <w:rPr>
          <w:rFonts w:eastAsia="SimSun"/>
          <w:szCs w:val="24"/>
          <w:lang w:eastAsia="zh-CN"/>
        </w:rPr>
      </w:pPr>
      <w:proofErr w:type="spellStart"/>
      <w:r>
        <w:rPr>
          <w:rFonts w:eastAsia="SimSun"/>
          <w:szCs w:val="24"/>
          <w:lang w:eastAsia="zh-CN"/>
        </w:rPr>
        <w:t>Pcmax,c,c</w:t>
      </w:r>
      <w:proofErr w:type="spellEnd"/>
    </w:p>
    <w:p w14:paraId="453706A3"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L1-RSRP accuracy requirements for FR1</w:t>
      </w:r>
    </w:p>
    <w:p w14:paraId="6B067FD7"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SFTD accuracy requirements</w:t>
      </w:r>
    </w:p>
    <w:p w14:paraId="73635922" w14:textId="77777777" w:rsidR="00FA0966" w:rsidRDefault="0059093E">
      <w:pPr>
        <w:pStyle w:val="ListParagraph"/>
        <w:numPr>
          <w:ilvl w:val="2"/>
          <w:numId w:val="4"/>
        </w:numPr>
        <w:spacing w:after="120"/>
        <w:ind w:firstLineChars="0"/>
        <w:rPr>
          <w:rFonts w:eastAsia="SimSun"/>
          <w:szCs w:val="24"/>
          <w:lang w:eastAsia="zh-CN"/>
        </w:rPr>
      </w:pPr>
      <w:r>
        <w:rPr>
          <w:rFonts w:eastAsia="SimSun"/>
          <w:szCs w:val="24"/>
          <w:lang w:eastAsia="zh-CN"/>
        </w:rPr>
        <w:t>CLI measurement accuracy requirement??</w:t>
      </w:r>
    </w:p>
    <w:p w14:paraId="455F5B45" w14:textId="77777777" w:rsidR="00FA0966" w:rsidRDefault="0059093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Measurements for E-UTRAN and UTRAN FDD are not needed. (Apple)</w:t>
      </w:r>
    </w:p>
    <w:p w14:paraId="763D51E3"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7B59EB"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Suggest </w:t>
      </w:r>
      <w:proofErr w:type="gramStart"/>
      <w:r>
        <w:rPr>
          <w:rFonts w:eastAsia="SimSun"/>
          <w:szCs w:val="24"/>
          <w:lang w:eastAsia="zh-CN"/>
        </w:rPr>
        <w:t>to focus</w:t>
      </w:r>
      <w:proofErr w:type="gramEnd"/>
      <w:r>
        <w:rPr>
          <w:rFonts w:eastAsia="SimSun"/>
          <w:szCs w:val="24"/>
          <w:lang w:eastAsia="zh-CN"/>
        </w:rPr>
        <w:t xml:space="preserve"> on measurement core requirements first, then come back to this issue. </w:t>
      </w:r>
    </w:p>
    <w:p w14:paraId="7C3547F0" w14:textId="77777777" w:rsidR="00FA0966" w:rsidRPr="00FA0966" w:rsidRDefault="0059093E">
      <w:pPr>
        <w:pStyle w:val="Heading2"/>
        <w:rPr>
          <w:lang w:val="en-US"/>
          <w:rPrChange w:id="1698" w:author="MK" w:date="2022-08-17T18:06:00Z">
            <w:rPr/>
          </w:rPrChange>
        </w:rPr>
      </w:pPr>
      <w:r>
        <w:rPr>
          <w:lang w:val="en-US"/>
          <w:rPrChange w:id="1699" w:author="MK" w:date="2022-08-17T18:06:00Z">
            <w:rPr/>
          </w:rPrChange>
        </w:rPr>
        <w:t xml:space="preserve">Companies views’ collection for 1st round </w:t>
      </w:r>
    </w:p>
    <w:p w14:paraId="2315AB8A" w14:textId="77777777" w:rsidR="00FA0966" w:rsidRDefault="0059093E">
      <w:pPr>
        <w:pStyle w:val="Heading3"/>
        <w:rPr>
          <w:sz w:val="24"/>
          <w:szCs w:val="16"/>
        </w:rPr>
      </w:pPr>
      <w:r>
        <w:rPr>
          <w:sz w:val="24"/>
          <w:szCs w:val="16"/>
        </w:rPr>
        <w:t xml:space="preserve">Open issues </w:t>
      </w:r>
    </w:p>
    <w:p w14:paraId="11628F99" w14:textId="77777777" w:rsidR="00FA0966" w:rsidRDefault="0059093E">
      <w:pPr>
        <w:rPr>
          <w:i/>
          <w:color w:val="0070C0"/>
          <w:lang w:eastAsia="zh-CN"/>
        </w:rPr>
      </w:pPr>
      <w:r>
        <w:rPr>
          <w:i/>
          <w:color w:val="0070C0"/>
          <w:lang w:eastAsia="zh-CN"/>
        </w:rPr>
        <w:t>One of the two formats, i.e. either example 1 or 2 can be used by moderators.</w:t>
      </w:r>
    </w:p>
    <w:p w14:paraId="0D2B987B" w14:textId="77777777" w:rsidR="00FA0966" w:rsidRDefault="0059093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5-1: Measurement procedure and requirements </w:t>
      </w:r>
    </w:p>
    <w:tbl>
      <w:tblPr>
        <w:tblStyle w:val="TableGrid"/>
        <w:tblW w:w="0" w:type="auto"/>
        <w:tblLook w:val="04A0" w:firstRow="1" w:lastRow="0" w:firstColumn="1" w:lastColumn="0" w:noHBand="0" w:noVBand="1"/>
      </w:tblPr>
      <w:tblGrid>
        <w:gridCol w:w="1272"/>
        <w:gridCol w:w="8359"/>
      </w:tblGrid>
      <w:tr w:rsidR="00FA0966" w14:paraId="22A653DC" w14:textId="77777777">
        <w:tc>
          <w:tcPr>
            <w:tcW w:w="1272" w:type="dxa"/>
          </w:tcPr>
          <w:p w14:paraId="5C856D7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5C6473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F4E8B4B" w14:textId="77777777">
        <w:tc>
          <w:tcPr>
            <w:tcW w:w="1272" w:type="dxa"/>
          </w:tcPr>
          <w:p w14:paraId="61EBDAB7" w14:textId="77777777" w:rsidR="00FA0966" w:rsidRDefault="0059093E">
            <w:pPr>
              <w:spacing w:after="120"/>
              <w:rPr>
                <w:rFonts w:eastAsiaTheme="minorEastAsia"/>
                <w:color w:val="0070C0"/>
                <w:lang w:val="en-US" w:eastAsia="zh-CN"/>
              </w:rPr>
            </w:pPr>
            <w:del w:id="1700" w:author="Huawei" w:date="2022-08-17T14:12:00Z">
              <w:r>
                <w:rPr>
                  <w:rFonts w:eastAsiaTheme="minorEastAsia" w:hint="eastAsia"/>
                  <w:color w:val="0070C0"/>
                  <w:lang w:val="en-US" w:eastAsia="zh-CN"/>
                </w:rPr>
                <w:lastRenderedPageBreak/>
                <w:delText>XXX</w:delText>
              </w:r>
            </w:del>
            <w:ins w:id="1701" w:author="Huawei" w:date="2022-08-17T14:12:00Z">
              <w:r>
                <w:rPr>
                  <w:rFonts w:eastAsiaTheme="minorEastAsia"/>
                  <w:color w:val="0070C0"/>
                  <w:lang w:val="en-US" w:eastAsia="zh-CN"/>
                </w:rPr>
                <w:t>Huawei</w:t>
              </w:r>
            </w:ins>
          </w:p>
        </w:tc>
        <w:tc>
          <w:tcPr>
            <w:tcW w:w="8359" w:type="dxa"/>
          </w:tcPr>
          <w:p w14:paraId="3032765F"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1AF3F6D3" w14:textId="77777777" w:rsidR="00FA0966" w:rsidRDefault="0059093E">
            <w:pPr>
              <w:spacing w:after="120"/>
              <w:rPr>
                <w:ins w:id="1702" w:author="Huawei" w:date="2022-08-17T14:12:00Z"/>
                <w:rFonts w:eastAsiaTheme="minorEastAsia"/>
                <w:color w:val="0070C0"/>
                <w:lang w:val="en-US" w:eastAsia="zh-CN"/>
              </w:rPr>
            </w:pPr>
            <w:ins w:id="1703" w:author="Huawei" w:date="2022-08-17T14:12:00Z">
              <w:r>
                <w:rPr>
                  <w:rFonts w:eastAsiaTheme="minorEastAsia"/>
                  <w:color w:val="0070C0"/>
                  <w:lang w:val="en-US" w:eastAsia="zh-CN"/>
                </w:rPr>
                <w:t>Support recommended WF.</w:t>
              </w:r>
            </w:ins>
          </w:p>
          <w:p w14:paraId="1C50CE1A" w14:textId="77777777" w:rsidR="00FA0966" w:rsidRDefault="00FA0966">
            <w:pPr>
              <w:spacing w:after="120"/>
              <w:rPr>
                <w:rFonts w:eastAsiaTheme="minorEastAsia"/>
                <w:color w:val="0070C0"/>
                <w:lang w:val="en-US" w:eastAsia="zh-CN"/>
              </w:rPr>
            </w:pPr>
          </w:p>
          <w:p w14:paraId="62FF7FEE" w14:textId="77777777" w:rsidR="00FA0966" w:rsidRDefault="0059093E">
            <w:pPr>
              <w:spacing w:after="120"/>
              <w:rPr>
                <w:b/>
                <w:color w:val="0070C0"/>
                <w:u w:val="single"/>
                <w:lang w:eastAsia="ko-KR"/>
              </w:rPr>
            </w:pPr>
            <w:r>
              <w:rPr>
                <w:b/>
                <w:color w:val="0070C0"/>
                <w:u w:val="single"/>
                <w:lang w:eastAsia="ko-KR"/>
              </w:rPr>
              <w:t>Issue 5-1-2: NR intra-frequency measurements</w:t>
            </w:r>
          </w:p>
          <w:p w14:paraId="7EDBA80C" w14:textId="77777777" w:rsidR="00FA0966" w:rsidRDefault="0059093E">
            <w:pPr>
              <w:spacing w:after="120"/>
              <w:rPr>
                <w:ins w:id="1704" w:author="Huawei" w:date="2022-08-17T14:12:00Z"/>
                <w:rFonts w:eastAsiaTheme="minorEastAsia"/>
                <w:color w:val="0070C0"/>
                <w:lang w:val="en-US" w:eastAsia="zh-CN"/>
              </w:rPr>
            </w:pPr>
            <w:ins w:id="1705" w:author="Huawei" w:date="2022-08-17T14:12:00Z">
              <w:r>
                <w:rPr>
                  <w:rFonts w:eastAsiaTheme="minorEastAsia"/>
                  <w:color w:val="0070C0"/>
                  <w:lang w:val="en-US" w:eastAsia="zh-CN"/>
                </w:rPr>
                <w:t>Support recommended WF.</w:t>
              </w:r>
            </w:ins>
          </w:p>
          <w:p w14:paraId="4BCAC55A" w14:textId="77777777" w:rsidR="00FA0966" w:rsidRDefault="00FA0966">
            <w:pPr>
              <w:spacing w:after="120"/>
              <w:rPr>
                <w:rFonts w:eastAsiaTheme="minorEastAsia"/>
                <w:color w:val="0070C0"/>
                <w:lang w:val="en-US" w:eastAsia="zh-CN"/>
              </w:rPr>
            </w:pPr>
          </w:p>
          <w:p w14:paraId="3D01E43D"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0C9DCA23" w14:textId="77777777" w:rsidR="00FA0966" w:rsidRDefault="0059093E">
            <w:pPr>
              <w:spacing w:after="120"/>
              <w:rPr>
                <w:ins w:id="1706" w:author="Huawei" w:date="2022-08-17T14:12:00Z"/>
                <w:rFonts w:eastAsiaTheme="minorEastAsia"/>
                <w:color w:val="0070C0"/>
                <w:lang w:val="en-US" w:eastAsia="zh-CN"/>
              </w:rPr>
            </w:pPr>
            <w:ins w:id="1707" w:author="Huawei" w:date="2022-08-17T14:12:00Z">
              <w:r>
                <w:rPr>
                  <w:rFonts w:eastAsiaTheme="minorEastAsia"/>
                  <w:color w:val="0070C0"/>
                  <w:lang w:val="en-US" w:eastAsia="zh-CN"/>
                </w:rPr>
                <w:t>Support recommended WF.</w:t>
              </w:r>
            </w:ins>
          </w:p>
          <w:p w14:paraId="1C604941" w14:textId="77777777" w:rsidR="00FA0966" w:rsidRDefault="00FA0966">
            <w:pPr>
              <w:spacing w:after="120"/>
              <w:rPr>
                <w:rFonts w:eastAsiaTheme="minorEastAsia"/>
                <w:color w:val="0070C0"/>
                <w:lang w:val="en-US" w:eastAsia="zh-CN"/>
              </w:rPr>
            </w:pPr>
          </w:p>
          <w:p w14:paraId="34E7005B"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1D057050" w14:textId="77777777" w:rsidR="00FA0966" w:rsidRDefault="0059093E">
            <w:pPr>
              <w:spacing w:after="120"/>
              <w:rPr>
                <w:ins w:id="1708" w:author="Huawei" w:date="2022-08-17T14:12:00Z"/>
                <w:rFonts w:eastAsiaTheme="minorEastAsia"/>
                <w:color w:val="0070C0"/>
                <w:lang w:val="en-US" w:eastAsia="zh-CN"/>
              </w:rPr>
            </w:pPr>
            <w:ins w:id="1709" w:author="Huawei" w:date="2022-08-17T14:12:00Z">
              <w:r>
                <w:rPr>
                  <w:rFonts w:eastAsiaTheme="minorEastAsia"/>
                  <w:color w:val="0070C0"/>
                  <w:lang w:val="en-US" w:eastAsia="zh-CN"/>
                </w:rPr>
                <w:t>Support recommended WF.</w:t>
              </w:r>
            </w:ins>
          </w:p>
          <w:p w14:paraId="74B26AF3" w14:textId="77777777" w:rsidR="00FA0966" w:rsidRDefault="00FA0966">
            <w:pPr>
              <w:spacing w:after="120"/>
              <w:rPr>
                <w:rFonts w:eastAsiaTheme="minorEastAsia"/>
                <w:color w:val="0070C0"/>
                <w:lang w:val="en-US" w:eastAsia="zh-CN"/>
              </w:rPr>
            </w:pPr>
          </w:p>
          <w:p w14:paraId="7BBDEDD3"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059BA1A" w14:textId="77777777" w:rsidR="00FA0966" w:rsidRDefault="0059093E">
            <w:pPr>
              <w:spacing w:after="120"/>
              <w:rPr>
                <w:ins w:id="1710" w:author="Huawei" w:date="2022-08-17T14:12:00Z"/>
                <w:rFonts w:eastAsiaTheme="minorEastAsia"/>
                <w:color w:val="0070C0"/>
                <w:lang w:val="en-US" w:eastAsia="zh-CN"/>
              </w:rPr>
            </w:pPr>
            <w:ins w:id="1711" w:author="Huawei" w:date="2022-08-17T14:12:00Z">
              <w:r>
                <w:rPr>
                  <w:rFonts w:eastAsiaTheme="minorEastAsia"/>
                  <w:color w:val="0070C0"/>
                  <w:lang w:val="en-US" w:eastAsia="zh-CN"/>
                </w:rPr>
                <w:t xml:space="preserve">We think CLI are an important feature for ATG as ATG is deployed in non-disjoint frequency manner. It is suggested to FFS the RRM impact of CLI </w:t>
              </w:r>
            </w:ins>
          </w:p>
          <w:p w14:paraId="4D455A6D" w14:textId="77777777" w:rsidR="00FA0966" w:rsidRDefault="00FA0966">
            <w:pPr>
              <w:spacing w:after="120"/>
              <w:rPr>
                <w:rFonts w:eastAsiaTheme="minorEastAsia"/>
                <w:color w:val="0070C0"/>
                <w:lang w:val="en-US" w:eastAsia="zh-CN"/>
              </w:rPr>
            </w:pPr>
          </w:p>
          <w:p w14:paraId="78AADF69"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4E49BADA" w14:textId="77777777" w:rsidR="00FA0966" w:rsidRDefault="0059093E">
            <w:pPr>
              <w:spacing w:after="120"/>
              <w:rPr>
                <w:ins w:id="1712" w:author="Huawei" w:date="2022-08-17T14:12:00Z"/>
                <w:rFonts w:eastAsiaTheme="minorEastAsia"/>
                <w:color w:val="0070C0"/>
                <w:lang w:val="en-US" w:eastAsia="zh-CN"/>
              </w:rPr>
            </w:pPr>
            <w:ins w:id="1713" w:author="Huawei" w:date="2022-08-17T14:12:00Z">
              <w:r>
                <w:rPr>
                  <w:rFonts w:eastAsiaTheme="minorEastAsia"/>
                  <w:color w:val="0070C0"/>
                  <w:lang w:val="en-US" w:eastAsia="zh-CN"/>
                </w:rPr>
                <w:t xml:space="preserve">We are open to discuss the RRM impact of CSI-RS L3 measurement </w:t>
              </w:r>
            </w:ins>
          </w:p>
          <w:p w14:paraId="7D9212D6" w14:textId="77777777" w:rsidR="00FA0966" w:rsidRDefault="00FA0966">
            <w:pPr>
              <w:spacing w:after="120"/>
              <w:rPr>
                <w:rFonts w:eastAsiaTheme="minorEastAsia"/>
                <w:color w:val="0070C0"/>
                <w:lang w:val="en-US" w:eastAsia="zh-CN"/>
              </w:rPr>
            </w:pPr>
          </w:p>
          <w:p w14:paraId="67E98D2E"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05DA1E38" w14:textId="77777777" w:rsidR="00FA0966" w:rsidRDefault="0059093E">
            <w:pPr>
              <w:spacing w:after="120"/>
              <w:rPr>
                <w:ins w:id="1714" w:author="Huawei" w:date="2022-08-17T14:12:00Z"/>
                <w:rFonts w:eastAsiaTheme="minorEastAsia"/>
                <w:color w:val="0070C0"/>
                <w:lang w:eastAsia="zh-CN"/>
              </w:rPr>
            </w:pPr>
            <w:ins w:id="1715" w:author="Huawei" w:date="2022-08-17T14:12:00Z">
              <w:r>
                <w:rPr>
                  <w:rFonts w:eastAsiaTheme="minorEastAsia"/>
                  <w:color w:val="0070C0"/>
                  <w:lang w:val="en-US" w:eastAsia="zh-CN"/>
                </w:rPr>
                <w:t>We are open to discuss.</w:t>
              </w:r>
            </w:ins>
          </w:p>
          <w:p w14:paraId="1BC5EB2A" w14:textId="77777777" w:rsidR="00FA0966" w:rsidRDefault="00FA0966">
            <w:pPr>
              <w:spacing w:after="120"/>
              <w:rPr>
                <w:rFonts w:eastAsiaTheme="minorEastAsia"/>
                <w:color w:val="0070C0"/>
                <w:lang w:eastAsia="zh-CN"/>
              </w:rPr>
            </w:pPr>
          </w:p>
          <w:p w14:paraId="12DB732B" w14:textId="77777777" w:rsidR="00FA0966" w:rsidRDefault="0059093E">
            <w:pPr>
              <w:rPr>
                <w:b/>
                <w:color w:val="0070C0"/>
                <w:u w:val="single"/>
                <w:lang w:eastAsia="ko-KR"/>
              </w:rPr>
            </w:pPr>
            <w:r>
              <w:rPr>
                <w:b/>
                <w:color w:val="0070C0"/>
                <w:u w:val="single"/>
                <w:lang w:eastAsia="ko-KR"/>
              </w:rPr>
              <w:t>Issue 5-1-8: NR measurements with autonomous gaps</w:t>
            </w:r>
          </w:p>
          <w:p w14:paraId="07DDE1FC" w14:textId="77777777" w:rsidR="00FA0966" w:rsidRDefault="0059093E">
            <w:pPr>
              <w:spacing w:after="120"/>
              <w:rPr>
                <w:ins w:id="1716" w:author="Huawei" w:date="2022-08-17T14:12:00Z"/>
                <w:rFonts w:eastAsiaTheme="minorEastAsia"/>
                <w:color w:val="0070C0"/>
                <w:lang w:eastAsia="zh-CN"/>
              </w:rPr>
            </w:pPr>
            <w:ins w:id="1717" w:author="Huawei" w:date="2022-08-17T14:12:00Z">
              <w:r>
                <w:rPr>
                  <w:rFonts w:eastAsiaTheme="minorEastAsia"/>
                  <w:color w:val="0070C0"/>
                  <w:lang w:val="en-US" w:eastAsia="zh-CN"/>
                </w:rPr>
                <w:t>Support option 1-1</w:t>
              </w:r>
            </w:ins>
          </w:p>
          <w:p w14:paraId="66333E36" w14:textId="77777777" w:rsidR="00FA0966" w:rsidRDefault="00FA0966">
            <w:pPr>
              <w:spacing w:after="120"/>
              <w:rPr>
                <w:rFonts w:eastAsiaTheme="minorEastAsia"/>
                <w:color w:val="0070C0"/>
                <w:lang w:eastAsia="zh-CN"/>
              </w:rPr>
            </w:pPr>
          </w:p>
          <w:p w14:paraId="56E68A43" w14:textId="77777777" w:rsidR="00FA0966" w:rsidRDefault="0059093E">
            <w:pPr>
              <w:rPr>
                <w:b/>
                <w:color w:val="0070C0"/>
                <w:u w:val="single"/>
                <w:lang w:eastAsia="ko-KR"/>
              </w:rPr>
            </w:pPr>
            <w:r>
              <w:rPr>
                <w:b/>
                <w:color w:val="0070C0"/>
                <w:u w:val="single"/>
                <w:lang w:eastAsia="ko-KR"/>
              </w:rPr>
              <w:t>Issue 5-1-9: Other measurement related requirements</w:t>
            </w:r>
          </w:p>
          <w:p w14:paraId="655314B7" w14:textId="77777777" w:rsidR="00FA0966" w:rsidRDefault="0059093E">
            <w:pPr>
              <w:spacing w:after="120"/>
              <w:rPr>
                <w:rFonts w:eastAsiaTheme="minorEastAsia"/>
                <w:color w:val="0070C0"/>
                <w:lang w:eastAsia="zh-CN"/>
              </w:rPr>
            </w:pPr>
            <w:ins w:id="1718" w:author="Huawei" w:date="2022-08-17T14:13:00Z">
              <w:r>
                <w:rPr>
                  <w:rFonts w:eastAsiaTheme="minorEastAsia"/>
                  <w:color w:val="0070C0"/>
                  <w:lang w:eastAsia="zh-CN"/>
                </w:rPr>
                <w:t xml:space="preserve">Generally fine. Suggest </w:t>
              </w:r>
              <w:proofErr w:type="gramStart"/>
              <w:r>
                <w:rPr>
                  <w:rFonts w:eastAsiaTheme="minorEastAsia"/>
                  <w:color w:val="0070C0"/>
                  <w:lang w:eastAsia="zh-CN"/>
                </w:rPr>
                <w:t>to focus</w:t>
              </w:r>
              <w:proofErr w:type="gramEnd"/>
              <w:r>
                <w:rPr>
                  <w:rFonts w:eastAsiaTheme="minorEastAsia"/>
                  <w:color w:val="0070C0"/>
                  <w:lang w:eastAsia="zh-CN"/>
                </w:rPr>
                <w:t xml:space="preserve"> on </w:t>
              </w:r>
            </w:ins>
            <w:ins w:id="1719" w:author="Huawei" w:date="2022-08-17T15:00:00Z">
              <w:r>
                <w:rPr>
                  <w:rFonts w:eastAsiaTheme="minorEastAsia"/>
                  <w:color w:val="0070C0"/>
                  <w:lang w:eastAsia="zh-CN"/>
                </w:rPr>
                <w:t>ATG specific impact</w:t>
              </w:r>
            </w:ins>
            <w:ins w:id="1720" w:author="Huawei" w:date="2022-08-17T14:13:00Z">
              <w:r>
                <w:rPr>
                  <w:rFonts w:eastAsiaTheme="minorEastAsia"/>
                  <w:color w:val="0070C0"/>
                  <w:lang w:eastAsia="zh-CN"/>
                </w:rPr>
                <w:t>.</w:t>
              </w:r>
            </w:ins>
          </w:p>
        </w:tc>
      </w:tr>
      <w:tr w:rsidR="00FA0966" w14:paraId="4DA90FA2" w14:textId="77777777">
        <w:tc>
          <w:tcPr>
            <w:tcW w:w="1272" w:type="dxa"/>
          </w:tcPr>
          <w:p w14:paraId="43429BC8" w14:textId="77777777" w:rsidR="00FA0966" w:rsidRDefault="0059093E">
            <w:pPr>
              <w:spacing w:after="120"/>
              <w:rPr>
                <w:rFonts w:eastAsiaTheme="minorEastAsia"/>
                <w:color w:val="0070C0"/>
                <w:lang w:val="en-US" w:eastAsia="zh-CN"/>
              </w:rPr>
            </w:pPr>
            <w:ins w:id="1721" w:author="Ericsson" w:date="2022-08-17T18:16:00Z">
              <w:r>
                <w:rPr>
                  <w:rFonts w:eastAsiaTheme="minorEastAsia"/>
                  <w:color w:val="0070C0"/>
                  <w:lang w:val="en-US" w:eastAsia="zh-CN"/>
                </w:rPr>
                <w:t>Ericsson</w:t>
              </w:r>
            </w:ins>
          </w:p>
        </w:tc>
        <w:tc>
          <w:tcPr>
            <w:tcW w:w="8359" w:type="dxa"/>
          </w:tcPr>
          <w:p w14:paraId="6D5F11D5" w14:textId="77777777" w:rsidR="00FA0966" w:rsidRDefault="0059093E">
            <w:pPr>
              <w:rPr>
                <w:ins w:id="1722" w:author="Ericsson" w:date="2022-08-17T18:16:00Z"/>
                <w:b/>
                <w:color w:val="0070C0"/>
                <w:u w:val="single"/>
                <w:lang w:eastAsia="ko-KR"/>
              </w:rPr>
            </w:pPr>
            <w:ins w:id="1723" w:author="Ericsson" w:date="2022-08-17T18:16:00Z">
              <w:r>
                <w:rPr>
                  <w:b/>
                  <w:color w:val="0070C0"/>
                  <w:u w:val="single"/>
                  <w:lang w:eastAsia="ko-KR"/>
                </w:rPr>
                <w:t xml:space="preserve">Issue 5-1-1: General measurement requirement </w:t>
              </w:r>
            </w:ins>
          </w:p>
          <w:p w14:paraId="733C11D6" w14:textId="77777777" w:rsidR="00FA0966" w:rsidRDefault="0059093E">
            <w:pPr>
              <w:spacing w:after="120"/>
              <w:rPr>
                <w:ins w:id="1724" w:author="Ericsson" w:date="2022-08-17T18:16:00Z"/>
                <w:rFonts w:eastAsiaTheme="minorEastAsia"/>
                <w:color w:val="0070C0"/>
                <w:lang w:val="en-US" w:eastAsia="zh-CN"/>
              </w:rPr>
            </w:pPr>
            <w:ins w:id="1725" w:author="Ericsson" w:date="2022-08-17T18:16:00Z">
              <w:r>
                <w:rPr>
                  <w:rFonts w:eastAsiaTheme="minorEastAsia"/>
                  <w:color w:val="0070C0"/>
                  <w:lang w:val="en-US" w:eastAsia="zh-CN"/>
                </w:rPr>
                <w:t>Support recommended WF.</w:t>
              </w:r>
            </w:ins>
          </w:p>
          <w:p w14:paraId="62852983" w14:textId="77777777" w:rsidR="00FA0966" w:rsidRDefault="0059093E">
            <w:pPr>
              <w:spacing w:after="120"/>
              <w:rPr>
                <w:ins w:id="1726" w:author="Ericsson" w:date="2022-08-17T18:16:00Z"/>
                <w:rFonts w:eastAsiaTheme="minorEastAsia"/>
                <w:color w:val="0070C0"/>
                <w:lang w:val="en-US" w:eastAsia="zh-CN"/>
              </w:rPr>
            </w:pPr>
            <w:ins w:id="1727" w:author="Ericsson" w:date="2022-08-17T18:16:00Z">
              <w:r>
                <w:rPr>
                  <w:rFonts w:eastAsiaTheme="minorEastAsia"/>
                  <w:color w:val="0070C0"/>
                  <w:lang w:val="en-US" w:eastAsia="zh-CN"/>
                </w:rPr>
                <w:t>We also want to further check the understanding in the group whether we will only define the FR1 MG for ATG network.</w:t>
              </w:r>
            </w:ins>
          </w:p>
          <w:p w14:paraId="299680A6" w14:textId="77777777" w:rsidR="00FA0966" w:rsidRDefault="00FA0966">
            <w:pPr>
              <w:spacing w:after="120"/>
              <w:rPr>
                <w:ins w:id="1728" w:author="Ericsson" w:date="2022-08-17T18:16:00Z"/>
                <w:rFonts w:eastAsiaTheme="minorEastAsia"/>
                <w:color w:val="0070C0"/>
                <w:lang w:val="en-US" w:eastAsia="zh-CN"/>
              </w:rPr>
            </w:pPr>
          </w:p>
          <w:p w14:paraId="0DD23607" w14:textId="77777777" w:rsidR="00FA0966" w:rsidRDefault="0059093E">
            <w:pPr>
              <w:spacing w:after="120"/>
              <w:rPr>
                <w:ins w:id="1729" w:author="Ericsson" w:date="2022-08-17T18:16:00Z"/>
                <w:b/>
                <w:color w:val="0070C0"/>
                <w:u w:val="single"/>
                <w:lang w:eastAsia="ko-KR"/>
              </w:rPr>
            </w:pPr>
            <w:ins w:id="1730" w:author="Ericsson" w:date="2022-08-17T18:16:00Z">
              <w:r>
                <w:rPr>
                  <w:b/>
                  <w:color w:val="0070C0"/>
                  <w:u w:val="single"/>
                  <w:lang w:eastAsia="ko-KR"/>
                </w:rPr>
                <w:t>Issue 5-1-2: NR intra-frequency measurements</w:t>
              </w:r>
            </w:ins>
          </w:p>
          <w:p w14:paraId="546F563A" w14:textId="77777777" w:rsidR="00FA0966" w:rsidRDefault="0059093E">
            <w:pPr>
              <w:spacing w:after="120"/>
              <w:rPr>
                <w:ins w:id="1731" w:author="Ericsson" w:date="2022-08-17T18:16:00Z"/>
                <w:rFonts w:eastAsiaTheme="minorEastAsia"/>
                <w:color w:val="0070C0"/>
                <w:lang w:val="en-US" w:eastAsia="zh-CN"/>
              </w:rPr>
            </w:pPr>
            <w:ins w:id="1732" w:author="Ericsson" w:date="2022-08-17T18:16:00Z">
              <w:r>
                <w:rPr>
                  <w:rFonts w:eastAsiaTheme="minorEastAsia"/>
                  <w:color w:val="0070C0"/>
                  <w:lang w:val="en-US" w:eastAsia="zh-CN"/>
                </w:rPr>
                <w:t>Support recommended WF.</w:t>
              </w:r>
            </w:ins>
          </w:p>
          <w:p w14:paraId="4E4BC4F0" w14:textId="77777777" w:rsidR="00FA0966" w:rsidRDefault="00FA0966">
            <w:pPr>
              <w:spacing w:after="120"/>
              <w:rPr>
                <w:ins w:id="1733" w:author="Ericsson" w:date="2022-08-17T18:16:00Z"/>
                <w:rFonts w:eastAsiaTheme="minorEastAsia"/>
                <w:color w:val="0070C0"/>
                <w:lang w:val="en-US" w:eastAsia="zh-CN"/>
              </w:rPr>
            </w:pPr>
          </w:p>
          <w:p w14:paraId="4BCF0B2C" w14:textId="77777777" w:rsidR="00FA0966" w:rsidRDefault="0059093E">
            <w:pPr>
              <w:rPr>
                <w:ins w:id="1734" w:author="Ericsson" w:date="2022-08-17T18:16:00Z"/>
                <w:b/>
                <w:color w:val="0070C0"/>
                <w:u w:val="single"/>
                <w:lang w:eastAsia="ko-KR"/>
              </w:rPr>
            </w:pPr>
            <w:ins w:id="1735" w:author="Ericsson" w:date="2022-08-17T18:16:00Z">
              <w:r>
                <w:rPr>
                  <w:b/>
                  <w:color w:val="0070C0"/>
                  <w:u w:val="single"/>
                  <w:lang w:eastAsia="ko-KR"/>
                </w:rPr>
                <w:t xml:space="preserve">Issue 5-1-3: NR inter-frequency measurements </w:t>
              </w:r>
            </w:ins>
          </w:p>
          <w:p w14:paraId="60EC649C" w14:textId="77777777" w:rsidR="00FA0966" w:rsidRDefault="0059093E">
            <w:pPr>
              <w:spacing w:after="120"/>
              <w:rPr>
                <w:ins w:id="1736" w:author="Ericsson" w:date="2022-08-17T18:16:00Z"/>
                <w:rFonts w:eastAsiaTheme="minorEastAsia"/>
                <w:color w:val="0070C0"/>
                <w:lang w:val="en-US" w:eastAsia="zh-CN"/>
              </w:rPr>
            </w:pPr>
            <w:ins w:id="1737" w:author="Ericsson" w:date="2022-08-17T18:16:00Z">
              <w:r>
                <w:rPr>
                  <w:rFonts w:eastAsiaTheme="minorEastAsia"/>
                  <w:color w:val="0070C0"/>
                  <w:lang w:val="en-US" w:eastAsia="zh-CN"/>
                </w:rPr>
                <w:t xml:space="preserve">Support recommended WF. </w:t>
              </w:r>
            </w:ins>
          </w:p>
          <w:p w14:paraId="67DC9567" w14:textId="77777777" w:rsidR="00FA0966" w:rsidRDefault="00FA0966">
            <w:pPr>
              <w:spacing w:after="120"/>
              <w:rPr>
                <w:ins w:id="1738" w:author="Ericsson" w:date="2022-08-17T18:16:00Z"/>
                <w:rFonts w:eastAsiaTheme="minorEastAsia"/>
                <w:color w:val="0070C0"/>
                <w:lang w:val="en-US" w:eastAsia="zh-CN"/>
              </w:rPr>
            </w:pPr>
          </w:p>
          <w:p w14:paraId="145C7D5E" w14:textId="77777777" w:rsidR="00FA0966" w:rsidRDefault="0059093E">
            <w:pPr>
              <w:spacing w:after="120"/>
              <w:rPr>
                <w:ins w:id="1739" w:author="Ericsson" w:date="2022-08-17T18:16:00Z"/>
                <w:rFonts w:eastAsiaTheme="minorEastAsia"/>
                <w:color w:val="0070C0"/>
                <w:lang w:val="en-US" w:eastAsia="zh-CN"/>
              </w:rPr>
            </w:pPr>
            <w:ins w:id="1740" w:author="Ericsson" w:date="2022-08-17T18:16:00Z">
              <w:r>
                <w:rPr>
                  <w:b/>
                  <w:color w:val="0070C0"/>
                  <w:u w:val="single"/>
                  <w:lang w:eastAsia="ko-KR"/>
                </w:rPr>
                <w:lastRenderedPageBreak/>
                <w:t>Issue 5-1-4: L1-RSRP and L1-SINR measurements for Reporting</w:t>
              </w:r>
            </w:ins>
          </w:p>
          <w:p w14:paraId="3B4236AC" w14:textId="77777777" w:rsidR="00FA0966" w:rsidRDefault="0059093E">
            <w:pPr>
              <w:spacing w:after="120"/>
              <w:rPr>
                <w:ins w:id="1741" w:author="Ericsson" w:date="2022-08-17T18:16:00Z"/>
                <w:rFonts w:eastAsiaTheme="minorEastAsia"/>
                <w:color w:val="0070C0"/>
                <w:lang w:val="en-US" w:eastAsia="zh-CN"/>
              </w:rPr>
            </w:pPr>
            <w:ins w:id="1742" w:author="Ericsson" w:date="2022-08-17T18:16:00Z">
              <w:r>
                <w:rPr>
                  <w:rFonts w:eastAsiaTheme="minorEastAsia"/>
                  <w:color w:val="0070C0"/>
                  <w:lang w:val="en-US" w:eastAsia="zh-CN"/>
                </w:rPr>
                <w:t>Support recommended WF.</w:t>
              </w:r>
            </w:ins>
          </w:p>
          <w:p w14:paraId="76382ECF" w14:textId="77777777" w:rsidR="00FA0966" w:rsidRDefault="00FA0966">
            <w:pPr>
              <w:spacing w:after="120"/>
              <w:rPr>
                <w:ins w:id="1743" w:author="Ericsson" w:date="2022-08-17T18:16:00Z"/>
                <w:rFonts w:eastAsiaTheme="minorEastAsia"/>
                <w:color w:val="0070C0"/>
                <w:lang w:val="en-US" w:eastAsia="zh-CN"/>
              </w:rPr>
            </w:pPr>
          </w:p>
          <w:p w14:paraId="6468C298" w14:textId="77777777" w:rsidR="00FA0966" w:rsidRDefault="0059093E">
            <w:pPr>
              <w:spacing w:after="120"/>
              <w:rPr>
                <w:ins w:id="1744" w:author="Ericsson" w:date="2022-08-17T18:16:00Z"/>
                <w:rFonts w:eastAsiaTheme="minorEastAsia"/>
                <w:color w:val="0070C0"/>
                <w:lang w:val="en-US" w:eastAsia="zh-CN"/>
              </w:rPr>
            </w:pPr>
            <w:ins w:id="1745" w:author="Ericsson" w:date="2022-08-17T18:16:00Z">
              <w:r>
                <w:rPr>
                  <w:b/>
                  <w:color w:val="0070C0"/>
                  <w:u w:val="single"/>
                  <w:lang w:eastAsia="ko-KR"/>
                </w:rPr>
                <w:t>Issue 5-1-5: Cross Link Interference measurements</w:t>
              </w:r>
            </w:ins>
          </w:p>
          <w:p w14:paraId="21FE23C0" w14:textId="77777777" w:rsidR="00FA0966" w:rsidRDefault="0059093E">
            <w:pPr>
              <w:spacing w:after="120"/>
              <w:rPr>
                <w:ins w:id="1746" w:author="Ericsson" w:date="2022-08-17T18:16:00Z"/>
                <w:rFonts w:eastAsiaTheme="minorEastAsia"/>
                <w:color w:val="0070C0"/>
                <w:lang w:val="en-US" w:eastAsia="zh-CN"/>
              </w:rPr>
            </w:pPr>
            <w:ins w:id="1747" w:author="Ericsson" w:date="2022-08-17T18:16:00Z">
              <w:r>
                <w:rPr>
                  <w:rFonts w:eastAsiaTheme="minorEastAsia"/>
                  <w:color w:val="0070C0"/>
                  <w:lang w:val="en-US" w:eastAsia="zh-CN"/>
                </w:rPr>
                <w:t xml:space="preserve">Assuming that only single carrier is considered A2G, we are fine with option 2. </w:t>
              </w:r>
            </w:ins>
          </w:p>
          <w:p w14:paraId="2DAE511F" w14:textId="77777777" w:rsidR="00FA0966" w:rsidRDefault="0059093E">
            <w:pPr>
              <w:spacing w:after="120"/>
              <w:rPr>
                <w:ins w:id="1748" w:author="Ericsson" w:date="2022-08-17T18:16:00Z"/>
                <w:rFonts w:eastAsiaTheme="minorEastAsia"/>
                <w:color w:val="0070C0"/>
                <w:lang w:val="en-US" w:eastAsia="zh-CN"/>
              </w:rPr>
            </w:pPr>
            <w:ins w:id="1749" w:author="Ericsson" w:date="2022-08-17T18:16:00Z">
              <w:r>
                <w:rPr>
                  <w:b/>
                  <w:color w:val="0070C0"/>
                  <w:u w:val="single"/>
                  <w:lang w:eastAsia="ko-KR"/>
                </w:rPr>
                <w:t>Issue 5-1-6: CSI-RS based L3 measurements</w:t>
              </w:r>
            </w:ins>
          </w:p>
          <w:p w14:paraId="136AD9F9" w14:textId="77777777" w:rsidR="00FA0966" w:rsidRDefault="0059093E">
            <w:pPr>
              <w:spacing w:after="120"/>
              <w:rPr>
                <w:ins w:id="1750" w:author="Ericsson" w:date="2022-08-17T18:16:00Z"/>
                <w:rFonts w:eastAsiaTheme="minorEastAsia"/>
                <w:color w:val="0070C0"/>
                <w:lang w:val="en-US" w:eastAsia="zh-CN"/>
              </w:rPr>
            </w:pPr>
            <w:ins w:id="1751" w:author="Ericsson" w:date="2022-08-17T18:16:00Z">
              <w:r>
                <w:rPr>
                  <w:rFonts w:eastAsiaTheme="minorEastAsia"/>
                  <w:color w:val="0070C0"/>
                  <w:lang w:val="en-US" w:eastAsia="zh-CN"/>
                </w:rPr>
                <w:t>O</w:t>
              </w:r>
              <w:r>
                <w:rPr>
                  <w:rFonts w:eastAsiaTheme="minorEastAsia" w:hint="eastAsia"/>
                  <w:color w:val="0070C0"/>
                  <w:lang w:val="en-US" w:eastAsia="zh-CN"/>
                </w:rPr>
                <w:t>ption</w:t>
              </w:r>
              <w:r>
                <w:rPr>
                  <w:rFonts w:eastAsiaTheme="minorEastAsia"/>
                  <w:color w:val="0070C0"/>
                  <w:lang w:val="en-US" w:eastAsia="zh-CN"/>
                </w:rPr>
                <w:t xml:space="preserve"> 2. W</w:t>
              </w:r>
              <w:r>
                <w:rPr>
                  <w:rFonts w:eastAsiaTheme="minorEastAsia" w:hint="eastAsia"/>
                  <w:color w:val="0070C0"/>
                  <w:lang w:val="en-US" w:eastAsia="zh-CN"/>
                </w:rPr>
                <w:t>e</w:t>
              </w:r>
              <w:r>
                <w:rPr>
                  <w:rFonts w:eastAsiaTheme="minorEastAsia"/>
                  <w:color w:val="0070C0"/>
                  <w:lang w:val="en-US" w:eastAsia="zh-CN"/>
                </w:rPr>
                <w:t xml:space="preserve"> think CSI-RS measurement is an enhanced method for L3 measurement. Now we’re just defining the baseline solution for ATG.</w:t>
              </w:r>
            </w:ins>
          </w:p>
          <w:p w14:paraId="0538D26B" w14:textId="77777777" w:rsidR="00FA0966" w:rsidRDefault="00FA0966">
            <w:pPr>
              <w:spacing w:after="120"/>
              <w:rPr>
                <w:ins w:id="1752" w:author="Ericsson" w:date="2022-08-17T18:16:00Z"/>
                <w:rFonts w:eastAsiaTheme="minorEastAsia"/>
                <w:color w:val="0070C0"/>
                <w:lang w:val="en-US" w:eastAsia="zh-CN"/>
              </w:rPr>
            </w:pPr>
          </w:p>
          <w:p w14:paraId="6FED05BF" w14:textId="77777777" w:rsidR="00FA0966" w:rsidRDefault="0059093E">
            <w:pPr>
              <w:rPr>
                <w:ins w:id="1753" w:author="Ericsson" w:date="2022-08-17T18:16:00Z"/>
                <w:b/>
                <w:color w:val="0070C0"/>
                <w:u w:val="single"/>
                <w:lang w:eastAsia="ko-KR"/>
              </w:rPr>
            </w:pPr>
            <w:ins w:id="1754" w:author="Ericsson" w:date="2022-08-17T18:16:00Z">
              <w:r>
                <w:rPr>
                  <w:b/>
                  <w:color w:val="0070C0"/>
                  <w:u w:val="single"/>
                  <w:lang w:eastAsia="ko-KR"/>
                </w:rPr>
                <w:t>Issue 5-1-7: L1-RSRP measurements for a cell with different PCI from serving cell</w:t>
              </w:r>
            </w:ins>
          </w:p>
          <w:p w14:paraId="73025709" w14:textId="77777777" w:rsidR="00FA0966" w:rsidRDefault="0059093E">
            <w:pPr>
              <w:spacing w:after="120"/>
              <w:rPr>
                <w:ins w:id="1755" w:author="Ericsson" w:date="2022-08-17T18:16:00Z"/>
                <w:rFonts w:eastAsiaTheme="minorEastAsia"/>
                <w:color w:val="0070C0"/>
                <w:lang w:eastAsia="zh-CN"/>
              </w:rPr>
            </w:pPr>
            <w:ins w:id="1756" w:author="Ericsson" w:date="2022-08-17T18:16:00Z">
              <w:r>
                <w:rPr>
                  <w:rFonts w:eastAsiaTheme="minorEastAsia"/>
                  <w:color w:val="0070C0"/>
                  <w:lang w:val="en-US" w:eastAsia="zh-CN"/>
                </w:rPr>
                <w:t>We want to further check the reason why UE needs to measurement a cell different with serving cell for L1-RSRP.</w:t>
              </w:r>
            </w:ins>
          </w:p>
          <w:p w14:paraId="3BD1EEC7" w14:textId="77777777" w:rsidR="00FA0966" w:rsidRDefault="00FA0966">
            <w:pPr>
              <w:spacing w:after="120"/>
              <w:rPr>
                <w:ins w:id="1757" w:author="Ericsson" w:date="2022-08-17T18:16:00Z"/>
                <w:rFonts w:eastAsiaTheme="minorEastAsia"/>
                <w:color w:val="0070C0"/>
                <w:lang w:eastAsia="zh-CN"/>
              </w:rPr>
            </w:pPr>
          </w:p>
          <w:p w14:paraId="7FC22187" w14:textId="77777777" w:rsidR="00FA0966" w:rsidRDefault="0059093E">
            <w:pPr>
              <w:rPr>
                <w:ins w:id="1758" w:author="Ericsson" w:date="2022-08-17T18:16:00Z"/>
                <w:b/>
                <w:color w:val="0070C0"/>
                <w:u w:val="single"/>
                <w:lang w:eastAsia="ko-KR"/>
              </w:rPr>
            </w:pPr>
            <w:ins w:id="1759" w:author="Ericsson" w:date="2022-08-17T18:16:00Z">
              <w:r>
                <w:rPr>
                  <w:b/>
                  <w:color w:val="0070C0"/>
                  <w:u w:val="single"/>
                  <w:lang w:eastAsia="ko-KR"/>
                </w:rPr>
                <w:t>Issue 5-1-8: NR measurements with autonomous gaps</w:t>
              </w:r>
            </w:ins>
          </w:p>
          <w:p w14:paraId="558D450F" w14:textId="77777777" w:rsidR="00FA0966" w:rsidRDefault="0059093E">
            <w:pPr>
              <w:spacing w:after="120"/>
              <w:rPr>
                <w:ins w:id="1760" w:author="Ericsson" w:date="2022-08-17T18:16:00Z"/>
                <w:rFonts w:eastAsiaTheme="minorEastAsia"/>
                <w:color w:val="0070C0"/>
                <w:lang w:eastAsia="zh-CN"/>
              </w:rPr>
            </w:pPr>
            <w:ins w:id="1761" w:author="Ericsson" w:date="2022-08-17T18:16:00Z">
              <w:r>
                <w:rPr>
                  <w:rFonts w:eastAsiaTheme="minorEastAsia"/>
                  <w:color w:val="0070C0"/>
                  <w:lang w:val="en-US" w:eastAsia="zh-CN"/>
                </w:rPr>
                <w:t>Support option 1-1</w:t>
              </w:r>
            </w:ins>
          </w:p>
          <w:p w14:paraId="279F2498" w14:textId="77777777" w:rsidR="00FA0966" w:rsidRDefault="00FA0966">
            <w:pPr>
              <w:spacing w:after="120"/>
              <w:rPr>
                <w:ins w:id="1762" w:author="Ericsson" w:date="2022-08-17T18:16:00Z"/>
                <w:rFonts w:eastAsiaTheme="minorEastAsia"/>
                <w:color w:val="0070C0"/>
                <w:lang w:eastAsia="zh-CN"/>
              </w:rPr>
            </w:pPr>
          </w:p>
          <w:p w14:paraId="1F4BB463" w14:textId="77777777" w:rsidR="00FA0966" w:rsidRDefault="0059093E">
            <w:pPr>
              <w:rPr>
                <w:ins w:id="1763" w:author="Ericsson" w:date="2022-08-17T18:16:00Z"/>
                <w:b/>
                <w:color w:val="0070C0"/>
                <w:u w:val="single"/>
                <w:lang w:eastAsia="ko-KR"/>
              </w:rPr>
            </w:pPr>
            <w:ins w:id="1764" w:author="Ericsson" w:date="2022-08-17T18:16:00Z">
              <w:r>
                <w:rPr>
                  <w:b/>
                  <w:color w:val="0070C0"/>
                  <w:u w:val="single"/>
                  <w:lang w:eastAsia="ko-KR"/>
                </w:rPr>
                <w:t>Issue 5-1-9: Other measurement related requirements</w:t>
              </w:r>
            </w:ins>
          </w:p>
          <w:p w14:paraId="3653F349" w14:textId="77777777" w:rsidR="00FA0966" w:rsidRDefault="0059093E">
            <w:pPr>
              <w:spacing w:after="120"/>
              <w:rPr>
                <w:rFonts w:eastAsiaTheme="minorEastAsia"/>
                <w:color w:val="0070C0"/>
                <w:lang w:val="en-US" w:eastAsia="zh-CN"/>
              </w:rPr>
            </w:pPr>
            <w:ins w:id="1765" w:author="Ericsson" w:date="2022-08-17T18:16:00Z">
              <w:r>
                <w:rPr>
                  <w:rFonts w:eastAsiaTheme="minorEastAsia"/>
                  <w:color w:val="0070C0"/>
                  <w:lang w:eastAsia="zh-CN"/>
                </w:rPr>
                <w:t>Support option 1</w:t>
              </w:r>
            </w:ins>
          </w:p>
        </w:tc>
      </w:tr>
      <w:tr w:rsidR="00FA0966" w14:paraId="158F299C" w14:textId="77777777">
        <w:trPr>
          <w:ins w:id="1766" w:author="Yuexia Song" w:date="2022-08-18T01:29:00Z"/>
        </w:trPr>
        <w:tc>
          <w:tcPr>
            <w:tcW w:w="1272" w:type="dxa"/>
          </w:tcPr>
          <w:p w14:paraId="69C9AB11" w14:textId="77777777" w:rsidR="00FA0966" w:rsidRDefault="0059093E">
            <w:pPr>
              <w:spacing w:after="120"/>
              <w:rPr>
                <w:ins w:id="1767" w:author="Yuexia Song" w:date="2022-08-18T01:29:00Z"/>
                <w:rFonts w:eastAsiaTheme="minorEastAsia"/>
                <w:color w:val="0070C0"/>
                <w:lang w:val="en-US" w:eastAsia="zh-CN"/>
              </w:rPr>
            </w:pPr>
            <w:ins w:id="1768" w:author="Yuexia Song" w:date="2022-08-18T01:30:00Z">
              <w:r>
                <w:rPr>
                  <w:rFonts w:eastAsiaTheme="minorEastAsia"/>
                  <w:color w:val="0070C0"/>
                  <w:lang w:val="en-US" w:eastAsia="zh-CN"/>
                </w:rPr>
                <w:lastRenderedPageBreak/>
                <w:t>Apple</w:t>
              </w:r>
            </w:ins>
          </w:p>
        </w:tc>
        <w:tc>
          <w:tcPr>
            <w:tcW w:w="8359" w:type="dxa"/>
          </w:tcPr>
          <w:p w14:paraId="78B4969F" w14:textId="77777777" w:rsidR="00FA0966" w:rsidRDefault="0059093E">
            <w:pPr>
              <w:rPr>
                <w:ins w:id="1769" w:author="Yuexia Song" w:date="2022-08-18T01:30:00Z"/>
                <w:b/>
                <w:color w:val="0070C0"/>
                <w:u w:val="single"/>
                <w:lang w:eastAsia="ko-KR"/>
              </w:rPr>
            </w:pPr>
            <w:ins w:id="1770" w:author="Yuexia Song" w:date="2022-08-18T01:30:00Z">
              <w:r>
                <w:rPr>
                  <w:b/>
                  <w:color w:val="0070C0"/>
                  <w:u w:val="single"/>
                  <w:lang w:eastAsia="ko-KR"/>
                </w:rPr>
                <w:t xml:space="preserve">Issue 5-1-1: General measurement requirement </w:t>
              </w:r>
            </w:ins>
          </w:p>
          <w:p w14:paraId="43033DBC" w14:textId="77777777" w:rsidR="00FA0966" w:rsidRDefault="0059093E">
            <w:pPr>
              <w:rPr>
                <w:ins w:id="1771" w:author="Yuexia Song" w:date="2022-08-18T01:30:00Z"/>
                <w:bCs/>
                <w:color w:val="0070C0"/>
                <w:lang w:eastAsia="ko-KR"/>
              </w:rPr>
            </w:pPr>
            <w:ins w:id="1772" w:author="Yuexia Song" w:date="2022-08-18T01:30:00Z">
              <w:r>
                <w:rPr>
                  <w:bCs/>
                  <w:color w:val="0070C0"/>
                  <w:lang w:eastAsia="ko-KR"/>
                </w:rPr>
                <w:t>Option 1-1: GAP design related capability/signalling needs to be reconsidered.</w:t>
              </w:r>
            </w:ins>
          </w:p>
          <w:p w14:paraId="6E642565" w14:textId="77777777" w:rsidR="00FA0966" w:rsidRDefault="0059093E">
            <w:pPr>
              <w:spacing w:after="120"/>
              <w:rPr>
                <w:ins w:id="1773" w:author="Yuexia Song" w:date="2022-08-18T01:30:00Z"/>
                <w:b/>
                <w:color w:val="0070C0"/>
                <w:u w:val="single"/>
                <w:lang w:eastAsia="ko-KR"/>
              </w:rPr>
            </w:pPr>
            <w:ins w:id="1774" w:author="Yuexia Song" w:date="2022-08-18T01:30:00Z">
              <w:r>
                <w:rPr>
                  <w:b/>
                  <w:color w:val="0070C0"/>
                  <w:u w:val="single"/>
                  <w:lang w:eastAsia="ko-KR"/>
                </w:rPr>
                <w:t>Issue 5-1-2: NR intra-frequency measurements</w:t>
              </w:r>
            </w:ins>
          </w:p>
          <w:p w14:paraId="12FB7434" w14:textId="77777777" w:rsidR="00FA0966" w:rsidRDefault="0059093E">
            <w:pPr>
              <w:spacing w:after="120"/>
              <w:rPr>
                <w:ins w:id="1775" w:author="Yuexia Song" w:date="2022-08-18T01:30:00Z"/>
                <w:rFonts w:eastAsiaTheme="minorEastAsia"/>
                <w:color w:val="0070C0"/>
                <w:lang w:val="en-US" w:eastAsia="zh-CN"/>
              </w:rPr>
            </w:pPr>
            <w:ins w:id="1776" w:author="Yuexia Song" w:date="2022-08-18T01:30:00Z">
              <w:r>
                <w:rPr>
                  <w:rFonts w:eastAsiaTheme="minorEastAsia"/>
                  <w:color w:val="0070C0"/>
                  <w:lang w:val="en-US" w:eastAsia="zh-CN"/>
                </w:rPr>
                <w:t>Prefer option 1-1. More thinking is needed on the details.</w:t>
              </w:r>
            </w:ins>
          </w:p>
          <w:p w14:paraId="53A5A091" w14:textId="77777777" w:rsidR="00FA0966" w:rsidRDefault="0059093E">
            <w:pPr>
              <w:rPr>
                <w:ins w:id="1777" w:author="Yuexia Song" w:date="2022-08-18T01:30:00Z"/>
                <w:b/>
                <w:color w:val="0070C0"/>
                <w:u w:val="single"/>
                <w:lang w:eastAsia="ko-KR"/>
              </w:rPr>
            </w:pPr>
            <w:ins w:id="1778" w:author="Yuexia Song" w:date="2022-08-18T01:30:00Z">
              <w:r>
                <w:rPr>
                  <w:b/>
                  <w:color w:val="0070C0"/>
                  <w:u w:val="single"/>
                  <w:lang w:eastAsia="ko-KR"/>
                </w:rPr>
                <w:t xml:space="preserve">Issue 5-1-3: NR inter-frequency measurements </w:t>
              </w:r>
            </w:ins>
          </w:p>
          <w:p w14:paraId="140DC4ED" w14:textId="77777777" w:rsidR="00FA0966" w:rsidRDefault="0059093E">
            <w:pPr>
              <w:spacing w:after="120"/>
              <w:rPr>
                <w:ins w:id="1779" w:author="Yuexia Song" w:date="2022-08-18T01:30:00Z"/>
                <w:rFonts w:eastAsiaTheme="minorEastAsia"/>
                <w:color w:val="0070C0"/>
                <w:lang w:val="en-US" w:eastAsia="zh-CN"/>
              </w:rPr>
            </w:pPr>
            <w:ins w:id="1780" w:author="Yuexia Song" w:date="2022-08-18T01:30:00Z">
              <w:r>
                <w:rPr>
                  <w:rFonts w:eastAsiaTheme="minorEastAsia"/>
                  <w:color w:val="0070C0"/>
                  <w:lang w:val="en-US" w:eastAsia="zh-CN"/>
                </w:rPr>
                <w:t>Prefer Option 1-1. More thinking is needed on the details.</w:t>
              </w:r>
            </w:ins>
          </w:p>
          <w:p w14:paraId="6F48814D" w14:textId="77777777" w:rsidR="00FA0966" w:rsidRDefault="0059093E">
            <w:pPr>
              <w:spacing w:after="120"/>
              <w:rPr>
                <w:ins w:id="1781" w:author="Yuexia Song" w:date="2022-08-18T01:30:00Z"/>
                <w:rFonts w:eastAsiaTheme="minorEastAsia"/>
                <w:color w:val="0070C0"/>
                <w:lang w:val="en-US" w:eastAsia="zh-CN"/>
              </w:rPr>
            </w:pPr>
            <w:ins w:id="1782" w:author="Yuexia Song" w:date="2022-08-18T01:30:00Z">
              <w:r>
                <w:rPr>
                  <w:b/>
                  <w:color w:val="0070C0"/>
                  <w:u w:val="single"/>
                  <w:lang w:eastAsia="ko-KR"/>
                </w:rPr>
                <w:t>Issue 5-1-4: L1-RSRP and L1-SINR measurements for Reporting</w:t>
              </w:r>
            </w:ins>
          </w:p>
          <w:p w14:paraId="4B955292" w14:textId="77777777" w:rsidR="00FA0966" w:rsidRDefault="0059093E">
            <w:pPr>
              <w:spacing w:after="120"/>
              <w:rPr>
                <w:ins w:id="1783" w:author="Yuexia Song" w:date="2022-08-18T01:30:00Z"/>
                <w:rFonts w:eastAsiaTheme="minorEastAsia"/>
                <w:color w:val="0070C0"/>
                <w:lang w:val="en-US" w:eastAsia="zh-CN"/>
              </w:rPr>
            </w:pPr>
            <w:ins w:id="1784" w:author="Yuexia Song" w:date="2022-08-18T01:30:00Z">
              <w:r>
                <w:rPr>
                  <w:rFonts w:eastAsiaTheme="minorEastAsia"/>
                  <w:color w:val="0070C0"/>
                  <w:lang w:val="en-US" w:eastAsia="zh-CN"/>
                </w:rPr>
                <w:t>Ok with the recommendation from moderator.</w:t>
              </w:r>
            </w:ins>
          </w:p>
          <w:p w14:paraId="3A8D7E96" w14:textId="77777777" w:rsidR="00FA0966" w:rsidRDefault="0059093E">
            <w:pPr>
              <w:spacing w:after="120"/>
              <w:rPr>
                <w:ins w:id="1785" w:author="Yuexia Song" w:date="2022-08-18T01:30:00Z"/>
                <w:rFonts w:eastAsiaTheme="minorEastAsia"/>
                <w:color w:val="0070C0"/>
                <w:lang w:val="en-US" w:eastAsia="zh-CN"/>
              </w:rPr>
            </w:pPr>
            <w:ins w:id="1786" w:author="Yuexia Song" w:date="2022-08-18T01:30:00Z">
              <w:r>
                <w:rPr>
                  <w:b/>
                  <w:color w:val="0070C0"/>
                  <w:u w:val="single"/>
                  <w:lang w:eastAsia="ko-KR"/>
                </w:rPr>
                <w:t>Issue 5-1-5: Cross Link Interference measurements</w:t>
              </w:r>
            </w:ins>
          </w:p>
          <w:p w14:paraId="613E0846" w14:textId="77777777" w:rsidR="00FA0966" w:rsidRDefault="0059093E">
            <w:pPr>
              <w:spacing w:after="120"/>
              <w:rPr>
                <w:ins w:id="1787" w:author="Yuexia Song" w:date="2022-08-18T01:30:00Z"/>
                <w:rFonts w:eastAsiaTheme="minorEastAsia"/>
                <w:color w:val="0070C0"/>
                <w:lang w:val="en-US" w:eastAsia="zh-CN"/>
              </w:rPr>
            </w:pPr>
            <w:ins w:id="1788" w:author="Yuexia Song" w:date="2022-08-18T01:30:00Z">
              <w:r>
                <w:rPr>
                  <w:rFonts w:eastAsiaTheme="minorEastAsia"/>
                  <w:color w:val="0070C0"/>
                  <w:lang w:val="en-US" w:eastAsia="zh-CN"/>
                </w:rPr>
                <w:t>Option 2. CLI feature is not necessary for ATG.</w:t>
              </w:r>
            </w:ins>
          </w:p>
          <w:p w14:paraId="23D03FB8" w14:textId="77777777" w:rsidR="00FA0966" w:rsidRDefault="0059093E">
            <w:pPr>
              <w:spacing w:after="120"/>
              <w:rPr>
                <w:ins w:id="1789" w:author="Yuexia Song" w:date="2022-08-18T01:30:00Z"/>
                <w:rFonts w:eastAsiaTheme="minorEastAsia"/>
                <w:color w:val="0070C0"/>
                <w:lang w:val="en-US" w:eastAsia="zh-CN"/>
              </w:rPr>
            </w:pPr>
            <w:ins w:id="1790" w:author="Yuexia Song" w:date="2022-08-18T01:30:00Z">
              <w:r>
                <w:rPr>
                  <w:b/>
                  <w:color w:val="0070C0"/>
                  <w:u w:val="single"/>
                  <w:lang w:eastAsia="ko-KR"/>
                </w:rPr>
                <w:t>Issue 5-1-6: CSI-RS based L3 measurements</w:t>
              </w:r>
            </w:ins>
          </w:p>
          <w:p w14:paraId="07294AF7" w14:textId="77777777" w:rsidR="00FA0966" w:rsidRDefault="0059093E">
            <w:pPr>
              <w:spacing w:after="120"/>
              <w:rPr>
                <w:ins w:id="1791" w:author="Yuexia Song" w:date="2022-08-18T01:30:00Z"/>
                <w:rFonts w:eastAsiaTheme="minorEastAsia"/>
                <w:color w:val="0070C0"/>
                <w:lang w:val="en-US" w:eastAsia="zh-CN"/>
              </w:rPr>
            </w:pPr>
            <w:ins w:id="1792" w:author="Yuexia Song" w:date="2022-08-18T01:30:00Z">
              <w:r>
                <w:rPr>
                  <w:rFonts w:eastAsiaTheme="minorEastAsia"/>
                  <w:color w:val="0070C0"/>
                  <w:lang w:val="en-US" w:eastAsia="zh-CN"/>
                </w:rPr>
                <w:t>Keep open for further discussion</w:t>
              </w:r>
            </w:ins>
          </w:p>
          <w:p w14:paraId="562DA664" w14:textId="77777777" w:rsidR="00FA0966" w:rsidRDefault="0059093E">
            <w:pPr>
              <w:rPr>
                <w:ins w:id="1793" w:author="Yuexia Song" w:date="2022-08-18T01:30:00Z"/>
                <w:b/>
                <w:color w:val="0070C0"/>
                <w:u w:val="single"/>
                <w:lang w:eastAsia="ko-KR"/>
              </w:rPr>
            </w:pPr>
            <w:ins w:id="1794" w:author="Yuexia Song" w:date="2022-08-18T01:30:00Z">
              <w:r>
                <w:rPr>
                  <w:b/>
                  <w:color w:val="0070C0"/>
                  <w:u w:val="single"/>
                  <w:lang w:eastAsia="ko-KR"/>
                </w:rPr>
                <w:t>Issue 5-1-7: L1-RSRP measurements for a cell with different PCI from serving cell</w:t>
              </w:r>
            </w:ins>
          </w:p>
          <w:p w14:paraId="3055412A" w14:textId="77777777" w:rsidR="00FA0966" w:rsidRDefault="0059093E">
            <w:pPr>
              <w:spacing w:after="120"/>
              <w:rPr>
                <w:ins w:id="1795" w:author="Yuexia Song" w:date="2022-08-18T01:30:00Z"/>
                <w:rFonts w:eastAsiaTheme="minorEastAsia"/>
                <w:color w:val="0070C0"/>
                <w:lang w:eastAsia="zh-CN"/>
              </w:rPr>
            </w:pPr>
            <w:ins w:id="1796" w:author="Yuexia Song" w:date="2022-08-18T01:30:00Z">
              <w:r>
                <w:rPr>
                  <w:rFonts w:eastAsiaTheme="minorEastAsia"/>
                  <w:color w:val="0070C0"/>
                  <w:lang w:eastAsia="zh-CN"/>
                </w:rPr>
                <w:t>Keep open for further discussion.</w:t>
              </w:r>
            </w:ins>
          </w:p>
          <w:p w14:paraId="51B1C53E" w14:textId="77777777" w:rsidR="00FA0966" w:rsidRDefault="0059093E">
            <w:pPr>
              <w:rPr>
                <w:ins w:id="1797" w:author="Yuexia Song" w:date="2022-08-18T01:30:00Z"/>
                <w:b/>
                <w:color w:val="0070C0"/>
                <w:u w:val="single"/>
                <w:lang w:eastAsia="ko-KR"/>
              </w:rPr>
            </w:pPr>
            <w:ins w:id="1798" w:author="Yuexia Song" w:date="2022-08-18T01:30:00Z">
              <w:r>
                <w:rPr>
                  <w:b/>
                  <w:color w:val="0070C0"/>
                  <w:u w:val="single"/>
                  <w:lang w:eastAsia="ko-KR"/>
                </w:rPr>
                <w:t>Issue 5-1-8: NR measurements with autonomous gaps</w:t>
              </w:r>
            </w:ins>
          </w:p>
          <w:p w14:paraId="2BE8C553" w14:textId="77777777" w:rsidR="00FA0966" w:rsidRDefault="0059093E">
            <w:pPr>
              <w:spacing w:after="120"/>
              <w:rPr>
                <w:ins w:id="1799" w:author="Yuexia Song" w:date="2022-08-18T01:30:00Z"/>
                <w:rFonts w:eastAsiaTheme="minorEastAsia"/>
                <w:color w:val="0070C0"/>
                <w:lang w:eastAsia="zh-CN"/>
              </w:rPr>
            </w:pPr>
            <w:ins w:id="1800" w:author="Yuexia Song" w:date="2022-08-18T01:30:00Z">
              <w:r>
                <w:rPr>
                  <w:rFonts w:eastAsiaTheme="minorEastAsia"/>
                  <w:color w:val="0070C0"/>
                  <w:lang w:eastAsia="zh-CN"/>
                </w:rPr>
                <w:t>Keep open for further discussion.</w:t>
              </w:r>
            </w:ins>
          </w:p>
          <w:p w14:paraId="1BE6C6EA" w14:textId="77777777" w:rsidR="00FA0966" w:rsidRDefault="0059093E">
            <w:pPr>
              <w:rPr>
                <w:ins w:id="1801" w:author="Yuexia Song" w:date="2022-08-18T01:30:00Z"/>
                <w:b/>
                <w:color w:val="0070C0"/>
                <w:u w:val="single"/>
                <w:lang w:eastAsia="ko-KR"/>
              </w:rPr>
            </w:pPr>
            <w:ins w:id="1802" w:author="Yuexia Song" w:date="2022-08-18T01:30:00Z">
              <w:r>
                <w:rPr>
                  <w:b/>
                  <w:color w:val="0070C0"/>
                  <w:u w:val="single"/>
                  <w:lang w:eastAsia="ko-KR"/>
                </w:rPr>
                <w:t>Issue 5-1-9: Other measurement related requirements</w:t>
              </w:r>
            </w:ins>
          </w:p>
          <w:p w14:paraId="7F69B69A" w14:textId="77777777" w:rsidR="00FA0966" w:rsidRDefault="0059093E">
            <w:pPr>
              <w:rPr>
                <w:ins w:id="1803" w:author="Yuexia Song" w:date="2022-08-18T01:29:00Z"/>
                <w:b/>
                <w:color w:val="0070C0"/>
                <w:u w:val="single"/>
                <w:lang w:eastAsia="ko-KR"/>
              </w:rPr>
            </w:pPr>
            <w:ins w:id="1804" w:author="Yuexia Song" w:date="2022-08-18T01:30:00Z">
              <w:r>
                <w:rPr>
                  <w:rFonts w:eastAsiaTheme="minorEastAsia"/>
                  <w:color w:val="0070C0"/>
                  <w:lang w:eastAsia="zh-CN"/>
                </w:rPr>
                <w:t xml:space="preserve">Option1. </w:t>
              </w:r>
            </w:ins>
          </w:p>
        </w:tc>
      </w:tr>
      <w:tr w:rsidR="00FA0966" w14:paraId="2A77045E" w14:textId="77777777">
        <w:trPr>
          <w:ins w:id="1805" w:author="Jin Woong Park" w:date="2022-08-18T12:54:00Z"/>
        </w:trPr>
        <w:tc>
          <w:tcPr>
            <w:tcW w:w="1272" w:type="dxa"/>
          </w:tcPr>
          <w:p w14:paraId="303BFC4C" w14:textId="77777777" w:rsidR="00FA0966" w:rsidRDefault="0059093E">
            <w:pPr>
              <w:spacing w:after="120"/>
              <w:rPr>
                <w:ins w:id="1806" w:author="Jin Woong Park" w:date="2022-08-18T12:54:00Z"/>
                <w:rFonts w:eastAsiaTheme="minorEastAsia"/>
                <w:color w:val="0070C0"/>
                <w:lang w:val="en-US" w:eastAsia="zh-CN"/>
              </w:rPr>
            </w:pPr>
            <w:ins w:id="1807" w:author="Jin Woong Park" w:date="2022-08-18T12:54:00Z">
              <w:r>
                <w:rPr>
                  <w:rFonts w:eastAsiaTheme="minorEastAsia"/>
                  <w:color w:val="0070C0"/>
                  <w:lang w:val="en-US" w:eastAsia="zh-CN"/>
                </w:rPr>
                <w:t>LGE</w:t>
              </w:r>
            </w:ins>
          </w:p>
        </w:tc>
        <w:tc>
          <w:tcPr>
            <w:tcW w:w="8359" w:type="dxa"/>
          </w:tcPr>
          <w:p w14:paraId="084AB30C" w14:textId="77777777" w:rsidR="00FA0966" w:rsidRDefault="0059093E">
            <w:pPr>
              <w:rPr>
                <w:ins w:id="1808" w:author="Jin Woong Park" w:date="2022-08-18T12:54:00Z"/>
                <w:b/>
                <w:color w:val="0070C0"/>
                <w:u w:val="single"/>
                <w:lang w:eastAsia="ko-KR"/>
              </w:rPr>
            </w:pPr>
            <w:ins w:id="1809" w:author="Jin Woong Park" w:date="2022-08-18T12:54:00Z">
              <w:r>
                <w:rPr>
                  <w:b/>
                  <w:color w:val="0070C0"/>
                  <w:u w:val="single"/>
                  <w:lang w:eastAsia="ko-KR"/>
                </w:rPr>
                <w:t xml:space="preserve">Issue 5-1-1: General measurement requirement </w:t>
              </w:r>
            </w:ins>
          </w:p>
          <w:p w14:paraId="34C3991E" w14:textId="77777777" w:rsidR="00FA0966" w:rsidRDefault="0059093E">
            <w:pPr>
              <w:spacing w:after="120"/>
              <w:rPr>
                <w:ins w:id="1810" w:author="Jin Woong Park" w:date="2022-08-18T12:54:00Z"/>
                <w:rFonts w:eastAsia="Malgun Gothic"/>
                <w:color w:val="0070C0"/>
                <w:lang w:val="en-US" w:eastAsia="ko-KR"/>
              </w:rPr>
            </w:pPr>
            <w:ins w:id="1811" w:author="Jin Woong Park" w:date="2022-08-18T12:54:00Z">
              <w:r>
                <w:rPr>
                  <w:rFonts w:eastAsia="Malgun Gothic"/>
                  <w:color w:val="0070C0"/>
                  <w:lang w:val="en-US" w:eastAsia="ko-KR"/>
                </w:rPr>
                <w:lastRenderedPageBreak/>
                <w:t>F</w:t>
              </w:r>
              <w:r>
                <w:rPr>
                  <w:rFonts w:eastAsia="Malgun Gothic" w:hint="eastAsia"/>
                  <w:color w:val="0070C0"/>
                  <w:lang w:val="en-US" w:eastAsia="ko-KR"/>
                </w:rPr>
                <w:t>ine with option 1-1, and if possible, NTN feature can be reused.</w:t>
              </w:r>
            </w:ins>
          </w:p>
          <w:p w14:paraId="4ED5F1DC" w14:textId="77777777" w:rsidR="00FA0966" w:rsidRDefault="0059093E">
            <w:pPr>
              <w:spacing w:after="120"/>
              <w:rPr>
                <w:ins w:id="1812" w:author="Jin Woong Park" w:date="2022-08-18T12:54:00Z"/>
                <w:b/>
                <w:color w:val="0070C0"/>
                <w:u w:val="single"/>
                <w:lang w:eastAsia="ko-KR"/>
              </w:rPr>
            </w:pPr>
            <w:ins w:id="1813" w:author="Jin Woong Park" w:date="2022-08-18T12:54:00Z">
              <w:r>
                <w:rPr>
                  <w:b/>
                  <w:color w:val="0070C0"/>
                  <w:u w:val="single"/>
                  <w:lang w:eastAsia="ko-KR"/>
                </w:rPr>
                <w:t>Issue 5-1-2: NR intra-frequency measurements</w:t>
              </w:r>
            </w:ins>
          </w:p>
          <w:p w14:paraId="00AC5639" w14:textId="77777777" w:rsidR="00FA0966" w:rsidRDefault="0059093E">
            <w:pPr>
              <w:spacing w:after="120"/>
              <w:rPr>
                <w:ins w:id="1814" w:author="Jin Woong Park" w:date="2022-08-18T12:54:00Z"/>
                <w:rFonts w:eastAsia="Malgun Gothic"/>
                <w:color w:val="0070C0"/>
                <w:lang w:val="en-US" w:eastAsia="ko-KR"/>
              </w:rPr>
            </w:pPr>
            <w:ins w:id="1815"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6E747F41" w14:textId="77777777" w:rsidR="00FA0966" w:rsidRDefault="0059093E">
            <w:pPr>
              <w:rPr>
                <w:ins w:id="1816" w:author="Jin Woong Park" w:date="2022-08-18T12:54:00Z"/>
                <w:b/>
                <w:color w:val="0070C0"/>
                <w:u w:val="single"/>
                <w:lang w:eastAsia="ko-KR"/>
              </w:rPr>
            </w:pPr>
            <w:ins w:id="1817" w:author="Jin Woong Park" w:date="2022-08-18T12:54:00Z">
              <w:r>
                <w:rPr>
                  <w:b/>
                  <w:color w:val="0070C0"/>
                  <w:u w:val="single"/>
                  <w:lang w:eastAsia="ko-KR"/>
                </w:rPr>
                <w:t xml:space="preserve">Issue 5-1-3: NR inter-frequency measurements </w:t>
              </w:r>
            </w:ins>
          </w:p>
          <w:p w14:paraId="0642C373" w14:textId="77777777" w:rsidR="00FA0966" w:rsidRDefault="0059093E">
            <w:pPr>
              <w:spacing w:after="120"/>
              <w:rPr>
                <w:ins w:id="1818" w:author="Jin Woong Park" w:date="2022-08-18T12:54:00Z"/>
                <w:rFonts w:eastAsia="Malgun Gothic"/>
                <w:color w:val="0070C0"/>
                <w:lang w:val="en-US" w:eastAsia="ko-KR"/>
              </w:rPr>
            </w:pPr>
            <w:ins w:id="1819"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4A50C1E8" w14:textId="77777777" w:rsidR="00FA0966" w:rsidRDefault="0059093E">
            <w:pPr>
              <w:spacing w:after="120"/>
              <w:rPr>
                <w:ins w:id="1820" w:author="Jin Woong Park" w:date="2022-08-18T12:54:00Z"/>
                <w:rFonts w:eastAsiaTheme="minorEastAsia"/>
                <w:color w:val="0070C0"/>
                <w:lang w:val="en-US" w:eastAsia="zh-CN"/>
              </w:rPr>
            </w:pPr>
            <w:ins w:id="1821" w:author="Jin Woong Park" w:date="2022-08-18T12:54:00Z">
              <w:r>
                <w:rPr>
                  <w:b/>
                  <w:color w:val="0070C0"/>
                  <w:u w:val="single"/>
                  <w:lang w:eastAsia="ko-KR"/>
                </w:rPr>
                <w:t>Issue 5-1-4: L1-RSRP and L1-SINR measurements for Reporting</w:t>
              </w:r>
            </w:ins>
          </w:p>
          <w:p w14:paraId="172BC4CA" w14:textId="77777777" w:rsidR="00FA0966" w:rsidRDefault="0059093E">
            <w:pPr>
              <w:spacing w:after="120"/>
              <w:rPr>
                <w:ins w:id="1822" w:author="Jin Woong Park" w:date="2022-08-18T12:54:00Z"/>
                <w:rFonts w:eastAsia="Malgun Gothic"/>
                <w:color w:val="0070C0"/>
                <w:lang w:val="en-US" w:eastAsia="ko-KR"/>
              </w:rPr>
            </w:pPr>
            <w:ins w:id="1823" w:author="Jin Woong Park" w:date="2022-08-18T12:54:00Z">
              <w:r>
                <w:rPr>
                  <w:rFonts w:eastAsia="Malgun Gothic"/>
                  <w:color w:val="0070C0"/>
                  <w:lang w:val="en-US" w:eastAsia="ko-KR"/>
                </w:rPr>
                <w:t>I</w:t>
              </w:r>
              <w:r>
                <w:rPr>
                  <w:rFonts w:eastAsia="Malgun Gothic" w:hint="eastAsia"/>
                  <w:color w:val="0070C0"/>
                  <w:lang w:val="en-US" w:eastAsia="ko-KR"/>
                </w:rPr>
                <w:t xml:space="preserve">t </w:t>
              </w:r>
              <w:r>
                <w:rPr>
                  <w:rFonts w:eastAsia="Malgun Gothic"/>
                  <w:color w:val="0070C0"/>
                  <w:lang w:val="en-US" w:eastAsia="ko-KR"/>
                </w:rPr>
                <w:t>could reuse legacy requirements for L1-RSRP and L1-SINR measurement</w:t>
              </w:r>
            </w:ins>
          </w:p>
          <w:p w14:paraId="05293541" w14:textId="77777777" w:rsidR="00FA0966" w:rsidRDefault="0059093E">
            <w:pPr>
              <w:spacing w:after="120"/>
              <w:rPr>
                <w:ins w:id="1824" w:author="Jin Woong Park" w:date="2022-08-18T12:54:00Z"/>
                <w:rFonts w:eastAsiaTheme="minorEastAsia"/>
                <w:color w:val="0070C0"/>
                <w:lang w:val="en-US" w:eastAsia="zh-CN"/>
              </w:rPr>
            </w:pPr>
            <w:ins w:id="1825" w:author="Jin Woong Park" w:date="2022-08-18T12:54:00Z">
              <w:r>
                <w:rPr>
                  <w:b/>
                  <w:color w:val="0070C0"/>
                  <w:u w:val="single"/>
                  <w:lang w:eastAsia="ko-KR"/>
                </w:rPr>
                <w:t>Issue 5-1-5: Cross Link Interference measurements</w:t>
              </w:r>
            </w:ins>
          </w:p>
          <w:p w14:paraId="18ECB71D" w14:textId="77777777" w:rsidR="00FA0966" w:rsidRDefault="0059093E">
            <w:pPr>
              <w:spacing w:after="120"/>
              <w:rPr>
                <w:ins w:id="1826" w:author="Jin Woong Park" w:date="2022-08-18T12:54:00Z"/>
                <w:rFonts w:eastAsia="Malgun Gothic"/>
                <w:color w:val="0070C0"/>
                <w:lang w:val="en-US" w:eastAsia="ko-KR"/>
              </w:rPr>
            </w:pPr>
            <w:ins w:id="1827"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p w14:paraId="4C39855D" w14:textId="77777777" w:rsidR="00FA0966" w:rsidRDefault="0059093E">
            <w:pPr>
              <w:spacing w:after="120"/>
              <w:rPr>
                <w:ins w:id="1828" w:author="Jin Woong Park" w:date="2022-08-18T12:54:00Z"/>
                <w:rFonts w:eastAsiaTheme="minorEastAsia"/>
                <w:color w:val="0070C0"/>
                <w:lang w:val="en-US" w:eastAsia="zh-CN"/>
              </w:rPr>
            </w:pPr>
            <w:ins w:id="1829" w:author="Jin Woong Park" w:date="2022-08-18T12:54:00Z">
              <w:r>
                <w:rPr>
                  <w:b/>
                  <w:color w:val="0070C0"/>
                  <w:u w:val="single"/>
                  <w:lang w:eastAsia="ko-KR"/>
                </w:rPr>
                <w:t>Issue 5-1-6: CSI-RS based L3 measurements</w:t>
              </w:r>
            </w:ins>
          </w:p>
          <w:p w14:paraId="55BE129B" w14:textId="77777777" w:rsidR="00FA0966" w:rsidRDefault="0059093E">
            <w:pPr>
              <w:spacing w:after="120"/>
              <w:rPr>
                <w:ins w:id="1830" w:author="Jin Woong Park" w:date="2022-08-18T12:54:00Z"/>
                <w:rFonts w:eastAsia="Malgun Gothic"/>
                <w:color w:val="0070C0"/>
                <w:lang w:val="en-US" w:eastAsia="ko-KR"/>
              </w:rPr>
            </w:pPr>
            <w:ins w:id="1831" w:author="Jin Woong Park" w:date="2022-08-18T12:54:00Z">
              <w:r>
                <w:rPr>
                  <w:rFonts w:eastAsia="Malgun Gothic"/>
                  <w:color w:val="0070C0"/>
                  <w:lang w:val="en-US" w:eastAsia="ko-KR"/>
                </w:rPr>
                <w:t>F</w:t>
              </w:r>
              <w:r>
                <w:rPr>
                  <w:rFonts w:eastAsia="Malgun Gothic" w:hint="eastAsia"/>
                  <w:color w:val="0070C0"/>
                  <w:lang w:val="en-US" w:eastAsia="ko-KR"/>
                </w:rPr>
                <w:t xml:space="preserve">urther </w:t>
              </w:r>
              <w:r>
                <w:rPr>
                  <w:rFonts w:eastAsia="Malgun Gothic"/>
                  <w:color w:val="0070C0"/>
                  <w:lang w:val="en-US" w:eastAsia="ko-KR"/>
                </w:rPr>
                <w:t>discussions are needed whether CSI-RS L3 measurement is useful for ATG network.</w:t>
              </w:r>
            </w:ins>
          </w:p>
          <w:p w14:paraId="77DCABA2" w14:textId="77777777" w:rsidR="00FA0966" w:rsidRDefault="0059093E">
            <w:pPr>
              <w:rPr>
                <w:ins w:id="1832" w:author="Jin Woong Park" w:date="2022-08-18T12:54:00Z"/>
                <w:b/>
                <w:color w:val="0070C0"/>
                <w:u w:val="single"/>
                <w:lang w:eastAsia="ko-KR"/>
              </w:rPr>
            </w:pPr>
            <w:ins w:id="1833" w:author="Jin Woong Park" w:date="2022-08-18T12:54:00Z">
              <w:r>
                <w:rPr>
                  <w:b/>
                  <w:color w:val="0070C0"/>
                  <w:u w:val="single"/>
                  <w:lang w:eastAsia="ko-KR"/>
                </w:rPr>
                <w:t>Issue 5-1-7: L1-RSRP measurements for a cell with different PCI from serving cell</w:t>
              </w:r>
            </w:ins>
          </w:p>
          <w:p w14:paraId="67B15232" w14:textId="77777777" w:rsidR="00FA0966" w:rsidRDefault="0059093E">
            <w:pPr>
              <w:spacing w:after="120"/>
              <w:rPr>
                <w:ins w:id="1834" w:author="Jin Woong Park" w:date="2022-08-18T12:54:00Z"/>
                <w:rFonts w:eastAsia="Malgun Gothic"/>
                <w:color w:val="0070C0"/>
                <w:lang w:eastAsia="ko-KR"/>
              </w:rPr>
            </w:pPr>
            <w:ins w:id="1835" w:author="Jin Woong Park" w:date="2022-08-18T12:54:00Z">
              <w:r>
                <w:rPr>
                  <w:rFonts w:eastAsia="Malgun Gothic"/>
                  <w:color w:val="0070C0"/>
                  <w:lang w:eastAsia="ko-KR"/>
                </w:rPr>
                <w:t>N</w:t>
              </w:r>
              <w:r>
                <w:rPr>
                  <w:rFonts w:eastAsia="Malgun Gothic" w:hint="eastAsia"/>
                  <w:color w:val="0070C0"/>
                  <w:lang w:eastAsia="ko-KR"/>
                </w:rPr>
                <w:t xml:space="preserve">ot </w:t>
              </w:r>
              <w:r>
                <w:rPr>
                  <w:rFonts w:eastAsia="Malgun Gothic"/>
                  <w:color w:val="0070C0"/>
                  <w:lang w:eastAsia="ko-KR"/>
                </w:rPr>
                <w:t>against the option 1, but need further check with AGT scenario.</w:t>
              </w:r>
            </w:ins>
          </w:p>
          <w:p w14:paraId="18AB3B2F" w14:textId="77777777" w:rsidR="00FA0966" w:rsidRDefault="0059093E">
            <w:pPr>
              <w:rPr>
                <w:ins w:id="1836" w:author="Jin Woong Park" w:date="2022-08-18T12:54:00Z"/>
                <w:b/>
                <w:color w:val="0070C0"/>
                <w:u w:val="single"/>
                <w:lang w:eastAsia="ko-KR"/>
              </w:rPr>
            </w:pPr>
            <w:ins w:id="1837" w:author="Jin Woong Park" w:date="2022-08-18T12:54:00Z">
              <w:r>
                <w:rPr>
                  <w:b/>
                  <w:color w:val="0070C0"/>
                  <w:u w:val="single"/>
                  <w:lang w:eastAsia="ko-KR"/>
                </w:rPr>
                <w:t>Issue 5-1-8: NR measurements with autonomous gaps</w:t>
              </w:r>
            </w:ins>
          </w:p>
          <w:p w14:paraId="7C0A2694" w14:textId="77777777" w:rsidR="00FA0966" w:rsidRDefault="00FA0966">
            <w:pPr>
              <w:spacing w:after="120"/>
              <w:rPr>
                <w:ins w:id="1838" w:author="Jin Woong Park" w:date="2022-08-18T12:54:00Z"/>
                <w:rFonts w:eastAsiaTheme="minorEastAsia"/>
                <w:color w:val="0070C0"/>
                <w:lang w:eastAsia="zh-CN"/>
              </w:rPr>
            </w:pPr>
          </w:p>
          <w:p w14:paraId="2C76F7EC" w14:textId="77777777" w:rsidR="00FA0966" w:rsidRDefault="0059093E">
            <w:pPr>
              <w:rPr>
                <w:ins w:id="1839" w:author="Jin Woong Park" w:date="2022-08-18T12:54:00Z"/>
                <w:b/>
                <w:color w:val="0070C0"/>
                <w:u w:val="single"/>
                <w:lang w:eastAsia="ko-KR"/>
              </w:rPr>
            </w:pPr>
            <w:ins w:id="1840" w:author="Jin Woong Park" w:date="2022-08-18T12:54:00Z">
              <w:r>
                <w:rPr>
                  <w:b/>
                  <w:color w:val="0070C0"/>
                  <w:u w:val="single"/>
                  <w:lang w:eastAsia="ko-KR"/>
                </w:rPr>
                <w:t>Issue 5-1-9: Other measurement related requirements</w:t>
              </w:r>
            </w:ins>
          </w:p>
          <w:p w14:paraId="6B11F1D2" w14:textId="77777777" w:rsidR="00FA0966" w:rsidRDefault="0059093E">
            <w:pPr>
              <w:rPr>
                <w:ins w:id="1841" w:author="Jin Woong Park" w:date="2022-08-18T12:54:00Z"/>
                <w:b/>
                <w:color w:val="0070C0"/>
                <w:u w:val="single"/>
                <w:lang w:eastAsia="ko-KR"/>
              </w:rPr>
            </w:pPr>
            <w:ins w:id="1842" w:author="Jin Woong Park" w:date="2022-08-18T12:5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FA0966" w14:paraId="2A036EEB" w14:textId="77777777">
        <w:trPr>
          <w:ins w:id="1843" w:author="CMCC-shiyuan-0816" w:date="2022-08-18T15:14:00Z"/>
        </w:trPr>
        <w:tc>
          <w:tcPr>
            <w:tcW w:w="1272" w:type="dxa"/>
          </w:tcPr>
          <w:p w14:paraId="32EF6663" w14:textId="77777777" w:rsidR="00FA0966" w:rsidRDefault="0059093E">
            <w:pPr>
              <w:spacing w:after="120"/>
              <w:rPr>
                <w:ins w:id="1844" w:author="CMCC-shiyuan-0816" w:date="2022-08-18T15:14:00Z"/>
                <w:rFonts w:eastAsiaTheme="minorEastAsia"/>
                <w:color w:val="0070C0"/>
                <w:lang w:val="en-US" w:eastAsia="zh-CN"/>
              </w:rPr>
            </w:pPr>
            <w:ins w:id="1845" w:author="CMCC-shiyuan-0816" w:date="2022-08-18T15:1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2537AE72" w14:textId="77777777" w:rsidR="00FA0966" w:rsidRDefault="0059093E">
            <w:pPr>
              <w:rPr>
                <w:ins w:id="1846" w:author="CMCC-shiyuan-0816" w:date="2022-08-18T15:15:00Z"/>
                <w:b/>
                <w:color w:val="0070C0"/>
                <w:u w:val="single"/>
                <w:lang w:eastAsia="ko-KR"/>
              </w:rPr>
            </w:pPr>
            <w:ins w:id="1847" w:author="CMCC-shiyuan-0816" w:date="2022-08-18T15:15:00Z">
              <w:r>
                <w:rPr>
                  <w:b/>
                  <w:color w:val="0070C0"/>
                  <w:u w:val="single"/>
                  <w:lang w:eastAsia="ko-KR"/>
                </w:rPr>
                <w:t xml:space="preserve">Issue 5-1-1: General measurement requirement </w:t>
              </w:r>
            </w:ins>
          </w:p>
          <w:p w14:paraId="642C1405" w14:textId="77777777" w:rsidR="00FA0966" w:rsidRDefault="0059093E">
            <w:pPr>
              <w:spacing w:after="120"/>
              <w:rPr>
                <w:ins w:id="1848" w:author="CMCC-shiyuan-0816" w:date="2022-08-18T15:15:00Z"/>
                <w:rFonts w:eastAsiaTheme="minorEastAsia"/>
                <w:color w:val="0070C0"/>
                <w:lang w:val="en-US" w:eastAsia="zh-CN"/>
              </w:rPr>
            </w:pPr>
            <w:ins w:id="1849" w:author="CMCC-shiyuan-0816" w:date="2022-08-18T15:15:00Z">
              <w:r>
                <w:rPr>
                  <w:rFonts w:eastAsiaTheme="minorEastAsia" w:hint="eastAsia"/>
                  <w:color w:val="0070C0"/>
                  <w:lang w:val="en-US" w:eastAsia="zh-CN"/>
                </w:rPr>
                <w:t>F</w:t>
              </w:r>
              <w:r>
                <w:rPr>
                  <w:rFonts w:eastAsiaTheme="minorEastAsia"/>
                  <w:color w:val="0070C0"/>
                  <w:lang w:val="en-US" w:eastAsia="zh-CN"/>
                </w:rPr>
                <w:t>or measurement gap, we are fine to only consider FR1 MG in this release.</w:t>
              </w:r>
            </w:ins>
          </w:p>
          <w:p w14:paraId="0A08DE09" w14:textId="77777777" w:rsidR="00FA0966" w:rsidRDefault="0059093E">
            <w:pPr>
              <w:spacing w:after="120"/>
              <w:rPr>
                <w:ins w:id="1850" w:author="CMCC-shiyuan-0816" w:date="2022-08-18T15:15:00Z"/>
                <w:rFonts w:eastAsiaTheme="minorEastAsia"/>
                <w:color w:val="0070C0"/>
                <w:lang w:val="en-US" w:eastAsia="zh-CN"/>
              </w:rPr>
            </w:pPr>
            <w:ins w:id="1851" w:author="CMCC-shiyuan-0816" w:date="2022-08-18T15:15:00Z">
              <w:r>
                <w:rPr>
                  <w:rFonts w:eastAsiaTheme="minorEastAsia" w:hint="eastAsia"/>
                  <w:color w:val="0070C0"/>
                  <w:lang w:val="en-US" w:eastAsia="zh-CN"/>
                </w:rPr>
                <w:t>F</w:t>
              </w:r>
              <w:r>
                <w:rPr>
                  <w:rFonts w:eastAsiaTheme="minorEastAsia"/>
                  <w:color w:val="0070C0"/>
                  <w:lang w:val="en-US" w:eastAsia="zh-CN"/>
                </w:rPr>
                <w:t>or measurement capability, we think the legacy intra and inter frequency measurement capability can be the baseline, we are open to have further discuss.</w:t>
              </w:r>
            </w:ins>
          </w:p>
          <w:p w14:paraId="113AA70F" w14:textId="77777777" w:rsidR="00FA0966" w:rsidRDefault="0059093E">
            <w:pPr>
              <w:spacing w:after="120"/>
              <w:rPr>
                <w:ins w:id="1852" w:author="CMCC-shiyuan-0816" w:date="2022-08-18T15:15:00Z"/>
                <w:rFonts w:eastAsiaTheme="minorEastAsia"/>
                <w:color w:val="0070C0"/>
                <w:lang w:val="en-US" w:eastAsia="zh-CN"/>
              </w:rPr>
            </w:pPr>
            <w:ins w:id="1853" w:author="CMCC-shiyuan-0816" w:date="2022-08-18T15:15:00Z">
              <w:r>
                <w:rPr>
                  <w:rFonts w:eastAsiaTheme="minorEastAsia" w:hint="eastAsia"/>
                  <w:color w:val="0070C0"/>
                  <w:lang w:val="en-US" w:eastAsia="zh-CN"/>
                </w:rPr>
                <w:t>F</w:t>
              </w:r>
              <w:r>
                <w:rPr>
                  <w:rFonts w:eastAsiaTheme="minorEastAsia"/>
                  <w:color w:val="0070C0"/>
                  <w:lang w:val="en-US" w:eastAsia="zh-CN"/>
                </w:rPr>
                <w:t xml:space="preserve">or scaling, we think the legacy method can be baseline. </w:t>
              </w:r>
            </w:ins>
          </w:p>
          <w:p w14:paraId="1227AF3D" w14:textId="77777777" w:rsidR="00FA0966" w:rsidRDefault="00FA0966">
            <w:pPr>
              <w:spacing w:after="120"/>
              <w:rPr>
                <w:ins w:id="1854" w:author="CMCC-shiyuan-0816" w:date="2022-08-18T15:15:00Z"/>
                <w:rFonts w:eastAsiaTheme="minorEastAsia"/>
                <w:color w:val="0070C0"/>
                <w:lang w:val="en-US" w:eastAsia="zh-CN"/>
              </w:rPr>
            </w:pPr>
          </w:p>
          <w:p w14:paraId="177A60E6" w14:textId="77777777" w:rsidR="00FA0966" w:rsidRDefault="0059093E">
            <w:pPr>
              <w:spacing w:after="120"/>
              <w:rPr>
                <w:ins w:id="1855" w:author="CMCC-shiyuan-0816" w:date="2022-08-18T15:15:00Z"/>
                <w:b/>
                <w:color w:val="0070C0"/>
                <w:u w:val="single"/>
                <w:lang w:eastAsia="ko-KR"/>
              </w:rPr>
            </w:pPr>
            <w:ins w:id="1856" w:author="CMCC-shiyuan-0816" w:date="2022-08-18T15:15:00Z">
              <w:r>
                <w:rPr>
                  <w:b/>
                  <w:color w:val="0070C0"/>
                  <w:u w:val="single"/>
                  <w:lang w:eastAsia="ko-KR"/>
                </w:rPr>
                <w:t>Issue 5-1-2: NR intra-frequency measurements</w:t>
              </w:r>
            </w:ins>
          </w:p>
          <w:p w14:paraId="4CE411B3" w14:textId="77777777" w:rsidR="00FA0966" w:rsidRDefault="0059093E">
            <w:pPr>
              <w:spacing w:after="120"/>
              <w:rPr>
                <w:ins w:id="1857" w:author="CMCC-shiyuan-0816" w:date="2022-08-18T15:15:00Z"/>
                <w:rFonts w:eastAsiaTheme="minorEastAsia"/>
                <w:color w:val="0070C0"/>
                <w:lang w:val="en-US" w:eastAsia="zh-CN"/>
              </w:rPr>
            </w:pPr>
            <w:ins w:id="1858" w:author="CMCC-shiyuan-0816" w:date="2022-08-18T15:15:00Z">
              <w:r>
                <w:rPr>
                  <w:rFonts w:eastAsiaTheme="minorEastAsia" w:hint="eastAsia"/>
                  <w:color w:val="0070C0"/>
                  <w:lang w:val="en-US" w:eastAsia="zh-CN"/>
                </w:rPr>
                <w:t>W</w:t>
              </w:r>
              <w:r>
                <w:rPr>
                  <w:rFonts w:eastAsiaTheme="minorEastAsia"/>
                  <w:color w:val="0070C0"/>
                  <w:lang w:val="en-US" w:eastAsia="zh-CN"/>
                </w:rPr>
                <w:t>e support Option 1-2</w:t>
              </w:r>
            </w:ins>
            <w:ins w:id="1859" w:author="CMCC-shiyuan-0816" w:date="2022-08-18T15:16:00Z">
              <w:r>
                <w:rPr>
                  <w:rFonts w:eastAsiaTheme="minorEastAsia"/>
                  <w:color w:val="0070C0"/>
                  <w:lang w:val="en-US" w:eastAsia="zh-CN"/>
                </w:rPr>
                <w:t xml:space="preserve"> and are also fine with further discussion</w:t>
              </w:r>
            </w:ins>
          </w:p>
          <w:p w14:paraId="6487D811" w14:textId="77777777" w:rsidR="00FA0966" w:rsidRDefault="00FA0966">
            <w:pPr>
              <w:spacing w:after="120"/>
              <w:rPr>
                <w:ins w:id="1860" w:author="CMCC-shiyuan-0816" w:date="2022-08-18T15:15:00Z"/>
                <w:rFonts w:eastAsiaTheme="minorEastAsia"/>
                <w:color w:val="0070C0"/>
                <w:lang w:val="en-US" w:eastAsia="zh-CN"/>
              </w:rPr>
            </w:pPr>
          </w:p>
          <w:p w14:paraId="4A78EE6C" w14:textId="77777777" w:rsidR="00FA0966" w:rsidRDefault="0059093E">
            <w:pPr>
              <w:rPr>
                <w:ins w:id="1861" w:author="CMCC-shiyuan-0816" w:date="2022-08-18T15:15:00Z"/>
                <w:b/>
                <w:color w:val="0070C0"/>
                <w:u w:val="single"/>
                <w:lang w:eastAsia="ko-KR"/>
              </w:rPr>
            </w:pPr>
            <w:ins w:id="1862" w:author="CMCC-shiyuan-0816" w:date="2022-08-18T15:15:00Z">
              <w:r>
                <w:rPr>
                  <w:b/>
                  <w:color w:val="0070C0"/>
                  <w:u w:val="single"/>
                  <w:lang w:eastAsia="ko-KR"/>
                </w:rPr>
                <w:t xml:space="preserve">Issue 5-1-3: NR inter-frequency measurements </w:t>
              </w:r>
            </w:ins>
          </w:p>
          <w:p w14:paraId="1C5F94CE" w14:textId="77777777" w:rsidR="00FA0966" w:rsidRDefault="0059093E">
            <w:pPr>
              <w:spacing w:after="120"/>
              <w:rPr>
                <w:ins w:id="1863" w:author="CMCC-shiyuan-0816" w:date="2022-08-18T15:15:00Z"/>
                <w:rFonts w:eastAsiaTheme="minorEastAsia"/>
                <w:color w:val="0070C0"/>
                <w:lang w:val="en-US" w:eastAsia="zh-CN"/>
              </w:rPr>
            </w:pPr>
            <w:ins w:id="1864" w:author="CMCC-shiyuan-0816" w:date="2022-08-18T15:15:00Z">
              <w:r>
                <w:rPr>
                  <w:rFonts w:eastAsiaTheme="minorEastAsia"/>
                  <w:color w:val="0070C0"/>
                  <w:lang w:val="en-US" w:eastAsia="zh-CN"/>
                </w:rPr>
                <w:t>First, inter-frequency measurements with MG is the valid scenario in ATG network, we support Option 1-2 to reuse the current requirements.</w:t>
              </w:r>
            </w:ins>
            <w:ins w:id="1865" w:author="CMCC-shiyuan-0816" w:date="2022-08-18T15:16:00Z">
              <w:r>
                <w:rPr>
                  <w:rFonts w:eastAsiaTheme="minorEastAsia"/>
                  <w:color w:val="0070C0"/>
                  <w:lang w:val="en-US" w:eastAsia="zh-CN"/>
                </w:rPr>
                <w:t xml:space="preserve"> </w:t>
              </w:r>
            </w:ins>
          </w:p>
          <w:p w14:paraId="19DC6813" w14:textId="77777777" w:rsidR="00FA0966" w:rsidRDefault="00FA0966">
            <w:pPr>
              <w:spacing w:after="120"/>
              <w:rPr>
                <w:ins w:id="1866" w:author="CMCC-shiyuan-0816" w:date="2022-08-18T15:15:00Z"/>
                <w:rFonts w:eastAsiaTheme="minorEastAsia"/>
                <w:color w:val="0070C0"/>
                <w:lang w:val="en-US" w:eastAsia="zh-CN"/>
              </w:rPr>
            </w:pPr>
          </w:p>
          <w:p w14:paraId="37914E16" w14:textId="77777777" w:rsidR="00FA0966" w:rsidRDefault="0059093E">
            <w:pPr>
              <w:spacing w:after="120"/>
              <w:rPr>
                <w:ins w:id="1867" w:author="CMCC-shiyuan-0816" w:date="2022-08-18T15:15:00Z"/>
                <w:rFonts w:eastAsiaTheme="minorEastAsia"/>
                <w:color w:val="0070C0"/>
                <w:lang w:val="en-US" w:eastAsia="zh-CN"/>
              </w:rPr>
            </w:pPr>
            <w:ins w:id="1868" w:author="CMCC-shiyuan-0816" w:date="2022-08-18T15:15:00Z">
              <w:r>
                <w:rPr>
                  <w:b/>
                  <w:color w:val="0070C0"/>
                  <w:u w:val="single"/>
                  <w:lang w:eastAsia="ko-KR"/>
                </w:rPr>
                <w:t>Issue 5-1-4: L1-RSRP and L1-SINR measurements for Reporting</w:t>
              </w:r>
            </w:ins>
          </w:p>
          <w:p w14:paraId="5C6D69C6" w14:textId="77777777" w:rsidR="00FA0966" w:rsidRDefault="0059093E">
            <w:pPr>
              <w:spacing w:after="120"/>
              <w:rPr>
                <w:ins w:id="1869" w:author="CMCC-shiyuan-0816" w:date="2022-08-18T15:15:00Z"/>
                <w:rFonts w:eastAsiaTheme="minorEastAsia"/>
                <w:color w:val="0070C0"/>
                <w:lang w:val="en-US" w:eastAsia="zh-CN"/>
              </w:rPr>
            </w:pPr>
            <w:ins w:id="1870" w:author="CMCC-shiyuan-0816" w:date="2022-08-18T15:15:00Z">
              <w:r>
                <w:rPr>
                  <w:rFonts w:eastAsiaTheme="minorEastAsia" w:hint="eastAsia"/>
                  <w:color w:val="0070C0"/>
                  <w:lang w:val="en-US" w:eastAsia="zh-CN"/>
                </w:rPr>
                <w:t>O</w:t>
              </w:r>
              <w:r>
                <w:rPr>
                  <w:rFonts w:eastAsiaTheme="minorEastAsia"/>
                  <w:color w:val="0070C0"/>
                  <w:lang w:val="en-US" w:eastAsia="zh-CN"/>
                </w:rPr>
                <w:t>ption 1-1 can be agreed</w:t>
              </w:r>
            </w:ins>
          </w:p>
          <w:p w14:paraId="6C7FAB37" w14:textId="77777777" w:rsidR="00FA0966" w:rsidRDefault="00FA0966">
            <w:pPr>
              <w:spacing w:after="120"/>
              <w:rPr>
                <w:ins w:id="1871" w:author="CMCC-shiyuan-0816" w:date="2022-08-18T15:15:00Z"/>
                <w:rFonts w:eastAsiaTheme="minorEastAsia"/>
                <w:color w:val="0070C0"/>
                <w:lang w:val="en-US" w:eastAsia="zh-CN"/>
              </w:rPr>
            </w:pPr>
          </w:p>
          <w:p w14:paraId="78D85876" w14:textId="77777777" w:rsidR="00FA0966" w:rsidRDefault="0059093E">
            <w:pPr>
              <w:spacing w:after="120"/>
              <w:rPr>
                <w:ins w:id="1872" w:author="CMCC-shiyuan-0816" w:date="2022-08-18T15:15:00Z"/>
                <w:rFonts w:eastAsiaTheme="minorEastAsia"/>
                <w:color w:val="0070C0"/>
                <w:lang w:val="en-US" w:eastAsia="zh-CN"/>
              </w:rPr>
            </w:pPr>
            <w:ins w:id="1873" w:author="CMCC-shiyuan-0816" w:date="2022-08-18T15:15:00Z">
              <w:r>
                <w:rPr>
                  <w:b/>
                  <w:color w:val="0070C0"/>
                  <w:u w:val="single"/>
                  <w:lang w:eastAsia="ko-KR"/>
                </w:rPr>
                <w:t>Issue 5-1-5: Cross Link Interference measurements</w:t>
              </w:r>
            </w:ins>
          </w:p>
          <w:p w14:paraId="1EC68DE5" w14:textId="77777777" w:rsidR="00FA0966" w:rsidRDefault="0059093E">
            <w:pPr>
              <w:spacing w:after="120"/>
              <w:rPr>
                <w:ins w:id="1874" w:author="CMCC-shiyuan-0816" w:date="2022-08-18T15:15:00Z"/>
                <w:rFonts w:eastAsiaTheme="minorEastAsia"/>
                <w:color w:val="0070C0"/>
                <w:lang w:val="en-US" w:eastAsia="zh-CN"/>
              </w:rPr>
            </w:pPr>
            <w:ins w:id="1875" w:author="CMCC-shiyuan-0816" w:date="2022-08-18T15:16:00Z">
              <w:r>
                <w:rPr>
                  <w:rFonts w:eastAsiaTheme="minorEastAsia"/>
                  <w:color w:val="0070C0"/>
                  <w:lang w:val="en-US" w:eastAsia="zh-CN"/>
                </w:rPr>
                <w:t>G</w:t>
              </w:r>
            </w:ins>
            <w:ins w:id="1876" w:author="CMCC-shiyuan-0816" w:date="2022-08-18T15:17:00Z">
              <w:r>
                <w:rPr>
                  <w:rFonts w:eastAsiaTheme="minorEastAsia"/>
                  <w:color w:val="0070C0"/>
                  <w:lang w:val="en-US" w:eastAsia="zh-CN"/>
                </w:rPr>
                <w:t>enerally, s</w:t>
              </w:r>
            </w:ins>
            <w:ins w:id="1877" w:author="CMCC-shiyuan-0816" w:date="2022-08-18T15:15:00Z">
              <w:r>
                <w:rPr>
                  <w:rFonts w:eastAsiaTheme="minorEastAsia"/>
                  <w:color w:val="0070C0"/>
                  <w:lang w:val="en-US" w:eastAsia="zh-CN"/>
                </w:rPr>
                <w:t>ince the ATG network is sync, we think this requirement is not necessary.</w:t>
              </w:r>
            </w:ins>
          </w:p>
          <w:p w14:paraId="423E5ABD" w14:textId="77777777" w:rsidR="00FA0966" w:rsidRDefault="0059093E">
            <w:pPr>
              <w:spacing w:after="120"/>
              <w:rPr>
                <w:ins w:id="1878" w:author="CMCC-shiyuan-0816" w:date="2022-08-18T15:15:00Z"/>
                <w:rFonts w:eastAsiaTheme="minorEastAsia"/>
                <w:color w:val="0070C0"/>
                <w:lang w:val="en-US" w:eastAsia="zh-CN"/>
              </w:rPr>
            </w:pPr>
            <w:ins w:id="1879" w:author="CMCC-shiyuan-0816" w:date="2022-08-18T15:17:00Z">
              <w:r>
                <w:rPr>
                  <w:rFonts w:eastAsiaTheme="minorEastAsia"/>
                  <w:color w:val="0070C0"/>
                  <w:lang w:val="en-US" w:eastAsia="zh-CN"/>
                </w:rPr>
                <w:t xml:space="preserve">While considering </w:t>
              </w:r>
            </w:ins>
            <w:ins w:id="1880" w:author="CMCC-shiyuan-0816" w:date="2022-08-18T15:15:00Z">
              <w:r>
                <w:rPr>
                  <w:rFonts w:eastAsiaTheme="minorEastAsia" w:hint="eastAsia"/>
                  <w:color w:val="0070C0"/>
                  <w:lang w:val="en-US" w:eastAsia="zh-CN"/>
                </w:rPr>
                <w:t>A</w:t>
              </w:r>
              <w:r>
                <w:rPr>
                  <w:rFonts w:eastAsiaTheme="minorEastAsia"/>
                  <w:color w:val="0070C0"/>
                  <w:lang w:val="en-US" w:eastAsia="zh-CN"/>
                </w:rPr>
                <w:t>TG and ground-based network use different TDD configuration, this may introduce CLI.</w:t>
              </w:r>
              <w:r>
                <w:rPr>
                  <w:rFonts w:eastAsiaTheme="minorEastAsia" w:hint="eastAsia"/>
                  <w:color w:val="0070C0"/>
                  <w:lang w:val="en-US" w:eastAsia="zh-CN"/>
                </w:rPr>
                <w:t xml:space="preserve"> </w:t>
              </w:r>
              <w:r>
                <w:rPr>
                  <w:rFonts w:eastAsiaTheme="minorEastAsia"/>
                  <w:color w:val="0070C0"/>
                  <w:lang w:val="en-US" w:eastAsia="zh-CN"/>
                </w:rPr>
                <w:t xml:space="preserve">We are open to have more discussion </w:t>
              </w:r>
            </w:ins>
            <w:ins w:id="1881" w:author="CMCC-shiyuan-0816" w:date="2022-08-18T15:17:00Z">
              <w:r>
                <w:rPr>
                  <w:rFonts w:eastAsiaTheme="minorEastAsia"/>
                  <w:color w:val="0070C0"/>
                  <w:lang w:val="en-US" w:eastAsia="zh-CN"/>
                </w:rPr>
                <w:t>about the</w:t>
              </w:r>
            </w:ins>
            <w:ins w:id="1882" w:author="CMCC-shiyuan-0816" w:date="2022-08-18T15:15:00Z">
              <w:r>
                <w:rPr>
                  <w:rFonts w:eastAsiaTheme="minorEastAsia"/>
                  <w:color w:val="0070C0"/>
                  <w:lang w:val="en-US" w:eastAsia="zh-CN"/>
                </w:rPr>
                <w:t xml:space="preserve"> scenario.</w:t>
              </w:r>
            </w:ins>
          </w:p>
          <w:p w14:paraId="6D2BE89D" w14:textId="77777777" w:rsidR="00FA0966" w:rsidRDefault="00FA0966">
            <w:pPr>
              <w:spacing w:after="120"/>
              <w:rPr>
                <w:ins w:id="1883" w:author="CMCC-shiyuan-0816" w:date="2022-08-18T15:15:00Z"/>
                <w:rFonts w:eastAsiaTheme="minorEastAsia"/>
                <w:color w:val="0070C0"/>
                <w:lang w:val="en-US" w:eastAsia="zh-CN"/>
              </w:rPr>
            </w:pPr>
          </w:p>
          <w:p w14:paraId="4887B4B6" w14:textId="77777777" w:rsidR="00FA0966" w:rsidRDefault="0059093E">
            <w:pPr>
              <w:spacing w:after="120"/>
              <w:rPr>
                <w:ins w:id="1884" w:author="CMCC-shiyuan-0816" w:date="2022-08-18T15:15:00Z"/>
                <w:rFonts w:eastAsiaTheme="minorEastAsia"/>
                <w:color w:val="0070C0"/>
                <w:lang w:val="en-US" w:eastAsia="zh-CN"/>
              </w:rPr>
            </w:pPr>
            <w:ins w:id="1885" w:author="CMCC-shiyuan-0816" w:date="2022-08-18T15:15:00Z">
              <w:r>
                <w:rPr>
                  <w:b/>
                  <w:color w:val="0070C0"/>
                  <w:u w:val="single"/>
                  <w:lang w:eastAsia="ko-KR"/>
                </w:rPr>
                <w:lastRenderedPageBreak/>
                <w:t>Issue 5-1-6: CSI-RS based L3 measurements</w:t>
              </w:r>
            </w:ins>
          </w:p>
          <w:p w14:paraId="192C96B1" w14:textId="77777777" w:rsidR="00FA0966" w:rsidRDefault="0059093E">
            <w:pPr>
              <w:spacing w:after="120"/>
              <w:rPr>
                <w:ins w:id="1886" w:author="CMCC-shiyuan-0816" w:date="2022-08-18T15:15:00Z"/>
                <w:rFonts w:eastAsiaTheme="minorEastAsia"/>
                <w:color w:val="0070C0"/>
                <w:lang w:val="en-US" w:eastAsia="zh-CN"/>
              </w:rPr>
            </w:pPr>
            <w:ins w:id="1887" w:author="CMCC-shiyuan-0816" w:date="2022-08-18T15:15:00Z">
              <w:r>
                <w:rPr>
                  <w:rFonts w:eastAsiaTheme="minorEastAsia" w:hint="eastAsia"/>
                  <w:color w:val="0070C0"/>
                  <w:lang w:val="en-US" w:eastAsia="zh-CN"/>
                </w:rPr>
                <w:t>W</w:t>
              </w:r>
              <w:r>
                <w:rPr>
                  <w:rFonts w:eastAsiaTheme="minorEastAsia"/>
                  <w:color w:val="0070C0"/>
                  <w:lang w:val="en-US" w:eastAsia="zh-CN"/>
                </w:rPr>
                <w:t>e prefer to cover CSI-RS based L3 measurements for ATG, the legacy requirement can be reused.</w:t>
              </w:r>
            </w:ins>
          </w:p>
          <w:p w14:paraId="5E9DBF58" w14:textId="77777777" w:rsidR="00FA0966" w:rsidRDefault="0059093E">
            <w:pPr>
              <w:rPr>
                <w:ins w:id="1888" w:author="CMCC-shiyuan-0816" w:date="2022-08-18T15:15:00Z"/>
                <w:b/>
                <w:color w:val="0070C0"/>
                <w:u w:val="single"/>
                <w:lang w:eastAsia="ko-KR"/>
              </w:rPr>
            </w:pPr>
            <w:ins w:id="1889" w:author="CMCC-shiyuan-0816" w:date="2022-08-18T15:15:00Z">
              <w:r>
                <w:rPr>
                  <w:b/>
                  <w:color w:val="0070C0"/>
                  <w:u w:val="single"/>
                  <w:lang w:eastAsia="ko-KR"/>
                </w:rPr>
                <w:t>Issue 5-1-7: L1-RSRP measurements for a cell with different PCI from serving cell</w:t>
              </w:r>
            </w:ins>
          </w:p>
          <w:p w14:paraId="64C271E7" w14:textId="77777777" w:rsidR="00FA0966" w:rsidRDefault="0059093E">
            <w:pPr>
              <w:spacing w:after="120"/>
              <w:rPr>
                <w:ins w:id="1890" w:author="CMCC-shiyuan-0816" w:date="2022-08-18T15:15:00Z"/>
                <w:rFonts w:eastAsiaTheme="minorEastAsia"/>
                <w:color w:val="0070C0"/>
                <w:lang w:eastAsia="zh-CN"/>
              </w:rPr>
            </w:pPr>
            <w:ins w:id="1891" w:author="CMCC-shiyuan-0816" w:date="2022-08-18T15:15:00Z">
              <w:r>
                <w:rPr>
                  <w:rFonts w:eastAsiaTheme="minorEastAsia" w:hint="eastAsia"/>
                  <w:color w:val="0070C0"/>
                  <w:lang w:eastAsia="zh-CN"/>
                </w:rPr>
                <w:t>W</w:t>
              </w:r>
              <w:r>
                <w:rPr>
                  <w:rFonts w:eastAsiaTheme="minorEastAsia"/>
                  <w:color w:val="0070C0"/>
                  <w:lang w:eastAsia="zh-CN"/>
                </w:rPr>
                <w:t>e prefer to cover this requirement; legacy requirement can be reused.</w:t>
              </w:r>
            </w:ins>
          </w:p>
          <w:p w14:paraId="12988A14" w14:textId="77777777" w:rsidR="00FA0966" w:rsidRDefault="0059093E">
            <w:pPr>
              <w:rPr>
                <w:ins w:id="1892" w:author="CMCC-shiyuan-0816" w:date="2022-08-18T15:15:00Z"/>
                <w:b/>
                <w:color w:val="0070C0"/>
                <w:u w:val="single"/>
                <w:lang w:eastAsia="ko-KR"/>
              </w:rPr>
            </w:pPr>
            <w:ins w:id="1893" w:author="CMCC-shiyuan-0816" w:date="2022-08-18T15:15:00Z">
              <w:r>
                <w:rPr>
                  <w:b/>
                  <w:color w:val="0070C0"/>
                  <w:u w:val="single"/>
                  <w:lang w:eastAsia="ko-KR"/>
                </w:rPr>
                <w:t>Issue 5-1-8: NR measurements with autonomous gaps</w:t>
              </w:r>
            </w:ins>
          </w:p>
          <w:p w14:paraId="00F5EEF8" w14:textId="77777777" w:rsidR="00FA0966" w:rsidRDefault="0059093E">
            <w:pPr>
              <w:spacing w:after="120"/>
              <w:rPr>
                <w:ins w:id="1894" w:author="CMCC-shiyuan-0816" w:date="2022-08-18T15:15:00Z"/>
                <w:rFonts w:eastAsiaTheme="minorEastAsia"/>
                <w:color w:val="0070C0"/>
                <w:lang w:eastAsia="zh-CN"/>
              </w:rPr>
            </w:pPr>
            <w:ins w:id="1895" w:author="CMCC-shiyuan-0816" w:date="2022-08-18T15:15:00Z">
              <w:r>
                <w:rPr>
                  <w:rFonts w:eastAsiaTheme="minorEastAsia" w:hint="eastAsia"/>
                  <w:color w:val="0070C0"/>
                  <w:lang w:eastAsia="zh-CN"/>
                </w:rPr>
                <w:t>W</w:t>
              </w:r>
              <w:r>
                <w:rPr>
                  <w:rFonts w:eastAsiaTheme="minorEastAsia"/>
                  <w:color w:val="0070C0"/>
                  <w:lang w:eastAsia="zh-CN"/>
                </w:rPr>
                <w:t>e support Option1-1. We think it shouldn’t preclude ATG UE to support CGI reading</w:t>
              </w:r>
            </w:ins>
          </w:p>
          <w:p w14:paraId="75DD616E" w14:textId="77777777" w:rsidR="00FA0966" w:rsidRDefault="0059093E">
            <w:pPr>
              <w:rPr>
                <w:ins w:id="1896" w:author="CMCC-shiyuan-0816" w:date="2022-08-18T15:15:00Z"/>
                <w:b/>
                <w:color w:val="0070C0"/>
                <w:u w:val="single"/>
                <w:lang w:eastAsia="ko-KR"/>
              </w:rPr>
            </w:pPr>
            <w:ins w:id="1897" w:author="CMCC-shiyuan-0816" w:date="2022-08-18T15:15:00Z">
              <w:r>
                <w:rPr>
                  <w:b/>
                  <w:color w:val="0070C0"/>
                  <w:u w:val="single"/>
                  <w:lang w:eastAsia="ko-KR"/>
                </w:rPr>
                <w:t>Issue 5-1-9: Other measurement related requirements</w:t>
              </w:r>
            </w:ins>
          </w:p>
          <w:p w14:paraId="48EFA1C9" w14:textId="77777777" w:rsidR="00FA0966" w:rsidRDefault="0059093E">
            <w:pPr>
              <w:rPr>
                <w:ins w:id="1898" w:author="CMCC-shiyuan-0816" w:date="2022-08-18T15:15:00Z"/>
                <w:rFonts w:eastAsiaTheme="minorEastAsia"/>
                <w:bCs/>
                <w:color w:val="0070C0"/>
                <w:lang w:eastAsia="zh-CN"/>
              </w:rPr>
            </w:pPr>
            <w:ins w:id="1899" w:author="CMCC-shiyuan-0816" w:date="2022-08-18T15:15:00Z">
              <w:r>
                <w:rPr>
                  <w:rFonts w:eastAsiaTheme="minorEastAsia"/>
                  <w:bCs/>
                  <w:color w:val="0070C0"/>
                  <w:lang w:eastAsia="zh-CN"/>
                </w:rPr>
                <w:t>Option 1 is agreeable</w:t>
              </w:r>
            </w:ins>
          </w:p>
          <w:p w14:paraId="2C1E85E5" w14:textId="77777777" w:rsidR="00FA0966" w:rsidRDefault="00FA0966">
            <w:pPr>
              <w:rPr>
                <w:ins w:id="1900" w:author="CMCC-shiyuan-0816" w:date="2022-08-18T15:14:00Z"/>
                <w:b/>
                <w:color w:val="0070C0"/>
                <w:u w:val="single"/>
                <w:lang w:eastAsia="ko-KR"/>
              </w:rPr>
            </w:pPr>
          </w:p>
        </w:tc>
      </w:tr>
      <w:tr w:rsidR="00FA0966" w14:paraId="672048EA" w14:textId="77777777">
        <w:trPr>
          <w:ins w:id="1901" w:author="ZTE-Chenchen" w:date="2022-08-18T20:46:00Z"/>
        </w:trPr>
        <w:tc>
          <w:tcPr>
            <w:tcW w:w="1272" w:type="dxa"/>
          </w:tcPr>
          <w:p w14:paraId="60C30735" w14:textId="77777777" w:rsidR="00FA0966" w:rsidRDefault="0059093E">
            <w:pPr>
              <w:spacing w:after="120"/>
              <w:rPr>
                <w:ins w:id="1902" w:author="ZTE-Chenchen" w:date="2022-08-18T20:46:00Z"/>
                <w:rFonts w:eastAsiaTheme="minorEastAsia"/>
                <w:color w:val="0070C0"/>
                <w:lang w:val="en-US" w:eastAsia="zh-CN"/>
              </w:rPr>
            </w:pPr>
            <w:ins w:id="1903" w:author="ZTE-Chenchen" w:date="2022-08-18T20:46:00Z">
              <w:r>
                <w:rPr>
                  <w:rFonts w:eastAsiaTheme="minorEastAsia" w:hint="eastAsia"/>
                  <w:color w:val="0070C0"/>
                  <w:lang w:val="en-US" w:eastAsia="zh-CN"/>
                </w:rPr>
                <w:lastRenderedPageBreak/>
                <w:t>ZTE</w:t>
              </w:r>
            </w:ins>
          </w:p>
        </w:tc>
        <w:tc>
          <w:tcPr>
            <w:tcW w:w="8359" w:type="dxa"/>
          </w:tcPr>
          <w:p w14:paraId="34F8744A" w14:textId="77777777" w:rsidR="00FA0966" w:rsidRDefault="0059093E">
            <w:pPr>
              <w:rPr>
                <w:ins w:id="1904" w:author="ZTE-Chenchen" w:date="2022-08-18T20:46:00Z"/>
                <w:b/>
                <w:color w:val="0070C0"/>
                <w:u w:val="single"/>
                <w:lang w:eastAsia="ko-KR"/>
              </w:rPr>
            </w:pPr>
            <w:ins w:id="1905" w:author="ZTE-Chenchen" w:date="2022-08-18T20:46:00Z">
              <w:r>
                <w:rPr>
                  <w:b/>
                  <w:color w:val="0070C0"/>
                  <w:u w:val="single"/>
                  <w:lang w:eastAsia="ko-KR"/>
                </w:rPr>
                <w:t xml:space="preserve">Issue 5-1-1: General measurement requirement </w:t>
              </w:r>
            </w:ins>
          </w:p>
          <w:p w14:paraId="3A921446" w14:textId="77777777" w:rsidR="00FA0966" w:rsidRDefault="0059093E">
            <w:pPr>
              <w:spacing w:after="120"/>
              <w:rPr>
                <w:ins w:id="1906" w:author="ZTE-Chenchen" w:date="2022-08-18T20:46:00Z"/>
                <w:color w:val="0070C0"/>
                <w:lang w:val="en-US" w:eastAsia="zh-CN"/>
              </w:rPr>
            </w:pPr>
            <w:ins w:id="1907" w:author="ZTE-Chenchen" w:date="2022-08-18T20:46:00Z">
              <w:r>
                <w:rPr>
                  <w:rFonts w:eastAsia="Malgun Gothic"/>
                  <w:color w:val="0070C0"/>
                  <w:lang w:val="en-US" w:eastAsia="ko-KR"/>
                </w:rPr>
                <w:t>F</w:t>
              </w:r>
              <w:r>
                <w:rPr>
                  <w:rFonts w:eastAsia="Malgun Gothic" w:hint="eastAsia"/>
                  <w:color w:val="0070C0"/>
                  <w:lang w:val="en-US" w:eastAsia="ko-KR"/>
                </w:rPr>
                <w:t>ine with option 1-</w:t>
              </w:r>
            </w:ins>
            <w:ins w:id="1908" w:author="ZTE-Chenchen" w:date="2022-08-18T20:47:00Z">
              <w:r>
                <w:rPr>
                  <w:rFonts w:hint="eastAsia"/>
                  <w:color w:val="0070C0"/>
                  <w:lang w:val="en-US" w:eastAsia="zh-CN"/>
                </w:rPr>
                <w:t>2.</w:t>
              </w:r>
            </w:ins>
          </w:p>
          <w:p w14:paraId="11208FA8" w14:textId="77777777" w:rsidR="00FA0966" w:rsidRDefault="0059093E">
            <w:pPr>
              <w:spacing w:after="120"/>
              <w:rPr>
                <w:ins w:id="1909" w:author="ZTE-Chenchen" w:date="2022-08-18T20:46:00Z"/>
                <w:b/>
                <w:color w:val="0070C0"/>
                <w:u w:val="single"/>
                <w:lang w:eastAsia="ko-KR"/>
              </w:rPr>
            </w:pPr>
            <w:ins w:id="1910" w:author="ZTE-Chenchen" w:date="2022-08-18T20:46:00Z">
              <w:r>
                <w:rPr>
                  <w:b/>
                  <w:color w:val="0070C0"/>
                  <w:u w:val="single"/>
                  <w:lang w:eastAsia="ko-KR"/>
                </w:rPr>
                <w:t>Issue 5-1-2: NR intra-frequency measurements</w:t>
              </w:r>
            </w:ins>
          </w:p>
          <w:p w14:paraId="2933EBC9" w14:textId="77777777" w:rsidR="00FA0966" w:rsidRDefault="0059093E">
            <w:pPr>
              <w:spacing w:after="120"/>
              <w:rPr>
                <w:ins w:id="1911" w:author="ZTE-Chenchen" w:date="2022-08-18T20:46:00Z"/>
                <w:color w:val="0070C0"/>
                <w:lang w:val="en-US" w:eastAsia="zh-CN"/>
              </w:rPr>
            </w:pPr>
            <w:ins w:id="1912" w:author="ZTE-Chenchen" w:date="2022-08-18T20:46: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ins>
            <w:ins w:id="1913" w:author="ZTE-Chenchen" w:date="2022-08-18T20:48:00Z">
              <w:r>
                <w:rPr>
                  <w:rFonts w:hint="eastAsia"/>
                  <w:color w:val="0070C0"/>
                  <w:lang w:val="en-US" w:eastAsia="zh-CN"/>
                </w:rPr>
                <w:t>Option 1-2.</w:t>
              </w:r>
            </w:ins>
          </w:p>
          <w:p w14:paraId="47E949FF" w14:textId="77777777" w:rsidR="00FA0966" w:rsidRDefault="0059093E">
            <w:pPr>
              <w:rPr>
                <w:ins w:id="1914" w:author="ZTE-Chenchen" w:date="2022-08-18T20:46:00Z"/>
                <w:b/>
                <w:color w:val="0070C0"/>
                <w:u w:val="single"/>
                <w:lang w:eastAsia="ko-KR"/>
              </w:rPr>
            </w:pPr>
            <w:ins w:id="1915" w:author="ZTE-Chenchen" w:date="2022-08-18T20:46:00Z">
              <w:r>
                <w:rPr>
                  <w:b/>
                  <w:color w:val="0070C0"/>
                  <w:u w:val="single"/>
                  <w:lang w:eastAsia="ko-KR"/>
                </w:rPr>
                <w:t xml:space="preserve">Issue 5-1-3: NR inter-frequency measurements </w:t>
              </w:r>
            </w:ins>
          </w:p>
          <w:p w14:paraId="5BC89C85" w14:textId="77777777" w:rsidR="00FA0966" w:rsidRDefault="0059093E">
            <w:pPr>
              <w:spacing w:after="120"/>
              <w:rPr>
                <w:ins w:id="1916" w:author="ZTE-Chenchen" w:date="2022-08-18T20:48:00Z"/>
                <w:color w:val="0070C0"/>
                <w:lang w:val="en-US" w:eastAsia="zh-CN"/>
              </w:rPr>
            </w:pPr>
            <w:ins w:id="1917" w:author="ZTE-Chenchen" w:date="2022-08-18T20:48: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r>
                <w:rPr>
                  <w:rFonts w:hint="eastAsia"/>
                  <w:color w:val="0070C0"/>
                  <w:lang w:val="en-US" w:eastAsia="zh-CN"/>
                </w:rPr>
                <w:t>Option 1-2.</w:t>
              </w:r>
            </w:ins>
          </w:p>
          <w:p w14:paraId="3A296ED6" w14:textId="77777777" w:rsidR="00FA0966" w:rsidRDefault="0059093E">
            <w:pPr>
              <w:spacing w:after="120"/>
              <w:rPr>
                <w:ins w:id="1918" w:author="ZTE-Chenchen" w:date="2022-08-18T20:46:00Z"/>
                <w:rFonts w:eastAsiaTheme="minorEastAsia"/>
                <w:color w:val="0070C0"/>
                <w:lang w:val="en-US" w:eastAsia="zh-CN"/>
              </w:rPr>
            </w:pPr>
            <w:ins w:id="1919" w:author="ZTE-Chenchen" w:date="2022-08-18T20:46:00Z">
              <w:r>
                <w:rPr>
                  <w:b/>
                  <w:color w:val="0070C0"/>
                  <w:u w:val="single"/>
                  <w:lang w:eastAsia="ko-KR"/>
                </w:rPr>
                <w:t>Issue 5-1-4: L1-RSRP and L1-SINR measurements for Reporting</w:t>
              </w:r>
            </w:ins>
          </w:p>
          <w:p w14:paraId="628DDD62" w14:textId="77777777" w:rsidR="00FA0966" w:rsidRDefault="0059093E">
            <w:pPr>
              <w:spacing w:after="120"/>
              <w:rPr>
                <w:ins w:id="1920" w:author="ZTE-Chenchen" w:date="2022-08-18T20:49:00Z"/>
                <w:color w:val="0070C0"/>
                <w:lang w:val="en-US" w:eastAsia="zh-CN"/>
              </w:rPr>
            </w:pPr>
            <w:ins w:id="1921" w:author="ZTE-Chenchen" w:date="2022-08-18T20:49: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r>
                <w:rPr>
                  <w:rFonts w:hint="eastAsia"/>
                  <w:color w:val="0070C0"/>
                  <w:lang w:val="en-US" w:eastAsia="zh-CN"/>
                </w:rPr>
                <w:t>Option 1-1.</w:t>
              </w:r>
            </w:ins>
          </w:p>
          <w:p w14:paraId="7772EA0A" w14:textId="77777777" w:rsidR="00FA0966" w:rsidRDefault="0059093E">
            <w:pPr>
              <w:spacing w:after="120"/>
              <w:rPr>
                <w:ins w:id="1922" w:author="ZTE-Chenchen" w:date="2022-08-18T20:46:00Z"/>
                <w:rFonts w:eastAsiaTheme="minorEastAsia"/>
                <w:color w:val="0070C0"/>
                <w:lang w:val="en-US" w:eastAsia="zh-CN"/>
              </w:rPr>
            </w:pPr>
            <w:ins w:id="1923" w:author="ZTE-Chenchen" w:date="2022-08-18T20:46:00Z">
              <w:r>
                <w:rPr>
                  <w:b/>
                  <w:color w:val="0070C0"/>
                  <w:u w:val="single"/>
                  <w:lang w:eastAsia="ko-KR"/>
                </w:rPr>
                <w:t>Issue 5-1-5: Cross Link Interference measurements</w:t>
              </w:r>
            </w:ins>
          </w:p>
          <w:p w14:paraId="0E8981FD" w14:textId="77777777" w:rsidR="00FA0966" w:rsidRDefault="0059093E">
            <w:pPr>
              <w:spacing w:after="120"/>
              <w:rPr>
                <w:ins w:id="1924" w:author="ZTE-Chenchen" w:date="2022-08-18T20:46:00Z"/>
                <w:rFonts w:eastAsia="Malgun Gothic"/>
                <w:color w:val="0070C0"/>
                <w:lang w:val="en-US" w:eastAsia="ko-KR"/>
              </w:rPr>
            </w:pPr>
            <w:ins w:id="1925" w:author="ZTE-Chenchen" w:date="2022-08-18T20: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p w14:paraId="4C4C803B" w14:textId="77777777" w:rsidR="00FA0966" w:rsidRDefault="0059093E">
            <w:pPr>
              <w:spacing w:after="120"/>
              <w:rPr>
                <w:ins w:id="1926" w:author="ZTE-Chenchen" w:date="2022-08-18T20:46:00Z"/>
                <w:rFonts w:eastAsiaTheme="minorEastAsia"/>
                <w:color w:val="0070C0"/>
                <w:lang w:val="en-US" w:eastAsia="zh-CN"/>
              </w:rPr>
            </w:pPr>
            <w:ins w:id="1927" w:author="ZTE-Chenchen" w:date="2022-08-18T20:46:00Z">
              <w:r>
                <w:rPr>
                  <w:b/>
                  <w:color w:val="0070C0"/>
                  <w:u w:val="single"/>
                  <w:lang w:eastAsia="ko-KR"/>
                </w:rPr>
                <w:t>Issue 5-1-6: CSI-RS based L3 measurements</w:t>
              </w:r>
            </w:ins>
          </w:p>
          <w:p w14:paraId="2DE02F8D" w14:textId="77777777" w:rsidR="00FA0966" w:rsidRDefault="0059093E">
            <w:pPr>
              <w:spacing w:after="120"/>
              <w:rPr>
                <w:ins w:id="1928" w:author="ZTE-Chenchen" w:date="2022-08-18T20:46:00Z"/>
                <w:rFonts w:eastAsia="Malgun Gothic"/>
                <w:color w:val="0070C0"/>
                <w:lang w:val="en-US" w:eastAsia="ko-KR"/>
              </w:rPr>
            </w:pPr>
            <w:ins w:id="1929" w:author="ZTE-Chenchen" w:date="2022-08-18T20:46:00Z">
              <w:r>
                <w:rPr>
                  <w:rFonts w:eastAsia="Malgun Gothic"/>
                  <w:color w:val="0070C0"/>
                  <w:lang w:val="en-US" w:eastAsia="ko-KR"/>
                </w:rPr>
                <w:t>F</w:t>
              </w:r>
              <w:r>
                <w:rPr>
                  <w:rFonts w:eastAsia="Malgun Gothic" w:hint="eastAsia"/>
                  <w:color w:val="0070C0"/>
                  <w:lang w:val="en-US" w:eastAsia="ko-KR"/>
                </w:rPr>
                <w:t xml:space="preserve">urther </w:t>
              </w:r>
              <w:r>
                <w:rPr>
                  <w:rFonts w:eastAsia="Malgun Gothic"/>
                  <w:color w:val="0070C0"/>
                  <w:lang w:val="en-US" w:eastAsia="ko-KR"/>
                </w:rPr>
                <w:t>discussions are needed whether CSI-RS L3 measurement is useful for ATG network.</w:t>
              </w:r>
            </w:ins>
          </w:p>
          <w:p w14:paraId="0C8CFF14" w14:textId="77777777" w:rsidR="00FA0966" w:rsidRDefault="0059093E">
            <w:pPr>
              <w:rPr>
                <w:ins w:id="1930" w:author="ZTE-Chenchen" w:date="2022-08-18T20:46:00Z"/>
                <w:b/>
                <w:color w:val="0070C0"/>
                <w:u w:val="single"/>
                <w:lang w:eastAsia="ko-KR"/>
              </w:rPr>
            </w:pPr>
            <w:ins w:id="1931" w:author="ZTE-Chenchen" w:date="2022-08-18T20:46:00Z">
              <w:r>
                <w:rPr>
                  <w:b/>
                  <w:color w:val="0070C0"/>
                  <w:u w:val="single"/>
                  <w:lang w:eastAsia="ko-KR"/>
                </w:rPr>
                <w:t>Issue 5-1-7: L1-RSRP measurements for a cell with different PCI from serving cell</w:t>
              </w:r>
            </w:ins>
          </w:p>
          <w:p w14:paraId="1822675A" w14:textId="77777777" w:rsidR="00FA0966" w:rsidRDefault="0059093E">
            <w:pPr>
              <w:spacing w:after="120"/>
              <w:rPr>
                <w:ins w:id="1932" w:author="ZTE-Chenchen" w:date="2022-08-18T20:46:00Z"/>
                <w:rFonts w:eastAsia="Malgun Gothic"/>
                <w:color w:val="0070C0"/>
                <w:lang w:eastAsia="ko-KR"/>
              </w:rPr>
            </w:pPr>
            <w:ins w:id="1933" w:author="ZTE-Chenchen" w:date="2022-08-18T20:46:00Z">
              <w:r>
                <w:rPr>
                  <w:rFonts w:eastAsia="Malgun Gothic"/>
                  <w:color w:val="0070C0"/>
                  <w:lang w:eastAsia="ko-KR"/>
                </w:rPr>
                <w:t>N</w:t>
              </w:r>
              <w:r>
                <w:rPr>
                  <w:rFonts w:eastAsia="Malgun Gothic" w:hint="eastAsia"/>
                  <w:color w:val="0070C0"/>
                  <w:lang w:eastAsia="ko-KR"/>
                </w:rPr>
                <w:t xml:space="preserve">ot </w:t>
              </w:r>
              <w:r>
                <w:rPr>
                  <w:rFonts w:eastAsia="Malgun Gothic"/>
                  <w:color w:val="0070C0"/>
                  <w:lang w:eastAsia="ko-KR"/>
                </w:rPr>
                <w:t>against the option 1, but need further check with AGT scenario.</w:t>
              </w:r>
            </w:ins>
          </w:p>
          <w:p w14:paraId="7AE3AD4D" w14:textId="77777777" w:rsidR="00FA0966" w:rsidRDefault="0059093E">
            <w:pPr>
              <w:rPr>
                <w:ins w:id="1934" w:author="ZTE-Chenchen" w:date="2022-08-18T20:46:00Z"/>
                <w:b/>
                <w:color w:val="0070C0"/>
                <w:u w:val="single"/>
                <w:lang w:eastAsia="ko-KR"/>
              </w:rPr>
            </w:pPr>
            <w:ins w:id="1935" w:author="ZTE-Chenchen" w:date="2022-08-18T20:46:00Z">
              <w:r>
                <w:rPr>
                  <w:b/>
                  <w:color w:val="0070C0"/>
                  <w:u w:val="single"/>
                  <w:lang w:eastAsia="ko-KR"/>
                </w:rPr>
                <w:t>Issue 5-1-8: NR measurements with autonomous gaps</w:t>
              </w:r>
            </w:ins>
          </w:p>
          <w:p w14:paraId="0B7C595D" w14:textId="77777777" w:rsidR="00FA0966" w:rsidRDefault="0059093E">
            <w:pPr>
              <w:spacing w:after="120"/>
              <w:rPr>
                <w:ins w:id="1936" w:author="ZTE-Chenchen" w:date="2022-08-18T20:46:00Z"/>
                <w:rFonts w:eastAsiaTheme="minorEastAsia"/>
                <w:color w:val="0070C0"/>
                <w:lang w:val="en-US" w:eastAsia="zh-CN"/>
              </w:rPr>
            </w:pPr>
            <w:ins w:id="1937" w:author="ZTE-Chenchen" w:date="2022-08-18T20:50:00Z">
              <w:r>
                <w:rPr>
                  <w:rFonts w:eastAsiaTheme="minorEastAsia" w:hint="eastAsia"/>
                  <w:color w:val="0070C0"/>
                  <w:lang w:val="en-US" w:eastAsia="zh-CN"/>
                </w:rPr>
                <w:t xml:space="preserve">Need to discuss whether </w:t>
              </w:r>
              <w:proofErr w:type="spellStart"/>
              <w:r>
                <w:rPr>
                  <w:rFonts w:eastAsiaTheme="minorEastAsia" w:hint="eastAsia"/>
                  <w:color w:val="0070C0"/>
                  <w:lang w:val="en-US" w:eastAsia="zh-CN"/>
                </w:rPr>
                <w:t>autonomos</w:t>
              </w:r>
              <w:proofErr w:type="spellEnd"/>
              <w:r>
                <w:rPr>
                  <w:rFonts w:eastAsiaTheme="minorEastAsia" w:hint="eastAsia"/>
                  <w:color w:val="0070C0"/>
                  <w:lang w:val="en-US" w:eastAsia="zh-CN"/>
                </w:rPr>
                <w:t xml:space="preserve"> gap is needed with ATG scenario,</w:t>
              </w:r>
            </w:ins>
          </w:p>
          <w:p w14:paraId="3C7CF7F6" w14:textId="77777777" w:rsidR="00FA0966" w:rsidRDefault="0059093E">
            <w:pPr>
              <w:rPr>
                <w:ins w:id="1938" w:author="ZTE-Chenchen" w:date="2022-08-18T20:46:00Z"/>
                <w:b/>
                <w:color w:val="0070C0"/>
                <w:u w:val="single"/>
                <w:lang w:eastAsia="ko-KR"/>
              </w:rPr>
            </w:pPr>
            <w:ins w:id="1939" w:author="ZTE-Chenchen" w:date="2022-08-18T20:46:00Z">
              <w:r>
                <w:rPr>
                  <w:b/>
                  <w:color w:val="0070C0"/>
                  <w:u w:val="single"/>
                  <w:lang w:eastAsia="ko-KR"/>
                </w:rPr>
                <w:t>Issue 5-1-9: Other measurement related requirements</w:t>
              </w:r>
            </w:ins>
          </w:p>
          <w:p w14:paraId="21417488" w14:textId="77777777" w:rsidR="00FA0966" w:rsidRDefault="0059093E">
            <w:pPr>
              <w:rPr>
                <w:ins w:id="1940" w:author="ZTE-Chenchen" w:date="2022-08-18T20:46:00Z"/>
                <w:b/>
                <w:color w:val="0070C0"/>
                <w:u w:val="single"/>
                <w:lang w:eastAsia="ko-KR"/>
              </w:rPr>
            </w:pPr>
            <w:ins w:id="1941" w:author="ZTE-Chenchen" w:date="2022-08-18T20:46: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A7778A" w14:paraId="0EDC2CDA" w14:textId="77777777">
        <w:trPr>
          <w:ins w:id="1942" w:author="Nokia - Anthony Lo" w:date="2022-08-18T17:20:00Z"/>
        </w:trPr>
        <w:tc>
          <w:tcPr>
            <w:tcW w:w="1272" w:type="dxa"/>
          </w:tcPr>
          <w:p w14:paraId="4524F17F" w14:textId="0CD4AD85" w:rsidR="00A7778A" w:rsidRDefault="00A7778A">
            <w:pPr>
              <w:spacing w:after="120"/>
              <w:rPr>
                <w:ins w:id="1943" w:author="Nokia - Anthony Lo" w:date="2022-08-18T17:20:00Z"/>
                <w:rFonts w:eastAsiaTheme="minorEastAsia"/>
                <w:color w:val="0070C0"/>
                <w:lang w:val="en-US" w:eastAsia="zh-CN"/>
              </w:rPr>
            </w:pPr>
            <w:ins w:id="1944" w:author="Nokia - Anthony Lo" w:date="2022-08-18T17:20:00Z">
              <w:r>
                <w:rPr>
                  <w:rFonts w:eastAsiaTheme="minorEastAsia"/>
                  <w:color w:val="0070C0"/>
                  <w:lang w:val="en-US" w:eastAsia="zh-CN"/>
                </w:rPr>
                <w:t>Nokia</w:t>
              </w:r>
            </w:ins>
          </w:p>
        </w:tc>
        <w:tc>
          <w:tcPr>
            <w:tcW w:w="8359" w:type="dxa"/>
          </w:tcPr>
          <w:p w14:paraId="0519B7A2" w14:textId="77777777" w:rsidR="000E41DF" w:rsidRDefault="000E41DF" w:rsidP="000E41DF">
            <w:pPr>
              <w:rPr>
                <w:ins w:id="1945" w:author="Nokia - Anthony Lo" w:date="2022-08-18T17:53:00Z"/>
                <w:b/>
                <w:color w:val="0070C0"/>
                <w:u w:val="single"/>
                <w:lang w:eastAsia="ko-KR"/>
              </w:rPr>
            </w:pPr>
            <w:ins w:id="1946" w:author="Nokia - Anthony Lo" w:date="2022-08-18T17:53:00Z">
              <w:r>
                <w:rPr>
                  <w:b/>
                  <w:color w:val="0070C0"/>
                  <w:u w:val="single"/>
                  <w:lang w:eastAsia="ko-KR"/>
                </w:rPr>
                <w:t xml:space="preserve">Issue 5-1-2: NR intra-frequency measurements </w:t>
              </w:r>
            </w:ins>
          </w:p>
          <w:p w14:paraId="542239ED" w14:textId="3059CF71" w:rsidR="000E41DF" w:rsidRPr="000E41DF" w:rsidRDefault="00B97155">
            <w:pPr>
              <w:rPr>
                <w:ins w:id="1947" w:author="Nokia - Anthony Lo" w:date="2022-08-18T17:53:00Z"/>
                <w:bCs/>
                <w:color w:val="0070C0"/>
                <w:lang w:eastAsia="ko-KR"/>
              </w:rPr>
            </w:pPr>
            <w:ins w:id="1948" w:author="Nokia - Anthony Lo" w:date="2022-08-18T17:54:00Z">
              <w:r>
                <w:rPr>
                  <w:bCs/>
                  <w:color w:val="0070C0"/>
                  <w:lang w:eastAsia="ko-KR"/>
                </w:rPr>
                <w:t xml:space="preserve">RAN4 should agree on a typical ATG network deployment scenario </w:t>
              </w:r>
            </w:ins>
            <w:ins w:id="1949" w:author="Nokia - Anthony Lo" w:date="2022-08-18T17:55:00Z">
              <w:r w:rsidR="00E52D4E">
                <w:rPr>
                  <w:bCs/>
                  <w:color w:val="0070C0"/>
                  <w:lang w:eastAsia="ko-KR"/>
                </w:rPr>
                <w:t xml:space="preserve">which can be used as reference </w:t>
              </w:r>
            </w:ins>
            <w:ins w:id="1950" w:author="Nokia - Anthony Lo" w:date="2022-08-18T17:54:00Z">
              <w:r>
                <w:rPr>
                  <w:bCs/>
                  <w:color w:val="0070C0"/>
                  <w:lang w:eastAsia="ko-KR"/>
                </w:rPr>
                <w:t xml:space="preserve">to </w:t>
              </w:r>
              <w:proofErr w:type="spellStart"/>
              <w:r>
                <w:rPr>
                  <w:bCs/>
                  <w:color w:val="0070C0"/>
                  <w:lang w:eastAsia="ko-KR"/>
                </w:rPr>
                <w:t>analyze</w:t>
              </w:r>
              <w:proofErr w:type="spellEnd"/>
              <w:r>
                <w:rPr>
                  <w:bCs/>
                  <w:color w:val="0070C0"/>
                  <w:lang w:eastAsia="ko-KR"/>
                </w:rPr>
                <w:t xml:space="preserve"> and determine if le</w:t>
              </w:r>
            </w:ins>
            <w:ins w:id="1951" w:author="Nokia - Anthony Lo" w:date="2022-08-18T17:55:00Z">
              <w:r>
                <w:rPr>
                  <w:bCs/>
                  <w:color w:val="0070C0"/>
                  <w:lang w:eastAsia="ko-KR"/>
                </w:rPr>
                <w:t xml:space="preserve">gacy requirements can be reused. </w:t>
              </w:r>
            </w:ins>
          </w:p>
          <w:p w14:paraId="68794B5C" w14:textId="2E02776D" w:rsidR="00A7778A" w:rsidRDefault="00A7778A">
            <w:pPr>
              <w:rPr>
                <w:ins w:id="1952" w:author="Nokia - Anthony Lo" w:date="2022-08-18T17:20:00Z"/>
                <w:b/>
                <w:color w:val="0070C0"/>
                <w:u w:val="single"/>
                <w:lang w:eastAsia="ko-KR"/>
              </w:rPr>
            </w:pPr>
            <w:ins w:id="1953" w:author="Nokia - Anthony Lo" w:date="2022-08-18T17:20:00Z">
              <w:r>
                <w:rPr>
                  <w:b/>
                  <w:color w:val="0070C0"/>
                  <w:u w:val="single"/>
                  <w:lang w:eastAsia="ko-KR"/>
                </w:rPr>
                <w:t>Issue 5-1-4: L1-RSRP and L1-SINR measurements for Reporting</w:t>
              </w:r>
            </w:ins>
          </w:p>
          <w:p w14:paraId="5C8EE890" w14:textId="77777777" w:rsidR="00A7778A" w:rsidRDefault="00A7778A">
            <w:pPr>
              <w:rPr>
                <w:ins w:id="1954" w:author="Nokia - Anthony Lo" w:date="2022-08-18T17:23:00Z"/>
                <w:bCs/>
                <w:color w:val="0070C0"/>
                <w:lang w:eastAsia="ko-KR"/>
              </w:rPr>
            </w:pPr>
            <w:ins w:id="1955" w:author="Nokia - Anthony Lo" w:date="2022-08-18T17:22:00Z">
              <w:r w:rsidRPr="00A7778A">
                <w:rPr>
                  <w:bCs/>
                  <w:color w:val="0070C0"/>
                  <w:lang w:eastAsia="ko-KR"/>
                </w:rPr>
                <w:t>Could the</w:t>
              </w:r>
            </w:ins>
            <w:r>
              <w:rPr>
                <w:bCs/>
                <w:color w:val="0070C0"/>
                <w:lang w:eastAsia="ko-KR"/>
              </w:rPr>
              <w:t xml:space="preserve"> </w:t>
            </w:r>
            <w:ins w:id="1956" w:author="Nokia - Anthony Lo" w:date="2022-08-18T17:23:00Z">
              <w:r>
                <w:rPr>
                  <w:bCs/>
                  <w:color w:val="0070C0"/>
                  <w:lang w:eastAsia="ko-KR"/>
                </w:rPr>
                <w:t xml:space="preserve">proponents provide further details showing how the legacy requirements can be reused? </w:t>
              </w:r>
            </w:ins>
          </w:p>
          <w:p w14:paraId="355166A9" w14:textId="7DCA7EDA" w:rsidR="00A7778A" w:rsidRPr="00A7778A" w:rsidRDefault="00A7778A">
            <w:pPr>
              <w:rPr>
                <w:ins w:id="1957" w:author="Nokia - Anthony Lo" w:date="2022-08-18T17:20:00Z"/>
                <w:bCs/>
                <w:color w:val="0070C0"/>
                <w:lang w:eastAsia="ko-KR"/>
              </w:rPr>
            </w:pPr>
            <w:ins w:id="1958" w:author="Nokia - Anthony Lo" w:date="2022-08-18T17:24:00Z">
              <w:r>
                <w:rPr>
                  <w:bCs/>
                  <w:color w:val="0070C0"/>
                  <w:lang w:eastAsia="ko-KR"/>
                </w:rPr>
                <w:t xml:space="preserve">What is the typical </w:t>
              </w:r>
            </w:ins>
            <w:ins w:id="1959" w:author="Nokia - Anthony Lo" w:date="2022-08-18T17:25:00Z">
              <w:r w:rsidR="005E695E">
                <w:rPr>
                  <w:bCs/>
                  <w:color w:val="0070C0"/>
                  <w:lang w:eastAsia="ko-KR"/>
                </w:rPr>
                <w:t xml:space="preserve">ATG network </w:t>
              </w:r>
            </w:ins>
            <w:ins w:id="1960" w:author="Nokia - Anthony Lo" w:date="2022-08-18T17:24:00Z">
              <w:r>
                <w:rPr>
                  <w:bCs/>
                  <w:color w:val="0070C0"/>
                  <w:lang w:eastAsia="ko-KR"/>
                </w:rPr>
                <w:t xml:space="preserve">deployment scenario considered? How many beams per cell are used? Are fine beams used? </w:t>
              </w:r>
            </w:ins>
          </w:p>
        </w:tc>
      </w:tr>
    </w:tbl>
    <w:p w14:paraId="5C9A2C19" w14:textId="77777777" w:rsidR="00FA0966" w:rsidRDefault="0059093E">
      <w:pPr>
        <w:rPr>
          <w:color w:val="0070C0"/>
          <w:lang w:val="en-US" w:eastAsia="zh-CN"/>
        </w:rPr>
      </w:pPr>
      <w:r>
        <w:rPr>
          <w:rFonts w:hint="eastAsia"/>
          <w:color w:val="0070C0"/>
          <w:lang w:val="en-US" w:eastAsia="zh-CN"/>
        </w:rPr>
        <w:t xml:space="preserve"> </w:t>
      </w:r>
    </w:p>
    <w:p w14:paraId="219A94EC" w14:textId="77777777" w:rsidR="00FA0966" w:rsidRDefault="0059093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5-2:  Measurement performance</w:t>
      </w:r>
    </w:p>
    <w:tbl>
      <w:tblPr>
        <w:tblStyle w:val="TableGrid"/>
        <w:tblW w:w="0" w:type="auto"/>
        <w:tblLook w:val="04A0" w:firstRow="1" w:lastRow="0" w:firstColumn="1" w:lastColumn="0" w:noHBand="0" w:noVBand="1"/>
      </w:tblPr>
      <w:tblGrid>
        <w:gridCol w:w="1272"/>
        <w:gridCol w:w="8359"/>
      </w:tblGrid>
      <w:tr w:rsidR="00FA0966" w14:paraId="110E8436" w14:textId="77777777">
        <w:tc>
          <w:tcPr>
            <w:tcW w:w="1272" w:type="dxa"/>
          </w:tcPr>
          <w:p w14:paraId="424FF368"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59" w:type="dxa"/>
          </w:tcPr>
          <w:p w14:paraId="1039B62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48260C7" w14:textId="77777777">
        <w:tc>
          <w:tcPr>
            <w:tcW w:w="1272" w:type="dxa"/>
          </w:tcPr>
          <w:p w14:paraId="74F2D75E" w14:textId="77777777" w:rsidR="00FA0966" w:rsidRDefault="0059093E">
            <w:pPr>
              <w:spacing w:after="120"/>
              <w:rPr>
                <w:rFonts w:eastAsiaTheme="minorEastAsia"/>
                <w:color w:val="0070C0"/>
                <w:lang w:val="en-US" w:eastAsia="zh-CN"/>
              </w:rPr>
            </w:pPr>
            <w:del w:id="1961" w:author="Huawei" w:date="2022-08-17T15:00:00Z">
              <w:r>
                <w:rPr>
                  <w:rFonts w:eastAsiaTheme="minorEastAsia" w:hint="eastAsia"/>
                  <w:color w:val="0070C0"/>
                  <w:lang w:val="en-US" w:eastAsia="zh-CN"/>
                </w:rPr>
                <w:delText>XXX</w:delText>
              </w:r>
            </w:del>
            <w:ins w:id="1962" w:author="Huawei" w:date="2022-08-17T15:00:00Z">
              <w:r>
                <w:rPr>
                  <w:rFonts w:eastAsiaTheme="minorEastAsia"/>
                  <w:color w:val="0070C0"/>
                  <w:lang w:val="en-US" w:eastAsia="zh-CN"/>
                </w:rPr>
                <w:t>Huawei</w:t>
              </w:r>
            </w:ins>
          </w:p>
        </w:tc>
        <w:tc>
          <w:tcPr>
            <w:tcW w:w="8359" w:type="dxa"/>
          </w:tcPr>
          <w:p w14:paraId="233D237E" w14:textId="77777777" w:rsidR="00FA0966" w:rsidRDefault="0059093E">
            <w:pPr>
              <w:spacing w:after="120"/>
              <w:rPr>
                <w:rFonts w:eastAsiaTheme="minorEastAsia"/>
                <w:color w:val="0070C0"/>
                <w:lang w:val="en-US" w:eastAsia="zh-CN"/>
              </w:rPr>
            </w:pPr>
            <w:r>
              <w:rPr>
                <w:b/>
                <w:color w:val="0070C0"/>
                <w:u w:val="single"/>
                <w:lang w:eastAsia="ko-KR"/>
              </w:rPr>
              <w:t>Issue 5-2-1: Measurement performance requirement</w:t>
            </w:r>
          </w:p>
          <w:p w14:paraId="7B875370" w14:textId="77777777" w:rsidR="00FA0966" w:rsidRDefault="0059093E">
            <w:pPr>
              <w:spacing w:after="120"/>
              <w:rPr>
                <w:rFonts w:eastAsiaTheme="minorEastAsia"/>
                <w:color w:val="0070C0"/>
                <w:lang w:val="en-US" w:eastAsia="zh-CN"/>
              </w:rPr>
            </w:pPr>
            <w:ins w:id="1963" w:author="Huawei" w:date="2022-08-17T15:00:00Z">
              <w:r>
                <w:rPr>
                  <w:rFonts w:eastAsiaTheme="minorEastAsia"/>
                  <w:color w:val="0070C0"/>
                  <w:lang w:val="en-US" w:eastAsia="zh-CN"/>
                </w:rPr>
                <w:t xml:space="preserve">Support </w:t>
              </w:r>
            </w:ins>
            <w:ins w:id="1964" w:author="Huawei" w:date="2022-08-17T15:01:00Z">
              <w:r>
                <w:rPr>
                  <w:rFonts w:eastAsiaTheme="minorEastAsia"/>
                  <w:color w:val="0070C0"/>
                  <w:lang w:val="en-US" w:eastAsia="zh-CN"/>
                </w:rPr>
                <w:t>recommended WF.</w:t>
              </w:r>
            </w:ins>
          </w:p>
          <w:p w14:paraId="1198F882" w14:textId="77777777" w:rsidR="00FA0966" w:rsidRDefault="00FA0966">
            <w:pPr>
              <w:spacing w:after="120"/>
              <w:rPr>
                <w:rFonts w:eastAsiaTheme="minorEastAsia"/>
                <w:color w:val="0070C0"/>
                <w:lang w:val="en-US" w:eastAsia="zh-CN"/>
              </w:rPr>
            </w:pPr>
          </w:p>
        </w:tc>
      </w:tr>
      <w:tr w:rsidR="00FA0966" w14:paraId="560E43AD" w14:textId="77777777">
        <w:tc>
          <w:tcPr>
            <w:tcW w:w="1272" w:type="dxa"/>
          </w:tcPr>
          <w:p w14:paraId="08C78C10" w14:textId="77777777" w:rsidR="00FA0966" w:rsidRDefault="0059093E">
            <w:pPr>
              <w:spacing w:after="120"/>
              <w:rPr>
                <w:rFonts w:eastAsiaTheme="minorEastAsia"/>
                <w:color w:val="0070C0"/>
                <w:lang w:val="en-US" w:eastAsia="zh-CN"/>
              </w:rPr>
            </w:pPr>
            <w:ins w:id="1965" w:author="Ericsson" w:date="2022-08-17T18:17:00Z">
              <w:r>
                <w:rPr>
                  <w:rFonts w:eastAsiaTheme="minorEastAsia"/>
                  <w:color w:val="0070C0"/>
                  <w:lang w:val="en-US" w:eastAsia="zh-CN"/>
                </w:rPr>
                <w:t>Ericsson</w:t>
              </w:r>
            </w:ins>
          </w:p>
        </w:tc>
        <w:tc>
          <w:tcPr>
            <w:tcW w:w="8359" w:type="dxa"/>
          </w:tcPr>
          <w:p w14:paraId="6A54E627" w14:textId="77777777" w:rsidR="00FA0966" w:rsidRDefault="0059093E">
            <w:pPr>
              <w:spacing w:after="120"/>
              <w:rPr>
                <w:rFonts w:eastAsiaTheme="minorEastAsia"/>
                <w:color w:val="0070C0"/>
                <w:lang w:val="en-US" w:eastAsia="zh-CN"/>
              </w:rPr>
            </w:pPr>
            <w:ins w:id="1966" w:author="Ericsson" w:date="2022-08-17T18:17:00Z">
              <w:r>
                <w:rPr>
                  <w:rFonts w:eastAsiaTheme="minorEastAsia"/>
                  <w:color w:val="0070C0"/>
                  <w:lang w:val="en-US" w:eastAsia="zh-CN"/>
                </w:rPr>
                <w:t>Support recommended WF.</w:t>
              </w:r>
            </w:ins>
          </w:p>
        </w:tc>
      </w:tr>
      <w:tr w:rsidR="00FA0966" w14:paraId="13C65728" w14:textId="77777777">
        <w:trPr>
          <w:ins w:id="1967" w:author="Yuexia Song" w:date="2022-08-18T01:30:00Z"/>
        </w:trPr>
        <w:tc>
          <w:tcPr>
            <w:tcW w:w="1272" w:type="dxa"/>
          </w:tcPr>
          <w:p w14:paraId="7C47380F" w14:textId="77777777" w:rsidR="00FA0966" w:rsidRDefault="0059093E">
            <w:pPr>
              <w:spacing w:after="120"/>
              <w:rPr>
                <w:ins w:id="1968" w:author="Yuexia Song" w:date="2022-08-18T01:30:00Z"/>
                <w:rFonts w:eastAsiaTheme="minorEastAsia"/>
                <w:color w:val="0070C0"/>
                <w:lang w:val="en-US" w:eastAsia="zh-CN"/>
              </w:rPr>
            </w:pPr>
            <w:ins w:id="1969" w:author="Yuexia Song" w:date="2022-08-18T01:30:00Z">
              <w:r>
                <w:rPr>
                  <w:rFonts w:eastAsiaTheme="minorEastAsia"/>
                  <w:color w:val="0070C0"/>
                  <w:lang w:val="en-US" w:eastAsia="zh-CN"/>
                </w:rPr>
                <w:t>Apple</w:t>
              </w:r>
            </w:ins>
          </w:p>
        </w:tc>
        <w:tc>
          <w:tcPr>
            <w:tcW w:w="8359" w:type="dxa"/>
          </w:tcPr>
          <w:p w14:paraId="533E8D16" w14:textId="77777777" w:rsidR="00FA0966" w:rsidRDefault="0059093E">
            <w:pPr>
              <w:spacing w:after="120"/>
              <w:rPr>
                <w:ins w:id="1970" w:author="Yuexia Song" w:date="2022-08-18T01:30:00Z"/>
                <w:rFonts w:eastAsiaTheme="minorEastAsia"/>
                <w:color w:val="0070C0"/>
                <w:lang w:val="en-US" w:eastAsia="zh-CN"/>
              </w:rPr>
            </w:pPr>
            <w:ins w:id="1971" w:author="Yuexia Song" w:date="2022-08-18T01:30:00Z">
              <w:r>
                <w:rPr>
                  <w:rFonts w:eastAsiaTheme="minorEastAsia"/>
                  <w:color w:val="0070C0"/>
                  <w:lang w:val="en-US" w:eastAsia="zh-CN"/>
                </w:rPr>
                <w:t>Option 1 and Option 2.</w:t>
              </w:r>
            </w:ins>
          </w:p>
          <w:p w14:paraId="21B765BA" w14:textId="77777777" w:rsidR="00FA0966" w:rsidRDefault="0059093E">
            <w:pPr>
              <w:spacing w:after="120"/>
              <w:rPr>
                <w:ins w:id="1972" w:author="Yuexia Song" w:date="2022-08-18T01:30:00Z"/>
                <w:rFonts w:eastAsiaTheme="minorEastAsia"/>
                <w:color w:val="0070C0"/>
                <w:lang w:val="en-US" w:eastAsia="zh-CN"/>
              </w:rPr>
            </w:pPr>
            <w:ins w:id="1973" w:author="Yuexia Song" w:date="2022-08-18T01:30:00Z">
              <w:r>
                <w:rPr>
                  <w:rFonts w:eastAsiaTheme="minorEastAsia"/>
                  <w:color w:val="0070C0"/>
                  <w:lang w:val="en-US" w:eastAsia="zh-CN"/>
                </w:rPr>
                <w:t>Our understanding is that the performance definition and mapping for each measurement can be delayed to performance part. However, the requirement structure should be discussed together with core part. E.g. which requirement is in the structure and which is not.</w:t>
              </w:r>
            </w:ins>
          </w:p>
        </w:tc>
      </w:tr>
      <w:tr w:rsidR="00FA0966" w14:paraId="2FE66942" w14:textId="77777777">
        <w:trPr>
          <w:ins w:id="1974" w:author="Jin Woong Park" w:date="2022-08-18T12:54:00Z"/>
        </w:trPr>
        <w:tc>
          <w:tcPr>
            <w:tcW w:w="1272" w:type="dxa"/>
          </w:tcPr>
          <w:p w14:paraId="3B0A510E" w14:textId="77777777" w:rsidR="00FA0966" w:rsidRDefault="0059093E">
            <w:pPr>
              <w:spacing w:after="120"/>
              <w:rPr>
                <w:ins w:id="1975" w:author="Jin Woong Park" w:date="2022-08-18T12:54:00Z"/>
                <w:rFonts w:eastAsiaTheme="minorEastAsia"/>
                <w:color w:val="0070C0"/>
                <w:lang w:val="en-US" w:eastAsia="zh-CN"/>
              </w:rPr>
            </w:pPr>
            <w:ins w:id="1976" w:author="Jin Woong Park" w:date="2022-08-18T12:54:00Z">
              <w:r>
                <w:rPr>
                  <w:rFonts w:eastAsiaTheme="minorEastAsia"/>
                  <w:color w:val="0070C0"/>
                  <w:lang w:val="en-US" w:eastAsia="zh-CN"/>
                </w:rPr>
                <w:t>LGE</w:t>
              </w:r>
            </w:ins>
          </w:p>
        </w:tc>
        <w:tc>
          <w:tcPr>
            <w:tcW w:w="8359" w:type="dxa"/>
          </w:tcPr>
          <w:p w14:paraId="15D4506B" w14:textId="77777777" w:rsidR="00FA0966" w:rsidRDefault="0059093E">
            <w:pPr>
              <w:spacing w:after="120"/>
              <w:rPr>
                <w:ins w:id="1977" w:author="Jin Woong Park" w:date="2022-08-18T12:54:00Z"/>
                <w:rFonts w:eastAsiaTheme="minorEastAsia"/>
                <w:color w:val="0070C0"/>
                <w:lang w:val="en-US" w:eastAsia="zh-CN"/>
              </w:rPr>
            </w:pPr>
            <w:ins w:id="1978" w:author="Jin Woong Park" w:date="2022-08-18T12:54:00Z">
              <w:r>
                <w:rPr>
                  <w:b/>
                  <w:color w:val="0070C0"/>
                  <w:u w:val="single"/>
                  <w:lang w:eastAsia="ko-KR"/>
                </w:rPr>
                <w:t>Issue 5-2-1: Measurement performance requirement</w:t>
              </w:r>
            </w:ins>
          </w:p>
          <w:p w14:paraId="0D1DD38B" w14:textId="77777777" w:rsidR="00FA0966" w:rsidRDefault="0059093E">
            <w:pPr>
              <w:spacing w:after="120"/>
              <w:rPr>
                <w:ins w:id="1979" w:author="Jin Woong Park" w:date="2022-08-18T12:54:00Z"/>
                <w:rFonts w:eastAsia="Malgun Gothic"/>
                <w:color w:val="0070C0"/>
                <w:lang w:val="en-US" w:eastAsia="ko-KR"/>
              </w:rPr>
            </w:pPr>
            <w:ins w:id="1980"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4C493797" w14:textId="77777777" w:rsidR="00FA0966" w:rsidRDefault="00FA0966">
            <w:pPr>
              <w:spacing w:after="120"/>
              <w:rPr>
                <w:ins w:id="1981" w:author="Jin Woong Park" w:date="2022-08-18T12:54:00Z"/>
                <w:rFonts w:eastAsiaTheme="minorEastAsia"/>
                <w:color w:val="0070C0"/>
                <w:lang w:val="en-US" w:eastAsia="zh-CN"/>
              </w:rPr>
            </w:pPr>
          </w:p>
        </w:tc>
      </w:tr>
      <w:tr w:rsidR="00FA0966" w14:paraId="67C95BC3" w14:textId="77777777">
        <w:trPr>
          <w:ins w:id="1982" w:author="CMCC-shiyuan-0816" w:date="2022-08-18T15:17:00Z"/>
        </w:trPr>
        <w:tc>
          <w:tcPr>
            <w:tcW w:w="1272" w:type="dxa"/>
          </w:tcPr>
          <w:p w14:paraId="3560D4CE" w14:textId="77777777" w:rsidR="00FA0966" w:rsidRDefault="0059093E">
            <w:pPr>
              <w:spacing w:after="120"/>
              <w:rPr>
                <w:ins w:id="1983" w:author="CMCC-shiyuan-0816" w:date="2022-08-18T15:17:00Z"/>
                <w:rFonts w:eastAsiaTheme="minorEastAsia"/>
                <w:color w:val="0070C0"/>
                <w:lang w:val="en-US" w:eastAsia="zh-CN"/>
              </w:rPr>
            </w:pPr>
            <w:ins w:id="1984" w:author="CMCC-shiyuan-0816" w:date="2022-08-18T15:17: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ED0B5C8" w14:textId="77777777" w:rsidR="00FA0966" w:rsidRDefault="0059093E">
            <w:pPr>
              <w:spacing w:after="120"/>
              <w:rPr>
                <w:ins w:id="1985" w:author="CMCC-shiyuan-0816" w:date="2022-08-18T15:18:00Z"/>
                <w:rFonts w:eastAsiaTheme="minorEastAsia"/>
                <w:color w:val="0070C0"/>
                <w:lang w:val="en-US" w:eastAsia="zh-CN"/>
              </w:rPr>
            </w:pPr>
            <w:ins w:id="1986" w:author="CMCC-shiyuan-0816" w:date="2022-08-18T15:18:00Z">
              <w:r>
                <w:rPr>
                  <w:b/>
                  <w:color w:val="0070C0"/>
                  <w:u w:val="single"/>
                  <w:lang w:eastAsia="ko-KR"/>
                </w:rPr>
                <w:t>Issue 5-2-1: Measurement performance requirement</w:t>
              </w:r>
            </w:ins>
          </w:p>
          <w:p w14:paraId="07DA966C" w14:textId="77777777" w:rsidR="00FA0966" w:rsidRPr="00FA0966" w:rsidRDefault="0059093E">
            <w:pPr>
              <w:spacing w:after="120"/>
              <w:rPr>
                <w:ins w:id="1987" w:author="CMCC-shiyuan-0816" w:date="2022-08-18T15:17:00Z"/>
                <w:rFonts w:eastAsia="Malgun Gothic"/>
                <w:color w:val="0070C0"/>
                <w:lang w:val="en-US" w:eastAsia="ko-KR"/>
                <w:rPrChange w:id="1988" w:author="CMCC-shiyuan-0816" w:date="2022-08-18T15:18:00Z">
                  <w:rPr>
                    <w:ins w:id="1989" w:author="CMCC-shiyuan-0816" w:date="2022-08-18T15:17:00Z"/>
                    <w:b/>
                    <w:color w:val="0070C0"/>
                    <w:u w:val="single"/>
                    <w:lang w:eastAsia="ko-KR"/>
                  </w:rPr>
                </w:rPrChange>
              </w:rPr>
            </w:pPr>
            <w:ins w:id="1990" w:author="CMCC-shiyuan-0816" w:date="2022-08-18T15:1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tc>
      </w:tr>
      <w:tr w:rsidR="00FA0966" w14:paraId="14FFA1C6" w14:textId="77777777">
        <w:trPr>
          <w:ins w:id="1991" w:author="ZTE-Chenchen" w:date="2022-08-18T20:51:00Z"/>
        </w:trPr>
        <w:tc>
          <w:tcPr>
            <w:tcW w:w="1272" w:type="dxa"/>
          </w:tcPr>
          <w:p w14:paraId="32D24053" w14:textId="77777777" w:rsidR="00FA0966" w:rsidRDefault="0059093E">
            <w:pPr>
              <w:spacing w:after="120"/>
              <w:rPr>
                <w:ins w:id="1992" w:author="ZTE-Chenchen" w:date="2022-08-18T20:51:00Z"/>
                <w:rFonts w:eastAsiaTheme="minorEastAsia"/>
                <w:color w:val="0070C0"/>
                <w:lang w:val="en-US" w:eastAsia="zh-CN"/>
              </w:rPr>
            </w:pPr>
            <w:ins w:id="1993" w:author="ZTE-Chenchen" w:date="2022-08-18T20:51:00Z">
              <w:r>
                <w:rPr>
                  <w:rFonts w:eastAsiaTheme="minorEastAsia" w:hint="eastAsia"/>
                  <w:color w:val="0070C0"/>
                  <w:lang w:val="en-US" w:eastAsia="zh-CN"/>
                </w:rPr>
                <w:t>ZTE</w:t>
              </w:r>
            </w:ins>
          </w:p>
        </w:tc>
        <w:tc>
          <w:tcPr>
            <w:tcW w:w="8359" w:type="dxa"/>
          </w:tcPr>
          <w:p w14:paraId="46FA8CFD" w14:textId="77777777" w:rsidR="00FA0966" w:rsidRDefault="0059093E">
            <w:pPr>
              <w:spacing w:after="120"/>
              <w:rPr>
                <w:ins w:id="1994" w:author="ZTE-Chenchen" w:date="2022-08-18T20:51:00Z"/>
                <w:rFonts w:eastAsia="Malgun Gothic"/>
                <w:color w:val="0070C0"/>
                <w:lang w:val="en-US" w:eastAsia="ko-KR"/>
              </w:rPr>
            </w:pPr>
            <w:ins w:id="1995" w:author="ZTE-Chenchen" w:date="2022-08-18T20:51:00Z">
              <w:r>
                <w:rPr>
                  <w:rFonts w:eastAsiaTheme="minorEastAsia"/>
                  <w:color w:val="0070C0"/>
                  <w:lang w:val="en-US" w:eastAsia="zh-CN"/>
                </w:rPr>
                <w:t>Support recommended WF.</w:t>
              </w:r>
            </w:ins>
          </w:p>
        </w:tc>
      </w:tr>
    </w:tbl>
    <w:p w14:paraId="2DEDF6EE" w14:textId="77777777" w:rsidR="00FA0966" w:rsidRDefault="0059093E">
      <w:pPr>
        <w:rPr>
          <w:color w:val="0070C0"/>
          <w:lang w:val="en-US" w:eastAsia="zh-CN"/>
        </w:rPr>
      </w:pPr>
      <w:r>
        <w:rPr>
          <w:rFonts w:hint="eastAsia"/>
          <w:color w:val="0070C0"/>
          <w:lang w:val="en-US" w:eastAsia="zh-CN"/>
        </w:rPr>
        <w:t xml:space="preserve"> </w:t>
      </w:r>
    </w:p>
    <w:p w14:paraId="1D26E5AD" w14:textId="77777777" w:rsidR="00FA0966" w:rsidRDefault="00FA0966">
      <w:pPr>
        <w:rPr>
          <w:color w:val="0070C0"/>
          <w:lang w:val="en-US" w:eastAsia="zh-CN"/>
        </w:rPr>
      </w:pPr>
    </w:p>
    <w:p w14:paraId="7845CFD2" w14:textId="77777777" w:rsidR="00FA0966" w:rsidRDefault="0059093E">
      <w:pPr>
        <w:pStyle w:val="Heading2"/>
      </w:pPr>
      <w:r>
        <w:t>Summary</w:t>
      </w:r>
      <w:r>
        <w:rPr>
          <w:rFonts w:hint="eastAsia"/>
        </w:rPr>
        <w:t xml:space="preserve"> for 1st round </w:t>
      </w:r>
    </w:p>
    <w:p w14:paraId="2942B16A" w14:textId="77777777" w:rsidR="00FA0966" w:rsidRDefault="0059093E">
      <w:pPr>
        <w:pStyle w:val="Heading3"/>
        <w:rPr>
          <w:sz w:val="24"/>
          <w:szCs w:val="16"/>
        </w:rPr>
      </w:pPr>
      <w:r>
        <w:rPr>
          <w:sz w:val="24"/>
          <w:szCs w:val="16"/>
        </w:rPr>
        <w:t xml:space="preserve">Open issues </w:t>
      </w:r>
    </w:p>
    <w:p w14:paraId="7E9CE860"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9"/>
        <w:gridCol w:w="8412"/>
      </w:tblGrid>
      <w:tr w:rsidR="00FA0966" w14:paraId="33C2D8DD" w14:textId="77777777">
        <w:tc>
          <w:tcPr>
            <w:tcW w:w="1242" w:type="dxa"/>
          </w:tcPr>
          <w:p w14:paraId="648BA5E8" w14:textId="77777777" w:rsidR="00FA0966" w:rsidRDefault="00FA0966">
            <w:pPr>
              <w:rPr>
                <w:rFonts w:eastAsiaTheme="minorEastAsia"/>
                <w:b/>
                <w:bCs/>
                <w:color w:val="0070C0"/>
                <w:lang w:val="en-US" w:eastAsia="zh-CN"/>
              </w:rPr>
            </w:pPr>
          </w:p>
        </w:tc>
        <w:tc>
          <w:tcPr>
            <w:tcW w:w="8615" w:type="dxa"/>
          </w:tcPr>
          <w:p w14:paraId="5C68990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C232689" w14:textId="77777777">
        <w:tc>
          <w:tcPr>
            <w:tcW w:w="1242" w:type="dxa"/>
          </w:tcPr>
          <w:p w14:paraId="550668C8" w14:textId="55BDCB0F"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D490F">
              <w:rPr>
                <w:rFonts w:eastAsiaTheme="minorEastAsia"/>
                <w:b/>
                <w:bCs/>
                <w:color w:val="0070C0"/>
                <w:lang w:val="en-US" w:eastAsia="zh-CN"/>
              </w:rPr>
              <w:t>5-</w:t>
            </w:r>
            <w:r>
              <w:rPr>
                <w:rFonts w:eastAsiaTheme="minorEastAsia" w:hint="eastAsia"/>
                <w:b/>
                <w:bCs/>
                <w:color w:val="0070C0"/>
                <w:lang w:val="en-US" w:eastAsia="zh-CN"/>
              </w:rPr>
              <w:t>1</w:t>
            </w:r>
          </w:p>
        </w:tc>
        <w:tc>
          <w:tcPr>
            <w:tcW w:w="8615" w:type="dxa"/>
          </w:tcPr>
          <w:p w14:paraId="0C73AC98" w14:textId="77777777" w:rsidR="00CD490F" w:rsidRDefault="00CD490F" w:rsidP="00CD490F">
            <w:pPr>
              <w:rPr>
                <w:b/>
                <w:color w:val="0070C0"/>
                <w:u w:val="single"/>
                <w:lang w:eastAsia="ko-KR"/>
              </w:rPr>
            </w:pPr>
            <w:r>
              <w:rPr>
                <w:b/>
                <w:color w:val="0070C0"/>
                <w:u w:val="single"/>
                <w:lang w:eastAsia="ko-KR"/>
              </w:rPr>
              <w:t xml:space="preserve">Issue 5-1-1: General measurement requirement </w:t>
            </w:r>
          </w:p>
          <w:p w14:paraId="2EB2DFF9"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3F19B820" w14:textId="77777777" w:rsidR="00CD490F" w:rsidRDefault="00CD490F" w:rsidP="00277A2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58B97A04" w14:textId="66F36804" w:rsidR="00CD490F" w:rsidRDefault="00CD490F" w:rsidP="00277A24">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GAP design and related capability/scaling needs to be reconsidered. (Apple</w:t>
            </w:r>
            <w:r w:rsidR="00277A24">
              <w:rPr>
                <w:lang w:val="en-US" w:eastAsia="zh-CN"/>
              </w:rPr>
              <w:t>, LGE</w:t>
            </w:r>
            <w:r>
              <w:rPr>
                <w:lang w:val="en-US" w:eastAsia="zh-CN"/>
              </w:rPr>
              <w:t>)</w:t>
            </w:r>
          </w:p>
          <w:p w14:paraId="5E8AD5DA" w14:textId="56EF03A3" w:rsidR="00CD490F" w:rsidRDefault="00CD490F" w:rsidP="00277A2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w:t>
            </w:r>
            <w:r w:rsidR="00277A24">
              <w:rPr>
                <w:rFonts w:eastAsiaTheme="minorEastAsia"/>
                <w:lang w:val="en-US" w:eastAsia="zh-CN"/>
              </w:rPr>
              <w:t>, ZTE</w:t>
            </w:r>
            <w:r>
              <w:rPr>
                <w:rFonts w:eastAsiaTheme="minorEastAsia"/>
                <w:lang w:val="en-US" w:eastAsia="zh-CN"/>
              </w:rPr>
              <w:t>)</w:t>
            </w:r>
          </w:p>
          <w:p w14:paraId="0F3AE357" w14:textId="5D2C26DE" w:rsidR="00CD490F" w:rsidRDefault="00CD490F" w:rsidP="00277A24">
            <w:pPr>
              <w:pStyle w:val="ListParagraph"/>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t>Option 1-3: Only FR1 MG is considered in ATG network. (Ericsson</w:t>
            </w:r>
            <w:r w:rsidR="00277A24">
              <w:rPr>
                <w:color w:val="000000" w:themeColor="text1"/>
              </w:rPr>
              <w:t>, CMCC</w:t>
            </w:r>
            <w:r>
              <w:rPr>
                <w:color w:val="000000" w:themeColor="text1"/>
              </w:rPr>
              <w:t>)</w:t>
            </w:r>
          </w:p>
          <w:p w14:paraId="245096DC" w14:textId="3E6A58D6" w:rsidR="00277A24" w:rsidRDefault="00277A24" w:rsidP="00277A24">
            <w:pPr>
              <w:overflowPunct/>
              <w:autoSpaceDE/>
              <w:autoSpaceDN/>
              <w:adjustRightInd/>
              <w:spacing w:after="120"/>
              <w:textAlignment w:val="auto"/>
              <w:rPr>
                <w:rFonts w:eastAsiaTheme="minorEastAsia"/>
                <w:i/>
                <w:color w:val="0070C0"/>
                <w:lang w:val="en-US" w:eastAsia="zh-CN"/>
              </w:rPr>
            </w:pPr>
            <w:r w:rsidRPr="00277A24">
              <w:rPr>
                <w:rFonts w:eastAsiaTheme="minorEastAsia"/>
                <w:i/>
                <w:color w:val="0070C0"/>
                <w:lang w:val="en-US" w:eastAsia="zh-CN"/>
              </w:rPr>
              <w:t>Recommendations</w:t>
            </w:r>
            <w:r w:rsidRPr="00277A24">
              <w:rPr>
                <w:rFonts w:eastAsiaTheme="minorEastAsia" w:hint="eastAsia"/>
                <w:i/>
                <w:color w:val="0070C0"/>
                <w:lang w:val="en-US" w:eastAsia="zh-CN"/>
              </w:rPr>
              <w:t xml:space="preserve"> for 2</w:t>
            </w:r>
            <w:r w:rsidRPr="00277A24">
              <w:rPr>
                <w:rFonts w:eastAsiaTheme="minorEastAsia" w:hint="eastAsia"/>
                <w:i/>
                <w:color w:val="0070C0"/>
                <w:vertAlign w:val="superscript"/>
                <w:lang w:val="en-US" w:eastAsia="zh-CN"/>
              </w:rPr>
              <w:t>nd</w:t>
            </w:r>
            <w:r w:rsidRPr="00277A24">
              <w:rPr>
                <w:rFonts w:eastAsiaTheme="minorEastAsia" w:hint="eastAsia"/>
                <w:i/>
                <w:color w:val="0070C0"/>
                <w:lang w:val="en-US" w:eastAsia="zh-CN"/>
              </w:rPr>
              <w:t xml:space="preserve"> round:</w:t>
            </w:r>
          </w:p>
          <w:p w14:paraId="3AFB8197" w14:textId="6DC2A3BA" w:rsidR="003215F0" w:rsidRPr="00BA50AD" w:rsidRDefault="00E85C1B" w:rsidP="003215F0">
            <w:pPr>
              <w:rPr>
                <w:rFonts w:eastAsiaTheme="minorEastAsia"/>
                <w:lang w:eastAsia="zh-CN"/>
              </w:rPr>
            </w:pPr>
            <w:r w:rsidRPr="00BA50AD">
              <w:rPr>
                <w:rFonts w:eastAsiaTheme="minorEastAsia"/>
                <w:lang w:eastAsia="zh-CN"/>
              </w:rPr>
              <w:t>We summarize companies’ view below</w:t>
            </w:r>
            <w:r w:rsidR="003215F0" w:rsidRPr="00BA50AD">
              <w:rPr>
                <w:rFonts w:eastAsiaTheme="minorEastAsia"/>
                <w:lang w:eastAsia="zh-CN"/>
              </w:rPr>
              <w:t>, please check whether it can be a starting point for further discussion:</w:t>
            </w:r>
          </w:p>
          <w:p w14:paraId="47BE1C08" w14:textId="77777777" w:rsidR="00E85C1B" w:rsidRDefault="00E85C1B" w:rsidP="003215F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MG design</w:t>
            </w:r>
          </w:p>
          <w:p w14:paraId="300F7FBA" w14:textId="0837CC28" w:rsidR="00E85C1B" w:rsidRDefault="00E85C1B" w:rsidP="00E85C1B">
            <w:pPr>
              <w:pStyle w:val="ListParagraph"/>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t>Option 1: Only FR1 MG is considered in ATG network</w:t>
            </w:r>
            <w:r w:rsidRPr="00301684">
              <w:rPr>
                <w:rFonts w:eastAsia="SimSun"/>
                <w:szCs w:val="24"/>
                <w:lang w:eastAsia="zh-CN"/>
              </w:rPr>
              <w:t xml:space="preserve"> </w:t>
            </w:r>
          </w:p>
          <w:p w14:paraId="34BA7A7A" w14:textId="5F9FDA85" w:rsidR="00CD490F" w:rsidRPr="00BA50AD" w:rsidRDefault="00E85C1B" w:rsidP="00E85C1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FFS the UE measurement </w:t>
            </w:r>
            <w:r w:rsidRPr="00BA50AD">
              <w:rPr>
                <w:rFonts w:eastAsia="SimSun"/>
                <w:szCs w:val="24"/>
                <w:lang w:eastAsia="zh-CN"/>
              </w:rPr>
              <w:t>capability/scaling</w:t>
            </w:r>
            <w:r w:rsidRPr="00301684">
              <w:rPr>
                <w:rFonts w:eastAsia="SimSun"/>
                <w:szCs w:val="24"/>
                <w:lang w:eastAsia="zh-CN"/>
              </w:rPr>
              <w:t xml:space="preserve"> </w:t>
            </w:r>
          </w:p>
          <w:p w14:paraId="187D2F9F" w14:textId="77777777" w:rsidR="001C50CE" w:rsidRDefault="001C50CE" w:rsidP="00CD490F">
            <w:pPr>
              <w:rPr>
                <w:b/>
                <w:color w:val="0070C0"/>
                <w:u w:val="single"/>
                <w:lang w:eastAsia="ko-KR"/>
              </w:rPr>
            </w:pPr>
          </w:p>
          <w:p w14:paraId="70F971C2" w14:textId="24CAF09B" w:rsidR="00CD490F" w:rsidRDefault="00CD490F" w:rsidP="00CD490F">
            <w:pPr>
              <w:rPr>
                <w:b/>
                <w:color w:val="0070C0"/>
                <w:u w:val="single"/>
                <w:lang w:eastAsia="ko-KR"/>
              </w:rPr>
            </w:pPr>
            <w:r>
              <w:rPr>
                <w:b/>
                <w:color w:val="0070C0"/>
                <w:u w:val="single"/>
                <w:lang w:eastAsia="ko-KR"/>
              </w:rPr>
              <w:lastRenderedPageBreak/>
              <w:t xml:space="preserve">Issue 5-1-2: NR intra-frequency measurements </w:t>
            </w:r>
          </w:p>
          <w:p w14:paraId="6401F34E"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33CC9B6" w14:textId="77777777" w:rsidR="00CD490F" w:rsidRDefault="00CD490F" w:rsidP="001C50CE">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ZTE, HW)</w:t>
            </w:r>
          </w:p>
          <w:p w14:paraId="2E1341A8" w14:textId="77777777" w:rsidR="00CD490F" w:rsidRDefault="00CD490F" w:rsidP="001C50CE">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33CA8B25" w14:textId="77777777" w:rsidR="00CD490F" w:rsidRDefault="00CD490F" w:rsidP="001C50C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7C48DE5C" w14:textId="77777777" w:rsidR="00CD490F" w:rsidRDefault="00CD490F" w:rsidP="001C50CE">
            <w:pPr>
              <w:pStyle w:val="ListParagraph"/>
              <w:numPr>
                <w:ilvl w:val="1"/>
                <w:numId w:val="4"/>
              </w:numPr>
              <w:spacing w:after="120"/>
              <w:ind w:firstLineChars="0"/>
              <w:rPr>
                <w:color w:val="000000" w:themeColor="text1"/>
              </w:rPr>
            </w:pPr>
            <w:r>
              <w:rPr>
                <w:color w:val="000000" w:themeColor="text1"/>
              </w:rPr>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3300C3EA" w14:textId="77777777" w:rsidR="001C50CE" w:rsidRDefault="001C50CE" w:rsidP="001C5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F68BAE1" w14:textId="77777777" w:rsidR="001C50CE" w:rsidRDefault="001C50CE" w:rsidP="001C50CE">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p>
          <w:p w14:paraId="2FD61F88" w14:textId="0871BA70" w:rsidR="001C50CE" w:rsidRDefault="001C50CE" w:rsidP="001C50CE">
            <w:pPr>
              <w:rPr>
                <w:rFonts w:eastAsia="SimSun"/>
                <w:szCs w:val="24"/>
                <w:lang w:eastAsia="zh-CN"/>
              </w:rPr>
            </w:pPr>
            <w:r>
              <w:rPr>
                <w:rFonts w:eastAsia="SimSun"/>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intra-frequency measurement</w:t>
            </w:r>
            <w:r>
              <w:rPr>
                <w:rFonts w:eastAsia="SimSun"/>
                <w:szCs w:val="24"/>
                <w:lang w:eastAsia="zh-CN"/>
              </w:rPr>
              <w:t>s as baseline for ATG</w:t>
            </w:r>
          </w:p>
          <w:p w14:paraId="44847D6C" w14:textId="502C50DA" w:rsidR="001C50CE" w:rsidRPr="009643B1" w:rsidRDefault="001C50CE" w:rsidP="001C50CE">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 such as CSSF and so on.</w:t>
            </w:r>
          </w:p>
          <w:p w14:paraId="38C010DC" w14:textId="77777777" w:rsidR="00CD490F" w:rsidRPr="001C50CE" w:rsidRDefault="00CD490F" w:rsidP="00CD490F">
            <w:pPr>
              <w:spacing w:after="120"/>
              <w:rPr>
                <w:color w:val="0070C0"/>
                <w:szCs w:val="24"/>
                <w:lang w:eastAsia="zh-CN"/>
              </w:rPr>
            </w:pPr>
          </w:p>
          <w:p w14:paraId="3B53995F" w14:textId="77777777" w:rsidR="00CD490F" w:rsidRDefault="00CD490F" w:rsidP="00CD490F">
            <w:pPr>
              <w:rPr>
                <w:b/>
                <w:color w:val="0070C0"/>
                <w:u w:val="single"/>
                <w:lang w:eastAsia="ko-KR"/>
              </w:rPr>
            </w:pPr>
            <w:r>
              <w:rPr>
                <w:b/>
                <w:color w:val="0070C0"/>
                <w:u w:val="single"/>
                <w:lang w:eastAsia="ko-KR"/>
              </w:rPr>
              <w:t xml:space="preserve">Issue 5-1-3: NR inter-frequency measurements </w:t>
            </w:r>
          </w:p>
          <w:p w14:paraId="47639E91"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99A3239" w14:textId="77777777" w:rsidR="00CD490F" w:rsidRDefault="00CD490F" w:rsidP="00FA00CE">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ZTE, HW)</w:t>
            </w:r>
          </w:p>
          <w:p w14:paraId="5B85A5B3" w14:textId="77777777" w:rsidR="00CD490F" w:rsidRDefault="00CD490F" w:rsidP="00FA00CE">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31329A92" w14:textId="77777777" w:rsidR="00CD490F" w:rsidRDefault="00CD490F" w:rsidP="00FA00C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7D60A502" w14:textId="77777777" w:rsidR="00CD490F" w:rsidRDefault="00CD490F" w:rsidP="00FA00CE">
            <w:pPr>
              <w:pStyle w:val="ListParagraph"/>
              <w:numPr>
                <w:ilvl w:val="1"/>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010DDB3D" w14:textId="77777777" w:rsidR="00FA00CE" w:rsidRDefault="00FA00CE" w:rsidP="00FA0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BA05F72" w14:textId="77777777" w:rsidR="00FA00CE" w:rsidRDefault="00FA00CE" w:rsidP="00FA00CE">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p>
          <w:p w14:paraId="227A594E" w14:textId="209B416C" w:rsidR="00FA00CE" w:rsidRDefault="00FA00CE" w:rsidP="00FA00CE">
            <w:pPr>
              <w:rPr>
                <w:rFonts w:eastAsia="SimSun"/>
                <w:szCs w:val="24"/>
                <w:lang w:eastAsia="zh-CN"/>
              </w:rPr>
            </w:pPr>
            <w:r>
              <w:rPr>
                <w:rFonts w:eastAsia="SimSun"/>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w:t>
            </w:r>
            <w:r>
              <w:rPr>
                <w:rFonts w:eastAsiaTheme="minorEastAsia"/>
                <w:lang w:val="en-US" w:eastAsia="zh-CN"/>
              </w:rPr>
              <w:t>er</w:t>
            </w:r>
            <w:r w:rsidRPr="001C50CE">
              <w:rPr>
                <w:rFonts w:eastAsiaTheme="minorEastAsia"/>
                <w:lang w:val="en-US" w:eastAsia="zh-CN"/>
              </w:rPr>
              <w:t>-frequency measurement</w:t>
            </w:r>
            <w:r>
              <w:rPr>
                <w:rFonts w:eastAsia="SimSun"/>
                <w:szCs w:val="24"/>
                <w:lang w:eastAsia="zh-CN"/>
              </w:rPr>
              <w:t>s as baseline for ATG</w:t>
            </w:r>
          </w:p>
          <w:p w14:paraId="4AC0CFDA" w14:textId="7F299762" w:rsidR="00FA00CE" w:rsidRPr="009643B1" w:rsidRDefault="00FA00CE" w:rsidP="00FA00CE">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w:t>
            </w:r>
          </w:p>
          <w:p w14:paraId="7F495EA5" w14:textId="77777777" w:rsidR="00CD490F" w:rsidRPr="00FA00CE" w:rsidRDefault="00CD490F" w:rsidP="00CD490F">
            <w:pPr>
              <w:spacing w:after="120"/>
              <w:rPr>
                <w:b/>
                <w:bCs/>
                <w:color w:val="0070C0"/>
                <w:szCs w:val="24"/>
                <w:lang w:eastAsia="zh-CN"/>
              </w:rPr>
            </w:pPr>
          </w:p>
          <w:p w14:paraId="3CC0ED68" w14:textId="77777777" w:rsidR="00CD490F" w:rsidRDefault="00CD490F" w:rsidP="00CD490F">
            <w:pPr>
              <w:rPr>
                <w:b/>
                <w:color w:val="0070C0"/>
                <w:u w:val="single"/>
                <w:lang w:eastAsia="ko-KR"/>
              </w:rPr>
            </w:pPr>
            <w:r>
              <w:rPr>
                <w:b/>
                <w:color w:val="0070C0"/>
                <w:u w:val="single"/>
                <w:lang w:eastAsia="ko-KR"/>
              </w:rPr>
              <w:t xml:space="preserve">Issue 5-1-4: L1-RSRP and L1-SINR measurements for Reporting </w:t>
            </w:r>
          </w:p>
          <w:p w14:paraId="7D7D8B97"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220A1193" w14:textId="77777777" w:rsidR="00CD490F" w:rsidRDefault="00CD490F" w:rsidP="0065278C">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ZTE)</w:t>
            </w:r>
          </w:p>
          <w:p w14:paraId="7750F836" w14:textId="7D63AACB" w:rsidR="00CD490F" w:rsidRPr="0065278C" w:rsidRDefault="00CD490F" w:rsidP="006527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w:t>
            </w:r>
            <w:r w:rsidR="0065278C">
              <w:rPr>
                <w:rFonts w:eastAsiaTheme="minorEastAsia"/>
                <w:lang w:val="en-US" w:eastAsia="zh-CN"/>
              </w:rPr>
              <w:t>, HW, Ericsson, LGE</w:t>
            </w:r>
            <w:r>
              <w:rPr>
                <w:rFonts w:eastAsiaTheme="minorEastAsia"/>
                <w:lang w:val="en-US" w:eastAsia="zh-CN"/>
              </w:rPr>
              <w:t>)</w:t>
            </w:r>
          </w:p>
          <w:p w14:paraId="739C2973" w14:textId="5CCD1BAE" w:rsidR="0065278C" w:rsidRPr="0065278C" w:rsidRDefault="0065278C" w:rsidP="0065278C">
            <w:pPr>
              <w:pStyle w:val="ListParagraph"/>
              <w:numPr>
                <w:ilvl w:val="0"/>
                <w:numId w:val="4"/>
              </w:numPr>
              <w:spacing w:after="120"/>
              <w:ind w:firstLineChars="0"/>
              <w:rPr>
                <w:rFonts w:eastAsia="SimSun"/>
                <w:szCs w:val="24"/>
                <w:lang w:eastAsia="zh-CN"/>
              </w:rPr>
            </w:pPr>
            <w:r>
              <w:rPr>
                <w:rFonts w:eastAsia="SimSun"/>
                <w:szCs w:val="24"/>
                <w:lang w:eastAsia="zh-CN"/>
              </w:rPr>
              <w:t>Op</w:t>
            </w:r>
            <w:r>
              <w:rPr>
                <w:rFonts w:eastAsia="SimSun" w:hint="eastAsia"/>
                <w:szCs w:val="24"/>
                <w:lang w:eastAsia="zh-CN"/>
              </w:rPr>
              <w:t>tion</w:t>
            </w:r>
            <w:r>
              <w:rPr>
                <w:rFonts w:eastAsia="SimSun"/>
                <w:szCs w:val="24"/>
                <w:lang w:eastAsia="zh-CN"/>
              </w:rPr>
              <w:t xml:space="preserve"> 2: </w:t>
            </w:r>
            <w:r w:rsidRPr="0065278C">
              <w:rPr>
                <w:rFonts w:eastAsia="SimSun"/>
                <w:szCs w:val="24"/>
                <w:lang w:eastAsia="zh-CN"/>
              </w:rPr>
              <w:t>proponents</w:t>
            </w:r>
            <w:r>
              <w:rPr>
                <w:rFonts w:eastAsia="SimSun"/>
                <w:szCs w:val="24"/>
                <w:lang w:eastAsia="zh-CN"/>
              </w:rPr>
              <w:t xml:space="preserve"> of Option 1</w:t>
            </w:r>
            <w:r w:rsidRPr="0065278C">
              <w:rPr>
                <w:rFonts w:eastAsia="SimSun"/>
                <w:szCs w:val="24"/>
                <w:lang w:eastAsia="zh-CN"/>
              </w:rPr>
              <w:t xml:space="preserve"> provide further details showing how the legacy requirements can be reused? </w:t>
            </w:r>
            <w:r w:rsidRPr="0065278C">
              <w:rPr>
                <w:szCs w:val="24"/>
                <w:lang w:eastAsia="zh-CN"/>
              </w:rPr>
              <w:t>What is the typical ATG network deployment scenario considered? How many beams per cell are used? Are fine beams used?</w:t>
            </w:r>
            <w:r w:rsidR="0063107B">
              <w:rPr>
                <w:szCs w:val="24"/>
                <w:lang w:eastAsia="zh-CN"/>
              </w:rPr>
              <w:t xml:space="preserve"> (Nokia)</w:t>
            </w:r>
          </w:p>
          <w:p w14:paraId="7CB1AE84" w14:textId="77777777" w:rsidR="0065278C" w:rsidRDefault="0065278C" w:rsidP="0065278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7810BF1" w14:textId="4ADDD105" w:rsidR="0065278C" w:rsidRDefault="0065278C" w:rsidP="0065278C">
            <w:pPr>
              <w:rPr>
                <w:rFonts w:eastAsia="SimSun"/>
                <w:szCs w:val="24"/>
                <w:lang w:eastAsia="zh-CN"/>
              </w:rPr>
            </w:pPr>
            <w:r>
              <w:rPr>
                <w:rFonts w:eastAsia="SimSun" w:hint="eastAsia"/>
                <w:szCs w:val="24"/>
                <w:lang w:eastAsia="zh-CN"/>
              </w:rPr>
              <w:lastRenderedPageBreak/>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with the following as starting point</w:t>
            </w:r>
            <w:r w:rsidR="0063107B">
              <w:rPr>
                <w:rFonts w:eastAsia="SimSun"/>
                <w:szCs w:val="24"/>
                <w:lang w:eastAsia="zh-CN"/>
              </w:rPr>
              <w:t>, please Nokia check whether the following wording is fine, proponents of Option 1 are encouraged to give some feedback.</w:t>
            </w:r>
          </w:p>
          <w:p w14:paraId="424458DC" w14:textId="26825A3C" w:rsidR="0063107B" w:rsidRPr="00BA50AD" w:rsidRDefault="0063107B" w:rsidP="00BA50AD">
            <w:pPr>
              <w:pStyle w:val="ListParagraph"/>
              <w:numPr>
                <w:ilvl w:val="0"/>
                <w:numId w:val="8"/>
              </w:numPr>
              <w:ind w:firstLineChars="0"/>
              <w:rPr>
                <w:szCs w:val="24"/>
                <w:lang w:eastAsia="zh-CN"/>
              </w:rPr>
            </w:pPr>
            <w:r w:rsidRPr="00BA50AD">
              <w:rPr>
                <w:szCs w:val="24"/>
                <w:lang w:eastAsia="zh-CN"/>
              </w:rPr>
              <w:t xml:space="preserve">No new specific L1-RSRP and L1-SINR measurements for Reporting requirements for ATG </w:t>
            </w:r>
            <w:proofErr w:type="gramStart"/>
            <w:r w:rsidRPr="00BA50AD">
              <w:rPr>
                <w:szCs w:val="24"/>
                <w:lang w:eastAsia="zh-CN"/>
              </w:rPr>
              <w:t>are need</w:t>
            </w:r>
            <w:proofErr w:type="gramEnd"/>
            <w:r w:rsidRPr="00BA50AD">
              <w:rPr>
                <w:szCs w:val="24"/>
                <w:lang w:eastAsia="zh-CN"/>
              </w:rPr>
              <w:t xml:space="preserve"> to be developed.</w:t>
            </w:r>
          </w:p>
          <w:p w14:paraId="5958D745" w14:textId="77777777" w:rsidR="00CD490F" w:rsidRDefault="00CD490F" w:rsidP="00CD490F">
            <w:pPr>
              <w:spacing w:after="120"/>
              <w:rPr>
                <w:b/>
                <w:bCs/>
                <w:color w:val="0070C0"/>
                <w:szCs w:val="24"/>
                <w:lang w:eastAsia="zh-CN"/>
              </w:rPr>
            </w:pPr>
          </w:p>
          <w:p w14:paraId="40476AB4" w14:textId="77777777" w:rsidR="00CD490F" w:rsidRDefault="00CD490F" w:rsidP="00CD490F">
            <w:pPr>
              <w:rPr>
                <w:b/>
                <w:color w:val="0070C0"/>
                <w:u w:val="single"/>
                <w:lang w:eastAsia="ko-KR"/>
              </w:rPr>
            </w:pPr>
            <w:r>
              <w:rPr>
                <w:b/>
                <w:color w:val="0070C0"/>
                <w:u w:val="single"/>
                <w:lang w:eastAsia="ko-KR"/>
              </w:rPr>
              <w:t xml:space="preserve">Issue 5-1-5: Cross Link Interference measurements </w:t>
            </w:r>
          </w:p>
          <w:p w14:paraId="7C1E43B7" w14:textId="77777777" w:rsidR="0063107B" w:rsidRDefault="0063107B" w:rsidP="0063107B">
            <w:pPr>
              <w:rPr>
                <w:rFonts w:eastAsiaTheme="minorEastAsia"/>
                <w:i/>
                <w:color w:val="0070C0"/>
                <w:lang w:val="en-US" w:eastAsia="zh-CN"/>
              </w:rPr>
            </w:pPr>
            <w:r>
              <w:rPr>
                <w:rFonts w:eastAsiaTheme="minorEastAsia" w:hint="eastAsia"/>
                <w:i/>
                <w:color w:val="0070C0"/>
                <w:lang w:val="en-US" w:eastAsia="zh-CN"/>
              </w:rPr>
              <w:t>Candidate options:</w:t>
            </w:r>
          </w:p>
          <w:p w14:paraId="25FD6F18" w14:textId="77777777" w:rsidR="00CD490F" w:rsidRDefault="00CD490F" w:rsidP="00BA50AD">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p>
          <w:p w14:paraId="069BBA79" w14:textId="55308648" w:rsidR="00CD490F" w:rsidRPr="0063107B" w:rsidRDefault="00CD490F" w:rsidP="00BA50AD">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lang w:eastAsia="zh-CN"/>
              </w:rPr>
              <w:t>This requirement is not necessary for ATG UE (Apple, CMCC</w:t>
            </w:r>
            <w:r w:rsidR="0063107B">
              <w:rPr>
                <w:lang w:eastAsia="zh-CN"/>
              </w:rPr>
              <w:t>, Ericsson, LGE, ZTE</w:t>
            </w:r>
            <w:r>
              <w:rPr>
                <w:lang w:eastAsia="zh-CN"/>
              </w:rPr>
              <w:t>)</w:t>
            </w:r>
          </w:p>
          <w:p w14:paraId="541054D0" w14:textId="11DCE5B5" w:rsidR="0063107B" w:rsidRDefault="0063107B" w:rsidP="00BA50AD">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O</w:t>
            </w:r>
            <w:r>
              <w:rPr>
                <w:rFonts w:eastAsiaTheme="minorEastAsia"/>
                <w:lang w:eastAsia="zh-CN"/>
              </w:rPr>
              <w:t xml:space="preserve">ption 3: </w:t>
            </w:r>
            <w:r w:rsidRPr="0063107B">
              <w:rPr>
                <w:rFonts w:eastAsiaTheme="minorEastAsia"/>
                <w:lang w:eastAsia="zh-CN"/>
              </w:rPr>
              <w:t>FFS the RRM impact of CLI</w:t>
            </w:r>
            <w:r>
              <w:rPr>
                <w:rFonts w:eastAsiaTheme="minorEastAsia"/>
                <w:lang w:eastAsia="zh-CN"/>
              </w:rPr>
              <w:t xml:space="preserve"> (HW, CMCC)</w:t>
            </w:r>
          </w:p>
          <w:p w14:paraId="4BB6220D" w14:textId="2A97E17A" w:rsidR="0063107B" w:rsidRDefault="0063107B" w:rsidP="0063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FB1D306" w14:textId="60216A04" w:rsidR="0063107B" w:rsidRDefault="0063107B" w:rsidP="0063107B">
            <w:pPr>
              <w:rPr>
                <w:rFonts w:eastAsiaTheme="minorEastAsia"/>
                <w:i/>
                <w:color w:val="0070C0"/>
                <w:lang w:val="en-US"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proponents of Option 1 and Option 3 are encouraged to provide more details about the scenario for CLI, and whether ATG specific requirements are needed.</w:t>
            </w:r>
          </w:p>
          <w:p w14:paraId="4A4E7162" w14:textId="77777777" w:rsidR="00CD490F" w:rsidRDefault="00CD490F" w:rsidP="00CD490F">
            <w:pPr>
              <w:spacing w:after="120"/>
              <w:rPr>
                <w:b/>
                <w:bCs/>
                <w:color w:val="0070C0"/>
                <w:szCs w:val="24"/>
                <w:lang w:eastAsia="zh-CN"/>
              </w:rPr>
            </w:pPr>
          </w:p>
          <w:p w14:paraId="3E609ED5" w14:textId="77777777" w:rsidR="00CD490F" w:rsidRDefault="00CD490F" w:rsidP="00CD490F">
            <w:pPr>
              <w:rPr>
                <w:b/>
                <w:color w:val="0070C0"/>
                <w:u w:val="single"/>
                <w:lang w:eastAsia="ko-KR"/>
              </w:rPr>
            </w:pPr>
            <w:r>
              <w:rPr>
                <w:b/>
                <w:color w:val="0070C0"/>
                <w:u w:val="single"/>
                <w:lang w:eastAsia="ko-KR"/>
              </w:rPr>
              <w:t xml:space="preserve">Issue 5-1-6: CSI-RS based L3 measurements </w:t>
            </w:r>
          </w:p>
          <w:p w14:paraId="0E83630C"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50D96C5A" w14:textId="77777777" w:rsidR="00CD490F" w:rsidRDefault="00CD490F" w:rsidP="00BA50AD">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401E8A84" w14:textId="7070B4C1" w:rsidR="00CD490F" w:rsidRDefault="00CD490F" w:rsidP="00BA50AD">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FFS Whether to define requirements for CSI-RS based measurement and positioning measurement for ATG.</w:t>
            </w:r>
            <w:r>
              <w:rPr>
                <w:lang w:eastAsia="zh-CN"/>
              </w:rPr>
              <w:t xml:space="preserve"> (HW</w:t>
            </w:r>
            <w:r w:rsidR="00584333">
              <w:rPr>
                <w:lang w:eastAsia="zh-CN"/>
              </w:rPr>
              <w:t>, Ericsson, Apple, LGE, ZTE</w:t>
            </w:r>
            <w:r>
              <w:rPr>
                <w:lang w:eastAsia="zh-CN"/>
              </w:rPr>
              <w:t>)</w:t>
            </w:r>
          </w:p>
          <w:p w14:paraId="3D02EEDC"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4924AFC" w14:textId="55580E7C" w:rsidR="00584333" w:rsidRPr="00584333" w:rsidRDefault="00584333" w:rsidP="00584333">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further analyse </w:t>
            </w:r>
            <w:r w:rsidRPr="00584333">
              <w:rPr>
                <w:rFonts w:eastAsia="SimSun"/>
                <w:szCs w:val="24"/>
                <w:lang w:eastAsia="zh-CN"/>
              </w:rPr>
              <w:t>whether CSI-RS L3 measurement is useful for ATG network</w:t>
            </w:r>
            <w:r>
              <w:rPr>
                <w:rFonts w:eastAsia="SimSun"/>
                <w:szCs w:val="24"/>
                <w:lang w:eastAsia="zh-CN"/>
              </w:rPr>
              <w:t>, and whether ATG specific requirements are needed.</w:t>
            </w:r>
          </w:p>
          <w:p w14:paraId="4B469ABB" w14:textId="77777777" w:rsidR="00CD490F" w:rsidRPr="00584333" w:rsidRDefault="00CD490F" w:rsidP="00CD490F">
            <w:pPr>
              <w:spacing w:after="120"/>
              <w:rPr>
                <w:b/>
                <w:bCs/>
                <w:color w:val="0070C0"/>
                <w:szCs w:val="24"/>
                <w:lang w:val="en-US" w:eastAsia="zh-CN"/>
              </w:rPr>
            </w:pPr>
          </w:p>
          <w:p w14:paraId="6EAACACD" w14:textId="77777777" w:rsidR="00CD490F" w:rsidRDefault="00CD490F" w:rsidP="00CD490F">
            <w:pPr>
              <w:rPr>
                <w:b/>
                <w:color w:val="0070C0"/>
                <w:u w:val="single"/>
                <w:lang w:eastAsia="ko-KR"/>
              </w:rPr>
            </w:pPr>
            <w:r>
              <w:rPr>
                <w:b/>
                <w:color w:val="0070C0"/>
                <w:u w:val="single"/>
                <w:lang w:eastAsia="ko-KR"/>
              </w:rPr>
              <w:t>Issue 5-1-7: L1-RSRP measurements for a cell with different PCI from serving cell</w:t>
            </w:r>
          </w:p>
          <w:p w14:paraId="64A177C2"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27F7F794" w14:textId="2E309C1D" w:rsidR="00CD490F" w:rsidRDefault="00CD490F" w:rsidP="00BA50AD">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19E1E20C" w14:textId="42BB1109" w:rsidR="00584333" w:rsidRDefault="00584333" w:rsidP="00BA50AD">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FFS (HW, Ericsson, Apple, LGE, ZTE)</w:t>
            </w:r>
          </w:p>
          <w:p w14:paraId="3BA1B38B"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571A4A0" w14:textId="64C7D073" w:rsidR="00584333" w:rsidRPr="00584333" w:rsidRDefault="00584333" w:rsidP="00584333">
            <w:pPr>
              <w:rPr>
                <w:rFonts w:eastAsia="SimSun"/>
                <w:szCs w:val="24"/>
                <w:lang w:eastAsia="zh-CN"/>
              </w:rPr>
            </w:pPr>
            <w:r>
              <w:rPr>
                <w:rFonts w:eastAsia="SimSun" w:hint="eastAsia"/>
                <w:szCs w:val="24"/>
                <w:lang w:eastAsia="zh-CN"/>
              </w:rPr>
              <w:t>W</w:t>
            </w:r>
            <w:r>
              <w:rPr>
                <w:rFonts w:eastAsia="SimSun"/>
                <w:szCs w:val="24"/>
                <w:lang w:eastAsia="zh-CN"/>
              </w:rPr>
              <w:t xml:space="preserve">e suggest </w:t>
            </w:r>
            <w:proofErr w:type="gramStart"/>
            <w:r>
              <w:rPr>
                <w:rFonts w:eastAsia="SimSun"/>
                <w:szCs w:val="24"/>
                <w:lang w:eastAsia="zh-CN"/>
              </w:rPr>
              <w:t>to continue</w:t>
            </w:r>
            <w:proofErr w:type="gramEnd"/>
            <w:r>
              <w:rPr>
                <w:rFonts w:eastAsia="SimSun"/>
                <w:szCs w:val="24"/>
                <w:lang w:eastAsia="zh-CN"/>
              </w:rPr>
              <w:t xml:space="preserve"> the discussion, further analyse </w:t>
            </w:r>
            <w:r w:rsidRPr="00584333">
              <w:rPr>
                <w:rFonts w:eastAsia="SimSun"/>
                <w:szCs w:val="24"/>
                <w:lang w:eastAsia="zh-CN"/>
              </w:rPr>
              <w:t xml:space="preserve">whether </w:t>
            </w:r>
            <w:r>
              <w:rPr>
                <w:rFonts w:eastAsia="SimSun"/>
                <w:szCs w:val="24"/>
                <w:lang w:eastAsia="zh-CN"/>
              </w:rPr>
              <w:t>this feature is needed for ATG network, what is the specific scenario, whether ATG specific requirements are needed.</w:t>
            </w:r>
          </w:p>
          <w:p w14:paraId="5447934A" w14:textId="77777777" w:rsidR="00CD490F" w:rsidRPr="00584333" w:rsidRDefault="00CD490F" w:rsidP="00CD490F">
            <w:pPr>
              <w:spacing w:after="120"/>
              <w:rPr>
                <w:b/>
                <w:bCs/>
                <w:color w:val="0070C0"/>
                <w:szCs w:val="24"/>
                <w:lang w:eastAsia="zh-CN"/>
              </w:rPr>
            </w:pPr>
          </w:p>
          <w:p w14:paraId="58EA4D75" w14:textId="77777777" w:rsidR="00CD490F" w:rsidRDefault="00CD490F" w:rsidP="00CD490F">
            <w:pPr>
              <w:rPr>
                <w:b/>
                <w:color w:val="0070C0"/>
                <w:u w:val="single"/>
                <w:lang w:eastAsia="ko-KR"/>
              </w:rPr>
            </w:pPr>
            <w:r>
              <w:rPr>
                <w:b/>
                <w:color w:val="0070C0"/>
                <w:u w:val="single"/>
                <w:lang w:eastAsia="ko-KR"/>
              </w:rPr>
              <w:t>Issue 5-1-8: NR measurements with autonomous gaps</w:t>
            </w:r>
          </w:p>
          <w:p w14:paraId="3E480136"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34EF571C" w14:textId="77777777" w:rsidR="00CD490F" w:rsidRDefault="00CD490F" w:rsidP="00C06EC6">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5CED8E6F" w14:textId="4838A4C8" w:rsidR="00CD490F" w:rsidRDefault="00CD490F" w:rsidP="00C06EC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(CMCC</w:t>
            </w:r>
            <w:r w:rsidR="00C06EC6">
              <w:rPr>
                <w:rFonts w:eastAsiaTheme="minorEastAsia"/>
                <w:lang w:val="en-US" w:eastAsia="zh-CN"/>
              </w:rPr>
              <w:t>, HW, Ericsson</w:t>
            </w:r>
            <w:r>
              <w:rPr>
                <w:rFonts w:eastAsiaTheme="minorEastAsia"/>
                <w:lang w:val="en-US" w:eastAsia="zh-CN"/>
              </w:rPr>
              <w:t>)</w:t>
            </w:r>
          </w:p>
          <w:p w14:paraId="35083796" w14:textId="792E0C72" w:rsidR="00C06EC6" w:rsidRDefault="00C06EC6" w:rsidP="00C06EC6">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Theme="minorEastAsia" w:hint="eastAsia"/>
                <w:color w:val="000000" w:themeColor="text1"/>
                <w:lang w:eastAsia="zh-CN"/>
              </w:rPr>
              <w:t>O</w:t>
            </w:r>
            <w:r>
              <w:rPr>
                <w:rFonts w:eastAsiaTheme="minorEastAsia"/>
                <w:color w:val="000000" w:themeColor="text1"/>
                <w:lang w:eastAsia="zh-CN"/>
              </w:rPr>
              <w:t>ption 2: FFS (Apple, ZTE)</w:t>
            </w:r>
          </w:p>
          <w:p w14:paraId="13C4DCDF" w14:textId="77777777" w:rsidR="00C06EC6" w:rsidRDefault="00C06EC6" w:rsidP="00C06EC6">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25A0686" w14:textId="198917FC" w:rsidR="00C06EC6" w:rsidRPr="00584333" w:rsidRDefault="00C06EC6" w:rsidP="00C06EC6">
            <w:pPr>
              <w:rPr>
                <w:rFonts w:eastAsia="SimSun"/>
                <w:szCs w:val="24"/>
                <w:lang w:eastAsia="zh-CN"/>
              </w:rPr>
            </w:pPr>
            <w:r>
              <w:rPr>
                <w:rFonts w:eastAsia="SimSun"/>
                <w:szCs w:val="24"/>
                <w:lang w:eastAsia="zh-CN"/>
              </w:rPr>
              <w:t xml:space="preserve">The discussion can be continued, further analyse </w:t>
            </w:r>
            <w:r w:rsidRPr="00C06EC6">
              <w:rPr>
                <w:rFonts w:eastAsia="SimSun"/>
                <w:szCs w:val="24"/>
                <w:lang w:eastAsia="zh-CN"/>
              </w:rPr>
              <w:t>whether autonomo</w:t>
            </w:r>
            <w:r>
              <w:rPr>
                <w:rFonts w:eastAsia="SimSun"/>
                <w:szCs w:val="24"/>
                <w:lang w:eastAsia="zh-CN"/>
              </w:rPr>
              <w:t>u</w:t>
            </w:r>
            <w:r w:rsidRPr="00C06EC6">
              <w:rPr>
                <w:rFonts w:eastAsia="SimSun"/>
                <w:szCs w:val="24"/>
                <w:lang w:eastAsia="zh-CN"/>
              </w:rPr>
              <w:t>s gap is needed with ATG scenario</w:t>
            </w:r>
            <w:r>
              <w:rPr>
                <w:rFonts w:eastAsia="SimSun"/>
                <w:szCs w:val="24"/>
                <w:lang w:eastAsia="zh-CN"/>
              </w:rPr>
              <w:t>, whether ATG specific requirements are needed.</w:t>
            </w:r>
          </w:p>
          <w:p w14:paraId="4857EC1E" w14:textId="77777777" w:rsidR="00CD490F" w:rsidRPr="00C06EC6" w:rsidRDefault="00CD490F" w:rsidP="00CD490F">
            <w:pPr>
              <w:spacing w:after="120"/>
              <w:rPr>
                <w:b/>
                <w:bCs/>
                <w:color w:val="0070C0"/>
                <w:szCs w:val="24"/>
                <w:lang w:eastAsia="zh-CN"/>
              </w:rPr>
            </w:pPr>
          </w:p>
          <w:p w14:paraId="700A0D78" w14:textId="77777777" w:rsidR="00CD490F" w:rsidRDefault="00CD490F" w:rsidP="00CD490F">
            <w:pPr>
              <w:rPr>
                <w:b/>
                <w:color w:val="0070C0"/>
                <w:u w:val="single"/>
                <w:lang w:eastAsia="ko-KR"/>
              </w:rPr>
            </w:pPr>
            <w:r>
              <w:rPr>
                <w:b/>
                <w:color w:val="0070C0"/>
                <w:u w:val="single"/>
                <w:lang w:eastAsia="ko-KR"/>
              </w:rPr>
              <w:t>Issue 5-1-9: Other measurement related requirements</w:t>
            </w:r>
          </w:p>
          <w:p w14:paraId="17FB738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Tentative agreements:</w:t>
            </w:r>
          </w:p>
          <w:p w14:paraId="20633EF4" w14:textId="69FFBAFE" w:rsidR="00CD490F" w:rsidRDefault="00CD490F" w:rsidP="00C06EC6">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Inter-RAT measurements</w:t>
            </w:r>
            <w:r w:rsidR="00C06EC6">
              <w:rPr>
                <w:rFonts w:eastAsia="SimSun"/>
                <w:szCs w:val="24"/>
                <w:lang w:eastAsia="zh-CN"/>
              </w:rPr>
              <w:t>;</w:t>
            </w:r>
            <w:r>
              <w:rPr>
                <w:rFonts w:eastAsia="SimSun"/>
                <w:szCs w:val="24"/>
                <w:lang w:eastAsia="zh-CN"/>
              </w:rPr>
              <w:t xml:space="preserve"> NE-DC: Measurements</w:t>
            </w:r>
            <w:r w:rsidR="00C06EC6">
              <w:rPr>
                <w:rFonts w:eastAsia="SimSun"/>
                <w:szCs w:val="24"/>
                <w:lang w:eastAsia="zh-CN"/>
              </w:rPr>
              <w:t>;</w:t>
            </w:r>
            <w:r>
              <w:rPr>
                <w:rFonts w:eastAsia="SimSun"/>
                <w:szCs w:val="24"/>
                <w:lang w:eastAsia="zh-CN"/>
              </w:rPr>
              <w:t xml:space="preserve"> NR measurements for positioning</w:t>
            </w:r>
            <w:r w:rsidR="00C06EC6">
              <w:rPr>
                <w:rFonts w:eastAsia="SimSun"/>
                <w:szCs w:val="24"/>
                <w:lang w:eastAsia="zh-CN"/>
              </w:rPr>
              <w:t>;</w:t>
            </w:r>
            <w:r>
              <w:rPr>
                <w:rFonts w:eastAsia="SimSun"/>
                <w:szCs w:val="24"/>
                <w:lang w:eastAsia="zh-CN"/>
              </w:rPr>
              <w:t xml:space="preserve"> Measurement for Propagation Delay Compensation</w:t>
            </w:r>
            <w:r w:rsidR="00C06EC6">
              <w:rPr>
                <w:rFonts w:eastAsia="SimSun"/>
                <w:szCs w:val="24"/>
                <w:lang w:eastAsia="zh-CN"/>
              </w:rPr>
              <w:t>;</w:t>
            </w:r>
            <w:r>
              <w:rPr>
                <w:rFonts w:eastAsia="SimSun"/>
                <w:szCs w:val="24"/>
                <w:lang w:eastAsia="zh-CN"/>
              </w:rPr>
              <w:t xml:space="preserve"> they are not applicable for R18 ATG UE</w:t>
            </w:r>
            <w:r w:rsidR="00C06EC6">
              <w:rPr>
                <w:rFonts w:eastAsia="SimSun"/>
                <w:szCs w:val="24"/>
                <w:lang w:eastAsia="zh-CN"/>
              </w:rPr>
              <w:t xml:space="preserve">, no new ATG specific requirement is needed. </w:t>
            </w:r>
          </w:p>
          <w:p w14:paraId="6274D372" w14:textId="77777777" w:rsidR="00C06EC6" w:rsidRDefault="00C06EC6" w:rsidP="00C06E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E0FB86E" w14:textId="55BD4F14" w:rsidR="00FA0966" w:rsidRPr="00C06EC6" w:rsidRDefault="00C06EC6">
            <w:pPr>
              <w:rPr>
                <w:rFonts w:eastAsia="SimSun"/>
                <w:szCs w:val="24"/>
                <w:lang w:eastAsia="zh-CN"/>
              </w:rPr>
            </w:pPr>
            <w:r>
              <w:rPr>
                <w:rFonts w:eastAsia="SimSun"/>
                <w:szCs w:val="24"/>
                <w:lang w:eastAsia="zh-CN"/>
              </w:rPr>
              <w:t>No more discussion</w:t>
            </w:r>
          </w:p>
        </w:tc>
      </w:tr>
      <w:tr w:rsidR="00E85C1B" w14:paraId="7513533F" w14:textId="77777777">
        <w:tc>
          <w:tcPr>
            <w:tcW w:w="1242" w:type="dxa"/>
          </w:tcPr>
          <w:p w14:paraId="42F796D7" w14:textId="77777777" w:rsidR="00E85C1B" w:rsidRDefault="00E85C1B">
            <w:pPr>
              <w:rPr>
                <w:rFonts w:eastAsiaTheme="minorEastAsia"/>
                <w:b/>
                <w:bCs/>
                <w:color w:val="0070C0"/>
                <w:lang w:val="en-US" w:eastAsia="zh-CN"/>
              </w:rPr>
            </w:pPr>
          </w:p>
        </w:tc>
        <w:tc>
          <w:tcPr>
            <w:tcW w:w="8615" w:type="dxa"/>
          </w:tcPr>
          <w:p w14:paraId="2F629C4F" w14:textId="77777777" w:rsidR="00E85C1B" w:rsidRDefault="00E85C1B" w:rsidP="00CD490F">
            <w:pPr>
              <w:rPr>
                <w:b/>
                <w:color w:val="0070C0"/>
                <w:u w:val="single"/>
                <w:lang w:eastAsia="ko-KR"/>
              </w:rPr>
            </w:pPr>
          </w:p>
        </w:tc>
      </w:tr>
    </w:tbl>
    <w:p w14:paraId="5B8A0FB0" w14:textId="77777777" w:rsidR="00FA0966" w:rsidRDefault="00FA0966">
      <w:pPr>
        <w:rPr>
          <w:i/>
          <w:color w:val="0070C0"/>
          <w:lang w:val="en-US" w:eastAsia="zh-CN"/>
        </w:rPr>
      </w:pPr>
    </w:p>
    <w:p w14:paraId="5A88BC6F" w14:textId="77777777" w:rsidR="00FA0966" w:rsidRDefault="00FA0966">
      <w:pPr>
        <w:rPr>
          <w:color w:val="0070C0"/>
          <w:lang w:val="en-US" w:eastAsia="zh-CN"/>
        </w:rPr>
      </w:pPr>
    </w:p>
    <w:p w14:paraId="4AB1E4EF" w14:textId="77777777" w:rsidR="00FA0966" w:rsidRPr="00FA0966" w:rsidRDefault="0059093E">
      <w:pPr>
        <w:pStyle w:val="Heading2"/>
        <w:rPr>
          <w:lang w:val="en-US"/>
          <w:rPrChange w:id="1996" w:author="MK" w:date="2022-08-17T18:06:00Z">
            <w:rPr/>
          </w:rPrChange>
        </w:rPr>
      </w:pPr>
      <w:r>
        <w:rPr>
          <w:lang w:val="en-US"/>
          <w:rPrChange w:id="1997" w:author="MK" w:date="2022-08-17T18:06:00Z">
            <w:rPr/>
          </w:rPrChange>
        </w:rPr>
        <w:t>Discussion on 2nd round (if applicable)</w:t>
      </w:r>
    </w:p>
    <w:p w14:paraId="0EC5031C" w14:textId="77777777" w:rsidR="00B36B84" w:rsidRDefault="00B36B84" w:rsidP="00B36B84">
      <w:pPr>
        <w:rPr>
          <w:b/>
          <w:color w:val="0070C0"/>
          <w:u w:val="single"/>
          <w:lang w:eastAsia="ko-KR"/>
        </w:rPr>
      </w:pPr>
      <w:r>
        <w:rPr>
          <w:b/>
          <w:color w:val="0070C0"/>
          <w:u w:val="single"/>
          <w:lang w:eastAsia="ko-KR"/>
        </w:rPr>
        <w:t xml:space="preserve">Issue 5-1-1: General measurement requirement </w:t>
      </w:r>
    </w:p>
    <w:p w14:paraId="37150D95"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3DB6E0C0"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2BD8F480"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GAP design and related capability/scaling needs to be reconsidered. (Apple, LGE)</w:t>
      </w:r>
    </w:p>
    <w:p w14:paraId="3D28A8AB"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 ZTE)</w:t>
      </w:r>
    </w:p>
    <w:p w14:paraId="5BDB7D9D"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t>Option 1-3: Only FR1 MG is considered in ATG network. (Ericsson, CMCC)</w:t>
      </w:r>
    </w:p>
    <w:p w14:paraId="0E6ED38B" w14:textId="77777777" w:rsidR="00B36B84" w:rsidRDefault="00B36B84" w:rsidP="00B36B84">
      <w:pPr>
        <w:spacing w:after="120"/>
        <w:rPr>
          <w:rFonts w:eastAsiaTheme="minorEastAsia"/>
          <w:i/>
          <w:color w:val="0070C0"/>
          <w:lang w:val="en-US" w:eastAsia="zh-CN"/>
        </w:rPr>
      </w:pPr>
      <w:r w:rsidRPr="00277A24">
        <w:rPr>
          <w:rFonts w:eastAsiaTheme="minorEastAsia"/>
          <w:i/>
          <w:color w:val="0070C0"/>
          <w:lang w:val="en-US" w:eastAsia="zh-CN"/>
        </w:rPr>
        <w:t>Recommendations</w:t>
      </w:r>
      <w:r w:rsidRPr="00277A24">
        <w:rPr>
          <w:rFonts w:eastAsiaTheme="minorEastAsia" w:hint="eastAsia"/>
          <w:i/>
          <w:color w:val="0070C0"/>
          <w:lang w:val="en-US" w:eastAsia="zh-CN"/>
        </w:rPr>
        <w:t xml:space="preserve"> for 2</w:t>
      </w:r>
      <w:r w:rsidRPr="00277A24">
        <w:rPr>
          <w:rFonts w:eastAsiaTheme="minorEastAsia" w:hint="eastAsia"/>
          <w:i/>
          <w:color w:val="0070C0"/>
          <w:vertAlign w:val="superscript"/>
          <w:lang w:val="en-US" w:eastAsia="zh-CN"/>
        </w:rPr>
        <w:t>nd</w:t>
      </w:r>
      <w:r w:rsidRPr="00277A24">
        <w:rPr>
          <w:rFonts w:eastAsiaTheme="minorEastAsia" w:hint="eastAsia"/>
          <w:i/>
          <w:color w:val="0070C0"/>
          <w:lang w:val="en-US" w:eastAsia="zh-CN"/>
        </w:rPr>
        <w:t xml:space="preserve"> round:</w:t>
      </w:r>
    </w:p>
    <w:p w14:paraId="4CB6375D" w14:textId="77777777" w:rsidR="00B36B84" w:rsidRPr="00BA50AD" w:rsidRDefault="00B36B84" w:rsidP="00B36B84">
      <w:pPr>
        <w:rPr>
          <w:rFonts w:eastAsiaTheme="minorEastAsia"/>
          <w:lang w:eastAsia="zh-CN"/>
        </w:rPr>
      </w:pPr>
      <w:r w:rsidRPr="00BA50AD">
        <w:rPr>
          <w:rFonts w:eastAsiaTheme="minorEastAsia"/>
          <w:lang w:eastAsia="zh-CN"/>
        </w:rPr>
        <w:t>We summarize companies’ view below, please check whether it can be a starting point for further discussion:</w:t>
      </w:r>
    </w:p>
    <w:p w14:paraId="0576C9A6"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MG design</w:t>
      </w:r>
    </w:p>
    <w:p w14:paraId="39229722"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t>Option 1: Only FR1 MG is considered in ATG network</w:t>
      </w:r>
      <w:r w:rsidRPr="00301684">
        <w:rPr>
          <w:rFonts w:eastAsia="SimSun"/>
          <w:szCs w:val="24"/>
          <w:lang w:eastAsia="zh-CN"/>
        </w:rPr>
        <w:t xml:space="preserve"> </w:t>
      </w:r>
    </w:p>
    <w:p w14:paraId="7F0CC52B" w14:textId="77777777" w:rsidR="00B36B84" w:rsidRPr="00BA50AD"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FFS the UE measurement </w:t>
      </w:r>
      <w:r w:rsidRPr="00BA50AD">
        <w:rPr>
          <w:rFonts w:eastAsia="SimSun"/>
          <w:szCs w:val="24"/>
          <w:lang w:eastAsia="zh-CN"/>
        </w:rPr>
        <w:t>capability/scaling</w:t>
      </w:r>
      <w:r w:rsidRPr="00301684">
        <w:rPr>
          <w:rFonts w:eastAsia="SimSun"/>
          <w:szCs w:val="24"/>
          <w:lang w:eastAsia="zh-CN"/>
        </w:rPr>
        <w:t xml:space="preserve"> </w:t>
      </w:r>
    </w:p>
    <w:tbl>
      <w:tblPr>
        <w:tblStyle w:val="TableGrid"/>
        <w:tblW w:w="0" w:type="auto"/>
        <w:tblLook w:val="04A0" w:firstRow="1" w:lastRow="0" w:firstColumn="1" w:lastColumn="0" w:noHBand="0" w:noVBand="1"/>
      </w:tblPr>
      <w:tblGrid>
        <w:gridCol w:w="2122"/>
        <w:gridCol w:w="7509"/>
      </w:tblGrid>
      <w:tr w:rsidR="00B36B84" w14:paraId="16119086" w14:textId="77777777" w:rsidTr="00677E71">
        <w:tc>
          <w:tcPr>
            <w:tcW w:w="2122" w:type="dxa"/>
          </w:tcPr>
          <w:p w14:paraId="322D910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920B02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6CB2718A" w14:textId="77777777" w:rsidTr="00677E71">
        <w:tc>
          <w:tcPr>
            <w:tcW w:w="2122" w:type="dxa"/>
          </w:tcPr>
          <w:p w14:paraId="3AE21070" w14:textId="7A7CC03F" w:rsidR="007C0406" w:rsidRPr="009E31C1" w:rsidRDefault="007C0406" w:rsidP="007C0406">
            <w:pPr>
              <w:rPr>
                <w:rFonts w:eastAsiaTheme="minorEastAsia"/>
                <w:lang w:eastAsia="zh-CN"/>
              </w:rPr>
            </w:pPr>
            <w:ins w:id="1998" w:author="Ericsson" w:date="2022-08-24T09:36:00Z">
              <w:r>
                <w:rPr>
                  <w:rFonts w:eastAsiaTheme="minorEastAsia"/>
                  <w:lang w:eastAsia="zh-CN"/>
                </w:rPr>
                <w:t>Ericsson</w:t>
              </w:r>
            </w:ins>
          </w:p>
        </w:tc>
        <w:tc>
          <w:tcPr>
            <w:tcW w:w="7509" w:type="dxa"/>
          </w:tcPr>
          <w:p w14:paraId="0D9D7587" w14:textId="1EE823C2" w:rsidR="007C0406" w:rsidRPr="009E31C1" w:rsidRDefault="007C0406" w:rsidP="007C0406">
            <w:pPr>
              <w:rPr>
                <w:rFonts w:eastAsiaTheme="minorEastAsia"/>
                <w:lang w:eastAsia="zh-CN"/>
              </w:rPr>
            </w:pPr>
            <w:ins w:id="1999" w:author="Ericsson" w:date="2022-08-24T09:36:00Z">
              <w:r>
                <w:rPr>
                  <w:rFonts w:eastAsiaTheme="minorEastAsia"/>
                  <w:lang w:eastAsia="zh-CN"/>
                </w:rPr>
                <w:t>We’re OK with the recommendation.</w:t>
              </w:r>
            </w:ins>
          </w:p>
        </w:tc>
      </w:tr>
    </w:tbl>
    <w:p w14:paraId="27F51050" w14:textId="77777777" w:rsidR="00B36B84" w:rsidRDefault="00B36B84" w:rsidP="00B36B84">
      <w:pPr>
        <w:rPr>
          <w:b/>
          <w:color w:val="0070C0"/>
          <w:u w:val="single"/>
          <w:lang w:eastAsia="ko-KR"/>
        </w:rPr>
      </w:pPr>
    </w:p>
    <w:p w14:paraId="7F7F931E" w14:textId="77777777" w:rsidR="00B36B84" w:rsidRDefault="00B36B84" w:rsidP="00B36B84">
      <w:pPr>
        <w:rPr>
          <w:b/>
          <w:color w:val="0070C0"/>
          <w:u w:val="single"/>
          <w:lang w:eastAsia="ko-KR"/>
        </w:rPr>
      </w:pPr>
      <w:r>
        <w:rPr>
          <w:b/>
          <w:color w:val="0070C0"/>
          <w:u w:val="single"/>
          <w:lang w:eastAsia="ko-KR"/>
        </w:rPr>
        <w:t xml:space="preserve">Issue 5-1-2: NR intra-frequency measurements </w:t>
      </w:r>
    </w:p>
    <w:p w14:paraId="5C3BDFBB"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002F044"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ZTE, HW)</w:t>
      </w:r>
    </w:p>
    <w:p w14:paraId="0BC80054"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12C13CA9"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1A40CBCD" w14:textId="77777777" w:rsidR="00B36B84" w:rsidRDefault="00B36B84" w:rsidP="00B36B84">
      <w:pPr>
        <w:pStyle w:val="ListParagraph"/>
        <w:numPr>
          <w:ilvl w:val="1"/>
          <w:numId w:val="4"/>
        </w:numPr>
        <w:spacing w:after="120"/>
        <w:ind w:firstLineChars="0"/>
        <w:rPr>
          <w:color w:val="000000" w:themeColor="text1"/>
        </w:rPr>
      </w:pPr>
      <w:r>
        <w:rPr>
          <w:color w:val="000000" w:themeColor="text1"/>
        </w:rPr>
        <w:lastRenderedPageBreak/>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42D73EE1"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56941B8C" w14:textId="77777777" w:rsidR="00B36B84"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with the following as starting point:</w:t>
      </w:r>
    </w:p>
    <w:p w14:paraId="0AF1B396" w14:textId="77777777" w:rsidR="00B36B84" w:rsidRDefault="00B36B84" w:rsidP="00B36B84">
      <w:pPr>
        <w:rPr>
          <w:szCs w:val="24"/>
          <w:lang w:eastAsia="zh-CN"/>
        </w:rPr>
      </w:pPr>
      <w:r>
        <w:rPr>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intra-frequency measurement</w:t>
      </w:r>
      <w:r>
        <w:rPr>
          <w:szCs w:val="24"/>
          <w:lang w:eastAsia="zh-CN"/>
        </w:rPr>
        <w:t>s as baseline for ATG</w:t>
      </w:r>
    </w:p>
    <w:p w14:paraId="75834047" w14:textId="77777777" w:rsidR="00B36B84" w:rsidRPr="009643B1" w:rsidRDefault="00B36B84" w:rsidP="00B36B84">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 such as CSSF and so on.</w:t>
      </w:r>
    </w:p>
    <w:tbl>
      <w:tblPr>
        <w:tblStyle w:val="TableGrid"/>
        <w:tblW w:w="0" w:type="auto"/>
        <w:tblLook w:val="04A0" w:firstRow="1" w:lastRow="0" w:firstColumn="1" w:lastColumn="0" w:noHBand="0" w:noVBand="1"/>
      </w:tblPr>
      <w:tblGrid>
        <w:gridCol w:w="2122"/>
        <w:gridCol w:w="7509"/>
      </w:tblGrid>
      <w:tr w:rsidR="00B36B84" w14:paraId="57673475" w14:textId="77777777" w:rsidTr="00677E71">
        <w:tc>
          <w:tcPr>
            <w:tcW w:w="2122" w:type="dxa"/>
          </w:tcPr>
          <w:p w14:paraId="7E0DE32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5D0695E"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13974B99" w14:textId="77777777" w:rsidTr="00677E71">
        <w:tc>
          <w:tcPr>
            <w:tcW w:w="2122" w:type="dxa"/>
          </w:tcPr>
          <w:p w14:paraId="2D544957" w14:textId="24EB975B" w:rsidR="007C0406" w:rsidRPr="009E31C1" w:rsidRDefault="007C0406" w:rsidP="007C0406">
            <w:pPr>
              <w:rPr>
                <w:rFonts w:eastAsiaTheme="minorEastAsia"/>
                <w:lang w:eastAsia="zh-CN"/>
              </w:rPr>
            </w:pPr>
            <w:ins w:id="2000" w:author="Ericsson" w:date="2022-08-24T09:37:00Z">
              <w:r>
                <w:rPr>
                  <w:rFonts w:eastAsiaTheme="minorEastAsia"/>
                  <w:lang w:eastAsia="zh-CN"/>
                </w:rPr>
                <w:t>Ericsson</w:t>
              </w:r>
            </w:ins>
          </w:p>
        </w:tc>
        <w:tc>
          <w:tcPr>
            <w:tcW w:w="7509" w:type="dxa"/>
          </w:tcPr>
          <w:p w14:paraId="158E6A78" w14:textId="7D1A4F2A" w:rsidR="007C0406" w:rsidRPr="009E31C1" w:rsidRDefault="007C0406" w:rsidP="007C0406">
            <w:pPr>
              <w:rPr>
                <w:rFonts w:eastAsiaTheme="minorEastAsia"/>
                <w:lang w:eastAsia="zh-CN"/>
              </w:rPr>
            </w:pPr>
            <w:ins w:id="2001" w:author="Ericsson" w:date="2022-08-24T09:37:00Z">
              <w:r>
                <w:rPr>
                  <w:rFonts w:eastAsiaTheme="minorEastAsia"/>
                  <w:lang w:eastAsia="zh-CN"/>
                </w:rPr>
                <w:t>From our understanding, only single carrier is supported. The CSSF needs to be updated.</w:t>
              </w:r>
            </w:ins>
          </w:p>
        </w:tc>
      </w:tr>
    </w:tbl>
    <w:p w14:paraId="4745EC3D" w14:textId="77777777" w:rsidR="00B36B84" w:rsidRPr="001C50CE" w:rsidRDefault="00B36B84" w:rsidP="00B36B84">
      <w:pPr>
        <w:spacing w:after="120"/>
        <w:rPr>
          <w:color w:val="0070C0"/>
          <w:szCs w:val="24"/>
          <w:lang w:eastAsia="zh-CN"/>
        </w:rPr>
      </w:pPr>
    </w:p>
    <w:p w14:paraId="6084B128" w14:textId="77777777" w:rsidR="00B36B84" w:rsidRDefault="00B36B84" w:rsidP="00B36B84">
      <w:pPr>
        <w:rPr>
          <w:b/>
          <w:color w:val="0070C0"/>
          <w:u w:val="single"/>
          <w:lang w:eastAsia="ko-KR"/>
        </w:rPr>
      </w:pPr>
      <w:r>
        <w:rPr>
          <w:b/>
          <w:color w:val="0070C0"/>
          <w:u w:val="single"/>
          <w:lang w:eastAsia="ko-KR"/>
        </w:rPr>
        <w:t xml:space="preserve">Issue 5-1-3: NR inter-frequency measurements </w:t>
      </w:r>
    </w:p>
    <w:p w14:paraId="5D8D32EE"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CE7C7C7"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ZTE, HW)</w:t>
      </w:r>
    </w:p>
    <w:p w14:paraId="32E7E5AD"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0562E329"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3DB1500C" w14:textId="77777777" w:rsidR="00B36B84" w:rsidRDefault="00B36B84" w:rsidP="00B36B84">
      <w:pPr>
        <w:pStyle w:val="ListParagraph"/>
        <w:numPr>
          <w:ilvl w:val="1"/>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5658A005"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0FFBA7B" w14:textId="77777777" w:rsidR="00B36B84"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with the following as starting point:</w:t>
      </w:r>
    </w:p>
    <w:p w14:paraId="0DA1D249" w14:textId="77777777" w:rsidR="00B36B84" w:rsidRDefault="00B36B84" w:rsidP="00B36B84">
      <w:pPr>
        <w:rPr>
          <w:szCs w:val="24"/>
          <w:lang w:eastAsia="zh-CN"/>
        </w:rPr>
      </w:pPr>
      <w:r>
        <w:rPr>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w:t>
      </w:r>
      <w:r>
        <w:rPr>
          <w:rFonts w:eastAsiaTheme="minorEastAsia"/>
          <w:lang w:val="en-US" w:eastAsia="zh-CN"/>
        </w:rPr>
        <w:t>er</w:t>
      </w:r>
      <w:r w:rsidRPr="001C50CE">
        <w:rPr>
          <w:rFonts w:eastAsiaTheme="minorEastAsia"/>
          <w:lang w:val="en-US" w:eastAsia="zh-CN"/>
        </w:rPr>
        <w:t>-frequency measurement</w:t>
      </w:r>
      <w:r>
        <w:rPr>
          <w:szCs w:val="24"/>
          <w:lang w:eastAsia="zh-CN"/>
        </w:rPr>
        <w:t>s as baseline for ATG</w:t>
      </w:r>
    </w:p>
    <w:p w14:paraId="140CE695" w14:textId="77777777" w:rsidR="00B36B84" w:rsidRPr="009643B1" w:rsidRDefault="00B36B84" w:rsidP="00B36B84">
      <w:pPr>
        <w:pStyle w:val="ListParagraph"/>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w:t>
      </w:r>
    </w:p>
    <w:tbl>
      <w:tblPr>
        <w:tblStyle w:val="TableGrid"/>
        <w:tblW w:w="0" w:type="auto"/>
        <w:tblLook w:val="04A0" w:firstRow="1" w:lastRow="0" w:firstColumn="1" w:lastColumn="0" w:noHBand="0" w:noVBand="1"/>
      </w:tblPr>
      <w:tblGrid>
        <w:gridCol w:w="2122"/>
        <w:gridCol w:w="7509"/>
      </w:tblGrid>
      <w:tr w:rsidR="00B36B84" w14:paraId="63E9850E" w14:textId="77777777" w:rsidTr="00677E71">
        <w:tc>
          <w:tcPr>
            <w:tcW w:w="2122" w:type="dxa"/>
          </w:tcPr>
          <w:p w14:paraId="16253613"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C9825A9"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34A6EEA5" w14:textId="77777777" w:rsidTr="00677E71">
        <w:tc>
          <w:tcPr>
            <w:tcW w:w="2122" w:type="dxa"/>
          </w:tcPr>
          <w:p w14:paraId="10A260ED" w14:textId="4EB4809E" w:rsidR="007C0406" w:rsidRPr="009E31C1" w:rsidRDefault="007C0406" w:rsidP="007C0406">
            <w:pPr>
              <w:rPr>
                <w:rFonts w:eastAsiaTheme="minorEastAsia"/>
                <w:lang w:eastAsia="zh-CN"/>
              </w:rPr>
            </w:pPr>
            <w:ins w:id="2002" w:author="Ericsson" w:date="2022-08-24T09:37:00Z">
              <w:r>
                <w:rPr>
                  <w:rFonts w:eastAsiaTheme="minorEastAsia"/>
                  <w:lang w:eastAsia="zh-CN"/>
                </w:rPr>
                <w:t>Ericsson</w:t>
              </w:r>
            </w:ins>
          </w:p>
        </w:tc>
        <w:tc>
          <w:tcPr>
            <w:tcW w:w="7509" w:type="dxa"/>
          </w:tcPr>
          <w:p w14:paraId="406D1AB8" w14:textId="7DB71FBC" w:rsidR="007C0406" w:rsidRPr="009E31C1" w:rsidRDefault="007C0406" w:rsidP="007C0406">
            <w:pPr>
              <w:rPr>
                <w:rFonts w:eastAsiaTheme="minorEastAsia"/>
                <w:lang w:eastAsia="zh-CN"/>
              </w:rPr>
            </w:pPr>
            <w:ins w:id="2003" w:author="Ericsson" w:date="2022-08-24T09:37:00Z">
              <w:r>
                <w:rPr>
                  <w:rFonts w:eastAsiaTheme="minorEastAsia"/>
                  <w:lang w:eastAsia="zh-CN"/>
                </w:rPr>
                <w:t xml:space="preserve">We’re fine to reuse the legacy R16 principle, but we also suggest </w:t>
              </w:r>
              <w:proofErr w:type="gramStart"/>
              <w:r>
                <w:rPr>
                  <w:rFonts w:eastAsiaTheme="minorEastAsia"/>
                  <w:lang w:eastAsia="zh-CN"/>
                </w:rPr>
                <w:t>to consider</w:t>
              </w:r>
              <w:proofErr w:type="gramEnd"/>
              <w:r>
                <w:rPr>
                  <w:rFonts w:eastAsiaTheme="minorEastAsia"/>
                  <w:lang w:eastAsia="zh-CN"/>
                </w:rPr>
                <w:t xml:space="preserve"> the trade-off between MG activation and the ATG </w:t>
              </w:r>
              <w:proofErr w:type="spellStart"/>
              <w:r>
                <w:rPr>
                  <w:rFonts w:eastAsiaTheme="minorEastAsia"/>
                  <w:lang w:eastAsia="zh-CN"/>
                </w:rPr>
                <w:t>Tput</w:t>
              </w:r>
              <w:proofErr w:type="spellEnd"/>
              <w:r>
                <w:rPr>
                  <w:rFonts w:eastAsiaTheme="minorEastAsia"/>
                  <w:lang w:eastAsia="zh-CN"/>
                </w:rPr>
                <w:t xml:space="preserve">. </w:t>
              </w:r>
            </w:ins>
          </w:p>
        </w:tc>
      </w:tr>
    </w:tbl>
    <w:p w14:paraId="4DF68E1C" w14:textId="77777777" w:rsidR="00B36B84" w:rsidRPr="00FA00CE" w:rsidRDefault="00B36B84" w:rsidP="00B36B84">
      <w:pPr>
        <w:spacing w:after="120"/>
        <w:rPr>
          <w:b/>
          <w:bCs/>
          <w:color w:val="0070C0"/>
          <w:szCs w:val="24"/>
          <w:lang w:eastAsia="zh-CN"/>
        </w:rPr>
      </w:pPr>
    </w:p>
    <w:p w14:paraId="06B6B9EB" w14:textId="77777777" w:rsidR="00B36B84" w:rsidRDefault="00B36B84" w:rsidP="00B36B84">
      <w:pPr>
        <w:rPr>
          <w:b/>
          <w:color w:val="0070C0"/>
          <w:u w:val="single"/>
          <w:lang w:eastAsia="ko-KR"/>
        </w:rPr>
      </w:pPr>
      <w:r>
        <w:rPr>
          <w:b/>
          <w:color w:val="0070C0"/>
          <w:u w:val="single"/>
          <w:lang w:eastAsia="ko-KR"/>
        </w:rPr>
        <w:t xml:space="preserve">Issue 5-1-4: L1-RSRP and L1-SINR measurements for Reporting </w:t>
      </w:r>
    </w:p>
    <w:p w14:paraId="2B071582"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49D0EB5A"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ZTE)</w:t>
      </w:r>
    </w:p>
    <w:p w14:paraId="6EE1AE57" w14:textId="77777777" w:rsidR="00B36B84" w:rsidRPr="0065278C"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 HW, Ericsson, LGE)</w:t>
      </w:r>
    </w:p>
    <w:p w14:paraId="62EA26DB" w14:textId="77777777" w:rsidR="00B36B84" w:rsidRPr="0065278C" w:rsidRDefault="00B36B84" w:rsidP="00B36B84">
      <w:pPr>
        <w:pStyle w:val="ListParagraph"/>
        <w:numPr>
          <w:ilvl w:val="0"/>
          <w:numId w:val="4"/>
        </w:numPr>
        <w:spacing w:after="120"/>
        <w:ind w:firstLineChars="0"/>
        <w:rPr>
          <w:rFonts w:eastAsia="SimSun"/>
          <w:szCs w:val="24"/>
          <w:lang w:eastAsia="zh-CN"/>
        </w:rPr>
      </w:pPr>
      <w:r>
        <w:rPr>
          <w:rFonts w:eastAsia="SimSun"/>
          <w:szCs w:val="24"/>
          <w:lang w:eastAsia="zh-CN"/>
        </w:rPr>
        <w:t>Op</w:t>
      </w:r>
      <w:r>
        <w:rPr>
          <w:rFonts w:eastAsia="SimSun" w:hint="eastAsia"/>
          <w:szCs w:val="24"/>
          <w:lang w:eastAsia="zh-CN"/>
        </w:rPr>
        <w:t>tion</w:t>
      </w:r>
      <w:r>
        <w:rPr>
          <w:rFonts w:eastAsia="SimSun"/>
          <w:szCs w:val="24"/>
          <w:lang w:eastAsia="zh-CN"/>
        </w:rPr>
        <w:t xml:space="preserve"> 2: </w:t>
      </w:r>
      <w:r w:rsidRPr="0065278C">
        <w:rPr>
          <w:rFonts w:eastAsia="SimSun"/>
          <w:szCs w:val="24"/>
          <w:lang w:eastAsia="zh-CN"/>
        </w:rPr>
        <w:t>proponents</w:t>
      </w:r>
      <w:r>
        <w:rPr>
          <w:rFonts w:eastAsia="SimSun"/>
          <w:szCs w:val="24"/>
          <w:lang w:eastAsia="zh-CN"/>
        </w:rPr>
        <w:t xml:space="preserve"> of Option 1</w:t>
      </w:r>
      <w:r w:rsidRPr="0065278C">
        <w:rPr>
          <w:rFonts w:eastAsia="SimSun"/>
          <w:szCs w:val="24"/>
          <w:lang w:eastAsia="zh-CN"/>
        </w:rPr>
        <w:t xml:space="preserve"> provide further details showing how the legacy requirements can be reused? </w:t>
      </w:r>
      <w:r w:rsidRPr="0065278C">
        <w:rPr>
          <w:szCs w:val="24"/>
          <w:lang w:eastAsia="zh-CN"/>
        </w:rPr>
        <w:t>What is the typical ATG network deployment scenario considered? How many beams per cell are used? Are fine beams used?</w:t>
      </w:r>
      <w:r>
        <w:rPr>
          <w:szCs w:val="24"/>
          <w:lang w:eastAsia="zh-CN"/>
        </w:rPr>
        <w:t xml:space="preserve"> (Nokia)</w:t>
      </w:r>
    </w:p>
    <w:p w14:paraId="4BE18516"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5BB7B8E" w14:textId="77777777" w:rsidR="00B36B84"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with the following as starting point, please Nokia check whether the following wording is fine, proponents of Option 1 are encouraged to give some feedback.</w:t>
      </w:r>
    </w:p>
    <w:p w14:paraId="247FB2E8" w14:textId="77777777" w:rsidR="00B36B84" w:rsidRPr="00BA50AD" w:rsidRDefault="00B36B84" w:rsidP="00B36B84">
      <w:pPr>
        <w:pStyle w:val="ListParagraph"/>
        <w:numPr>
          <w:ilvl w:val="0"/>
          <w:numId w:val="8"/>
        </w:numPr>
        <w:ind w:firstLineChars="0"/>
        <w:rPr>
          <w:szCs w:val="24"/>
          <w:lang w:eastAsia="zh-CN"/>
        </w:rPr>
      </w:pPr>
      <w:r w:rsidRPr="00BA50AD">
        <w:rPr>
          <w:szCs w:val="24"/>
          <w:lang w:eastAsia="zh-CN"/>
        </w:rPr>
        <w:t xml:space="preserve">No new specific L1-RSRP and L1-SINR measurements for Reporting requirements for ATG </w:t>
      </w:r>
      <w:proofErr w:type="gramStart"/>
      <w:r w:rsidRPr="00BA50AD">
        <w:rPr>
          <w:szCs w:val="24"/>
          <w:lang w:eastAsia="zh-CN"/>
        </w:rPr>
        <w:t>are need</w:t>
      </w:r>
      <w:proofErr w:type="gramEnd"/>
      <w:r w:rsidRPr="00BA50AD">
        <w:rPr>
          <w:szCs w:val="24"/>
          <w:lang w:eastAsia="zh-CN"/>
        </w:rPr>
        <w:t xml:space="preserve"> to be developed.</w:t>
      </w:r>
    </w:p>
    <w:tbl>
      <w:tblPr>
        <w:tblStyle w:val="TableGrid"/>
        <w:tblW w:w="0" w:type="auto"/>
        <w:tblLook w:val="04A0" w:firstRow="1" w:lastRow="0" w:firstColumn="1" w:lastColumn="0" w:noHBand="0" w:noVBand="1"/>
      </w:tblPr>
      <w:tblGrid>
        <w:gridCol w:w="2122"/>
        <w:gridCol w:w="7509"/>
      </w:tblGrid>
      <w:tr w:rsidR="00B36B84" w14:paraId="077610ED" w14:textId="77777777" w:rsidTr="00677E71">
        <w:tc>
          <w:tcPr>
            <w:tcW w:w="2122" w:type="dxa"/>
          </w:tcPr>
          <w:p w14:paraId="31033C8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lastRenderedPageBreak/>
              <w:t>C</w:t>
            </w:r>
            <w:r w:rsidRPr="009E31C1">
              <w:rPr>
                <w:rFonts w:eastAsiaTheme="minorEastAsia"/>
                <w:b/>
                <w:bCs/>
                <w:color w:val="0070C0"/>
                <w:lang w:eastAsia="zh-CN"/>
              </w:rPr>
              <w:t>ompany</w:t>
            </w:r>
          </w:p>
        </w:tc>
        <w:tc>
          <w:tcPr>
            <w:tcW w:w="7509" w:type="dxa"/>
          </w:tcPr>
          <w:p w14:paraId="6436054C"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7064B289" w14:textId="77777777" w:rsidTr="00677E71">
        <w:tc>
          <w:tcPr>
            <w:tcW w:w="2122" w:type="dxa"/>
          </w:tcPr>
          <w:p w14:paraId="5773FF2E" w14:textId="715C6AE4" w:rsidR="007C0406" w:rsidRPr="009E31C1" w:rsidRDefault="007C0406" w:rsidP="007C0406">
            <w:pPr>
              <w:rPr>
                <w:rFonts w:eastAsiaTheme="minorEastAsia"/>
                <w:lang w:eastAsia="zh-CN"/>
              </w:rPr>
            </w:pPr>
            <w:ins w:id="2004" w:author="Ericsson" w:date="2022-08-24T09:37:00Z">
              <w:r>
                <w:rPr>
                  <w:rFonts w:eastAsiaTheme="minorEastAsia"/>
                  <w:lang w:eastAsia="zh-CN"/>
                </w:rPr>
                <w:t>Ericsson</w:t>
              </w:r>
            </w:ins>
          </w:p>
        </w:tc>
        <w:tc>
          <w:tcPr>
            <w:tcW w:w="7509" w:type="dxa"/>
          </w:tcPr>
          <w:p w14:paraId="18117290" w14:textId="017D9F53" w:rsidR="007C0406" w:rsidRPr="009E31C1" w:rsidRDefault="007C0406" w:rsidP="007C0406">
            <w:pPr>
              <w:rPr>
                <w:rFonts w:eastAsiaTheme="minorEastAsia"/>
                <w:lang w:eastAsia="zh-CN"/>
              </w:rPr>
            </w:pPr>
            <w:ins w:id="2005" w:author="Ericsson" w:date="2022-08-24T09:37:00Z">
              <w:r>
                <w:rPr>
                  <w:rFonts w:eastAsiaTheme="minorEastAsia"/>
                  <w:lang w:eastAsia="zh-CN"/>
                </w:rPr>
                <w:t>We’re OK with the recommendation.</w:t>
              </w:r>
            </w:ins>
          </w:p>
        </w:tc>
      </w:tr>
    </w:tbl>
    <w:p w14:paraId="51FF2A39" w14:textId="77777777" w:rsidR="00B36B84" w:rsidRDefault="00B36B84" w:rsidP="00B36B84">
      <w:pPr>
        <w:spacing w:after="120"/>
        <w:rPr>
          <w:b/>
          <w:bCs/>
          <w:color w:val="0070C0"/>
          <w:szCs w:val="24"/>
          <w:lang w:eastAsia="zh-CN"/>
        </w:rPr>
      </w:pPr>
    </w:p>
    <w:p w14:paraId="4503B289" w14:textId="77777777" w:rsidR="00B36B84" w:rsidRDefault="00B36B84" w:rsidP="00B36B84">
      <w:pPr>
        <w:rPr>
          <w:b/>
          <w:color w:val="0070C0"/>
          <w:u w:val="single"/>
          <w:lang w:eastAsia="ko-KR"/>
        </w:rPr>
      </w:pPr>
      <w:r>
        <w:rPr>
          <w:b/>
          <w:color w:val="0070C0"/>
          <w:u w:val="single"/>
          <w:lang w:eastAsia="ko-KR"/>
        </w:rPr>
        <w:t xml:space="preserve">Issue 5-1-5: Cross Link Interference measurements </w:t>
      </w:r>
    </w:p>
    <w:p w14:paraId="39E505D7"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221DDB4E"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p>
    <w:p w14:paraId="6E72FCC6" w14:textId="77777777" w:rsidR="00B36B84" w:rsidRPr="0063107B"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lang w:eastAsia="zh-CN"/>
        </w:rPr>
        <w:t>This requirement is not necessary for ATG UE (Apple, CMCC, Ericsson, LGE, ZTE)</w:t>
      </w:r>
    </w:p>
    <w:p w14:paraId="4C583609"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O</w:t>
      </w:r>
      <w:r>
        <w:rPr>
          <w:rFonts w:eastAsiaTheme="minorEastAsia"/>
          <w:lang w:eastAsia="zh-CN"/>
        </w:rPr>
        <w:t xml:space="preserve">ption 3: </w:t>
      </w:r>
      <w:r w:rsidRPr="0063107B">
        <w:rPr>
          <w:rFonts w:eastAsiaTheme="minorEastAsia"/>
          <w:lang w:eastAsia="zh-CN"/>
        </w:rPr>
        <w:t>FFS the RRM impact of CLI</w:t>
      </w:r>
      <w:r>
        <w:rPr>
          <w:rFonts w:eastAsiaTheme="minorEastAsia"/>
          <w:lang w:eastAsia="zh-CN"/>
        </w:rPr>
        <w:t xml:space="preserve"> (HW, CMCC)</w:t>
      </w:r>
    </w:p>
    <w:p w14:paraId="6F1DC5B8"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4370480" w14:textId="77777777" w:rsidR="00B36B84" w:rsidRDefault="00B36B84" w:rsidP="00B36B84">
      <w:pPr>
        <w:rPr>
          <w:rFonts w:eastAsiaTheme="minorEastAsia"/>
          <w:i/>
          <w:color w:val="0070C0"/>
          <w:lang w:val="en-US"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proponents of Option 1 and Option 3 are encouraged to provide more details about the scenario for CLI, and whether ATG specific requirements are needed.</w:t>
      </w:r>
    </w:p>
    <w:tbl>
      <w:tblPr>
        <w:tblStyle w:val="TableGrid"/>
        <w:tblW w:w="0" w:type="auto"/>
        <w:tblLook w:val="04A0" w:firstRow="1" w:lastRow="0" w:firstColumn="1" w:lastColumn="0" w:noHBand="0" w:noVBand="1"/>
      </w:tblPr>
      <w:tblGrid>
        <w:gridCol w:w="2122"/>
        <w:gridCol w:w="7509"/>
      </w:tblGrid>
      <w:tr w:rsidR="00B36B84" w14:paraId="7208486C" w14:textId="77777777" w:rsidTr="00677E71">
        <w:tc>
          <w:tcPr>
            <w:tcW w:w="2122" w:type="dxa"/>
          </w:tcPr>
          <w:p w14:paraId="43E4F436"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4179A052"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21F92277" w14:textId="77777777" w:rsidTr="00677E71">
        <w:tc>
          <w:tcPr>
            <w:tcW w:w="2122" w:type="dxa"/>
          </w:tcPr>
          <w:p w14:paraId="42CF40E2" w14:textId="2E9237A2" w:rsidR="007C0406" w:rsidRPr="009E31C1" w:rsidRDefault="007C0406" w:rsidP="007C0406">
            <w:pPr>
              <w:rPr>
                <w:rFonts w:eastAsiaTheme="minorEastAsia"/>
                <w:lang w:eastAsia="zh-CN"/>
              </w:rPr>
            </w:pPr>
            <w:ins w:id="2006" w:author="Ericsson" w:date="2022-08-24T09:37:00Z">
              <w:r>
                <w:rPr>
                  <w:rFonts w:eastAsiaTheme="minorEastAsia"/>
                  <w:lang w:eastAsia="zh-CN"/>
                </w:rPr>
                <w:t>Ericsson</w:t>
              </w:r>
            </w:ins>
          </w:p>
        </w:tc>
        <w:tc>
          <w:tcPr>
            <w:tcW w:w="7509" w:type="dxa"/>
          </w:tcPr>
          <w:p w14:paraId="23F8FC70" w14:textId="3A6CFC5F" w:rsidR="007C0406" w:rsidRPr="009E31C1" w:rsidRDefault="007C0406" w:rsidP="007C0406">
            <w:pPr>
              <w:rPr>
                <w:rFonts w:eastAsiaTheme="minorEastAsia"/>
                <w:lang w:eastAsia="zh-CN"/>
              </w:rPr>
            </w:pPr>
            <w:ins w:id="2007" w:author="Ericsson" w:date="2022-08-24T09:37:00Z">
              <w:r>
                <w:rPr>
                  <w:rFonts w:eastAsiaTheme="minorEastAsia"/>
                  <w:lang w:eastAsia="zh-CN"/>
                </w:rPr>
                <w:t>We’re OK with the recommendation.</w:t>
              </w:r>
            </w:ins>
          </w:p>
        </w:tc>
      </w:tr>
    </w:tbl>
    <w:p w14:paraId="2DB488A1" w14:textId="77777777" w:rsidR="00B36B84" w:rsidRDefault="00B36B84" w:rsidP="00B36B84">
      <w:pPr>
        <w:spacing w:after="120"/>
        <w:rPr>
          <w:b/>
          <w:bCs/>
          <w:color w:val="0070C0"/>
          <w:szCs w:val="24"/>
          <w:lang w:eastAsia="zh-CN"/>
        </w:rPr>
      </w:pPr>
    </w:p>
    <w:p w14:paraId="01EA5212" w14:textId="77777777" w:rsidR="00B36B84" w:rsidRDefault="00B36B84" w:rsidP="00B36B84">
      <w:pPr>
        <w:rPr>
          <w:b/>
          <w:color w:val="0070C0"/>
          <w:u w:val="single"/>
          <w:lang w:eastAsia="ko-KR"/>
        </w:rPr>
      </w:pPr>
      <w:r>
        <w:rPr>
          <w:b/>
          <w:color w:val="0070C0"/>
          <w:u w:val="single"/>
          <w:lang w:eastAsia="ko-KR"/>
        </w:rPr>
        <w:t xml:space="preserve">Issue 5-1-6: CSI-RS based L3 measurements </w:t>
      </w:r>
    </w:p>
    <w:p w14:paraId="155B3E41"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6870028E"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2C1EE23F"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FFS Whether to define requirements for CSI-RS based measurement and positioning measurement for ATG.</w:t>
      </w:r>
      <w:r>
        <w:rPr>
          <w:lang w:eastAsia="zh-CN"/>
        </w:rPr>
        <w:t xml:space="preserve"> (HW, Ericsson, Apple, LGE, ZTE)</w:t>
      </w:r>
    </w:p>
    <w:p w14:paraId="37DA4A80"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C68F281" w14:textId="77777777" w:rsidR="00B36B84" w:rsidRPr="00584333"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further analyse </w:t>
      </w:r>
      <w:r w:rsidRPr="00584333">
        <w:rPr>
          <w:szCs w:val="24"/>
          <w:lang w:eastAsia="zh-CN"/>
        </w:rPr>
        <w:t>whether CSI-RS L3 measurement is useful for ATG network</w:t>
      </w:r>
      <w:r>
        <w:rPr>
          <w:szCs w:val="24"/>
          <w:lang w:eastAsia="zh-CN"/>
        </w:rPr>
        <w:t>, and whether ATG specific requirements are needed.</w:t>
      </w:r>
    </w:p>
    <w:tbl>
      <w:tblPr>
        <w:tblStyle w:val="TableGrid"/>
        <w:tblW w:w="0" w:type="auto"/>
        <w:tblLook w:val="04A0" w:firstRow="1" w:lastRow="0" w:firstColumn="1" w:lastColumn="0" w:noHBand="0" w:noVBand="1"/>
      </w:tblPr>
      <w:tblGrid>
        <w:gridCol w:w="2122"/>
        <w:gridCol w:w="7509"/>
      </w:tblGrid>
      <w:tr w:rsidR="00B36B84" w14:paraId="41D947CA" w14:textId="77777777" w:rsidTr="00677E71">
        <w:tc>
          <w:tcPr>
            <w:tcW w:w="2122" w:type="dxa"/>
          </w:tcPr>
          <w:p w14:paraId="08893A1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3871FB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110A5DA3" w14:textId="77777777" w:rsidTr="00677E71">
        <w:tc>
          <w:tcPr>
            <w:tcW w:w="2122" w:type="dxa"/>
          </w:tcPr>
          <w:p w14:paraId="47A3D7B7" w14:textId="4D3554BF" w:rsidR="007C0406" w:rsidRPr="009E31C1" w:rsidRDefault="007C0406" w:rsidP="007C0406">
            <w:pPr>
              <w:rPr>
                <w:rFonts w:eastAsiaTheme="minorEastAsia"/>
                <w:lang w:eastAsia="zh-CN"/>
              </w:rPr>
            </w:pPr>
            <w:ins w:id="2008" w:author="Ericsson" w:date="2022-08-24T09:37:00Z">
              <w:r>
                <w:rPr>
                  <w:rFonts w:eastAsiaTheme="minorEastAsia"/>
                  <w:lang w:eastAsia="zh-CN"/>
                </w:rPr>
                <w:t>Ericsson</w:t>
              </w:r>
            </w:ins>
          </w:p>
        </w:tc>
        <w:tc>
          <w:tcPr>
            <w:tcW w:w="7509" w:type="dxa"/>
          </w:tcPr>
          <w:p w14:paraId="73975E52" w14:textId="1200FDD4" w:rsidR="007C0406" w:rsidRPr="009E31C1" w:rsidRDefault="007C0406" w:rsidP="007C0406">
            <w:pPr>
              <w:rPr>
                <w:rFonts w:eastAsiaTheme="minorEastAsia"/>
                <w:lang w:eastAsia="zh-CN"/>
              </w:rPr>
            </w:pPr>
            <w:ins w:id="2009" w:author="Ericsson" w:date="2022-08-24T09:37:00Z">
              <w:r>
                <w:rPr>
                  <w:rFonts w:eastAsiaTheme="minorEastAsia"/>
                  <w:lang w:eastAsia="zh-CN"/>
                </w:rPr>
                <w:t>We’re OK with the recommendation.</w:t>
              </w:r>
            </w:ins>
          </w:p>
        </w:tc>
      </w:tr>
    </w:tbl>
    <w:p w14:paraId="712C2F2E" w14:textId="77777777" w:rsidR="00B36B84" w:rsidRPr="00584333" w:rsidRDefault="00B36B84" w:rsidP="00B36B84">
      <w:pPr>
        <w:spacing w:after="120"/>
        <w:rPr>
          <w:b/>
          <w:bCs/>
          <w:color w:val="0070C0"/>
          <w:szCs w:val="24"/>
          <w:lang w:val="en-US" w:eastAsia="zh-CN"/>
        </w:rPr>
      </w:pPr>
    </w:p>
    <w:p w14:paraId="471ADC44" w14:textId="77777777" w:rsidR="00B36B84" w:rsidRDefault="00B36B84" w:rsidP="00B36B84">
      <w:pPr>
        <w:rPr>
          <w:b/>
          <w:color w:val="0070C0"/>
          <w:u w:val="single"/>
          <w:lang w:eastAsia="ko-KR"/>
        </w:rPr>
      </w:pPr>
      <w:r>
        <w:rPr>
          <w:b/>
          <w:color w:val="0070C0"/>
          <w:u w:val="single"/>
          <w:lang w:eastAsia="ko-KR"/>
        </w:rPr>
        <w:t>Issue 5-1-7: L1-RSRP measurements for a cell with different PCI from serving cell</w:t>
      </w:r>
    </w:p>
    <w:p w14:paraId="6C80ED8C"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292613B0"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34CE1C48"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FFS (HW, Ericsson, Apple, LGE, ZTE)</w:t>
      </w:r>
    </w:p>
    <w:p w14:paraId="621FCBB9"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8D762AD" w14:textId="77777777" w:rsidR="00B36B84" w:rsidRPr="00584333" w:rsidRDefault="00B36B84" w:rsidP="00B36B84">
      <w:pPr>
        <w:rPr>
          <w:szCs w:val="24"/>
          <w:lang w:eastAsia="zh-CN"/>
        </w:rPr>
      </w:pPr>
      <w:r>
        <w:rPr>
          <w:rFonts w:hint="eastAsia"/>
          <w:szCs w:val="24"/>
          <w:lang w:eastAsia="zh-CN"/>
        </w:rPr>
        <w:t>W</w:t>
      </w:r>
      <w:r>
        <w:rPr>
          <w:szCs w:val="24"/>
          <w:lang w:eastAsia="zh-CN"/>
        </w:rPr>
        <w:t xml:space="preserve">e suggest </w:t>
      </w:r>
      <w:proofErr w:type="gramStart"/>
      <w:r>
        <w:rPr>
          <w:szCs w:val="24"/>
          <w:lang w:eastAsia="zh-CN"/>
        </w:rPr>
        <w:t>to continue</w:t>
      </w:r>
      <w:proofErr w:type="gramEnd"/>
      <w:r>
        <w:rPr>
          <w:szCs w:val="24"/>
          <w:lang w:eastAsia="zh-CN"/>
        </w:rPr>
        <w:t xml:space="preserve"> the discussion, further analyse </w:t>
      </w:r>
      <w:r w:rsidRPr="00584333">
        <w:rPr>
          <w:szCs w:val="24"/>
          <w:lang w:eastAsia="zh-CN"/>
        </w:rPr>
        <w:t xml:space="preserve">whether </w:t>
      </w:r>
      <w:r>
        <w:rPr>
          <w:szCs w:val="24"/>
          <w:lang w:eastAsia="zh-CN"/>
        </w:rPr>
        <w:t>this feature is needed for ATG network, what is the specific scenario, whether ATG specific requirements are needed.</w:t>
      </w:r>
    </w:p>
    <w:tbl>
      <w:tblPr>
        <w:tblStyle w:val="TableGrid"/>
        <w:tblW w:w="0" w:type="auto"/>
        <w:tblLook w:val="04A0" w:firstRow="1" w:lastRow="0" w:firstColumn="1" w:lastColumn="0" w:noHBand="0" w:noVBand="1"/>
      </w:tblPr>
      <w:tblGrid>
        <w:gridCol w:w="2122"/>
        <w:gridCol w:w="7509"/>
      </w:tblGrid>
      <w:tr w:rsidR="00B36B84" w14:paraId="7087B38B" w14:textId="77777777" w:rsidTr="00677E71">
        <w:tc>
          <w:tcPr>
            <w:tcW w:w="2122" w:type="dxa"/>
          </w:tcPr>
          <w:p w14:paraId="61E8354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451C88E"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7C029742" w14:textId="77777777" w:rsidTr="00677E71">
        <w:tc>
          <w:tcPr>
            <w:tcW w:w="2122" w:type="dxa"/>
          </w:tcPr>
          <w:p w14:paraId="20FFD209" w14:textId="53E46738" w:rsidR="007C0406" w:rsidRPr="009E31C1" w:rsidRDefault="007C0406" w:rsidP="007C0406">
            <w:pPr>
              <w:rPr>
                <w:rFonts w:eastAsiaTheme="minorEastAsia"/>
                <w:lang w:eastAsia="zh-CN"/>
              </w:rPr>
            </w:pPr>
            <w:ins w:id="2010" w:author="Ericsson" w:date="2022-08-24T09:37:00Z">
              <w:r>
                <w:rPr>
                  <w:rFonts w:eastAsiaTheme="minorEastAsia"/>
                  <w:lang w:eastAsia="zh-CN"/>
                </w:rPr>
                <w:t>Ericsson</w:t>
              </w:r>
            </w:ins>
          </w:p>
        </w:tc>
        <w:tc>
          <w:tcPr>
            <w:tcW w:w="7509" w:type="dxa"/>
          </w:tcPr>
          <w:p w14:paraId="11296489" w14:textId="7C589F83" w:rsidR="007C0406" w:rsidRPr="009E31C1" w:rsidRDefault="007C0406" w:rsidP="007C0406">
            <w:pPr>
              <w:rPr>
                <w:rFonts w:eastAsiaTheme="minorEastAsia"/>
                <w:lang w:eastAsia="zh-CN"/>
              </w:rPr>
            </w:pPr>
            <w:ins w:id="2011" w:author="Ericsson" w:date="2022-08-24T09:37:00Z">
              <w:r>
                <w:rPr>
                  <w:rFonts w:eastAsiaTheme="minorEastAsia"/>
                  <w:lang w:eastAsia="zh-CN"/>
                </w:rPr>
                <w:t>We’re OK with the recommendation.</w:t>
              </w:r>
            </w:ins>
          </w:p>
        </w:tc>
      </w:tr>
    </w:tbl>
    <w:p w14:paraId="79F18B51" w14:textId="77777777" w:rsidR="00B36B84" w:rsidRPr="00584333" w:rsidRDefault="00B36B84" w:rsidP="00B36B84">
      <w:pPr>
        <w:spacing w:after="120"/>
        <w:rPr>
          <w:b/>
          <w:bCs/>
          <w:color w:val="0070C0"/>
          <w:szCs w:val="24"/>
          <w:lang w:eastAsia="zh-CN"/>
        </w:rPr>
      </w:pPr>
    </w:p>
    <w:p w14:paraId="427AA806" w14:textId="77777777" w:rsidR="00B36B84" w:rsidRDefault="00B36B84" w:rsidP="00B36B84">
      <w:pPr>
        <w:rPr>
          <w:b/>
          <w:color w:val="0070C0"/>
          <w:u w:val="single"/>
          <w:lang w:eastAsia="ko-KR"/>
        </w:rPr>
      </w:pPr>
      <w:r>
        <w:rPr>
          <w:b/>
          <w:color w:val="0070C0"/>
          <w:u w:val="single"/>
          <w:lang w:eastAsia="ko-KR"/>
        </w:rPr>
        <w:t>Issue 5-1-8: NR measurements with autonomous gaps</w:t>
      </w:r>
    </w:p>
    <w:p w14:paraId="768CC2EC"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11EC249"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64102962" w14:textId="77777777" w:rsidR="00B36B84" w:rsidRDefault="00B36B84" w:rsidP="00B36B8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(CMCC, HW, Ericsson)</w:t>
      </w:r>
    </w:p>
    <w:p w14:paraId="5B107DA6" w14:textId="77777777" w:rsidR="00B36B84" w:rsidRDefault="00B36B84" w:rsidP="00B36B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Theme="minorEastAsia" w:hint="eastAsia"/>
          <w:color w:val="000000" w:themeColor="text1"/>
          <w:lang w:eastAsia="zh-CN"/>
        </w:rPr>
        <w:t>O</w:t>
      </w:r>
      <w:r>
        <w:rPr>
          <w:rFonts w:eastAsiaTheme="minorEastAsia"/>
          <w:color w:val="000000" w:themeColor="text1"/>
          <w:lang w:eastAsia="zh-CN"/>
        </w:rPr>
        <w:t>ption 2: FFS (Apple, ZTE)</w:t>
      </w:r>
    </w:p>
    <w:p w14:paraId="22B13C79"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469A868" w14:textId="77777777" w:rsidR="00B36B84" w:rsidRPr="00584333" w:rsidRDefault="00B36B84" w:rsidP="00B36B84">
      <w:pPr>
        <w:rPr>
          <w:szCs w:val="24"/>
          <w:lang w:eastAsia="zh-CN"/>
        </w:rPr>
      </w:pPr>
      <w:r>
        <w:rPr>
          <w:szCs w:val="24"/>
          <w:lang w:eastAsia="zh-CN"/>
        </w:rPr>
        <w:t xml:space="preserve">The discussion can be continued, further analyse </w:t>
      </w:r>
      <w:r w:rsidRPr="00C06EC6">
        <w:rPr>
          <w:szCs w:val="24"/>
          <w:lang w:eastAsia="zh-CN"/>
        </w:rPr>
        <w:t>whether autonomo</w:t>
      </w:r>
      <w:r>
        <w:rPr>
          <w:szCs w:val="24"/>
          <w:lang w:eastAsia="zh-CN"/>
        </w:rPr>
        <w:t>u</w:t>
      </w:r>
      <w:r w:rsidRPr="00C06EC6">
        <w:rPr>
          <w:szCs w:val="24"/>
          <w:lang w:eastAsia="zh-CN"/>
        </w:rPr>
        <w:t>s gap is needed with ATG scenario</w:t>
      </w:r>
      <w:r>
        <w:rPr>
          <w:szCs w:val="24"/>
          <w:lang w:eastAsia="zh-CN"/>
        </w:rPr>
        <w:t>, whether ATG specific requirements are needed.</w:t>
      </w:r>
    </w:p>
    <w:tbl>
      <w:tblPr>
        <w:tblStyle w:val="TableGrid"/>
        <w:tblW w:w="0" w:type="auto"/>
        <w:tblLook w:val="04A0" w:firstRow="1" w:lastRow="0" w:firstColumn="1" w:lastColumn="0" w:noHBand="0" w:noVBand="1"/>
      </w:tblPr>
      <w:tblGrid>
        <w:gridCol w:w="2122"/>
        <w:gridCol w:w="7509"/>
      </w:tblGrid>
      <w:tr w:rsidR="00B36B84" w14:paraId="3C416C61" w14:textId="77777777" w:rsidTr="00677E71">
        <w:tc>
          <w:tcPr>
            <w:tcW w:w="2122" w:type="dxa"/>
          </w:tcPr>
          <w:p w14:paraId="2AB672CE"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345F04A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2B21DDF8" w14:textId="77777777" w:rsidTr="00677E71">
        <w:tc>
          <w:tcPr>
            <w:tcW w:w="2122" w:type="dxa"/>
          </w:tcPr>
          <w:p w14:paraId="34E7A18D" w14:textId="78690118" w:rsidR="007C0406" w:rsidRPr="009E31C1" w:rsidRDefault="007C0406" w:rsidP="007C0406">
            <w:pPr>
              <w:rPr>
                <w:rFonts w:eastAsiaTheme="minorEastAsia"/>
                <w:lang w:eastAsia="zh-CN"/>
              </w:rPr>
            </w:pPr>
            <w:ins w:id="2012" w:author="Ericsson" w:date="2022-08-24T09:38:00Z">
              <w:r>
                <w:rPr>
                  <w:rFonts w:eastAsiaTheme="minorEastAsia"/>
                  <w:lang w:eastAsia="zh-CN"/>
                </w:rPr>
                <w:t>Ericsson</w:t>
              </w:r>
            </w:ins>
          </w:p>
        </w:tc>
        <w:tc>
          <w:tcPr>
            <w:tcW w:w="7509" w:type="dxa"/>
          </w:tcPr>
          <w:p w14:paraId="352D6FAC" w14:textId="6F5BFEE9" w:rsidR="007C0406" w:rsidRPr="009E31C1" w:rsidRDefault="007C0406" w:rsidP="007C0406">
            <w:pPr>
              <w:rPr>
                <w:rFonts w:eastAsiaTheme="minorEastAsia"/>
                <w:lang w:eastAsia="zh-CN"/>
              </w:rPr>
            </w:pPr>
            <w:ins w:id="2013" w:author="Ericsson" w:date="2022-08-24T09:38:00Z">
              <w:r>
                <w:rPr>
                  <w:rFonts w:eastAsiaTheme="minorEastAsia"/>
                  <w:lang w:eastAsia="zh-CN"/>
                </w:rPr>
                <w:t>We’re OK with the recommendation.</w:t>
              </w:r>
            </w:ins>
          </w:p>
        </w:tc>
      </w:tr>
    </w:tbl>
    <w:p w14:paraId="646E44F8" w14:textId="77777777" w:rsidR="00B36B84" w:rsidRPr="00C06EC6" w:rsidRDefault="00B36B84" w:rsidP="00B36B84">
      <w:pPr>
        <w:spacing w:after="120"/>
        <w:rPr>
          <w:b/>
          <w:bCs/>
          <w:color w:val="0070C0"/>
          <w:szCs w:val="24"/>
          <w:lang w:eastAsia="zh-CN"/>
        </w:rPr>
      </w:pPr>
    </w:p>
    <w:p w14:paraId="4F268DDD" w14:textId="77777777" w:rsidR="00FA0966" w:rsidRDefault="0059093E">
      <w:pPr>
        <w:pStyle w:val="Heading1"/>
        <w:rPr>
          <w:highlight w:val="green"/>
          <w:lang w:eastAsia="ja-JP"/>
        </w:rPr>
      </w:pPr>
      <w:r>
        <w:rPr>
          <w:highlight w:val="green"/>
          <w:lang w:eastAsia="ja-JP"/>
        </w:rPr>
        <w:t xml:space="preserve">Topic #6: Specifiction documentaion </w:t>
      </w:r>
    </w:p>
    <w:p w14:paraId="151D4249"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1E84ACAF" w14:textId="77777777" w:rsidR="00FA0966" w:rsidRDefault="0059093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A0966" w14:paraId="20AFC935" w14:textId="77777777">
        <w:trPr>
          <w:trHeight w:val="468"/>
        </w:trPr>
        <w:tc>
          <w:tcPr>
            <w:tcW w:w="1622" w:type="dxa"/>
            <w:vAlign w:val="center"/>
          </w:tcPr>
          <w:p w14:paraId="62E177F5" w14:textId="77777777" w:rsidR="00FA0966" w:rsidRDefault="0059093E">
            <w:pPr>
              <w:spacing w:before="120" w:after="120"/>
              <w:rPr>
                <w:b/>
                <w:bCs/>
              </w:rPr>
            </w:pPr>
            <w:r>
              <w:rPr>
                <w:b/>
                <w:bCs/>
              </w:rPr>
              <w:t>T-doc number</w:t>
            </w:r>
          </w:p>
        </w:tc>
        <w:tc>
          <w:tcPr>
            <w:tcW w:w="1424" w:type="dxa"/>
            <w:vAlign w:val="center"/>
          </w:tcPr>
          <w:p w14:paraId="7EC3EFA8" w14:textId="77777777" w:rsidR="00FA0966" w:rsidRDefault="0059093E">
            <w:pPr>
              <w:spacing w:before="120" w:after="120"/>
              <w:rPr>
                <w:b/>
                <w:bCs/>
              </w:rPr>
            </w:pPr>
            <w:r>
              <w:rPr>
                <w:b/>
                <w:bCs/>
              </w:rPr>
              <w:t>Company</w:t>
            </w:r>
          </w:p>
        </w:tc>
        <w:tc>
          <w:tcPr>
            <w:tcW w:w="6585" w:type="dxa"/>
            <w:vAlign w:val="center"/>
          </w:tcPr>
          <w:p w14:paraId="3DCDF153" w14:textId="77777777" w:rsidR="00FA0966" w:rsidRDefault="0059093E">
            <w:pPr>
              <w:spacing w:before="120" w:after="120"/>
              <w:rPr>
                <w:b/>
                <w:bCs/>
              </w:rPr>
            </w:pPr>
            <w:r>
              <w:rPr>
                <w:b/>
                <w:bCs/>
              </w:rPr>
              <w:t>Proposals / Observations</w:t>
            </w:r>
          </w:p>
        </w:tc>
      </w:tr>
      <w:tr w:rsidR="00FA0966" w14:paraId="7A883A2B" w14:textId="77777777">
        <w:trPr>
          <w:trHeight w:val="468"/>
        </w:trPr>
        <w:tc>
          <w:tcPr>
            <w:tcW w:w="1622" w:type="dxa"/>
          </w:tcPr>
          <w:p w14:paraId="12C6B7BF" w14:textId="77777777" w:rsidR="00FA0966" w:rsidRDefault="0059093E">
            <w:pPr>
              <w:spacing w:before="120" w:after="120"/>
            </w:pPr>
            <w:r>
              <w:t>R4-2211643</w:t>
            </w:r>
          </w:p>
        </w:tc>
        <w:tc>
          <w:tcPr>
            <w:tcW w:w="1424" w:type="dxa"/>
          </w:tcPr>
          <w:p w14:paraId="6C83C46B" w14:textId="77777777" w:rsidR="00FA0966" w:rsidRDefault="0059093E">
            <w:pPr>
              <w:spacing w:before="120" w:after="120"/>
            </w:pPr>
            <w:r>
              <w:t>CATT</w:t>
            </w:r>
          </w:p>
        </w:tc>
        <w:tc>
          <w:tcPr>
            <w:tcW w:w="6585" w:type="dxa"/>
          </w:tcPr>
          <w:p w14:paraId="16133941" w14:textId="77777777" w:rsidR="00FA0966" w:rsidRDefault="0059093E">
            <w:pPr>
              <w:spacing w:before="120" w:after="120"/>
            </w:pPr>
            <w:r>
              <w:t>Observation 2: The RRM requirements for ATG UE can be defined in new sections of section number with suffix D in specification.</w:t>
            </w:r>
          </w:p>
        </w:tc>
      </w:tr>
      <w:tr w:rsidR="00FA0966" w14:paraId="341CF326" w14:textId="77777777">
        <w:trPr>
          <w:trHeight w:val="468"/>
        </w:trPr>
        <w:tc>
          <w:tcPr>
            <w:tcW w:w="1622" w:type="dxa"/>
          </w:tcPr>
          <w:p w14:paraId="572C6F5E" w14:textId="77777777" w:rsidR="00FA0966" w:rsidRDefault="0059093E">
            <w:pPr>
              <w:spacing w:before="120" w:after="120"/>
            </w:pPr>
            <w:r>
              <w:t>R4-2211918</w:t>
            </w:r>
          </w:p>
        </w:tc>
        <w:tc>
          <w:tcPr>
            <w:tcW w:w="1424" w:type="dxa"/>
          </w:tcPr>
          <w:p w14:paraId="5EB94AC7" w14:textId="77777777" w:rsidR="00FA0966" w:rsidRDefault="0059093E">
            <w:pPr>
              <w:spacing w:before="120" w:after="120"/>
            </w:pPr>
            <w:r>
              <w:t>Apple</w:t>
            </w:r>
          </w:p>
        </w:tc>
        <w:tc>
          <w:tcPr>
            <w:tcW w:w="6585" w:type="dxa"/>
          </w:tcPr>
          <w:p w14:paraId="0576A823" w14:textId="77777777" w:rsidR="00FA0966" w:rsidRDefault="0059093E">
            <w:pPr>
              <w:spacing w:after="120"/>
              <w:jc w:val="both"/>
              <w:rPr>
                <w:lang w:eastAsia="zh-CN"/>
              </w:rPr>
            </w:pPr>
            <w:r>
              <w:rPr>
                <w:lang w:eastAsia="zh-CN"/>
              </w:rPr>
              <w:t xml:space="preserve">Proposal 2: It is proposed to define RRM requirement for ATG UE in separate subclause </w:t>
            </w:r>
          </w:p>
        </w:tc>
      </w:tr>
      <w:tr w:rsidR="00FA0966" w14:paraId="5C373304" w14:textId="77777777">
        <w:trPr>
          <w:trHeight w:val="468"/>
        </w:trPr>
        <w:tc>
          <w:tcPr>
            <w:tcW w:w="1622" w:type="dxa"/>
          </w:tcPr>
          <w:p w14:paraId="55A8C7A1" w14:textId="77777777" w:rsidR="00FA0966" w:rsidRDefault="0059093E">
            <w:pPr>
              <w:spacing w:before="120" w:after="120"/>
            </w:pPr>
            <w:r>
              <w:t>R4-2212302</w:t>
            </w:r>
          </w:p>
        </w:tc>
        <w:tc>
          <w:tcPr>
            <w:tcW w:w="1424" w:type="dxa"/>
          </w:tcPr>
          <w:p w14:paraId="46FF48A0" w14:textId="77777777" w:rsidR="00FA0966" w:rsidRDefault="0059093E">
            <w:pPr>
              <w:spacing w:before="120" w:after="120"/>
              <w:rPr>
                <w:b/>
                <w:bCs/>
                <w:i/>
                <w:iCs/>
              </w:rPr>
            </w:pPr>
            <w:r>
              <w:t>CMCC</w:t>
            </w:r>
          </w:p>
        </w:tc>
        <w:tc>
          <w:tcPr>
            <w:tcW w:w="6585" w:type="dxa"/>
          </w:tcPr>
          <w:p w14:paraId="4A91F37F" w14:textId="77777777" w:rsidR="00FA0966" w:rsidRDefault="0059093E">
            <w:pPr>
              <w:tabs>
                <w:tab w:val="left" w:pos="1134"/>
              </w:tabs>
              <w:spacing w:beforeLines="50" w:before="120"/>
              <w:jc w:val="both"/>
              <w:rPr>
                <w:rFonts w:eastAsia="DengXian"/>
              </w:rPr>
            </w:pPr>
            <w:r>
              <w:rPr>
                <w:rFonts w:eastAsia="DengXian"/>
              </w:rPr>
              <w:t>Proposal 6: Add ATG related requirements in the current corresponding section, similar as HST</w:t>
            </w:r>
          </w:p>
        </w:tc>
      </w:tr>
    </w:tbl>
    <w:p w14:paraId="4CACFF29" w14:textId="77777777" w:rsidR="00FA0966" w:rsidRDefault="00FA0966"/>
    <w:p w14:paraId="23C5B884" w14:textId="77777777" w:rsidR="00FA0966" w:rsidRDefault="0059093E">
      <w:pPr>
        <w:pStyle w:val="Heading2"/>
      </w:pPr>
      <w:r>
        <w:rPr>
          <w:rFonts w:hint="eastAsia"/>
        </w:rPr>
        <w:t>Open issues</w:t>
      </w:r>
      <w:r>
        <w:t xml:space="preserve"> summary</w:t>
      </w:r>
    </w:p>
    <w:p w14:paraId="734453A7"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4A143F" w14:textId="77777777" w:rsidR="00FA0966" w:rsidRDefault="0059093E">
      <w:pPr>
        <w:pStyle w:val="Heading3"/>
        <w:rPr>
          <w:sz w:val="24"/>
          <w:szCs w:val="16"/>
        </w:rPr>
      </w:pPr>
      <w:r>
        <w:rPr>
          <w:sz w:val="24"/>
          <w:szCs w:val="16"/>
        </w:rPr>
        <w:t>Sub-topic 6-1: Specifiction documentaion</w:t>
      </w:r>
    </w:p>
    <w:p w14:paraId="77F781FC"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D429D3A" w14:textId="77777777" w:rsidR="00FA0966" w:rsidRDefault="0059093E">
      <w:pPr>
        <w:rPr>
          <w:i/>
          <w:color w:val="0070C0"/>
          <w:lang w:val="en-US" w:eastAsia="zh-CN"/>
        </w:rPr>
      </w:pPr>
      <w:r>
        <w:rPr>
          <w:i/>
          <w:color w:val="0070C0"/>
          <w:lang w:val="en-US" w:eastAsia="zh-CN"/>
        </w:rPr>
        <w:t>Open issues and candidate options before e-meeting:</w:t>
      </w:r>
    </w:p>
    <w:p w14:paraId="2F969D80" w14:textId="77777777" w:rsidR="00FA0966" w:rsidRDefault="0059093E">
      <w:pPr>
        <w:rPr>
          <w:b/>
          <w:color w:val="0070C0"/>
          <w:u w:val="single"/>
          <w:lang w:eastAsia="ko-KR"/>
        </w:rPr>
      </w:pPr>
      <w:r>
        <w:rPr>
          <w:b/>
          <w:color w:val="0070C0"/>
          <w:u w:val="single"/>
          <w:lang w:eastAsia="ko-KR"/>
        </w:rPr>
        <w:t>Issue 6-1-1: How to involve ATG RRM core requirements in TS38.133</w:t>
      </w:r>
    </w:p>
    <w:p w14:paraId="402512D7"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5085B0"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RRM requirements for ATG UE can be defined in new sections of section number with suffix D in specification. (CATT, Apple)</w:t>
      </w:r>
    </w:p>
    <w:p w14:paraId="5125AAFF" w14:textId="77777777" w:rsidR="00FA0966" w:rsidRDefault="005909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Add ATG related requirements in the current corresponding section, similar as HST. (CMCC)</w:t>
      </w:r>
    </w:p>
    <w:p w14:paraId="2D1DCE5B" w14:textId="77777777" w:rsidR="00FA0966" w:rsidRDefault="005909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824B1A" w14:textId="77777777" w:rsidR="00FA0966" w:rsidRDefault="0059093E">
      <w:pPr>
        <w:pStyle w:val="ListParagraph"/>
        <w:numPr>
          <w:ilvl w:val="1"/>
          <w:numId w:val="4"/>
        </w:numPr>
        <w:overflowPunct/>
        <w:autoSpaceDE/>
        <w:autoSpaceDN/>
        <w:adjustRightInd/>
        <w:spacing w:after="120"/>
        <w:ind w:left="1440" w:firstLineChars="0"/>
        <w:textAlignment w:val="auto"/>
        <w:rPr>
          <w:lang w:val="en-US" w:eastAsia="zh-CN"/>
        </w:rPr>
      </w:pPr>
      <w:r>
        <w:rPr>
          <w:rFonts w:eastAsia="SimSun"/>
          <w:szCs w:val="24"/>
          <w:lang w:eastAsia="zh-CN"/>
        </w:rPr>
        <w:lastRenderedPageBreak/>
        <w:t xml:space="preserve">Discuss this issue in later meetings, after </w:t>
      </w:r>
      <w:proofErr w:type="gramStart"/>
      <w:r>
        <w:rPr>
          <w:rFonts w:eastAsia="SimSun"/>
          <w:szCs w:val="24"/>
          <w:lang w:eastAsia="zh-CN"/>
        </w:rPr>
        <w:t>identify</w:t>
      </w:r>
      <w:proofErr w:type="gramEnd"/>
      <w:r>
        <w:rPr>
          <w:rFonts w:eastAsia="SimSun"/>
          <w:szCs w:val="24"/>
          <w:lang w:eastAsia="zh-CN"/>
        </w:rPr>
        <w:t xml:space="preserve"> the RRM impact of ATG features. </w:t>
      </w:r>
    </w:p>
    <w:p w14:paraId="008820AE" w14:textId="77777777" w:rsidR="00FA0966" w:rsidRPr="00FA0966" w:rsidRDefault="0059093E">
      <w:pPr>
        <w:pStyle w:val="Heading2"/>
        <w:rPr>
          <w:lang w:val="en-US"/>
          <w:rPrChange w:id="2014" w:author="MK" w:date="2022-08-17T18:06:00Z">
            <w:rPr/>
          </w:rPrChange>
        </w:rPr>
      </w:pPr>
      <w:r>
        <w:rPr>
          <w:lang w:val="en-US"/>
          <w:rPrChange w:id="2015" w:author="MK" w:date="2022-08-17T18:06:00Z">
            <w:rPr/>
          </w:rPrChange>
        </w:rPr>
        <w:t xml:space="preserve">Companies views’ collection for 1st round </w:t>
      </w:r>
    </w:p>
    <w:p w14:paraId="015A6CFC" w14:textId="77777777" w:rsidR="00FA0966" w:rsidRDefault="0059093E">
      <w:pPr>
        <w:pStyle w:val="Heading3"/>
        <w:rPr>
          <w:sz w:val="24"/>
          <w:szCs w:val="16"/>
        </w:rPr>
      </w:pPr>
      <w:r>
        <w:rPr>
          <w:sz w:val="24"/>
          <w:szCs w:val="16"/>
        </w:rPr>
        <w:t xml:space="preserve">Open issues </w:t>
      </w:r>
    </w:p>
    <w:p w14:paraId="0513B4C0" w14:textId="77777777" w:rsidR="00FA0966" w:rsidRDefault="0059093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6-1: </w:t>
      </w:r>
      <w:proofErr w:type="spellStart"/>
      <w:r>
        <w:rPr>
          <w:bCs/>
          <w:color w:val="0070C0"/>
          <w:u w:val="single"/>
          <w:lang w:eastAsia="ko-KR"/>
        </w:rPr>
        <w:t>Specifiction</w:t>
      </w:r>
      <w:proofErr w:type="spellEnd"/>
      <w:r>
        <w:rPr>
          <w:bCs/>
          <w:color w:val="0070C0"/>
          <w:u w:val="single"/>
          <w:lang w:eastAsia="ko-KR"/>
        </w:rPr>
        <w:t xml:space="preserve"> </w:t>
      </w:r>
      <w:proofErr w:type="spellStart"/>
      <w:r>
        <w:rPr>
          <w:bCs/>
          <w:color w:val="0070C0"/>
          <w:u w:val="single"/>
          <w:lang w:eastAsia="ko-KR"/>
        </w:rPr>
        <w:t>documentaion</w:t>
      </w:r>
      <w:proofErr w:type="spellEnd"/>
    </w:p>
    <w:tbl>
      <w:tblPr>
        <w:tblStyle w:val="TableGrid"/>
        <w:tblW w:w="0" w:type="auto"/>
        <w:tblLook w:val="04A0" w:firstRow="1" w:lastRow="0" w:firstColumn="1" w:lastColumn="0" w:noHBand="0" w:noVBand="1"/>
      </w:tblPr>
      <w:tblGrid>
        <w:gridCol w:w="1272"/>
        <w:gridCol w:w="8359"/>
      </w:tblGrid>
      <w:tr w:rsidR="00FA0966" w14:paraId="11000147" w14:textId="77777777">
        <w:tc>
          <w:tcPr>
            <w:tcW w:w="1272" w:type="dxa"/>
          </w:tcPr>
          <w:p w14:paraId="6009E76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6FE3339"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093935" w14:textId="77777777">
        <w:tc>
          <w:tcPr>
            <w:tcW w:w="1272" w:type="dxa"/>
          </w:tcPr>
          <w:p w14:paraId="483DC61A" w14:textId="77777777" w:rsidR="00FA0966" w:rsidRDefault="0059093E">
            <w:pPr>
              <w:spacing w:after="120"/>
              <w:rPr>
                <w:rFonts w:eastAsiaTheme="minorEastAsia"/>
                <w:color w:val="0070C0"/>
                <w:lang w:val="en-US" w:eastAsia="zh-CN"/>
              </w:rPr>
            </w:pPr>
            <w:del w:id="2016" w:author="Huawei" w:date="2022-08-17T14:13:00Z">
              <w:r>
                <w:rPr>
                  <w:rFonts w:eastAsiaTheme="minorEastAsia" w:hint="eastAsia"/>
                  <w:color w:val="0070C0"/>
                  <w:lang w:val="en-US" w:eastAsia="zh-CN"/>
                </w:rPr>
                <w:delText>XXX</w:delText>
              </w:r>
            </w:del>
            <w:ins w:id="2017" w:author="Huawei" w:date="2022-08-17T14:13:00Z">
              <w:r>
                <w:rPr>
                  <w:rFonts w:eastAsiaTheme="minorEastAsia"/>
                  <w:color w:val="0070C0"/>
                  <w:lang w:val="en-US" w:eastAsia="zh-CN"/>
                </w:rPr>
                <w:t>Huawei</w:t>
              </w:r>
            </w:ins>
          </w:p>
        </w:tc>
        <w:tc>
          <w:tcPr>
            <w:tcW w:w="8359" w:type="dxa"/>
          </w:tcPr>
          <w:p w14:paraId="04E5ADF6" w14:textId="77777777" w:rsidR="00FA0966" w:rsidRDefault="0059093E">
            <w:pPr>
              <w:rPr>
                <w:rFonts w:eastAsia="Malgun Gothic"/>
                <w:b/>
                <w:color w:val="0070C0"/>
                <w:u w:val="single"/>
                <w:lang w:eastAsia="ko-KR"/>
              </w:rPr>
            </w:pPr>
            <w:r>
              <w:rPr>
                <w:b/>
                <w:color w:val="0070C0"/>
                <w:u w:val="single"/>
                <w:lang w:eastAsia="ko-KR"/>
              </w:rPr>
              <w:t>Issue 6-1-1: How to involve ATG RRM core requirements in TS38.133</w:t>
            </w:r>
          </w:p>
          <w:p w14:paraId="7A4F7A06" w14:textId="77777777" w:rsidR="00FA0966" w:rsidRDefault="0059093E">
            <w:pPr>
              <w:spacing w:after="120"/>
              <w:rPr>
                <w:rFonts w:eastAsiaTheme="minorEastAsia"/>
                <w:color w:val="0070C0"/>
                <w:lang w:val="en-US" w:eastAsia="zh-CN"/>
              </w:rPr>
            </w:pPr>
            <w:ins w:id="2018" w:author="Huawei" w:date="2022-08-17T14:13:00Z">
              <w:r>
                <w:rPr>
                  <w:rFonts w:eastAsiaTheme="minorEastAsia"/>
                  <w:color w:val="0070C0"/>
                  <w:lang w:val="en-US" w:eastAsia="zh-CN"/>
                </w:rPr>
                <w:t xml:space="preserve">We support option 2. Spec updating can be made when the requirements needs to be </w:t>
              </w:r>
            </w:ins>
            <w:ins w:id="2019" w:author="Huawei" w:date="2022-08-17T14:14:00Z">
              <w:r>
                <w:rPr>
                  <w:rFonts w:eastAsiaTheme="minorEastAsia"/>
                  <w:color w:val="0070C0"/>
                  <w:lang w:val="en-US" w:eastAsia="zh-CN"/>
                </w:rPr>
                <w:t xml:space="preserve">changed for ATG just like HST. We prefer not to create dedicated sections for ATG, which will make the spec </w:t>
              </w:r>
            </w:ins>
            <w:ins w:id="2020" w:author="Huawei" w:date="2022-08-17T14:15:00Z">
              <w:r>
                <w:rPr>
                  <w:rFonts w:eastAsiaTheme="minorEastAsia"/>
                  <w:color w:val="0070C0"/>
                  <w:lang w:val="en-US" w:eastAsia="zh-CN"/>
                </w:rPr>
                <w:t xml:space="preserve">more and more complicated and unsustainable. </w:t>
              </w:r>
            </w:ins>
          </w:p>
        </w:tc>
      </w:tr>
      <w:tr w:rsidR="00FA0966" w14:paraId="4A022B87" w14:textId="77777777">
        <w:tc>
          <w:tcPr>
            <w:tcW w:w="1272" w:type="dxa"/>
          </w:tcPr>
          <w:p w14:paraId="3AE47800" w14:textId="77777777" w:rsidR="00FA0966" w:rsidRDefault="0059093E">
            <w:pPr>
              <w:spacing w:after="120"/>
              <w:rPr>
                <w:rFonts w:eastAsiaTheme="minorEastAsia"/>
                <w:color w:val="0070C0"/>
                <w:lang w:val="en-US" w:eastAsia="zh-CN"/>
              </w:rPr>
            </w:pPr>
            <w:ins w:id="2021" w:author="Ericsson" w:date="2022-08-17T16:21:00Z">
              <w:r>
                <w:rPr>
                  <w:rFonts w:eastAsiaTheme="minorEastAsia"/>
                  <w:color w:val="0070C0"/>
                  <w:lang w:val="en-US" w:eastAsia="zh-CN"/>
                </w:rPr>
                <w:t>Ericsson</w:t>
              </w:r>
            </w:ins>
          </w:p>
        </w:tc>
        <w:tc>
          <w:tcPr>
            <w:tcW w:w="8359" w:type="dxa"/>
          </w:tcPr>
          <w:p w14:paraId="69DC785B" w14:textId="77777777" w:rsidR="00FA0966" w:rsidRDefault="0059093E">
            <w:pPr>
              <w:spacing w:after="120"/>
              <w:rPr>
                <w:rFonts w:eastAsiaTheme="minorEastAsia"/>
                <w:color w:val="0070C0"/>
                <w:lang w:val="en-US" w:eastAsia="zh-CN"/>
              </w:rPr>
            </w:pPr>
            <w:ins w:id="2022" w:author="Ericsson" w:date="2022-08-17T16:21:00Z">
              <w:r>
                <w:rPr>
                  <w:rFonts w:eastAsiaTheme="minorEastAsia"/>
                  <w:color w:val="0070C0"/>
                  <w:lang w:val="en-US" w:eastAsia="zh-CN"/>
                </w:rPr>
                <w:t>We support option 1</w:t>
              </w:r>
            </w:ins>
            <w:ins w:id="2023" w:author="Ericsson" w:date="2022-08-17T16:22:00Z">
              <w:r>
                <w:rPr>
                  <w:rFonts w:eastAsiaTheme="minorEastAsia"/>
                  <w:color w:val="0070C0"/>
                  <w:lang w:val="en-US" w:eastAsia="zh-CN"/>
                </w:rPr>
                <w:t xml:space="preserve"> which a much cleaner approach. But we are also fine to keep this open until the full RRM impact is identified. </w:t>
              </w:r>
            </w:ins>
          </w:p>
        </w:tc>
      </w:tr>
      <w:tr w:rsidR="00FA0966" w14:paraId="4E23F154" w14:textId="77777777">
        <w:tc>
          <w:tcPr>
            <w:tcW w:w="1272" w:type="dxa"/>
          </w:tcPr>
          <w:p w14:paraId="504CA62B" w14:textId="77777777" w:rsidR="00FA0966" w:rsidRDefault="0059093E">
            <w:pPr>
              <w:spacing w:after="120"/>
              <w:rPr>
                <w:rFonts w:eastAsiaTheme="minorEastAsia"/>
                <w:color w:val="0070C0"/>
                <w:lang w:val="en-US" w:eastAsia="zh-CN"/>
              </w:rPr>
            </w:pPr>
            <w:ins w:id="2024" w:author="Yuexia Song" w:date="2022-08-18T01:31:00Z">
              <w:r>
                <w:rPr>
                  <w:rFonts w:eastAsiaTheme="minorEastAsia"/>
                  <w:color w:val="0070C0"/>
                  <w:lang w:val="en-US" w:eastAsia="zh-CN"/>
                </w:rPr>
                <w:t>Apple</w:t>
              </w:r>
            </w:ins>
          </w:p>
        </w:tc>
        <w:tc>
          <w:tcPr>
            <w:tcW w:w="8359" w:type="dxa"/>
          </w:tcPr>
          <w:p w14:paraId="278FAE71" w14:textId="77777777" w:rsidR="00FA0966" w:rsidRDefault="0059093E">
            <w:pPr>
              <w:spacing w:after="120"/>
              <w:rPr>
                <w:rFonts w:eastAsiaTheme="minorEastAsia"/>
                <w:color w:val="0070C0"/>
                <w:lang w:val="en-US" w:eastAsia="zh-CN"/>
              </w:rPr>
            </w:pPr>
            <w:ins w:id="2025" w:author="Yuexia Song" w:date="2022-08-18T01:31:00Z">
              <w:r>
                <w:rPr>
                  <w:rFonts w:eastAsiaTheme="minorEastAsia"/>
                  <w:color w:val="0070C0"/>
                  <w:lang w:val="en-US" w:eastAsia="zh-CN"/>
                </w:rPr>
                <w:t>Option 1 is preferred.</w:t>
              </w:r>
            </w:ins>
          </w:p>
        </w:tc>
      </w:tr>
      <w:tr w:rsidR="00FA0966" w14:paraId="660CDD20" w14:textId="77777777">
        <w:tc>
          <w:tcPr>
            <w:tcW w:w="1272" w:type="dxa"/>
          </w:tcPr>
          <w:p w14:paraId="53EDF9E8" w14:textId="77777777" w:rsidR="00FA0966" w:rsidRDefault="0059093E">
            <w:pPr>
              <w:spacing w:after="120"/>
              <w:rPr>
                <w:rFonts w:eastAsiaTheme="minorEastAsia"/>
                <w:color w:val="0070C0"/>
                <w:lang w:val="en-US" w:eastAsia="zh-CN"/>
              </w:rPr>
            </w:pPr>
            <w:ins w:id="2026" w:author="Jin Woong Park" w:date="2022-08-18T12:54:00Z">
              <w:r>
                <w:rPr>
                  <w:rFonts w:eastAsiaTheme="minorEastAsia"/>
                  <w:color w:val="0070C0"/>
                  <w:lang w:val="en-US" w:eastAsia="zh-CN"/>
                </w:rPr>
                <w:t>LGE</w:t>
              </w:r>
            </w:ins>
          </w:p>
        </w:tc>
        <w:tc>
          <w:tcPr>
            <w:tcW w:w="8359" w:type="dxa"/>
          </w:tcPr>
          <w:p w14:paraId="6B9923AD" w14:textId="77777777" w:rsidR="00FA0966" w:rsidRDefault="0059093E">
            <w:pPr>
              <w:rPr>
                <w:ins w:id="2027" w:author="Jin Woong Park" w:date="2022-08-18T12:54:00Z"/>
                <w:rFonts w:eastAsia="Malgun Gothic"/>
                <w:b/>
                <w:color w:val="0070C0"/>
                <w:u w:val="single"/>
                <w:lang w:eastAsia="ko-KR"/>
              </w:rPr>
            </w:pPr>
            <w:ins w:id="2028" w:author="Jin Woong Park" w:date="2022-08-18T12:54:00Z">
              <w:r>
                <w:rPr>
                  <w:b/>
                  <w:color w:val="0070C0"/>
                  <w:u w:val="single"/>
                  <w:lang w:eastAsia="ko-KR"/>
                </w:rPr>
                <w:t>Issue 6-1-1: How to involve ATG RRM core requirements in TS38.133</w:t>
              </w:r>
            </w:ins>
          </w:p>
          <w:p w14:paraId="6CFAA15A" w14:textId="77777777" w:rsidR="00FA0966" w:rsidRDefault="0059093E">
            <w:pPr>
              <w:spacing w:after="120"/>
              <w:rPr>
                <w:rFonts w:eastAsiaTheme="minorEastAsia"/>
                <w:color w:val="0070C0"/>
                <w:lang w:val="en-US" w:eastAsia="zh-CN"/>
              </w:rPr>
            </w:pPr>
            <w:ins w:id="2029" w:author="Jin Woong Park" w:date="2022-08-18T12:54:00Z">
              <w:r>
                <w:rPr>
                  <w:rFonts w:eastAsia="Malgun Gothic"/>
                  <w:color w:val="0070C0"/>
                  <w:lang w:val="en-US" w:eastAsia="ko-KR"/>
                </w:rPr>
                <w:t>We are open to b</w:t>
              </w:r>
              <w:r>
                <w:rPr>
                  <w:rFonts w:eastAsia="Malgun Gothic" w:hint="eastAsia"/>
                  <w:color w:val="0070C0"/>
                  <w:lang w:val="en-US" w:eastAsia="ko-KR"/>
                </w:rPr>
                <w:t xml:space="preserve">oth </w:t>
              </w:r>
              <w:r>
                <w:rPr>
                  <w:rFonts w:eastAsia="Malgun Gothic"/>
                  <w:color w:val="0070C0"/>
                  <w:lang w:val="en-US" w:eastAsia="ko-KR"/>
                </w:rPr>
                <w:t xml:space="preserve">options. It might </w:t>
              </w:r>
              <w:proofErr w:type="gramStart"/>
              <w:r>
                <w:rPr>
                  <w:rFonts w:eastAsia="Malgun Gothic"/>
                  <w:color w:val="0070C0"/>
                  <w:lang w:val="en-US" w:eastAsia="ko-KR"/>
                </w:rPr>
                <w:t>depends</w:t>
              </w:r>
              <w:proofErr w:type="gramEnd"/>
              <w:r>
                <w:rPr>
                  <w:rFonts w:eastAsia="Malgun Gothic"/>
                  <w:color w:val="0070C0"/>
                  <w:lang w:val="en-US" w:eastAsia="ko-KR"/>
                </w:rPr>
                <w:t xml:space="preserve"> on how many new requirements would be defined and reused with legacy requirements. </w:t>
              </w:r>
            </w:ins>
          </w:p>
        </w:tc>
      </w:tr>
      <w:tr w:rsidR="00FA0966" w14:paraId="0C74B23C" w14:textId="77777777">
        <w:trPr>
          <w:ins w:id="2030" w:author="CMCC-shiyuan-0816" w:date="2022-08-18T15:18:00Z"/>
        </w:trPr>
        <w:tc>
          <w:tcPr>
            <w:tcW w:w="1272" w:type="dxa"/>
          </w:tcPr>
          <w:p w14:paraId="168BEFF7" w14:textId="77777777" w:rsidR="00FA0966" w:rsidRDefault="0059093E">
            <w:pPr>
              <w:spacing w:after="120"/>
              <w:rPr>
                <w:ins w:id="2031" w:author="CMCC-shiyuan-0816" w:date="2022-08-18T15:18:00Z"/>
                <w:rFonts w:eastAsiaTheme="minorEastAsia"/>
                <w:color w:val="0070C0"/>
                <w:lang w:val="en-US" w:eastAsia="zh-CN"/>
              </w:rPr>
            </w:pPr>
            <w:ins w:id="2032" w:author="CMCC-shiyuan-0816" w:date="2022-08-18T15:19: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11819A52" w14:textId="77777777" w:rsidR="00FA0966" w:rsidRDefault="0059093E">
            <w:pPr>
              <w:rPr>
                <w:ins w:id="2033" w:author="CMCC-shiyuan-0816" w:date="2022-08-18T15:19:00Z"/>
                <w:rFonts w:eastAsia="Malgun Gothic"/>
                <w:b/>
                <w:color w:val="0070C0"/>
                <w:u w:val="single"/>
                <w:lang w:eastAsia="ko-KR"/>
              </w:rPr>
            </w:pPr>
            <w:ins w:id="2034" w:author="CMCC-shiyuan-0816" w:date="2022-08-18T15:19:00Z">
              <w:r>
                <w:rPr>
                  <w:b/>
                  <w:color w:val="0070C0"/>
                  <w:u w:val="single"/>
                  <w:lang w:eastAsia="ko-KR"/>
                </w:rPr>
                <w:t>Issue 6-1-1: How to involve ATG RRM core requirements in TS38.133</w:t>
              </w:r>
            </w:ins>
          </w:p>
          <w:p w14:paraId="3409E91F" w14:textId="77777777" w:rsidR="00FA0966" w:rsidRDefault="0059093E">
            <w:pPr>
              <w:spacing w:after="120"/>
              <w:rPr>
                <w:ins w:id="2035" w:author="CMCC-shiyuan-0816" w:date="2022-08-18T15:19:00Z"/>
                <w:rFonts w:eastAsiaTheme="minorEastAsia"/>
                <w:color w:val="0070C0"/>
                <w:lang w:val="en-US" w:eastAsia="zh-CN"/>
              </w:rPr>
            </w:pPr>
            <w:ins w:id="2036" w:author="CMCC-shiyuan-0816" w:date="2022-08-18T15:19:00Z">
              <w:r>
                <w:rPr>
                  <w:rFonts w:eastAsiaTheme="minorEastAsia" w:hint="eastAsia"/>
                  <w:color w:val="0070C0"/>
                  <w:lang w:val="en-US" w:eastAsia="zh-CN"/>
                </w:rPr>
                <w:t>B</w:t>
              </w:r>
              <w:r>
                <w:rPr>
                  <w:rFonts w:eastAsiaTheme="minorEastAsia"/>
                  <w:color w:val="0070C0"/>
                  <w:lang w:val="en-US" w:eastAsia="zh-CN"/>
                </w:rPr>
                <w:t>ased on our observation, there are not that much RRM core requirements need to be update for ATG.</w:t>
              </w:r>
            </w:ins>
          </w:p>
          <w:p w14:paraId="7B411FFA" w14:textId="77777777" w:rsidR="00FA0966" w:rsidRDefault="0059093E">
            <w:pPr>
              <w:rPr>
                <w:ins w:id="2037" w:author="CMCC-shiyuan-0816" w:date="2022-08-18T15:18:00Z"/>
                <w:b/>
                <w:color w:val="0070C0"/>
                <w:u w:val="single"/>
                <w:lang w:eastAsia="ko-KR"/>
              </w:rPr>
            </w:pPr>
            <w:ins w:id="2038" w:author="CMCC-shiyuan-0816" w:date="2022-08-18T15:19:00Z">
              <w:r>
                <w:rPr>
                  <w:rFonts w:eastAsiaTheme="minorEastAsia" w:hint="eastAsia"/>
                  <w:color w:val="0070C0"/>
                  <w:lang w:val="en-US" w:eastAsia="zh-CN"/>
                </w:rPr>
                <w:t>T</w:t>
              </w:r>
              <w:r>
                <w:rPr>
                  <w:rFonts w:eastAsiaTheme="minorEastAsia"/>
                  <w:color w:val="0070C0"/>
                  <w:lang w:val="en-US" w:eastAsia="zh-CN"/>
                </w:rPr>
                <w:t xml:space="preserve">herefore, we think it is rather redundant to create new sections for ATG. We prefer Option 2.  </w:t>
              </w:r>
            </w:ins>
          </w:p>
        </w:tc>
      </w:tr>
      <w:tr w:rsidR="00FA0966" w14:paraId="780162AB" w14:textId="77777777">
        <w:trPr>
          <w:ins w:id="2039" w:author="ZTE-Chenchen" w:date="2022-08-18T20:52:00Z"/>
        </w:trPr>
        <w:tc>
          <w:tcPr>
            <w:tcW w:w="1272" w:type="dxa"/>
          </w:tcPr>
          <w:p w14:paraId="73E65760" w14:textId="77777777" w:rsidR="00FA0966" w:rsidRDefault="0059093E">
            <w:pPr>
              <w:spacing w:after="120"/>
              <w:rPr>
                <w:ins w:id="2040" w:author="ZTE-Chenchen" w:date="2022-08-18T20:52:00Z"/>
                <w:rFonts w:eastAsiaTheme="minorEastAsia"/>
                <w:color w:val="0070C0"/>
                <w:lang w:val="en-US" w:eastAsia="zh-CN"/>
              </w:rPr>
            </w:pPr>
            <w:ins w:id="2041" w:author="ZTE-Chenchen" w:date="2022-08-18T20:52:00Z">
              <w:r>
                <w:rPr>
                  <w:rFonts w:eastAsiaTheme="minorEastAsia" w:hint="eastAsia"/>
                  <w:color w:val="0070C0"/>
                  <w:lang w:val="en-US" w:eastAsia="zh-CN"/>
                </w:rPr>
                <w:t>ZTE</w:t>
              </w:r>
            </w:ins>
          </w:p>
        </w:tc>
        <w:tc>
          <w:tcPr>
            <w:tcW w:w="8359" w:type="dxa"/>
          </w:tcPr>
          <w:p w14:paraId="66B2E4D3" w14:textId="77777777" w:rsidR="00FA0966" w:rsidRDefault="0059093E">
            <w:pPr>
              <w:rPr>
                <w:ins w:id="2042" w:author="ZTE-Chenchen" w:date="2022-08-18T20:52:00Z"/>
                <w:rFonts w:eastAsiaTheme="minorEastAsia"/>
                <w:color w:val="0070C0"/>
                <w:lang w:val="en-US" w:eastAsia="zh-CN"/>
              </w:rPr>
            </w:pPr>
            <w:ins w:id="2043" w:author="ZTE-Chenchen" w:date="2022-08-18T20:52:00Z">
              <w:r>
                <w:rPr>
                  <w:rFonts w:eastAsiaTheme="minorEastAsia" w:hint="eastAsia"/>
                  <w:color w:val="0070C0"/>
                  <w:lang w:val="en-US" w:eastAsia="zh-CN"/>
                </w:rPr>
                <w:t>Prefer Option 2.</w:t>
              </w:r>
            </w:ins>
          </w:p>
        </w:tc>
      </w:tr>
    </w:tbl>
    <w:p w14:paraId="6833292A" w14:textId="77777777" w:rsidR="00FA0966" w:rsidRDefault="0059093E">
      <w:pPr>
        <w:rPr>
          <w:color w:val="0070C0"/>
          <w:lang w:val="en-US" w:eastAsia="zh-CN"/>
        </w:rPr>
      </w:pPr>
      <w:r>
        <w:rPr>
          <w:rFonts w:hint="eastAsia"/>
          <w:color w:val="0070C0"/>
          <w:lang w:val="en-US" w:eastAsia="zh-CN"/>
        </w:rPr>
        <w:t xml:space="preserve"> </w:t>
      </w:r>
    </w:p>
    <w:p w14:paraId="0DBF1198" w14:textId="77777777" w:rsidR="00FA0966" w:rsidRDefault="0059093E">
      <w:pPr>
        <w:pStyle w:val="Heading2"/>
      </w:pPr>
      <w:r>
        <w:t>Summary</w:t>
      </w:r>
      <w:r>
        <w:rPr>
          <w:rFonts w:hint="eastAsia"/>
        </w:rPr>
        <w:t xml:space="preserve"> for 1st round </w:t>
      </w:r>
    </w:p>
    <w:p w14:paraId="7612A5D1" w14:textId="77777777" w:rsidR="00FA0966" w:rsidRDefault="0059093E">
      <w:pPr>
        <w:pStyle w:val="Heading3"/>
        <w:rPr>
          <w:sz w:val="24"/>
          <w:szCs w:val="16"/>
        </w:rPr>
      </w:pPr>
      <w:r>
        <w:rPr>
          <w:sz w:val="24"/>
          <w:szCs w:val="16"/>
        </w:rPr>
        <w:t xml:space="preserve">Open issues </w:t>
      </w:r>
    </w:p>
    <w:p w14:paraId="44704C92"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FA0966" w14:paraId="4ED936AF" w14:textId="77777777">
        <w:tc>
          <w:tcPr>
            <w:tcW w:w="1242" w:type="dxa"/>
          </w:tcPr>
          <w:p w14:paraId="23364A71" w14:textId="77777777" w:rsidR="00FA0966" w:rsidRDefault="00FA0966">
            <w:pPr>
              <w:rPr>
                <w:rFonts w:eastAsiaTheme="minorEastAsia"/>
                <w:b/>
                <w:bCs/>
                <w:color w:val="0070C0"/>
                <w:lang w:val="en-US" w:eastAsia="zh-CN"/>
              </w:rPr>
            </w:pPr>
          </w:p>
        </w:tc>
        <w:tc>
          <w:tcPr>
            <w:tcW w:w="8615" w:type="dxa"/>
          </w:tcPr>
          <w:p w14:paraId="74D29CE0"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2B846C7" w14:textId="77777777">
        <w:tc>
          <w:tcPr>
            <w:tcW w:w="1242" w:type="dxa"/>
          </w:tcPr>
          <w:p w14:paraId="7E13B468" w14:textId="66158A79"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06EC6">
              <w:rPr>
                <w:rFonts w:eastAsiaTheme="minorEastAsia"/>
                <w:b/>
                <w:bCs/>
                <w:color w:val="0070C0"/>
                <w:lang w:val="en-US" w:eastAsia="zh-CN"/>
              </w:rPr>
              <w:t>6-</w:t>
            </w:r>
            <w:r>
              <w:rPr>
                <w:rFonts w:eastAsiaTheme="minorEastAsia" w:hint="eastAsia"/>
                <w:b/>
                <w:bCs/>
                <w:color w:val="0070C0"/>
                <w:lang w:val="en-US" w:eastAsia="zh-CN"/>
              </w:rPr>
              <w:t>1</w:t>
            </w:r>
          </w:p>
        </w:tc>
        <w:tc>
          <w:tcPr>
            <w:tcW w:w="8615" w:type="dxa"/>
          </w:tcPr>
          <w:p w14:paraId="5A4D84AE" w14:textId="77777777" w:rsidR="00C06EC6" w:rsidRDefault="00C06EC6" w:rsidP="00C06EC6">
            <w:pPr>
              <w:rPr>
                <w:b/>
                <w:color w:val="0070C0"/>
                <w:u w:val="single"/>
                <w:lang w:eastAsia="ko-KR"/>
              </w:rPr>
            </w:pPr>
            <w:r>
              <w:rPr>
                <w:b/>
                <w:color w:val="0070C0"/>
                <w:u w:val="single"/>
                <w:lang w:eastAsia="ko-KR"/>
              </w:rPr>
              <w:t>Issue 6-1-1: How to involve ATG RRM core requirements in TS38.133</w:t>
            </w:r>
          </w:p>
          <w:p w14:paraId="0BB9DA9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5C7AE3DA" w14:textId="77777777" w:rsidR="00C06EC6" w:rsidRDefault="00C06EC6" w:rsidP="00C06EC6">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RRM requirements for ATG UE can be defined in new sections of section number with suffix D in specification. (CATT, Apple)</w:t>
            </w:r>
          </w:p>
          <w:p w14:paraId="7183FD3B" w14:textId="5C0ECB76" w:rsidR="00C06EC6" w:rsidRDefault="00C06EC6" w:rsidP="00C06EC6">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Add ATG related requirements in the current corresponding section, similar as HST. (CMCC</w:t>
            </w:r>
            <w:r w:rsidR="00356FEC">
              <w:rPr>
                <w:rFonts w:eastAsia="SimSun"/>
                <w:szCs w:val="24"/>
                <w:lang w:eastAsia="zh-CN"/>
              </w:rPr>
              <w:t>, ZTE</w:t>
            </w:r>
            <w:r>
              <w:rPr>
                <w:rFonts w:eastAsia="SimSun"/>
                <w:szCs w:val="24"/>
                <w:lang w:eastAsia="zh-CN"/>
              </w:rPr>
              <w:t>)</w:t>
            </w:r>
          </w:p>
          <w:p w14:paraId="28CB9B52" w14:textId="4FAF679E" w:rsidR="00356FEC" w:rsidRDefault="00356FEC" w:rsidP="00356FE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7ACA85" w14:textId="44A9DA1E" w:rsidR="00C06EC6" w:rsidRPr="00356FEC" w:rsidRDefault="00356FEC">
            <w:pPr>
              <w:rPr>
                <w:rFonts w:eastAsiaTheme="minorEastAsia"/>
                <w:iCs/>
                <w:color w:val="0070C0"/>
                <w:lang w:val="en-US" w:eastAsia="zh-CN"/>
              </w:rPr>
            </w:pPr>
            <w:r w:rsidRPr="00BA50AD">
              <w:rPr>
                <w:rFonts w:eastAsiaTheme="minorEastAsia" w:hint="eastAsia"/>
                <w:iCs/>
                <w:lang w:val="en-US" w:eastAsia="zh-CN"/>
              </w:rPr>
              <w:t>A</w:t>
            </w:r>
            <w:r w:rsidRPr="00BA50AD">
              <w:rPr>
                <w:rFonts w:eastAsiaTheme="minorEastAsia"/>
                <w:iCs/>
                <w:lang w:val="en-US" w:eastAsia="zh-CN"/>
              </w:rPr>
              <w:t>s mentioned by LGE, which method is more reasonable might depends on how many new requirements would be defined and reused with legacy requirements.</w:t>
            </w:r>
            <w:r w:rsidRPr="00BA50AD">
              <w:rPr>
                <w:rFonts w:eastAsiaTheme="minorEastAsia" w:hint="eastAsia"/>
                <w:iCs/>
                <w:lang w:val="en-US" w:eastAsia="zh-CN"/>
              </w:rPr>
              <w:t xml:space="preserve"> </w:t>
            </w:r>
            <w:r w:rsidRPr="00BA50AD">
              <w:rPr>
                <w:rFonts w:eastAsiaTheme="minorEastAsia"/>
                <w:iCs/>
                <w:lang w:val="en-US" w:eastAsia="zh-CN"/>
              </w:rPr>
              <w:t xml:space="preserve">We suggest </w:t>
            </w:r>
            <w:proofErr w:type="gramStart"/>
            <w:r w:rsidRPr="00BA50AD">
              <w:rPr>
                <w:rFonts w:eastAsiaTheme="minorEastAsia"/>
                <w:iCs/>
                <w:lang w:val="en-US" w:eastAsia="zh-CN"/>
              </w:rPr>
              <w:t>to continue</w:t>
            </w:r>
            <w:proofErr w:type="gramEnd"/>
            <w:r w:rsidRPr="00BA50AD">
              <w:rPr>
                <w:rFonts w:eastAsiaTheme="minorEastAsia"/>
                <w:iCs/>
                <w:lang w:val="en-US" w:eastAsia="zh-CN"/>
              </w:rPr>
              <w:t xml:space="preserve"> </w:t>
            </w:r>
            <w:r w:rsidRPr="00BA50AD">
              <w:rPr>
                <w:rFonts w:eastAsiaTheme="minorEastAsia"/>
                <w:iCs/>
                <w:lang w:val="en-US" w:eastAsia="zh-CN"/>
              </w:rPr>
              <w:lastRenderedPageBreak/>
              <w:t>discussing this issue in the next meeting, when more requirements are identified whether they need new ATG requirements or not.</w:t>
            </w:r>
          </w:p>
        </w:tc>
      </w:tr>
    </w:tbl>
    <w:p w14:paraId="628020CC" w14:textId="77777777" w:rsidR="00FA0966" w:rsidRDefault="00FA0966">
      <w:pPr>
        <w:rPr>
          <w:i/>
          <w:color w:val="0070C0"/>
          <w:lang w:val="en-US" w:eastAsia="zh-CN"/>
        </w:rPr>
      </w:pPr>
    </w:p>
    <w:p w14:paraId="68773083" w14:textId="77777777" w:rsidR="00FA0966" w:rsidRDefault="00FA0966">
      <w:pPr>
        <w:rPr>
          <w:color w:val="0070C0"/>
          <w:lang w:val="en-US" w:eastAsia="zh-CN"/>
        </w:rPr>
      </w:pPr>
    </w:p>
    <w:p w14:paraId="3F8CFBD7" w14:textId="77777777" w:rsidR="00FA0966" w:rsidRPr="00FA0966" w:rsidRDefault="0059093E">
      <w:pPr>
        <w:pStyle w:val="Heading2"/>
        <w:rPr>
          <w:lang w:val="en-US"/>
          <w:rPrChange w:id="2044" w:author="MK" w:date="2022-08-17T18:06:00Z">
            <w:rPr/>
          </w:rPrChange>
        </w:rPr>
      </w:pPr>
      <w:r>
        <w:rPr>
          <w:lang w:val="en-US"/>
          <w:rPrChange w:id="2045" w:author="MK" w:date="2022-08-17T18:06:00Z">
            <w:rPr/>
          </w:rPrChange>
        </w:rPr>
        <w:t>Discussion on 2nd round (if applicable)</w:t>
      </w:r>
    </w:p>
    <w:p w14:paraId="1EA63050" w14:textId="77777777" w:rsidR="00FA0966" w:rsidRPr="00FA0966" w:rsidRDefault="00FA0966">
      <w:pPr>
        <w:rPr>
          <w:lang w:val="en-US" w:eastAsia="zh-CN"/>
          <w:rPrChange w:id="2046" w:author="MK" w:date="2022-08-17T18:06:00Z">
            <w:rPr>
              <w:lang w:val="sv-SE" w:eastAsia="zh-CN"/>
            </w:rPr>
          </w:rPrChange>
        </w:rPr>
      </w:pPr>
    </w:p>
    <w:p w14:paraId="6898324B" w14:textId="77777777" w:rsidR="00FA0966" w:rsidRDefault="0059093E">
      <w:pPr>
        <w:pStyle w:val="Heading1"/>
        <w:rPr>
          <w:lang w:val="en-US" w:eastAsia="ja-JP"/>
        </w:rPr>
      </w:pPr>
      <w:r>
        <w:rPr>
          <w:lang w:val="en-US" w:eastAsia="ja-JP"/>
        </w:rPr>
        <w:t xml:space="preserve">Recommendations for </w:t>
      </w:r>
      <w:proofErr w:type="spellStart"/>
      <w:r>
        <w:rPr>
          <w:lang w:val="en-US" w:eastAsia="ja-JP"/>
        </w:rPr>
        <w:t>Tdocs</w:t>
      </w:r>
      <w:proofErr w:type="spellEnd"/>
    </w:p>
    <w:p w14:paraId="31CE6128" w14:textId="77777777" w:rsidR="00FA0966" w:rsidRDefault="0059093E">
      <w:pPr>
        <w:pStyle w:val="Heading2"/>
      </w:pPr>
      <w:r>
        <w:rPr>
          <w:rFonts w:hint="eastAsia"/>
        </w:rPr>
        <w:t>1st</w:t>
      </w:r>
      <w:r>
        <w:t xml:space="preserve"> </w:t>
      </w:r>
      <w:r>
        <w:rPr>
          <w:rFonts w:hint="eastAsia"/>
        </w:rPr>
        <w:t xml:space="preserve">round </w:t>
      </w:r>
    </w:p>
    <w:p w14:paraId="55720350" w14:textId="77777777" w:rsidR="00FA0966" w:rsidRDefault="0059093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FA0966" w14:paraId="3CF88581" w14:textId="77777777">
        <w:tc>
          <w:tcPr>
            <w:tcW w:w="696" w:type="pct"/>
          </w:tcPr>
          <w:p w14:paraId="11F5EE5B"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2C5C7D1" w14:textId="77777777" w:rsidR="00FA0966" w:rsidRDefault="0059093E">
            <w:pPr>
              <w:spacing w:after="120"/>
              <w:rPr>
                <w:b/>
                <w:bCs/>
                <w:color w:val="0070C0"/>
                <w:lang w:val="en-US" w:eastAsia="zh-CN"/>
              </w:rPr>
            </w:pPr>
            <w:r>
              <w:rPr>
                <w:b/>
                <w:bCs/>
                <w:color w:val="0070C0"/>
                <w:lang w:val="en-US" w:eastAsia="zh-CN"/>
              </w:rPr>
              <w:t>Title</w:t>
            </w:r>
          </w:p>
        </w:tc>
        <w:tc>
          <w:tcPr>
            <w:tcW w:w="807" w:type="pct"/>
          </w:tcPr>
          <w:p w14:paraId="188F5D97" w14:textId="77777777" w:rsidR="00FA0966" w:rsidRDefault="0059093E">
            <w:pPr>
              <w:spacing w:after="120"/>
              <w:rPr>
                <w:b/>
                <w:bCs/>
                <w:color w:val="0070C0"/>
                <w:lang w:val="en-US" w:eastAsia="zh-CN"/>
              </w:rPr>
            </w:pPr>
            <w:r>
              <w:rPr>
                <w:b/>
                <w:bCs/>
                <w:color w:val="0070C0"/>
                <w:lang w:val="en-US" w:eastAsia="zh-CN"/>
              </w:rPr>
              <w:t>Source</w:t>
            </w:r>
          </w:p>
        </w:tc>
        <w:tc>
          <w:tcPr>
            <w:tcW w:w="1366" w:type="pct"/>
          </w:tcPr>
          <w:p w14:paraId="4F063A54" w14:textId="77777777" w:rsidR="00FA0966" w:rsidRDefault="0059093E">
            <w:pPr>
              <w:spacing w:after="120"/>
              <w:rPr>
                <w:b/>
                <w:bCs/>
                <w:color w:val="0070C0"/>
                <w:lang w:val="en-US" w:eastAsia="zh-CN"/>
              </w:rPr>
            </w:pPr>
            <w:r>
              <w:rPr>
                <w:b/>
                <w:bCs/>
                <w:color w:val="0070C0"/>
                <w:lang w:val="en-US" w:eastAsia="zh-CN"/>
              </w:rPr>
              <w:t>Comments</w:t>
            </w:r>
          </w:p>
        </w:tc>
      </w:tr>
      <w:tr w:rsidR="00FA0966" w14:paraId="64C87165" w14:textId="77777777">
        <w:tc>
          <w:tcPr>
            <w:tcW w:w="696" w:type="pct"/>
          </w:tcPr>
          <w:p w14:paraId="2526694D" w14:textId="7AD4D65B" w:rsidR="00FA0966" w:rsidRDefault="00FA0966">
            <w:pPr>
              <w:spacing w:after="120"/>
              <w:rPr>
                <w:rFonts w:eastAsiaTheme="minorEastAsia"/>
                <w:color w:val="0070C0"/>
                <w:lang w:val="en-US" w:eastAsia="zh-CN"/>
              </w:rPr>
            </w:pPr>
          </w:p>
        </w:tc>
        <w:tc>
          <w:tcPr>
            <w:tcW w:w="2130" w:type="pct"/>
          </w:tcPr>
          <w:p w14:paraId="4DA274BB" w14:textId="24ED9AA4" w:rsidR="00FA0966" w:rsidRPr="00A73CA9" w:rsidRDefault="00B53E8A">
            <w:pPr>
              <w:spacing w:after="120"/>
              <w:rPr>
                <w:rFonts w:eastAsiaTheme="minorEastAsia"/>
                <w:lang w:val="en-US" w:eastAsia="zh-CN"/>
              </w:rPr>
            </w:pPr>
            <w:r w:rsidRPr="00A73CA9">
              <w:rPr>
                <w:rFonts w:eastAsiaTheme="minorEastAsia" w:hint="eastAsia"/>
                <w:lang w:val="en-US" w:eastAsia="zh-CN"/>
              </w:rPr>
              <w:t>W</w:t>
            </w:r>
            <w:r w:rsidRPr="00A73CA9">
              <w:rPr>
                <w:rFonts w:eastAsiaTheme="minorEastAsia"/>
                <w:lang w:val="en-US" w:eastAsia="zh-CN"/>
              </w:rPr>
              <w:t>F on NR ATG RRM core requirements</w:t>
            </w:r>
          </w:p>
        </w:tc>
        <w:tc>
          <w:tcPr>
            <w:tcW w:w="807" w:type="pct"/>
          </w:tcPr>
          <w:p w14:paraId="6C6507E4" w14:textId="50F6BCCC" w:rsidR="00FA0966" w:rsidRPr="00A73CA9" w:rsidRDefault="00B53E8A">
            <w:pPr>
              <w:spacing w:after="120"/>
              <w:rPr>
                <w:rFonts w:eastAsiaTheme="minorEastAsia"/>
                <w:lang w:val="en-US" w:eastAsia="zh-CN"/>
              </w:rPr>
            </w:pPr>
            <w:r w:rsidRPr="00A73CA9">
              <w:rPr>
                <w:rFonts w:eastAsiaTheme="minorEastAsia"/>
                <w:lang w:val="en-US" w:eastAsia="zh-CN"/>
              </w:rPr>
              <w:t>CMCC</w:t>
            </w:r>
          </w:p>
        </w:tc>
        <w:tc>
          <w:tcPr>
            <w:tcW w:w="1366" w:type="pct"/>
          </w:tcPr>
          <w:p w14:paraId="7AECAD7C" w14:textId="0F11D179" w:rsidR="00FA0966" w:rsidRPr="00A73CA9" w:rsidRDefault="00B53E8A">
            <w:pPr>
              <w:spacing w:after="120"/>
              <w:rPr>
                <w:rFonts w:eastAsiaTheme="minorEastAsia"/>
                <w:lang w:val="en-US" w:eastAsia="zh-CN"/>
              </w:rPr>
            </w:pPr>
            <w:r w:rsidRPr="00A73CA9">
              <w:rPr>
                <w:rFonts w:eastAsiaTheme="minorEastAsia" w:hint="eastAsia"/>
                <w:lang w:val="en-US" w:eastAsia="zh-CN"/>
              </w:rPr>
              <w:t>T</w:t>
            </w:r>
            <w:r w:rsidRPr="00A73CA9">
              <w:rPr>
                <w:rFonts w:eastAsiaTheme="minorEastAsia"/>
                <w:lang w:val="en-US" w:eastAsia="zh-CN"/>
              </w:rPr>
              <w:t>o capture agreements</w:t>
            </w:r>
          </w:p>
        </w:tc>
      </w:tr>
      <w:tr w:rsidR="00FA0966" w14:paraId="3BC7A9D2" w14:textId="77777777">
        <w:tc>
          <w:tcPr>
            <w:tcW w:w="696" w:type="pct"/>
          </w:tcPr>
          <w:p w14:paraId="1E0795E4" w14:textId="77777777" w:rsidR="00FA0966" w:rsidRDefault="00FA0966">
            <w:pPr>
              <w:spacing w:after="120"/>
              <w:rPr>
                <w:rFonts w:eastAsiaTheme="minorEastAsia"/>
                <w:i/>
                <w:color w:val="0070C0"/>
                <w:lang w:val="en-US" w:eastAsia="zh-CN"/>
              </w:rPr>
            </w:pPr>
          </w:p>
        </w:tc>
        <w:tc>
          <w:tcPr>
            <w:tcW w:w="2130" w:type="pct"/>
          </w:tcPr>
          <w:p w14:paraId="240E1795" w14:textId="77777777" w:rsidR="00FA0966" w:rsidRDefault="00FA0966">
            <w:pPr>
              <w:spacing w:after="120"/>
              <w:rPr>
                <w:rFonts w:eastAsiaTheme="minorEastAsia"/>
                <w:i/>
                <w:color w:val="0070C0"/>
                <w:lang w:val="en-US" w:eastAsia="zh-CN"/>
              </w:rPr>
            </w:pPr>
          </w:p>
        </w:tc>
        <w:tc>
          <w:tcPr>
            <w:tcW w:w="807" w:type="pct"/>
          </w:tcPr>
          <w:p w14:paraId="4BAB7B1B" w14:textId="77777777" w:rsidR="00FA0966" w:rsidRDefault="00FA0966">
            <w:pPr>
              <w:spacing w:after="120"/>
              <w:rPr>
                <w:rFonts w:eastAsiaTheme="minorEastAsia"/>
                <w:i/>
                <w:color w:val="0070C0"/>
                <w:lang w:val="en-US" w:eastAsia="zh-CN"/>
              </w:rPr>
            </w:pPr>
          </w:p>
        </w:tc>
        <w:tc>
          <w:tcPr>
            <w:tcW w:w="1366" w:type="pct"/>
          </w:tcPr>
          <w:p w14:paraId="0C9E9BB2" w14:textId="77777777" w:rsidR="00FA0966" w:rsidRDefault="00FA0966">
            <w:pPr>
              <w:spacing w:after="120"/>
              <w:rPr>
                <w:rFonts w:eastAsiaTheme="minorEastAsia"/>
                <w:i/>
                <w:color w:val="0070C0"/>
                <w:lang w:val="en-US" w:eastAsia="zh-CN"/>
              </w:rPr>
            </w:pPr>
          </w:p>
        </w:tc>
      </w:tr>
    </w:tbl>
    <w:p w14:paraId="75CAB2EE" w14:textId="77777777" w:rsidR="00FA0966" w:rsidRDefault="00FA0966">
      <w:pPr>
        <w:rPr>
          <w:lang w:val="en-US" w:eastAsia="ja-JP"/>
        </w:rPr>
      </w:pPr>
    </w:p>
    <w:p w14:paraId="7C3F45E6" w14:textId="77777777" w:rsidR="00FA0966" w:rsidRDefault="0059093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A0966" w14:paraId="20C246CB" w14:textId="77777777">
        <w:tc>
          <w:tcPr>
            <w:tcW w:w="1560" w:type="dxa"/>
          </w:tcPr>
          <w:p w14:paraId="2269890F" w14:textId="77777777" w:rsidR="00FA0966" w:rsidRDefault="0059093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5BBCBB5"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082AEA0"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0722217" w14:textId="77777777" w:rsidR="00FA0966" w:rsidRDefault="0059093E">
            <w:pPr>
              <w:spacing w:after="120"/>
              <w:rPr>
                <w:b/>
                <w:bCs/>
                <w:color w:val="0070C0"/>
                <w:lang w:val="en-US" w:eastAsia="zh-CN"/>
              </w:rPr>
            </w:pPr>
            <w:r>
              <w:rPr>
                <w:b/>
                <w:bCs/>
                <w:color w:val="0070C0"/>
                <w:lang w:val="en-US" w:eastAsia="zh-CN"/>
              </w:rPr>
              <w:t>Source</w:t>
            </w:r>
          </w:p>
        </w:tc>
        <w:tc>
          <w:tcPr>
            <w:tcW w:w="2628" w:type="dxa"/>
          </w:tcPr>
          <w:p w14:paraId="7592B0C2"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1793EB9B" w14:textId="77777777" w:rsidR="00FA0966" w:rsidRDefault="0059093E">
            <w:pPr>
              <w:spacing w:after="120"/>
              <w:rPr>
                <w:b/>
                <w:bCs/>
                <w:color w:val="0070C0"/>
                <w:lang w:val="en-US" w:eastAsia="zh-CN"/>
              </w:rPr>
            </w:pPr>
            <w:r>
              <w:rPr>
                <w:b/>
                <w:bCs/>
                <w:color w:val="0070C0"/>
                <w:lang w:val="en-US" w:eastAsia="zh-CN"/>
              </w:rPr>
              <w:t>Comments</w:t>
            </w:r>
          </w:p>
        </w:tc>
      </w:tr>
      <w:tr w:rsidR="00FA0966" w14:paraId="0E72E117" w14:textId="77777777">
        <w:tc>
          <w:tcPr>
            <w:tcW w:w="1560" w:type="dxa"/>
          </w:tcPr>
          <w:p w14:paraId="58229709"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2092470" w14:textId="77777777" w:rsidR="00FA0966" w:rsidRDefault="00FA0966">
            <w:pPr>
              <w:spacing w:after="120"/>
              <w:rPr>
                <w:rFonts w:eastAsiaTheme="minorEastAsia"/>
                <w:color w:val="0070C0"/>
                <w:lang w:val="en-US" w:eastAsia="zh-CN"/>
              </w:rPr>
            </w:pPr>
          </w:p>
        </w:tc>
        <w:tc>
          <w:tcPr>
            <w:tcW w:w="2714" w:type="dxa"/>
          </w:tcPr>
          <w:p w14:paraId="73C7B34D"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F369046"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B49BEA5"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723AB63" w14:textId="77777777" w:rsidR="00FA0966" w:rsidRDefault="00FA0966">
            <w:pPr>
              <w:spacing w:after="120"/>
              <w:rPr>
                <w:rFonts w:eastAsiaTheme="minorEastAsia"/>
                <w:color w:val="0070C0"/>
                <w:lang w:val="en-US" w:eastAsia="zh-CN"/>
              </w:rPr>
            </w:pPr>
          </w:p>
        </w:tc>
      </w:tr>
      <w:tr w:rsidR="00FA0966" w14:paraId="6723475B" w14:textId="77777777">
        <w:tc>
          <w:tcPr>
            <w:tcW w:w="1560" w:type="dxa"/>
          </w:tcPr>
          <w:p w14:paraId="6831E6F3" w14:textId="77777777" w:rsidR="00FA0966" w:rsidRDefault="00FA0966">
            <w:pPr>
              <w:spacing w:after="120"/>
              <w:rPr>
                <w:rFonts w:eastAsiaTheme="minorEastAsia"/>
                <w:color w:val="0070C0"/>
                <w:lang w:val="en-US" w:eastAsia="zh-CN"/>
              </w:rPr>
            </w:pPr>
          </w:p>
        </w:tc>
        <w:tc>
          <w:tcPr>
            <w:tcW w:w="1276" w:type="dxa"/>
          </w:tcPr>
          <w:p w14:paraId="5D75EFF0" w14:textId="77777777" w:rsidR="00FA0966" w:rsidRDefault="00FA0966">
            <w:pPr>
              <w:spacing w:after="120"/>
              <w:rPr>
                <w:rFonts w:eastAsiaTheme="minorEastAsia"/>
                <w:color w:val="0070C0"/>
                <w:lang w:val="en-US" w:eastAsia="zh-CN"/>
              </w:rPr>
            </w:pPr>
          </w:p>
        </w:tc>
        <w:tc>
          <w:tcPr>
            <w:tcW w:w="2714" w:type="dxa"/>
          </w:tcPr>
          <w:p w14:paraId="1082A71A" w14:textId="77777777" w:rsidR="00FA0966" w:rsidRDefault="00FA0966">
            <w:pPr>
              <w:spacing w:after="120"/>
              <w:rPr>
                <w:rFonts w:eastAsiaTheme="minorEastAsia"/>
                <w:color w:val="0070C0"/>
                <w:lang w:val="en-US" w:eastAsia="zh-CN"/>
              </w:rPr>
            </w:pPr>
          </w:p>
        </w:tc>
        <w:tc>
          <w:tcPr>
            <w:tcW w:w="1178" w:type="dxa"/>
          </w:tcPr>
          <w:p w14:paraId="7F514CE9" w14:textId="77777777" w:rsidR="00FA0966" w:rsidRDefault="00FA0966">
            <w:pPr>
              <w:spacing w:after="120"/>
              <w:rPr>
                <w:rFonts w:eastAsiaTheme="minorEastAsia"/>
                <w:color w:val="0070C0"/>
                <w:lang w:val="en-US" w:eastAsia="zh-CN"/>
              </w:rPr>
            </w:pPr>
          </w:p>
        </w:tc>
        <w:tc>
          <w:tcPr>
            <w:tcW w:w="2628" w:type="dxa"/>
          </w:tcPr>
          <w:p w14:paraId="6D0076E2" w14:textId="77777777" w:rsidR="00FA0966" w:rsidRDefault="00FA0966">
            <w:pPr>
              <w:spacing w:after="120"/>
              <w:rPr>
                <w:rFonts w:eastAsiaTheme="minorEastAsia"/>
                <w:color w:val="0070C0"/>
                <w:lang w:val="en-US" w:eastAsia="zh-CN"/>
              </w:rPr>
            </w:pPr>
          </w:p>
        </w:tc>
        <w:tc>
          <w:tcPr>
            <w:tcW w:w="1843" w:type="dxa"/>
          </w:tcPr>
          <w:p w14:paraId="45DDC033" w14:textId="77777777" w:rsidR="00FA0966" w:rsidRDefault="00FA0966">
            <w:pPr>
              <w:spacing w:after="120"/>
              <w:rPr>
                <w:rFonts w:eastAsiaTheme="minorEastAsia"/>
                <w:color w:val="0070C0"/>
                <w:lang w:val="en-US" w:eastAsia="zh-CN"/>
              </w:rPr>
            </w:pPr>
          </w:p>
        </w:tc>
      </w:tr>
      <w:tr w:rsidR="00FA0966" w14:paraId="1C6C5BF7" w14:textId="77777777">
        <w:tc>
          <w:tcPr>
            <w:tcW w:w="1560" w:type="dxa"/>
          </w:tcPr>
          <w:p w14:paraId="4F755E4D" w14:textId="77777777" w:rsidR="00FA0966" w:rsidRDefault="00FA0966">
            <w:pPr>
              <w:spacing w:after="120"/>
              <w:rPr>
                <w:rFonts w:eastAsiaTheme="minorEastAsia"/>
                <w:color w:val="0070C0"/>
                <w:lang w:val="en-US" w:eastAsia="zh-CN"/>
              </w:rPr>
            </w:pPr>
          </w:p>
        </w:tc>
        <w:tc>
          <w:tcPr>
            <w:tcW w:w="1276" w:type="dxa"/>
          </w:tcPr>
          <w:p w14:paraId="64AF8D8E" w14:textId="77777777" w:rsidR="00FA0966" w:rsidRDefault="00FA0966">
            <w:pPr>
              <w:spacing w:after="120"/>
              <w:rPr>
                <w:rFonts w:eastAsiaTheme="minorEastAsia"/>
                <w:color w:val="0070C0"/>
                <w:lang w:val="en-US" w:eastAsia="zh-CN"/>
              </w:rPr>
            </w:pPr>
          </w:p>
        </w:tc>
        <w:tc>
          <w:tcPr>
            <w:tcW w:w="2714" w:type="dxa"/>
          </w:tcPr>
          <w:p w14:paraId="3DD67BC5" w14:textId="77777777" w:rsidR="00FA0966" w:rsidRDefault="00FA0966">
            <w:pPr>
              <w:spacing w:after="120"/>
              <w:rPr>
                <w:rFonts w:eastAsiaTheme="minorEastAsia"/>
                <w:color w:val="0070C0"/>
                <w:lang w:val="en-US" w:eastAsia="zh-CN"/>
              </w:rPr>
            </w:pPr>
          </w:p>
        </w:tc>
        <w:tc>
          <w:tcPr>
            <w:tcW w:w="1178" w:type="dxa"/>
          </w:tcPr>
          <w:p w14:paraId="6856FFB8" w14:textId="77777777" w:rsidR="00FA0966" w:rsidRDefault="00FA0966">
            <w:pPr>
              <w:spacing w:after="120"/>
              <w:rPr>
                <w:rFonts w:eastAsiaTheme="minorEastAsia"/>
                <w:color w:val="0070C0"/>
                <w:lang w:val="en-US" w:eastAsia="zh-CN"/>
              </w:rPr>
            </w:pPr>
          </w:p>
        </w:tc>
        <w:tc>
          <w:tcPr>
            <w:tcW w:w="2628" w:type="dxa"/>
          </w:tcPr>
          <w:p w14:paraId="6C9D16CC" w14:textId="77777777" w:rsidR="00FA0966" w:rsidRDefault="00FA0966">
            <w:pPr>
              <w:spacing w:after="120"/>
              <w:rPr>
                <w:rFonts w:eastAsiaTheme="minorEastAsia"/>
                <w:color w:val="0070C0"/>
                <w:lang w:val="en-US" w:eastAsia="zh-CN"/>
              </w:rPr>
            </w:pPr>
          </w:p>
        </w:tc>
        <w:tc>
          <w:tcPr>
            <w:tcW w:w="1843" w:type="dxa"/>
          </w:tcPr>
          <w:p w14:paraId="618091F5" w14:textId="77777777" w:rsidR="00FA0966" w:rsidRDefault="00FA0966">
            <w:pPr>
              <w:spacing w:after="120"/>
              <w:rPr>
                <w:rFonts w:eastAsiaTheme="minorEastAsia"/>
                <w:color w:val="0070C0"/>
                <w:lang w:val="en-US" w:eastAsia="zh-CN"/>
              </w:rPr>
            </w:pPr>
          </w:p>
        </w:tc>
      </w:tr>
      <w:tr w:rsidR="00FA0966" w14:paraId="78847336" w14:textId="77777777">
        <w:tc>
          <w:tcPr>
            <w:tcW w:w="1560" w:type="dxa"/>
          </w:tcPr>
          <w:p w14:paraId="0410E528" w14:textId="77777777" w:rsidR="00FA0966" w:rsidRDefault="00FA0966">
            <w:pPr>
              <w:spacing w:after="120"/>
              <w:rPr>
                <w:rFonts w:eastAsiaTheme="minorEastAsia"/>
                <w:color w:val="0070C0"/>
                <w:lang w:eastAsia="zh-CN"/>
              </w:rPr>
            </w:pPr>
          </w:p>
        </w:tc>
        <w:tc>
          <w:tcPr>
            <w:tcW w:w="1276" w:type="dxa"/>
          </w:tcPr>
          <w:p w14:paraId="1733DB84" w14:textId="77777777" w:rsidR="00FA0966" w:rsidRDefault="00FA0966">
            <w:pPr>
              <w:spacing w:after="120"/>
              <w:rPr>
                <w:rFonts w:eastAsiaTheme="minorEastAsia"/>
                <w:i/>
                <w:color w:val="0070C0"/>
                <w:lang w:val="en-US" w:eastAsia="zh-CN"/>
              </w:rPr>
            </w:pPr>
          </w:p>
        </w:tc>
        <w:tc>
          <w:tcPr>
            <w:tcW w:w="2714" w:type="dxa"/>
          </w:tcPr>
          <w:p w14:paraId="3B792255" w14:textId="77777777" w:rsidR="00FA0966" w:rsidRDefault="00FA0966">
            <w:pPr>
              <w:spacing w:after="120"/>
              <w:rPr>
                <w:rFonts w:eastAsiaTheme="minorEastAsia"/>
                <w:i/>
                <w:color w:val="0070C0"/>
                <w:lang w:val="en-US" w:eastAsia="zh-CN"/>
              </w:rPr>
            </w:pPr>
          </w:p>
        </w:tc>
        <w:tc>
          <w:tcPr>
            <w:tcW w:w="1178" w:type="dxa"/>
          </w:tcPr>
          <w:p w14:paraId="3126E661" w14:textId="77777777" w:rsidR="00FA0966" w:rsidRDefault="00FA0966">
            <w:pPr>
              <w:spacing w:after="120"/>
              <w:rPr>
                <w:rFonts w:eastAsiaTheme="minorEastAsia"/>
                <w:i/>
                <w:color w:val="0070C0"/>
                <w:lang w:val="en-US" w:eastAsia="zh-CN"/>
              </w:rPr>
            </w:pPr>
          </w:p>
        </w:tc>
        <w:tc>
          <w:tcPr>
            <w:tcW w:w="2628" w:type="dxa"/>
          </w:tcPr>
          <w:p w14:paraId="3C60E65D" w14:textId="77777777" w:rsidR="00FA0966" w:rsidRDefault="00FA0966">
            <w:pPr>
              <w:spacing w:after="120"/>
              <w:rPr>
                <w:rFonts w:eastAsiaTheme="minorEastAsia"/>
                <w:color w:val="0070C0"/>
                <w:lang w:val="en-US" w:eastAsia="zh-CN"/>
              </w:rPr>
            </w:pPr>
          </w:p>
        </w:tc>
        <w:tc>
          <w:tcPr>
            <w:tcW w:w="1843" w:type="dxa"/>
          </w:tcPr>
          <w:p w14:paraId="6C72506E" w14:textId="77777777" w:rsidR="00FA0966" w:rsidRDefault="00FA0966">
            <w:pPr>
              <w:spacing w:after="120"/>
              <w:rPr>
                <w:rFonts w:eastAsiaTheme="minorEastAsia"/>
                <w:i/>
                <w:color w:val="0070C0"/>
                <w:lang w:val="en-US" w:eastAsia="zh-CN"/>
              </w:rPr>
            </w:pPr>
          </w:p>
        </w:tc>
      </w:tr>
    </w:tbl>
    <w:p w14:paraId="0C44C426" w14:textId="77777777" w:rsidR="00FA0966" w:rsidRDefault="00FA0966">
      <w:pPr>
        <w:rPr>
          <w:lang w:eastAsia="ja-JP"/>
        </w:rPr>
      </w:pPr>
    </w:p>
    <w:p w14:paraId="45259E13"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4F2E288D" w14:textId="77777777" w:rsidR="00FA0966" w:rsidRDefault="0059093E">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8D68769" w14:textId="77777777" w:rsidR="00FA0966" w:rsidRDefault="0059093E">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91586FC" w14:textId="77777777" w:rsidR="00FA0966" w:rsidRDefault="0059093E">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E84218" w14:textId="77777777" w:rsidR="00FA0966" w:rsidRDefault="0059093E">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E3C76AD" w14:textId="77777777" w:rsidR="00FA0966" w:rsidRDefault="0059093E">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0A18A2A" w14:textId="77777777" w:rsidR="00FA0966" w:rsidRDefault="0059093E">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03E3365" w14:textId="77777777" w:rsidR="00FA0966" w:rsidRDefault="00FA0966">
      <w:pPr>
        <w:rPr>
          <w:rFonts w:eastAsiaTheme="minorEastAsia"/>
          <w:color w:val="0070C0"/>
          <w:lang w:val="en-US" w:eastAsia="zh-CN"/>
        </w:rPr>
      </w:pPr>
    </w:p>
    <w:p w14:paraId="3D465DC4" w14:textId="77777777" w:rsidR="00FA0966" w:rsidRDefault="0059093E">
      <w:pPr>
        <w:pStyle w:val="Heading2"/>
      </w:pPr>
      <w:r>
        <w:t xml:space="preserve">2nd </w:t>
      </w:r>
      <w:r>
        <w:rPr>
          <w:rFonts w:hint="eastAsia"/>
        </w:rPr>
        <w:t xml:space="preserve">round </w:t>
      </w:r>
    </w:p>
    <w:p w14:paraId="4F880B42" w14:textId="77777777" w:rsidR="00FA0966" w:rsidRDefault="00FA096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FA0966" w14:paraId="0E4EA6A2" w14:textId="77777777">
        <w:tc>
          <w:tcPr>
            <w:tcW w:w="1560" w:type="dxa"/>
          </w:tcPr>
          <w:p w14:paraId="3124C1C3" w14:textId="77777777" w:rsidR="00FA0966" w:rsidRDefault="0059093E">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6A2A270F"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E2966C1"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557E111" w14:textId="77777777" w:rsidR="00FA0966" w:rsidRDefault="0059093E">
            <w:pPr>
              <w:spacing w:after="120"/>
              <w:rPr>
                <w:b/>
                <w:bCs/>
                <w:color w:val="0070C0"/>
                <w:lang w:val="en-US" w:eastAsia="zh-CN"/>
              </w:rPr>
            </w:pPr>
            <w:r>
              <w:rPr>
                <w:b/>
                <w:bCs/>
                <w:color w:val="0070C0"/>
                <w:lang w:val="en-US" w:eastAsia="zh-CN"/>
              </w:rPr>
              <w:t>Source</w:t>
            </w:r>
          </w:p>
        </w:tc>
        <w:tc>
          <w:tcPr>
            <w:tcW w:w="2138" w:type="dxa"/>
          </w:tcPr>
          <w:p w14:paraId="576212D4"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68793E0F" w14:textId="77777777" w:rsidR="00FA0966" w:rsidRDefault="0059093E">
            <w:pPr>
              <w:spacing w:after="120"/>
              <w:rPr>
                <w:b/>
                <w:bCs/>
                <w:color w:val="0070C0"/>
                <w:lang w:val="en-US" w:eastAsia="zh-CN"/>
              </w:rPr>
            </w:pPr>
            <w:r>
              <w:rPr>
                <w:b/>
                <w:bCs/>
                <w:color w:val="0070C0"/>
                <w:lang w:val="en-US" w:eastAsia="zh-CN"/>
              </w:rPr>
              <w:t>Comments</w:t>
            </w:r>
          </w:p>
        </w:tc>
      </w:tr>
      <w:tr w:rsidR="00FA0966" w14:paraId="0B2EFE2F" w14:textId="77777777">
        <w:tc>
          <w:tcPr>
            <w:tcW w:w="1560" w:type="dxa"/>
          </w:tcPr>
          <w:p w14:paraId="7A5B5EE1"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3C943" w14:textId="77777777" w:rsidR="00FA0966" w:rsidRDefault="00FA0966">
            <w:pPr>
              <w:spacing w:after="120"/>
              <w:rPr>
                <w:rFonts w:eastAsiaTheme="minorEastAsia"/>
                <w:color w:val="0070C0"/>
                <w:lang w:val="en-US" w:eastAsia="zh-CN"/>
              </w:rPr>
            </w:pPr>
          </w:p>
        </w:tc>
        <w:tc>
          <w:tcPr>
            <w:tcW w:w="2289" w:type="dxa"/>
          </w:tcPr>
          <w:p w14:paraId="0F5CDBFF"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8707224"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CD7CB3D"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4D9C95E3" w14:textId="77777777" w:rsidR="00FA0966" w:rsidRDefault="00FA0966">
            <w:pPr>
              <w:spacing w:after="120"/>
              <w:rPr>
                <w:rFonts w:eastAsiaTheme="minorEastAsia"/>
                <w:color w:val="0070C0"/>
                <w:lang w:val="en-US" w:eastAsia="zh-CN"/>
              </w:rPr>
            </w:pPr>
          </w:p>
        </w:tc>
      </w:tr>
      <w:tr w:rsidR="00FA0966" w14:paraId="04A90EF6" w14:textId="77777777">
        <w:tc>
          <w:tcPr>
            <w:tcW w:w="1560" w:type="dxa"/>
          </w:tcPr>
          <w:p w14:paraId="24DA06F3"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4962C1" w14:textId="77777777" w:rsidR="00FA0966" w:rsidRDefault="00FA0966">
            <w:pPr>
              <w:spacing w:after="120"/>
              <w:rPr>
                <w:rFonts w:eastAsiaTheme="minorEastAsia"/>
                <w:color w:val="0070C0"/>
                <w:lang w:val="en-US" w:eastAsia="zh-CN"/>
              </w:rPr>
            </w:pPr>
          </w:p>
        </w:tc>
        <w:tc>
          <w:tcPr>
            <w:tcW w:w="2289" w:type="dxa"/>
          </w:tcPr>
          <w:p w14:paraId="295E7515" w14:textId="77777777" w:rsidR="00FA0966" w:rsidRDefault="0059093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7BE80D8" w14:textId="77777777" w:rsidR="00FA0966" w:rsidRDefault="0059093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261AC9E"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828148D" w14:textId="77777777" w:rsidR="00FA0966" w:rsidRDefault="00FA0966">
            <w:pPr>
              <w:spacing w:after="120"/>
              <w:rPr>
                <w:rFonts w:eastAsiaTheme="minorEastAsia"/>
                <w:color w:val="0070C0"/>
                <w:lang w:val="en-US" w:eastAsia="zh-CN"/>
              </w:rPr>
            </w:pPr>
          </w:p>
        </w:tc>
      </w:tr>
      <w:tr w:rsidR="00FA0966" w14:paraId="50F8A116" w14:textId="77777777">
        <w:tc>
          <w:tcPr>
            <w:tcW w:w="1560" w:type="dxa"/>
          </w:tcPr>
          <w:p w14:paraId="64AFAD82"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2A052A1" w14:textId="77777777" w:rsidR="00FA0966" w:rsidRDefault="00FA0966">
            <w:pPr>
              <w:spacing w:after="120"/>
              <w:rPr>
                <w:rFonts w:eastAsiaTheme="minorEastAsia"/>
                <w:color w:val="0070C0"/>
                <w:lang w:val="en-US" w:eastAsia="zh-CN"/>
              </w:rPr>
            </w:pPr>
          </w:p>
        </w:tc>
        <w:tc>
          <w:tcPr>
            <w:tcW w:w="2289" w:type="dxa"/>
          </w:tcPr>
          <w:p w14:paraId="1B8ED4BD" w14:textId="77777777" w:rsidR="00FA0966" w:rsidRDefault="0059093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1841FDD" w14:textId="77777777" w:rsidR="00FA0966" w:rsidRDefault="0059093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4C74CE2"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CDD4DA5" w14:textId="77777777" w:rsidR="00FA0966" w:rsidRDefault="00FA0966">
            <w:pPr>
              <w:spacing w:after="120"/>
              <w:rPr>
                <w:rFonts w:eastAsiaTheme="minorEastAsia"/>
                <w:color w:val="0070C0"/>
                <w:lang w:val="en-US" w:eastAsia="zh-CN"/>
              </w:rPr>
            </w:pPr>
          </w:p>
        </w:tc>
      </w:tr>
      <w:tr w:rsidR="00FA0966" w14:paraId="16C8AF06" w14:textId="77777777">
        <w:tc>
          <w:tcPr>
            <w:tcW w:w="1560" w:type="dxa"/>
          </w:tcPr>
          <w:p w14:paraId="6D48A36E" w14:textId="77777777" w:rsidR="00FA0966" w:rsidRDefault="00FA0966">
            <w:pPr>
              <w:spacing w:after="120"/>
              <w:rPr>
                <w:rFonts w:eastAsiaTheme="minorEastAsia"/>
                <w:color w:val="0070C0"/>
                <w:lang w:eastAsia="zh-CN"/>
              </w:rPr>
            </w:pPr>
          </w:p>
        </w:tc>
        <w:tc>
          <w:tcPr>
            <w:tcW w:w="1701" w:type="dxa"/>
          </w:tcPr>
          <w:p w14:paraId="16B29605" w14:textId="77777777" w:rsidR="00FA0966" w:rsidRDefault="00FA0966">
            <w:pPr>
              <w:spacing w:after="120"/>
              <w:rPr>
                <w:rFonts w:eastAsiaTheme="minorEastAsia"/>
                <w:i/>
                <w:color w:val="0070C0"/>
                <w:lang w:val="en-US" w:eastAsia="zh-CN"/>
              </w:rPr>
            </w:pPr>
          </w:p>
        </w:tc>
        <w:tc>
          <w:tcPr>
            <w:tcW w:w="2289" w:type="dxa"/>
          </w:tcPr>
          <w:p w14:paraId="5C31F663" w14:textId="77777777" w:rsidR="00FA0966" w:rsidRDefault="00FA0966">
            <w:pPr>
              <w:spacing w:after="120"/>
              <w:rPr>
                <w:rFonts w:eastAsiaTheme="minorEastAsia"/>
                <w:i/>
                <w:color w:val="0070C0"/>
                <w:lang w:val="en-US" w:eastAsia="zh-CN"/>
              </w:rPr>
            </w:pPr>
          </w:p>
        </w:tc>
        <w:tc>
          <w:tcPr>
            <w:tcW w:w="1178" w:type="dxa"/>
          </w:tcPr>
          <w:p w14:paraId="03C61321" w14:textId="77777777" w:rsidR="00FA0966" w:rsidRDefault="00FA0966">
            <w:pPr>
              <w:spacing w:after="120"/>
              <w:rPr>
                <w:rFonts w:eastAsiaTheme="minorEastAsia"/>
                <w:i/>
                <w:color w:val="0070C0"/>
                <w:lang w:val="en-US" w:eastAsia="zh-CN"/>
              </w:rPr>
            </w:pPr>
          </w:p>
        </w:tc>
        <w:tc>
          <w:tcPr>
            <w:tcW w:w="2138" w:type="dxa"/>
          </w:tcPr>
          <w:p w14:paraId="60D88053" w14:textId="77777777" w:rsidR="00FA0966" w:rsidRDefault="00FA0966">
            <w:pPr>
              <w:spacing w:after="120"/>
              <w:rPr>
                <w:rFonts w:eastAsiaTheme="minorEastAsia"/>
                <w:color w:val="0070C0"/>
                <w:lang w:val="en-US" w:eastAsia="zh-CN"/>
              </w:rPr>
            </w:pPr>
          </w:p>
        </w:tc>
        <w:tc>
          <w:tcPr>
            <w:tcW w:w="2333" w:type="dxa"/>
          </w:tcPr>
          <w:p w14:paraId="6CBFD7DA" w14:textId="77777777" w:rsidR="00FA0966" w:rsidRDefault="00FA0966">
            <w:pPr>
              <w:spacing w:after="120"/>
              <w:rPr>
                <w:rFonts w:eastAsiaTheme="minorEastAsia"/>
                <w:i/>
                <w:color w:val="0070C0"/>
                <w:lang w:val="en-US" w:eastAsia="zh-CN"/>
              </w:rPr>
            </w:pPr>
          </w:p>
        </w:tc>
      </w:tr>
    </w:tbl>
    <w:p w14:paraId="2BEF3127" w14:textId="77777777" w:rsidR="00FA0966" w:rsidRDefault="00FA0966">
      <w:pPr>
        <w:rPr>
          <w:rFonts w:eastAsiaTheme="minorEastAsia"/>
          <w:color w:val="0070C0"/>
          <w:lang w:val="en-US" w:eastAsia="zh-CN"/>
        </w:rPr>
      </w:pPr>
    </w:p>
    <w:p w14:paraId="123D72F2"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5A6F7638" w14:textId="77777777" w:rsidR="00FA0966" w:rsidRDefault="0059093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117270D" w14:textId="77777777" w:rsidR="00FA0966" w:rsidRDefault="0059093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41D5FE" w14:textId="77777777" w:rsidR="00FA0966" w:rsidRDefault="0059093E">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BB5AED" w14:textId="77777777" w:rsidR="00FA0966" w:rsidRDefault="0059093E">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69BF976" w14:textId="77777777" w:rsidR="00FA0966" w:rsidRDefault="0059093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FA09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40EF" w14:textId="77777777" w:rsidR="00677E71" w:rsidRDefault="00677E71" w:rsidP="00A7778A">
      <w:pPr>
        <w:spacing w:after="0" w:line="240" w:lineRule="auto"/>
      </w:pPr>
      <w:r>
        <w:separator/>
      </w:r>
    </w:p>
  </w:endnote>
  <w:endnote w:type="continuationSeparator" w:id="0">
    <w:p w14:paraId="308697EC" w14:textId="77777777" w:rsidR="00677E71" w:rsidRDefault="00677E71" w:rsidP="00A7778A">
      <w:pPr>
        <w:spacing w:after="0" w:line="240" w:lineRule="auto"/>
      </w:pPr>
      <w:r>
        <w:continuationSeparator/>
      </w:r>
    </w:p>
  </w:endnote>
  <w:endnote w:type="continuationNotice" w:id="1">
    <w:p w14:paraId="432F2C21" w14:textId="77777777" w:rsidR="00677E71" w:rsidRDefault="00677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A7F2" w14:textId="77777777" w:rsidR="00677E71" w:rsidRDefault="00677E71" w:rsidP="00A7778A">
      <w:pPr>
        <w:spacing w:after="0" w:line="240" w:lineRule="auto"/>
      </w:pPr>
      <w:r>
        <w:separator/>
      </w:r>
    </w:p>
  </w:footnote>
  <w:footnote w:type="continuationSeparator" w:id="0">
    <w:p w14:paraId="57D850FB" w14:textId="77777777" w:rsidR="00677E71" w:rsidRDefault="00677E71" w:rsidP="00A7778A">
      <w:pPr>
        <w:spacing w:after="0" w:line="240" w:lineRule="auto"/>
      </w:pPr>
      <w:r>
        <w:continuationSeparator/>
      </w:r>
    </w:p>
  </w:footnote>
  <w:footnote w:type="continuationNotice" w:id="1">
    <w:p w14:paraId="55304BA5" w14:textId="77777777" w:rsidR="00677E71" w:rsidRDefault="00677E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137385"/>
    <w:multiLevelType w:val="multilevel"/>
    <w:tmpl w:val="0F137385"/>
    <w:lvl w:ilvl="0">
      <w:start w:val="1"/>
      <w:numFmt w:val="bullet"/>
      <w:lvlText w:val="-"/>
      <w:lvlJc w:val="left"/>
      <w:pPr>
        <w:ind w:left="360" w:hanging="360"/>
      </w:pPr>
      <w:rPr>
        <w:rFonts w:ascii="Calibri" w:hAnsi="Calibri"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A22252"/>
    <w:multiLevelType w:val="hybridMultilevel"/>
    <w:tmpl w:val="FFCCFDF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BFB17C2"/>
    <w:multiLevelType w:val="multilevel"/>
    <w:tmpl w:val="4BFB17C2"/>
    <w:lvl w:ilvl="0">
      <w:start w:val="1"/>
      <w:numFmt w:val="bullet"/>
      <w:lvlText w:val="o"/>
      <w:lvlJc w:val="left"/>
      <w:pPr>
        <w:ind w:left="704"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533143D7"/>
    <w:multiLevelType w:val="multilevel"/>
    <w:tmpl w:val="533143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4197EF9"/>
    <w:multiLevelType w:val="hybridMultilevel"/>
    <w:tmpl w:val="7CC88FD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Times New Roman" w:eastAsia="Yu Mincho" w:hAnsi="Times New Roman"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E9B254A"/>
    <w:multiLevelType w:val="hybridMultilevel"/>
    <w:tmpl w:val="830012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2C134C"/>
    <w:multiLevelType w:val="hybridMultilevel"/>
    <w:tmpl w:val="FA0888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2656F95"/>
    <w:multiLevelType w:val="hybridMultilevel"/>
    <w:tmpl w:val="5CFEE5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3"/>
  </w:num>
  <w:num w:numId="4">
    <w:abstractNumId w:val="9"/>
  </w:num>
  <w:num w:numId="5">
    <w:abstractNumId w:val="2"/>
  </w:num>
  <w:num w:numId="6">
    <w:abstractNumId w:val="0"/>
  </w:num>
  <w:num w:numId="7">
    <w:abstractNumId w:val="11"/>
  </w:num>
  <w:num w:numId="8">
    <w:abstractNumId w:val="4"/>
  </w:num>
  <w:num w:numId="9">
    <w:abstractNumId w:val="12"/>
  </w:num>
  <w:num w:numId="10">
    <w:abstractNumId w:val="10"/>
  </w:num>
  <w:num w:numId="11">
    <w:abstractNumId w:val="8"/>
  </w:num>
  <w:num w:numId="12">
    <w:abstractNumId w:val="7"/>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Mzc2NTE3NDEyMDNW0lEKTi0uzszPAykwrAUAdmk7xywAAAA="/>
  </w:docVars>
  <w:rsids>
    <w:rsidRoot w:val="00282213"/>
    <w:rsid w:val="00000265"/>
    <w:rsid w:val="0000223C"/>
    <w:rsid w:val="00003484"/>
    <w:rsid w:val="00003746"/>
    <w:rsid w:val="00004165"/>
    <w:rsid w:val="00006C5F"/>
    <w:rsid w:val="00006F0E"/>
    <w:rsid w:val="00010214"/>
    <w:rsid w:val="00011DA7"/>
    <w:rsid w:val="00012346"/>
    <w:rsid w:val="00012B9A"/>
    <w:rsid w:val="00012FB9"/>
    <w:rsid w:val="00013794"/>
    <w:rsid w:val="0001735A"/>
    <w:rsid w:val="00020C56"/>
    <w:rsid w:val="00021C0F"/>
    <w:rsid w:val="00023FFE"/>
    <w:rsid w:val="00024241"/>
    <w:rsid w:val="00024965"/>
    <w:rsid w:val="00025DF8"/>
    <w:rsid w:val="0002618E"/>
    <w:rsid w:val="00026ACC"/>
    <w:rsid w:val="00026D4D"/>
    <w:rsid w:val="0002739D"/>
    <w:rsid w:val="0003171D"/>
    <w:rsid w:val="00031C1D"/>
    <w:rsid w:val="00035C50"/>
    <w:rsid w:val="000409E2"/>
    <w:rsid w:val="00042A9F"/>
    <w:rsid w:val="000457A1"/>
    <w:rsid w:val="00050001"/>
    <w:rsid w:val="000508B2"/>
    <w:rsid w:val="0005200B"/>
    <w:rsid w:val="00052041"/>
    <w:rsid w:val="00052172"/>
    <w:rsid w:val="0005326A"/>
    <w:rsid w:val="00055208"/>
    <w:rsid w:val="000567D8"/>
    <w:rsid w:val="000576A9"/>
    <w:rsid w:val="00060436"/>
    <w:rsid w:val="0006266D"/>
    <w:rsid w:val="00063C2D"/>
    <w:rsid w:val="00065104"/>
    <w:rsid w:val="0006546B"/>
    <w:rsid w:val="00065506"/>
    <w:rsid w:val="000729EF"/>
    <w:rsid w:val="0007382E"/>
    <w:rsid w:val="00074291"/>
    <w:rsid w:val="000766E1"/>
    <w:rsid w:val="00077FF6"/>
    <w:rsid w:val="00080D82"/>
    <w:rsid w:val="00081692"/>
    <w:rsid w:val="00081D4D"/>
    <w:rsid w:val="00082C46"/>
    <w:rsid w:val="00083472"/>
    <w:rsid w:val="00085A0E"/>
    <w:rsid w:val="00087548"/>
    <w:rsid w:val="00090AA2"/>
    <w:rsid w:val="00093E7E"/>
    <w:rsid w:val="00095406"/>
    <w:rsid w:val="000961CF"/>
    <w:rsid w:val="000A1830"/>
    <w:rsid w:val="000A3B3E"/>
    <w:rsid w:val="000A4121"/>
    <w:rsid w:val="000A4AA3"/>
    <w:rsid w:val="000A550E"/>
    <w:rsid w:val="000A7BF0"/>
    <w:rsid w:val="000B0960"/>
    <w:rsid w:val="000B1A55"/>
    <w:rsid w:val="000B20BB"/>
    <w:rsid w:val="000B2EF6"/>
    <w:rsid w:val="000B2FA6"/>
    <w:rsid w:val="000B4AA0"/>
    <w:rsid w:val="000B4B68"/>
    <w:rsid w:val="000B5799"/>
    <w:rsid w:val="000C2553"/>
    <w:rsid w:val="000C38C3"/>
    <w:rsid w:val="000C4549"/>
    <w:rsid w:val="000C4C62"/>
    <w:rsid w:val="000C6D0A"/>
    <w:rsid w:val="000D09FD"/>
    <w:rsid w:val="000D19DE"/>
    <w:rsid w:val="000D29B1"/>
    <w:rsid w:val="000D44FB"/>
    <w:rsid w:val="000D574B"/>
    <w:rsid w:val="000D6CFC"/>
    <w:rsid w:val="000E3C2E"/>
    <w:rsid w:val="000E41DF"/>
    <w:rsid w:val="000E4219"/>
    <w:rsid w:val="000E537B"/>
    <w:rsid w:val="000E57D0"/>
    <w:rsid w:val="000E5935"/>
    <w:rsid w:val="000E6894"/>
    <w:rsid w:val="000E7858"/>
    <w:rsid w:val="000F14C9"/>
    <w:rsid w:val="000F1540"/>
    <w:rsid w:val="000F39CA"/>
    <w:rsid w:val="000F3E32"/>
    <w:rsid w:val="000F7CAB"/>
    <w:rsid w:val="00100A3E"/>
    <w:rsid w:val="00101350"/>
    <w:rsid w:val="00103732"/>
    <w:rsid w:val="0010373C"/>
    <w:rsid w:val="00104A30"/>
    <w:rsid w:val="00107927"/>
    <w:rsid w:val="00110094"/>
    <w:rsid w:val="00110E26"/>
    <w:rsid w:val="00111321"/>
    <w:rsid w:val="0011146C"/>
    <w:rsid w:val="00111F97"/>
    <w:rsid w:val="001128E7"/>
    <w:rsid w:val="00117BD6"/>
    <w:rsid w:val="001206C2"/>
    <w:rsid w:val="00121978"/>
    <w:rsid w:val="00123422"/>
    <w:rsid w:val="00124B6A"/>
    <w:rsid w:val="001262DC"/>
    <w:rsid w:val="00130462"/>
    <w:rsid w:val="00130961"/>
    <w:rsid w:val="001338EA"/>
    <w:rsid w:val="00136D4C"/>
    <w:rsid w:val="00142527"/>
    <w:rsid w:val="00142538"/>
    <w:rsid w:val="00142BB9"/>
    <w:rsid w:val="00143200"/>
    <w:rsid w:val="00144C43"/>
    <w:rsid w:val="00144F96"/>
    <w:rsid w:val="00151EAC"/>
    <w:rsid w:val="00153528"/>
    <w:rsid w:val="00154E68"/>
    <w:rsid w:val="001552A7"/>
    <w:rsid w:val="00155DBE"/>
    <w:rsid w:val="00160CB1"/>
    <w:rsid w:val="00162548"/>
    <w:rsid w:val="00164251"/>
    <w:rsid w:val="00166B48"/>
    <w:rsid w:val="0017213A"/>
    <w:rsid w:val="00172183"/>
    <w:rsid w:val="00174C65"/>
    <w:rsid w:val="001751AB"/>
    <w:rsid w:val="00175A3F"/>
    <w:rsid w:val="00177A2C"/>
    <w:rsid w:val="001809A9"/>
    <w:rsid w:val="00180E09"/>
    <w:rsid w:val="0018291C"/>
    <w:rsid w:val="0018352D"/>
    <w:rsid w:val="00183D4C"/>
    <w:rsid w:val="00183F6D"/>
    <w:rsid w:val="0018670E"/>
    <w:rsid w:val="00186712"/>
    <w:rsid w:val="00187E0F"/>
    <w:rsid w:val="00191165"/>
    <w:rsid w:val="0019219A"/>
    <w:rsid w:val="0019356D"/>
    <w:rsid w:val="00193A16"/>
    <w:rsid w:val="00195077"/>
    <w:rsid w:val="001A033F"/>
    <w:rsid w:val="001A08AA"/>
    <w:rsid w:val="001A113F"/>
    <w:rsid w:val="001A19AB"/>
    <w:rsid w:val="001A4FDC"/>
    <w:rsid w:val="001A59CB"/>
    <w:rsid w:val="001A5D81"/>
    <w:rsid w:val="001A7DFD"/>
    <w:rsid w:val="001B7991"/>
    <w:rsid w:val="001C0090"/>
    <w:rsid w:val="001C1409"/>
    <w:rsid w:val="001C2AE6"/>
    <w:rsid w:val="001C4A89"/>
    <w:rsid w:val="001C4D88"/>
    <w:rsid w:val="001C4E75"/>
    <w:rsid w:val="001C50CE"/>
    <w:rsid w:val="001C6177"/>
    <w:rsid w:val="001C6FB6"/>
    <w:rsid w:val="001D0363"/>
    <w:rsid w:val="001D091D"/>
    <w:rsid w:val="001D094D"/>
    <w:rsid w:val="001D12B4"/>
    <w:rsid w:val="001D1B07"/>
    <w:rsid w:val="001D7D94"/>
    <w:rsid w:val="001E09EA"/>
    <w:rsid w:val="001E0A28"/>
    <w:rsid w:val="001E2EF3"/>
    <w:rsid w:val="001E3694"/>
    <w:rsid w:val="001E4218"/>
    <w:rsid w:val="001E4BD0"/>
    <w:rsid w:val="001E6C4D"/>
    <w:rsid w:val="001E7E91"/>
    <w:rsid w:val="001F0B20"/>
    <w:rsid w:val="001F54A4"/>
    <w:rsid w:val="00200A62"/>
    <w:rsid w:val="00203740"/>
    <w:rsid w:val="00207B16"/>
    <w:rsid w:val="002138EA"/>
    <w:rsid w:val="002139EA"/>
    <w:rsid w:val="00213F84"/>
    <w:rsid w:val="00214FBD"/>
    <w:rsid w:val="00220C7B"/>
    <w:rsid w:val="00221E08"/>
    <w:rsid w:val="00222897"/>
    <w:rsid w:val="00222B0C"/>
    <w:rsid w:val="00226798"/>
    <w:rsid w:val="0022754F"/>
    <w:rsid w:val="00227C36"/>
    <w:rsid w:val="00233D7D"/>
    <w:rsid w:val="00234301"/>
    <w:rsid w:val="00235394"/>
    <w:rsid w:val="00235577"/>
    <w:rsid w:val="00235C57"/>
    <w:rsid w:val="002371B2"/>
    <w:rsid w:val="002435CA"/>
    <w:rsid w:val="002438E2"/>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92C"/>
    <w:rsid w:val="00274E1A"/>
    <w:rsid w:val="00274E25"/>
    <w:rsid w:val="00275D8F"/>
    <w:rsid w:val="002775B1"/>
    <w:rsid w:val="002775B9"/>
    <w:rsid w:val="00277A24"/>
    <w:rsid w:val="002811C4"/>
    <w:rsid w:val="00282213"/>
    <w:rsid w:val="002826C2"/>
    <w:rsid w:val="00284016"/>
    <w:rsid w:val="002858BF"/>
    <w:rsid w:val="002939AF"/>
    <w:rsid w:val="00294491"/>
    <w:rsid w:val="00294BDE"/>
    <w:rsid w:val="00295B9B"/>
    <w:rsid w:val="00296162"/>
    <w:rsid w:val="002A0CED"/>
    <w:rsid w:val="002A35D7"/>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52B"/>
    <w:rsid w:val="002D6BDF"/>
    <w:rsid w:val="002E0FA0"/>
    <w:rsid w:val="002E2CE9"/>
    <w:rsid w:val="002E3BF7"/>
    <w:rsid w:val="002E403E"/>
    <w:rsid w:val="002E4C74"/>
    <w:rsid w:val="002E5DCE"/>
    <w:rsid w:val="002E602D"/>
    <w:rsid w:val="002E6E3D"/>
    <w:rsid w:val="002E76B6"/>
    <w:rsid w:val="002F0BD2"/>
    <w:rsid w:val="002F0E4C"/>
    <w:rsid w:val="002F158C"/>
    <w:rsid w:val="002F4093"/>
    <w:rsid w:val="002F537C"/>
    <w:rsid w:val="002F5636"/>
    <w:rsid w:val="00301684"/>
    <w:rsid w:val="003022A5"/>
    <w:rsid w:val="00303041"/>
    <w:rsid w:val="00305439"/>
    <w:rsid w:val="0030747F"/>
    <w:rsid w:val="00307E51"/>
    <w:rsid w:val="00311363"/>
    <w:rsid w:val="00312194"/>
    <w:rsid w:val="00315867"/>
    <w:rsid w:val="00315CA3"/>
    <w:rsid w:val="003170FA"/>
    <w:rsid w:val="003209EA"/>
    <w:rsid w:val="00321150"/>
    <w:rsid w:val="003215F0"/>
    <w:rsid w:val="00321AE5"/>
    <w:rsid w:val="00322946"/>
    <w:rsid w:val="00322D14"/>
    <w:rsid w:val="003260D7"/>
    <w:rsid w:val="00330270"/>
    <w:rsid w:val="00333E44"/>
    <w:rsid w:val="00335043"/>
    <w:rsid w:val="00336697"/>
    <w:rsid w:val="00340E31"/>
    <w:rsid w:val="003411C5"/>
    <w:rsid w:val="003418CB"/>
    <w:rsid w:val="0035067D"/>
    <w:rsid w:val="00351988"/>
    <w:rsid w:val="0035334B"/>
    <w:rsid w:val="00354BCF"/>
    <w:rsid w:val="00355367"/>
    <w:rsid w:val="00355873"/>
    <w:rsid w:val="0035660F"/>
    <w:rsid w:val="00356FEC"/>
    <w:rsid w:val="003628B9"/>
    <w:rsid w:val="00362D8F"/>
    <w:rsid w:val="00364E5D"/>
    <w:rsid w:val="00367724"/>
    <w:rsid w:val="00370E35"/>
    <w:rsid w:val="003710BA"/>
    <w:rsid w:val="0037207D"/>
    <w:rsid w:val="0037230E"/>
    <w:rsid w:val="00372ABB"/>
    <w:rsid w:val="0037466C"/>
    <w:rsid w:val="003770F6"/>
    <w:rsid w:val="0038085C"/>
    <w:rsid w:val="00383E37"/>
    <w:rsid w:val="00384C71"/>
    <w:rsid w:val="00386D96"/>
    <w:rsid w:val="00387D36"/>
    <w:rsid w:val="0039206C"/>
    <w:rsid w:val="003929BD"/>
    <w:rsid w:val="00393042"/>
    <w:rsid w:val="00394AD5"/>
    <w:rsid w:val="0039642D"/>
    <w:rsid w:val="00397D5E"/>
    <w:rsid w:val="003A2E40"/>
    <w:rsid w:val="003A677D"/>
    <w:rsid w:val="003B0158"/>
    <w:rsid w:val="003B1FD2"/>
    <w:rsid w:val="003B3AA7"/>
    <w:rsid w:val="003B40AE"/>
    <w:rsid w:val="003B40B6"/>
    <w:rsid w:val="003B56DB"/>
    <w:rsid w:val="003B755E"/>
    <w:rsid w:val="003C1D11"/>
    <w:rsid w:val="003C228E"/>
    <w:rsid w:val="003C23B0"/>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0F56"/>
    <w:rsid w:val="00401144"/>
    <w:rsid w:val="00404831"/>
    <w:rsid w:val="004048FD"/>
    <w:rsid w:val="00407661"/>
    <w:rsid w:val="00407EA0"/>
    <w:rsid w:val="00410314"/>
    <w:rsid w:val="00412063"/>
    <w:rsid w:val="004121FF"/>
    <w:rsid w:val="00412EB1"/>
    <w:rsid w:val="00412FD7"/>
    <w:rsid w:val="00413DDE"/>
    <w:rsid w:val="00414118"/>
    <w:rsid w:val="004155F1"/>
    <w:rsid w:val="00416084"/>
    <w:rsid w:val="00416718"/>
    <w:rsid w:val="004167A9"/>
    <w:rsid w:val="00420AB1"/>
    <w:rsid w:val="0042452B"/>
    <w:rsid w:val="00424712"/>
    <w:rsid w:val="00424F8C"/>
    <w:rsid w:val="00426275"/>
    <w:rsid w:val="004271BA"/>
    <w:rsid w:val="00430497"/>
    <w:rsid w:val="00430EA5"/>
    <w:rsid w:val="00432EB9"/>
    <w:rsid w:val="00434DC1"/>
    <w:rsid w:val="004350F4"/>
    <w:rsid w:val="004412A0"/>
    <w:rsid w:val="004417F7"/>
    <w:rsid w:val="00442337"/>
    <w:rsid w:val="00442CE6"/>
    <w:rsid w:val="00443ABB"/>
    <w:rsid w:val="00445825"/>
    <w:rsid w:val="00446408"/>
    <w:rsid w:val="0045035C"/>
    <w:rsid w:val="00450957"/>
    <w:rsid w:val="00450AA0"/>
    <w:rsid w:val="00450F27"/>
    <w:rsid w:val="004510E5"/>
    <w:rsid w:val="00452C37"/>
    <w:rsid w:val="00453807"/>
    <w:rsid w:val="00454E1C"/>
    <w:rsid w:val="00456A75"/>
    <w:rsid w:val="004577FE"/>
    <w:rsid w:val="00457F26"/>
    <w:rsid w:val="00461E39"/>
    <w:rsid w:val="00462D3A"/>
    <w:rsid w:val="00463521"/>
    <w:rsid w:val="00465A85"/>
    <w:rsid w:val="00467D56"/>
    <w:rsid w:val="00471125"/>
    <w:rsid w:val="00471EC8"/>
    <w:rsid w:val="004732E7"/>
    <w:rsid w:val="00473B92"/>
    <w:rsid w:val="0047437A"/>
    <w:rsid w:val="00480912"/>
    <w:rsid w:val="00480E42"/>
    <w:rsid w:val="00482FB3"/>
    <w:rsid w:val="00484C5D"/>
    <w:rsid w:val="0048543E"/>
    <w:rsid w:val="00485939"/>
    <w:rsid w:val="004863EB"/>
    <w:rsid w:val="00486422"/>
    <w:rsid w:val="004868C1"/>
    <w:rsid w:val="00486BB8"/>
    <w:rsid w:val="0048750F"/>
    <w:rsid w:val="00491226"/>
    <w:rsid w:val="00494FA7"/>
    <w:rsid w:val="004A17E9"/>
    <w:rsid w:val="004A495F"/>
    <w:rsid w:val="004A7544"/>
    <w:rsid w:val="004B096A"/>
    <w:rsid w:val="004B0B70"/>
    <w:rsid w:val="004B6B0F"/>
    <w:rsid w:val="004B71BF"/>
    <w:rsid w:val="004C18CB"/>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3952"/>
    <w:rsid w:val="00504200"/>
    <w:rsid w:val="00505BFA"/>
    <w:rsid w:val="005071B4"/>
    <w:rsid w:val="00507687"/>
    <w:rsid w:val="00507A5D"/>
    <w:rsid w:val="00510E3B"/>
    <w:rsid w:val="005117A9"/>
    <w:rsid w:val="00511F57"/>
    <w:rsid w:val="00515167"/>
    <w:rsid w:val="00515CBE"/>
    <w:rsid w:val="00515E2B"/>
    <w:rsid w:val="0051601B"/>
    <w:rsid w:val="005161CF"/>
    <w:rsid w:val="00521255"/>
    <w:rsid w:val="0052163F"/>
    <w:rsid w:val="00522A7E"/>
    <w:rsid w:val="00522F20"/>
    <w:rsid w:val="0053014C"/>
    <w:rsid w:val="005308DB"/>
    <w:rsid w:val="00530A2E"/>
    <w:rsid w:val="00530FBE"/>
    <w:rsid w:val="00533159"/>
    <w:rsid w:val="005339DB"/>
    <w:rsid w:val="00533EBA"/>
    <w:rsid w:val="00534515"/>
    <w:rsid w:val="00534C89"/>
    <w:rsid w:val="00540FBC"/>
    <w:rsid w:val="005410C4"/>
    <w:rsid w:val="00541573"/>
    <w:rsid w:val="0054238C"/>
    <w:rsid w:val="0054348A"/>
    <w:rsid w:val="00550763"/>
    <w:rsid w:val="00555F3B"/>
    <w:rsid w:val="00560479"/>
    <w:rsid w:val="00562BFE"/>
    <w:rsid w:val="00567CF8"/>
    <w:rsid w:val="00571777"/>
    <w:rsid w:val="0057216E"/>
    <w:rsid w:val="00572A24"/>
    <w:rsid w:val="005739A5"/>
    <w:rsid w:val="00575E73"/>
    <w:rsid w:val="00577D55"/>
    <w:rsid w:val="00580FF5"/>
    <w:rsid w:val="00584333"/>
    <w:rsid w:val="005849E4"/>
    <w:rsid w:val="0058519C"/>
    <w:rsid w:val="00585852"/>
    <w:rsid w:val="00587D8A"/>
    <w:rsid w:val="00590384"/>
    <w:rsid w:val="0059093E"/>
    <w:rsid w:val="0059149A"/>
    <w:rsid w:val="00592747"/>
    <w:rsid w:val="005956EE"/>
    <w:rsid w:val="00597E88"/>
    <w:rsid w:val="005A083E"/>
    <w:rsid w:val="005A7DFC"/>
    <w:rsid w:val="005B2308"/>
    <w:rsid w:val="005B3169"/>
    <w:rsid w:val="005B4802"/>
    <w:rsid w:val="005B7BAD"/>
    <w:rsid w:val="005C1EA6"/>
    <w:rsid w:val="005D0B99"/>
    <w:rsid w:val="005D0DAD"/>
    <w:rsid w:val="005D1B18"/>
    <w:rsid w:val="005D308E"/>
    <w:rsid w:val="005D3A48"/>
    <w:rsid w:val="005D59ED"/>
    <w:rsid w:val="005D7AF8"/>
    <w:rsid w:val="005E0207"/>
    <w:rsid w:val="005E17BF"/>
    <w:rsid w:val="005E366A"/>
    <w:rsid w:val="005E3CCC"/>
    <w:rsid w:val="005E4862"/>
    <w:rsid w:val="005E695E"/>
    <w:rsid w:val="005E6A15"/>
    <w:rsid w:val="005E770F"/>
    <w:rsid w:val="005F0D31"/>
    <w:rsid w:val="005F165C"/>
    <w:rsid w:val="005F2145"/>
    <w:rsid w:val="005F6A12"/>
    <w:rsid w:val="00600485"/>
    <w:rsid w:val="006016E1"/>
    <w:rsid w:val="00602D27"/>
    <w:rsid w:val="006056AC"/>
    <w:rsid w:val="0060725B"/>
    <w:rsid w:val="00611680"/>
    <w:rsid w:val="00612868"/>
    <w:rsid w:val="00614257"/>
    <w:rsid w:val="00614447"/>
    <w:rsid w:val="006144A1"/>
    <w:rsid w:val="00615EBB"/>
    <w:rsid w:val="00616096"/>
    <w:rsid w:val="006160A2"/>
    <w:rsid w:val="0062204F"/>
    <w:rsid w:val="0062528F"/>
    <w:rsid w:val="00625763"/>
    <w:rsid w:val="006302AA"/>
    <w:rsid w:val="0063107B"/>
    <w:rsid w:val="0063132E"/>
    <w:rsid w:val="00631860"/>
    <w:rsid w:val="00634FA1"/>
    <w:rsid w:val="006363BD"/>
    <w:rsid w:val="006412DC"/>
    <w:rsid w:val="006418C7"/>
    <w:rsid w:val="00641DB4"/>
    <w:rsid w:val="00642BC6"/>
    <w:rsid w:val="0064451A"/>
    <w:rsid w:val="00644790"/>
    <w:rsid w:val="00645C9A"/>
    <w:rsid w:val="006501AF"/>
    <w:rsid w:val="00650DDE"/>
    <w:rsid w:val="0065278C"/>
    <w:rsid w:val="00653BCF"/>
    <w:rsid w:val="0065505B"/>
    <w:rsid w:val="006569B4"/>
    <w:rsid w:val="00656F01"/>
    <w:rsid w:val="00657660"/>
    <w:rsid w:val="00660FFE"/>
    <w:rsid w:val="006610D5"/>
    <w:rsid w:val="006623CC"/>
    <w:rsid w:val="00662613"/>
    <w:rsid w:val="00664C6C"/>
    <w:rsid w:val="00664FB2"/>
    <w:rsid w:val="00666460"/>
    <w:rsid w:val="006670AC"/>
    <w:rsid w:val="0067161C"/>
    <w:rsid w:val="00671AB5"/>
    <w:rsid w:val="00672307"/>
    <w:rsid w:val="00677E71"/>
    <w:rsid w:val="006808C6"/>
    <w:rsid w:val="00682668"/>
    <w:rsid w:val="00692A68"/>
    <w:rsid w:val="00692DA0"/>
    <w:rsid w:val="006934A6"/>
    <w:rsid w:val="006956AB"/>
    <w:rsid w:val="00695D85"/>
    <w:rsid w:val="006A30A2"/>
    <w:rsid w:val="006A39B3"/>
    <w:rsid w:val="006A4B64"/>
    <w:rsid w:val="006A6D23"/>
    <w:rsid w:val="006B25DE"/>
    <w:rsid w:val="006B3FC2"/>
    <w:rsid w:val="006C07AF"/>
    <w:rsid w:val="006C1C3B"/>
    <w:rsid w:val="006C2D51"/>
    <w:rsid w:val="006C4E43"/>
    <w:rsid w:val="006C643E"/>
    <w:rsid w:val="006C689D"/>
    <w:rsid w:val="006C7747"/>
    <w:rsid w:val="006D2932"/>
    <w:rsid w:val="006D3671"/>
    <w:rsid w:val="006D4176"/>
    <w:rsid w:val="006D44E8"/>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3F89"/>
    <w:rsid w:val="00705DEC"/>
    <w:rsid w:val="0070646B"/>
    <w:rsid w:val="007130A2"/>
    <w:rsid w:val="00715463"/>
    <w:rsid w:val="00717119"/>
    <w:rsid w:val="00730655"/>
    <w:rsid w:val="00731D77"/>
    <w:rsid w:val="00732360"/>
    <w:rsid w:val="0073356A"/>
    <w:rsid w:val="0073390A"/>
    <w:rsid w:val="00733FF3"/>
    <w:rsid w:val="00734E64"/>
    <w:rsid w:val="00736B37"/>
    <w:rsid w:val="00736FA3"/>
    <w:rsid w:val="00740A35"/>
    <w:rsid w:val="00744F15"/>
    <w:rsid w:val="007464B7"/>
    <w:rsid w:val="00751297"/>
    <w:rsid w:val="007520B4"/>
    <w:rsid w:val="00756F7D"/>
    <w:rsid w:val="00762026"/>
    <w:rsid w:val="007624A2"/>
    <w:rsid w:val="00764484"/>
    <w:rsid w:val="007655D5"/>
    <w:rsid w:val="00772E0C"/>
    <w:rsid w:val="0077398A"/>
    <w:rsid w:val="007763C1"/>
    <w:rsid w:val="00776741"/>
    <w:rsid w:val="00777E82"/>
    <w:rsid w:val="00781359"/>
    <w:rsid w:val="00782510"/>
    <w:rsid w:val="00785328"/>
    <w:rsid w:val="00786921"/>
    <w:rsid w:val="00787F60"/>
    <w:rsid w:val="00796D7A"/>
    <w:rsid w:val="007971FE"/>
    <w:rsid w:val="00797984"/>
    <w:rsid w:val="007A1EAA"/>
    <w:rsid w:val="007A45B5"/>
    <w:rsid w:val="007A58B5"/>
    <w:rsid w:val="007A79FD"/>
    <w:rsid w:val="007B019B"/>
    <w:rsid w:val="007B0B9D"/>
    <w:rsid w:val="007B1884"/>
    <w:rsid w:val="007B26E3"/>
    <w:rsid w:val="007B39BD"/>
    <w:rsid w:val="007B5A43"/>
    <w:rsid w:val="007B5B1B"/>
    <w:rsid w:val="007B709B"/>
    <w:rsid w:val="007C0406"/>
    <w:rsid w:val="007C1343"/>
    <w:rsid w:val="007C2446"/>
    <w:rsid w:val="007C5654"/>
    <w:rsid w:val="007C5EF1"/>
    <w:rsid w:val="007C7BF5"/>
    <w:rsid w:val="007D19B7"/>
    <w:rsid w:val="007D2EA7"/>
    <w:rsid w:val="007D5093"/>
    <w:rsid w:val="007D62EF"/>
    <w:rsid w:val="007D73D0"/>
    <w:rsid w:val="007D75E5"/>
    <w:rsid w:val="007D773E"/>
    <w:rsid w:val="007E066E"/>
    <w:rsid w:val="007E1356"/>
    <w:rsid w:val="007E20FC"/>
    <w:rsid w:val="007E3B4F"/>
    <w:rsid w:val="007E6503"/>
    <w:rsid w:val="007E7062"/>
    <w:rsid w:val="007F0E1E"/>
    <w:rsid w:val="007F29A7"/>
    <w:rsid w:val="007F5E9D"/>
    <w:rsid w:val="008004B4"/>
    <w:rsid w:val="00805BE8"/>
    <w:rsid w:val="00811DD3"/>
    <w:rsid w:val="00816078"/>
    <w:rsid w:val="00816DB8"/>
    <w:rsid w:val="008177E3"/>
    <w:rsid w:val="00822E77"/>
    <w:rsid w:val="008233E6"/>
    <w:rsid w:val="00823AA9"/>
    <w:rsid w:val="00824FC5"/>
    <w:rsid w:val="008255B9"/>
    <w:rsid w:val="00825CD8"/>
    <w:rsid w:val="00827324"/>
    <w:rsid w:val="00832F66"/>
    <w:rsid w:val="008355EA"/>
    <w:rsid w:val="008372F6"/>
    <w:rsid w:val="00837458"/>
    <w:rsid w:val="00837AAE"/>
    <w:rsid w:val="00840644"/>
    <w:rsid w:val="008429AD"/>
    <w:rsid w:val="008429DB"/>
    <w:rsid w:val="00850C75"/>
    <w:rsid w:val="00850E39"/>
    <w:rsid w:val="0085477A"/>
    <w:rsid w:val="00855107"/>
    <w:rsid w:val="00855173"/>
    <w:rsid w:val="008557D9"/>
    <w:rsid w:val="00855BF7"/>
    <w:rsid w:val="00855D9E"/>
    <w:rsid w:val="00856214"/>
    <w:rsid w:val="00862089"/>
    <w:rsid w:val="008642BF"/>
    <w:rsid w:val="00866D5B"/>
    <w:rsid w:val="00866FF5"/>
    <w:rsid w:val="0087332D"/>
    <w:rsid w:val="008735EF"/>
    <w:rsid w:val="00873E1F"/>
    <w:rsid w:val="00874C16"/>
    <w:rsid w:val="0087788C"/>
    <w:rsid w:val="0088482A"/>
    <w:rsid w:val="00884953"/>
    <w:rsid w:val="00885C87"/>
    <w:rsid w:val="008865DC"/>
    <w:rsid w:val="00886D1F"/>
    <w:rsid w:val="00891EE1"/>
    <w:rsid w:val="00893707"/>
    <w:rsid w:val="00893987"/>
    <w:rsid w:val="008963EF"/>
    <w:rsid w:val="008964AB"/>
    <w:rsid w:val="0089688E"/>
    <w:rsid w:val="008A1FBE"/>
    <w:rsid w:val="008A271F"/>
    <w:rsid w:val="008A28FD"/>
    <w:rsid w:val="008A6D1E"/>
    <w:rsid w:val="008A7351"/>
    <w:rsid w:val="008B0610"/>
    <w:rsid w:val="008B119B"/>
    <w:rsid w:val="008B20CD"/>
    <w:rsid w:val="008B2ACF"/>
    <w:rsid w:val="008B3194"/>
    <w:rsid w:val="008B436F"/>
    <w:rsid w:val="008B5AE7"/>
    <w:rsid w:val="008B7FAD"/>
    <w:rsid w:val="008C03AA"/>
    <w:rsid w:val="008C3DA0"/>
    <w:rsid w:val="008C4224"/>
    <w:rsid w:val="008C60E9"/>
    <w:rsid w:val="008D1B7C"/>
    <w:rsid w:val="008D2642"/>
    <w:rsid w:val="008D6657"/>
    <w:rsid w:val="008D6781"/>
    <w:rsid w:val="008E19B0"/>
    <w:rsid w:val="008E1F60"/>
    <w:rsid w:val="008E307E"/>
    <w:rsid w:val="008E32CD"/>
    <w:rsid w:val="008F239E"/>
    <w:rsid w:val="008F4DD1"/>
    <w:rsid w:val="008F6056"/>
    <w:rsid w:val="008F668A"/>
    <w:rsid w:val="008F692D"/>
    <w:rsid w:val="0090020E"/>
    <w:rsid w:val="00901ED8"/>
    <w:rsid w:val="00901EFC"/>
    <w:rsid w:val="00902C07"/>
    <w:rsid w:val="00903A9E"/>
    <w:rsid w:val="00905804"/>
    <w:rsid w:val="009101E2"/>
    <w:rsid w:val="009126EA"/>
    <w:rsid w:val="009154E3"/>
    <w:rsid w:val="00915D73"/>
    <w:rsid w:val="00916077"/>
    <w:rsid w:val="009170A2"/>
    <w:rsid w:val="009208A6"/>
    <w:rsid w:val="009223B1"/>
    <w:rsid w:val="0092312B"/>
    <w:rsid w:val="00924514"/>
    <w:rsid w:val="009248C4"/>
    <w:rsid w:val="0092538F"/>
    <w:rsid w:val="00926390"/>
    <w:rsid w:val="00927316"/>
    <w:rsid w:val="0093133D"/>
    <w:rsid w:val="0093276D"/>
    <w:rsid w:val="00933D12"/>
    <w:rsid w:val="00935264"/>
    <w:rsid w:val="00937065"/>
    <w:rsid w:val="00940285"/>
    <w:rsid w:val="009415B0"/>
    <w:rsid w:val="00944B93"/>
    <w:rsid w:val="00947E7E"/>
    <w:rsid w:val="0095139A"/>
    <w:rsid w:val="00953E16"/>
    <w:rsid w:val="009542AC"/>
    <w:rsid w:val="00954B1F"/>
    <w:rsid w:val="00955E72"/>
    <w:rsid w:val="00956A25"/>
    <w:rsid w:val="00960653"/>
    <w:rsid w:val="00961BB2"/>
    <w:rsid w:val="00962108"/>
    <w:rsid w:val="009638D6"/>
    <w:rsid w:val="009643B1"/>
    <w:rsid w:val="0097367A"/>
    <w:rsid w:val="0097408E"/>
    <w:rsid w:val="00974BB2"/>
    <w:rsid w:val="00974FA7"/>
    <w:rsid w:val="00975355"/>
    <w:rsid w:val="009756E5"/>
    <w:rsid w:val="0097741F"/>
    <w:rsid w:val="009774E0"/>
    <w:rsid w:val="00977A8C"/>
    <w:rsid w:val="00980F00"/>
    <w:rsid w:val="00983910"/>
    <w:rsid w:val="009932AC"/>
    <w:rsid w:val="00994351"/>
    <w:rsid w:val="00996A8F"/>
    <w:rsid w:val="009A1DBF"/>
    <w:rsid w:val="009A2217"/>
    <w:rsid w:val="009A2544"/>
    <w:rsid w:val="009A3C11"/>
    <w:rsid w:val="009A68E6"/>
    <w:rsid w:val="009A71F5"/>
    <w:rsid w:val="009A7598"/>
    <w:rsid w:val="009B0173"/>
    <w:rsid w:val="009B078E"/>
    <w:rsid w:val="009B1DF8"/>
    <w:rsid w:val="009B391C"/>
    <w:rsid w:val="009B3D20"/>
    <w:rsid w:val="009B5418"/>
    <w:rsid w:val="009B584E"/>
    <w:rsid w:val="009C0727"/>
    <w:rsid w:val="009C3C80"/>
    <w:rsid w:val="009C492F"/>
    <w:rsid w:val="009D133B"/>
    <w:rsid w:val="009D2FF2"/>
    <w:rsid w:val="009D3226"/>
    <w:rsid w:val="009D3385"/>
    <w:rsid w:val="009D434A"/>
    <w:rsid w:val="009D793C"/>
    <w:rsid w:val="009E16A9"/>
    <w:rsid w:val="009E31C1"/>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27C96"/>
    <w:rsid w:val="00A30913"/>
    <w:rsid w:val="00A324FB"/>
    <w:rsid w:val="00A33DDF"/>
    <w:rsid w:val="00A3432C"/>
    <w:rsid w:val="00A34547"/>
    <w:rsid w:val="00A35956"/>
    <w:rsid w:val="00A36E79"/>
    <w:rsid w:val="00A376B7"/>
    <w:rsid w:val="00A40CF5"/>
    <w:rsid w:val="00A41BF5"/>
    <w:rsid w:val="00A43DD6"/>
    <w:rsid w:val="00A44778"/>
    <w:rsid w:val="00A4542A"/>
    <w:rsid w:val="00A469E7"/>
    <w:rsid w:val="00A47BC6"/>
    <w:rsid w:val="00A47D12"/>
    <w:rsid w:val="00A52E3D"/>
    <w:rsid w:val="00A604A4"/>
    <w:rsid w:val="00A617E6"/>
    <w:rsid w:val="00A61B7D"/>
    <w:rsid w:val="00A623D1"/>
    <w:rsid w:val="00A6530F"/>
    <w:rsid w:val="00A6605B"/>
    <w:rsid w:val="00A66ADC"/>
    <w:rsid w:val="00A7147D"/>
    <w:rsid w:val="00A731F0"/>
    <w:rsid w:val="00A73CA9"/>
    <w:rsid w:val="00A73DA4"/>
    <w:rsid w:val="00A74DA1"/>
    <w:rsid w:val="00A7558D"/>
    <w:rsid w:val="00A7778A"/>
    <w:rsid w:val="00A81B15"/>
    <w:rsid w:val="00A82AB4"/>
    <w:rsid w:val="00A837FF"/>
    <w:rsid w:val="00A84052"/>
    <w:rsid w:val="00A84DC8"/>
    <w:rsid w:val="00A85DBC"/>
    <w:rsid w:val="00A87FEB"/>
    <w:rsid w:val="00A93F9F"/>
    <w:rsid w:val="00A9420E"/>
    <w:rsid w:val="00A94251"/>
    <w:rsid w:val="00A949E9"/>
    <w:rsid w:val="00A94AEB"/>
    <w:rsid w:val="00A97552"/>
    <w:rsid w:val="00A97648"/>
    <w:rsid w:val="00AA1CFD"/>
    <w:rsid w:val="00AA2239"/>
    <w:rsid w:val="00AA2475"/>
    <w:rsid w:val="00AA33D2"/>
    <w:rsid w:val="00AA7B8B"/>
    <w:rsid w:val="00AB0C57"/>
    <w:rsid w:val="00AB1195"/>
    <w:rsid w:val="00AB4182"/>
    <w:rsid w:val="00AC27DB"/>
    <w:rsid w:val="00AC35EA"/>
    <w:rsid w:val="00AC5DCF"/>
    <w:rsid w:val="00AC6D6B"/>
    <w:rsid w:val="00AD32E1"/>
    <w:rsid w:val="00AD7736"/>
    <w:rsid w:val="00AE10CE"/>
    <w:rsid w:val="00AE26B5"/>
    <w:rsid w:val="00AE2EE3"/>
    <w:rsid w:val="00AE5C50"/>
    <w:rsid w:val="00AE70D4"/>
    <w:rsid w:val="00AE7868"/>
    <w:rsid w:val="00AF0407"/>
    <w:rsid w:val="00AF049B"/>
    <w:rsid w:val="00AF31B4"/>
    <w:rsid w:val="00AF38C7"/>
    <w:rsid w:val="00AF4D8B"/>
    <w:rsid w:val="00AF552E"/>
    <w:rsid w:val="00B04A43"/>
    <w:rsid w:val="00B067CA"/>
    <w:rsid w:val="00B12B26"/>
    <w:rsid w:val="00B13027"/>
    <w:rsid w:val="00B16194"/>
    <w:rsid w:val="00B163F8"/>
    <w:rsid w:val="00B230C3"/>
    <w:rsid w:val="00B2472D"/>
    <w:rsid w:val="00B24CA0"/>
    <w:rsid w:val="00B2549F"/>
    <w:rsid w:val="00B36904"/>
    <w:rsid w:val="00B36B84"/>
    <w:rsid w:val="00B4108D"/>
    <w:rsid w:val="00B4157B"/>
    <w:rsid w:val="00B42C63"/>
    <w:rsid w:val="00B4383E"/>
    <w:rsid w:val="00B45E38"/>
    <w:rsid w:val="00B53E8A"/>
    <w:rsid w:val="00B5499A"/>
    <w:rsid w:val="00B5542F"/>
    <w:rsid w:val="00B56DFC"/>
    <w:rsid w:val="00B57265"/>
    <w:rsid w:val="00B612B4"/>
    <w:rsid w:val="00B633AE"/>
    <w:rsid w:val="00B665D2"/>
    <w:rsid w:val="00B665F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97155"/>
    <w:rsid w:val="00B9766F"/>
    <w:rsid w:val="00BA03AF"/>
    <w:rsid w:val="00BA259A"/>
    <w:rsid w:val="00BA259C"/>
    <w:rsid w:val="00BA29D3"/>
    <w:rsid w:val="00BA307F"/>
    <w:rsid w:val="00BA50AD"/>
    <w:rsid w:val="00BA5280"/>
    <w:rsid w:val="00BA670F"/>
    <w:rsid w:val="00BB14F1"/>
    <w:rsid w:val="00BB247E"/>
    <w:rsid w:val="00BB572E"/>
    <w:rsid w:val="00BB74FD"/>
    <w:rsid w:val="00BC098D"/>
    <w:rsid w:val="00BC1D54"/>
    <w:rsid w:val="00BC26D2"/>
    <w:rsid w:val="00BC2F59"/>
    <w:rsid w:val="00BC4404"/>
    <w:rsid w:val="00BC497D"/>
    <w:rsid w:val="00BC50E1"/>
    <w:rsid w:val="00BC5982"/>
    <w:rsid w:val="00BC60BF"/>
    <w:rsid w:val="00BC6444"/>
    <w:rsid w:val="00BD1F6B"/>
    <w:rsid w:val="00BD242D"/>
    <w:rsid w:val="00BD28BF"/>
    <w:rsid w:val="00BD2D12"/>
    <w:rsid w:val="00BD5223"/>
    <w:rsid w:val="00BD6404"/>
    <w:rsid w:val="00BE04E1"/>
    <w:rsid w:val="00BE2317"/>
    <w:rsid w:val="00BE33AE"/>
    <w:rsid w:val="00BE5D55"/>
    <w:rsid w:val="00BE6842"/>
    <w:rsid w:val="00BF046F"/>
    <w:rsid w:val="00BF3068"/>
    <w:rsid w:val="00C01D50"/>
    <w:rsid w:val="00C02F68"/>
    <w:rsid w:val="00C056DC"/>
    <w:rsid w:val="00C066EB"/>
    <w:rsid w:val="00C06EC6"/>
    <w:rsid w:val="00C07ED1"/>
    <w:rsid w:val="00C12A6D"/>
    <w:rsid w:val="00C1329B"/>
    <w:rsid w:val="00C138E5"/>
    <w:rsid w:val="00C1572F"/>
    <w:rsid w:val="00C168E4"/>
    <w:rsid w:val="00C20A41"/>
    <w:rsid w:val="00C21FB6"/>
    <w:rsid w:val="00C224E1"/>
    <w:rsid w:val="00C22AB0"/>
    <w:rsid w:val="00C24C05"/>
    <w:rsid w:val="00C24D2F"/>
    <w:rsid w:val="00C26222"/>
    <w:rsid w:val="00C30325"/>
    <w:rsid w:val="00C31283"/>
    <w:rsid w:val="00C33C48"/>
    <w:rsid w:val="00C340E5"/>
    <w:rsid w:val="00C34FC9"/>
    <w:rsid w:val="00C35AA7"/>
    <w:rsid w:val="00C404C3"/>
    <w:rsid w:val="00C4182D"/>
    <w:rsid w:val="00C41C74"/>
    <w:rsid w:val="00C43BA1"/>
    <w:rsid w:val="00C43DAB"/>
    <w:rsid w:val="00C47F08"/>
    <w:rsid w:val="00C50B9B"/>
    <w:rsid w:val="00C514A6"/>
    <w:rsid w:val="00C5739F"/>
    <w:rsid w:val="00C57CF0"/>
    <w:rsid w:val="00C63557"/>
    <w:rsid w:val="00C649BD"/>
    <w:rsid w:val="00C65891"/>
    <w:rsid w:val="00C66AC9"/>
    <w:rsid w:val="00C70153"/>
    <w:rsid w:val="00C7048B"/>
    <w:rsid w:val="00C70E5E"/>
    <w:rsid w:val="00C724D3"/>
    <w:rsid w:val="00C72951"/>
    <w:rsid w:val="00C730DF"/>
    <w:rsid w:val="00C74C66"/>
    <w:rsid w:val="00C76EBB"/>
    <w:rsid w:val="00C77DD9"/>
    <w:rsid w:val="00C80943"/>
    <w:rsid w:val="00C82260"/>
    <w:rsid w:val="00C83BE6"/>
    <w:rsid w:val="00C85354"/>
    <w:rsid w:val="00C86ABA"/>
    <w:rsid w:val="00C939AD"/>
    <w:rsid w:val="00C943F3"/>
    <w:rsid w:val="00C963C7"/>
    <w:rsid w:val="00CA08C6"/>
    <w:rsid w:val="00CA0A77"/>
    <w:rsid w:val="00CA2729"/>
    <w:rsid w:val="00CA3057"/>
    <w:rsid w:val="00CA3A17"/>
    <w:rsid w:val="00CA45F8"/>
    <w:rsid w:val="00CA460D"/>
    <w:rsid w:val="00CB0305"/>
    <w:rsid w:val="00CB0F81"/>
    <w:rsid w:val="00CB33C7"/>
    <w:rsid w:val="00CB6DA7"/>
    <w:rsid w:val="00CB7E4C"/>
    <w:rsid w:val="00CC1416"/>
    <w:rsid w:val="00CC1A74"/>
    <w:rsid w:val="00CC25B4"/>
    <w:rsid w:val="00CC5F88"/>
    <w:rsid w:val="00CC69C8"/>
    <w:rsid w:val="00CC77A2"/>
    <w:rsid w:val="00CD0A26"/>
    <w:rsid w:val="00CD1B6B"/>
    <w:rsid w:val="00CD307E"/>
    <w:rsid w:val="00CD490F"/>
    <w:rsid w:val="00CD5385"/>
    <w:rsid w:val="00CD629F"/>
    <w:rsid w:val="00CD6A1B"/>
    <w:rsid w:val="00CD7A3F"/>
    <w:rsid w:val="00CE0A7F"/>
    <w:rsid w:val="00CE1718"/>
    <w:rsid w:val="00CE2856"/>
    <w:rsid w:val="00CE5051"/>
    <w:rsid w:val="00CF2FBB"/>
    <w:rsid w:val="00CF4156"/>
    <w:rsid w:val="00CF6323"/>
    <w:rsid w:val="00CF6389"/>
    <w:rsid w:val="00CF6F29"/>
    <w:rsid w:val="00D0036C"/>
    <w:rsid w:val="00D03D00"/>
    <w:rsid w:val="00D04C10"/>
    <w:rsid w:val="00D05C30"/>
    <w:rsid w:val="00D10052"/>
    <w:rsid w:val="00D11359"/>
    <w:rsid w:val="00D15267"/>
    <w:rsid w:val="00D27496"/>
    <w:rsid w:val="00D278CE"/>
    <w:rsid w:val="00D3188C"/>
    <w:rsid w:val="00D3219A"/>
    <w:rsid w:val="00D331F1"/>
    <w:rsid w:val="00D35F9B"/>
    <w:rsid w:val="00D36B69"/>
    <w:rsid w:val="00D408DD"/>
    <w:rsid w:val="00D4107B"/>
    <w:rsid w:val="00D45D72"/>
    <w:rsid w:val="00D50A6B"/>
    <w:rsid w:val="00D517A9"/>
    <w:rsid w:val="00D520E4"/>
    <w:rsid w:val="00D525E7"/>
    <w:rsid w:val="00D532F1"/>
    <w:rsid w:val="00D53A38"/>
    <w:rsid w:val="00D575DD"/>
    <w:rsid w:val="00D57DFA"/>
    <w:rsid w:val="00D67317"/>
    <w:rsid w:val="00D67FCF"/>
    <w:rsid w:val="00D700AE"/>
    <w:rsid w:val="00D709CE"/>
    <w:rsid w:val="00D71F73"/>
    <w:rsid w:val="00D747B7"/>
    <w:rsid w:val="00D74D76"/>
    <w:rsid w:val="00D80786"/>
    <w:rsid w:val="00D81CAB"/>
    <w:rsid w:val="00D8576F"/>
    <w:rsid w:val="00D8677F"/>
    <w:rsid w:val="00D914C8"/>
    <w:rsid w:val="00D97F0C"/>
    <w:rsid w:val="00DA22C1"/>
    <w:rsid w:val="00DA3A86"/>
    <w:rsid w:val="00DA441F"/>
    <w:rsid w:val="00DA5BF5"/>
    <w:rsid w:val="00DB2293"/>
    <w:rsid w:val="00DC2500"/>
    <w:rsid w:val="00DC3615"/>
    <w:rsid w:val="00DC4F72"/>
    <w:rsid w:val="00DC77DC"/>
    <w:rsid w:val="00DD0453"/>
    <w:rsid w:val="00DD0C2C"/>
    <w:rsid w:val="00DD19DE"/>
    <w:rsid w:val="00DD28BC"/>
    <w:rsid w:val="00DE0F49"/>
    <w:rsid w:val="00DE1DD8"/>
    <w:rsid w:val="00DE31F0"/>
    <w:rsid w:val="00DE3D1C"/>
    <w:rsid w:val="00DE40E1"/>
    <w:rsid w:val="00DE422A"/>
    <w:rsid w:val="00DE538A"/>
    <w:rsid w:val="00DF21CD"/>
    <w:rsid w:val="00DF7ACD"/>
    <w:rsid w:val="00E0140D"/>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2F6"/>
    <w:rsid w:val="00E40E90"/>
    <w:rsid w:val="00E43CEB"/>
    <w:rsid w:val="00E43EA8"/>
    <w:rsid w:val="00E448DA"/>
    <w:rsid w:val="00E44E52"/>
    <w:rsid w:val="00E44FB6"/>
    <w:rsid w:val="00E45C7E"/>
    <w:rsid w:val="00E507BE"/>
    <w:rsid w:val="00E52D4E"/>
    <w:rsid w:val="00E531EB"/>
    <w:rsid w:val="00E54031"/>
    <w:rsid w:val="00E54874"/>
    <w:rsid w:val="00E54B6F"/>
    <w:rsid w:val="00E558DA"/>
    <w:rsid w:val="00E55ACA"/>
    <w:rsid w:val="00E56DFE"/>
    <w:rsid w:val="00E57B74"/>
    <w:rsid w:val="00E6131A"/>
    <w:rsid w:val="00E618B8"/>
    <w:rsid w:val="00E65BC6"/>
    <w:rsid w:val="00E661FF"/>
    <w:rsid w:val="00E673FD"/>
    <w:rsid w:val="00E723AB"/>
    <w:rsid w:val="00E726EB"/>
    <w:rsid w:val="00E72CF1"/>
    <w:rsid w:val="00E80B52"/>
    <w:rsid w:val="00E82406"/>
    <w:rsid w:val="00E824C3"/>
    <w:rsid w:val="00E824FC"/>
    <w:rsid w:val="00E8265F"/>
    <w:rsid w:val="00E82EFE"/>
    <w:rsid w:val="00E840B3"/>
    <w:rsid w:val="00E84D10"/>
    <w:rsid w:val="00E85C1B"/>
    <w:rsid w:val="00E8629F"/>
    <w:rsid w:val="00E90374"/>
    <w:rsid w:val="00E91008"/>
    <w:rsid w:val="00E9374E"/>
    <w:rsid w:val="00E94F54"/>
    <w:rsid w:val="00E952A3"/>
    <w:rsid w:val="00E95476"/>
    <w:rsid w:val="00E9658F"/>
    <w:rsid w:val="00E97AD5"/>
    <w:rsid w:val="00EA0AB0"/>
    <w:rsid w:val="00EA1111"/>
    <w:rsid w:val="00EA305B"/>
    <w:rsid w:val="00EA3B4F"/>
    <w:rsid w:val="00EA3C24"/>
    <w:rsid w:val="00EA48BC"/>
    <w:rsid w:val="00EA6D6F"/>
    <w:rsid w:val="00EA73DF"/>
    <w:rsid w:val="00EB0C64"/>
    <w:rsid w:val="00EB0F86"/>
    <w:rsid w:val="00EB1F8B"/>
    <w:rsid w:val="00EB61AE"/>
    <w:rsid w:val="00EC03B4"/>
    <w:rsid w:val="00EC322D"/>
    <w:rsid w:val="00EC6262"/>
    <w:rsid w:val="00EC7F2F"/>
    <w:rsid w:val="00ED06B3"/>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0BC7"/>
    <w:rsid w:val="00F61326"/>
    <w:rsid w:val="00F618EF"/>
    <w:rsid w:val="00F6370D"/>
    <w:rsid w:val="00F63828"/>
    <w:rsid w:val="00F647B4"/>
    <w:rsid w:val="00F65582"/>
    <w:rsid w:val="00F65EC1"/>
    <w:rsid w:val="00F66E75"/>
    <w:rsid w:val="00F75F83"/>
    <w:rsid w:val="00F77EB0"/>
    <w:rsid w:val="00F8226F"/>
    <w:rsid w:val="00F87CDD"/>
    <w:rsid w:val="00F933F0"/>
    <w:rsid w:val="00F937A3"/>
    <w:rsid w:val="00F94715"/>
    <w:rsid w:val="00F955C3"/>
    <w:rsid w:val="00F96A3D"/>
    <w:rsid w:val="00FA00CE"/>
    <w:rsid w:val="00FA0966"/>
    <w:rsid w:val="00FA0C5C"/>
    <w:rsid w:val="00FA4718"/>
    <w:rsid w:val="00FA5175"/>
    <w:rsid w:val="00FA5848"/>
    <w:rsid w:val="00FA6168"/>
    <w:rsid w:val="00FA6899"/>
    <w:rsid w:val="00FA7EA7"/>
    <w:rsid w:val="00FA7F3D"/>
    <w:rsid w:val="00FB38D8"/>
    <w:rsid w:val="00FB673E"/>
    <w:rsid w:val="00FB7477"/>
    <w:rsid w:val="00FC051F"/>
    <w:rsid w:val="00FC06FF"/>
    <w:rsid w:val="00FC45F4"/>
    <w:rsid w:val="00FC69B4"/>
    <w:rsid w:val="00FD0694"/>
    <w:rsid w:val="00FD25BE"/>
    <w:rsid w:val="00FD28FA"/>
    <w:rsid w:val="00FD2E70"/>
    <w:rsid w:val="00FD3B25"/>
    <w:rsid w:val="00FD7AA7"/>
    <w:rsid w:val="00FE32BD"/>
    <w:rsid w:val="00FE4732"/>
    <w:rsid w:val="00FE6C77"/>
    <w:rsid w:val="00FF15CD"/>
    <w:rsid w:val="00FF1FCB"/>
    <w:rsid w:val="00FF1FFD"/>
    <w:rsid w:val="00FF3921"/>
    <w:rsid w:val="00FF52D4"/>
    <w:rsid w:val="00FF6AA4"/>
    <w:rsid w:val="00FF6B09"/>
    <w:rsid w:val="10322440"/>
    <w:rsid w:val="1A7D28A2"/>
    <w:rsid w:val="2DF06640"/>
    <w:rsid w:val="2FFD2AA4"/>
    <w:rsid w:val="3A8E233C"/>
    <w:rsid w:val="3EC77167"/>
    <w:rsid w:val="53AE6627"/>
    <w:rsid w:val="59BD36B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D291D"/>
  <w15:docId w15:val="{F0DE86ED-387F-4827-A4FA-C9B88433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B84"/>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322946"/>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8651A-90C5-45E2-9B18-BB36236C386F}">
  <ds:schemaRefs>
    <ds:schemaRef ds:uri="http://schemas.microsoft.com/sharepoint/v3/contenttype/forms"/>
  </ds:schemaRefs>
</ds:datastoreItem>
</file>

<file path=customXml/itemProps3.xml><?xml version="1.0" encoding="utf-8"?>
<ds:datastoreItem xmlns:ds="http://schemas.openxmlformats.org/officeDocument/2006/customXml" ds:itemID="{FB55001C-1898-4B0A-BD1D-1EA2447F6F24}">
  <ds:schemaRefs>
    <ds:schemaRef ds:uri="http://schemas.openxmlformats.org/officeDocument/2006/bibliography"/>
  </ds:schemaRefs>
</ds:datastoreItem>
</file>

<file path=customXml/itemProps4.xml><?xml version="1.0" encoding="utf-8"?>
<ds:datastoreItem xmlns:ds="http://schemas.openxmlformats.org/officeDocument/2006/customXml" ds:itemID="{CA60CD55-D747-43E7-8ABB-03891062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486DEE-5E4E-4042-88D5-B079E0F114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88</Pages>
  <Words>23974</Words>
  <Characters>130197</Characters>
  <Application>Microsoft Office Word</Application>
  <DocSecurity>0</DocSecurity>
  <Lines>1084</Lines>
  <Paragraphs>307</Paragraphs>
  <ScaleCrop>false</ScaleCrop>
  <Company/>
  <LinksUpToDate>false</LinksUpToDate>
  <CharactersWithSpaces>153864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Ericsson</cp:lastModifiedBy>
  <cp:revision>145</cp:revision>
  <cp:lastPrinted>2019-04-25T07:09:00Z</cp:lastPrinted>
  <dcterms:created xsi:type="dcterms:W3CDTF">2022-08-23T23:15:00Z</dcterms:created>
  <dcterms:modified xsi:type="dcterms:W3CDTF">2022-08-24T07:38:00Z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KSOProductBuildVer">
    <vt:lpwstr>2052-11.8.2.9022</vt:lpwstr>
  </property>
</Properties>
</file>