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proofErr w:type="spellStart"/>
            <w:r>
              <w:rPr>
                <w:rFonts w:eastAsia="Malgun Gothic" w:hint="eastAsia"/>
                <w:color w:val="0070C0"/>
                <w:lang w:val="en-US" w:eastAsia="ko-KR"/>
              </w:rPr>
              <w:t>Jin</w:t>
            </w:r>
            <w:proofErr w:type="spellEnd"/>
            <w:r>
              <w:rPr>
                <w:rFonts w:eastAsia="Malgun Gothic" w:hint="eastAsia"/>
                <w:color w:val="0070C0"/>
                <w:lang w:val="en-US" w:eastAsia="ko-KR"/>
              </w:rPr>
              <w:t>-Yup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000000">
            <w:pPr>
              <w:spacing w:after="120"/>
              <w:rPr>
                <w:rFonts w:eastAsiaTheme="minorEastAsia"/>
                <w:color w:val="0070C0"/>
                <w:lang w:val="en-US" w:eastAsia="zh-CN"/>
              </w:rPr>
            </w:pPr>
            <w:hyperlink r:id="rId13" w:history="1">
              <w:r w:rsidR="00A14BEC">
                <w:rPr>
                  <w:rStyle w:val="aff1"/>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8C42D1" w14:paraId="421A0D6B" w14:textId="77777777">
        <w:trPr>
          <w:ins w:id="0" w:author="Apple Inc." w:date="2022-08-23T19:17:00Z"/>
        </w:trPr>
        <w:tc>
          <w:tcPr>
            <w:tcW w:w="3052" w:type="dxa"/>
          </w:tcPr>
          <w:p w14:paraId="29CC0C0C" w14:textId="09CAD57A" w:rsidR="008C42D1" w:rsidRDefault="008C42D1" w:rsidP="00B21A0C">
            <w:pPr>
              <w:spacing w:after="120"/>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14:paraId="13F6E880" w14:textId="25623424" w:rsidR="008C42D1" w:rsidRDefault="008C42D1" w:rsidP="00B21A0C">
            <w:pPr>
              <w:spacing w:after="120"/>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02423C90" w14:textId="4700082C" w:rsidR="008C42D1" w:rsidRDefault="008C42D1" w:rsidP="00B21A0C">
            <w:pPr>
              <w:spacing w:after="120"/>
              <w:rPr>
                <w:ins w:id="6" w:author="Apple Inc." w:date="2022-08-23T19:17:00Z"/>
                <w:rFonts w:eastAsiaTheme="minorEastAsia"/>
                <w:color w:val="0070C0"/>
                <w:lang w:val="en-US" w:eastAsia="zh-CN"/>
              </w:rPr>
            </w:pPr>
            <w:proofErr w:type="spellStart"/>
            <w:ins w:id="7" w:author="Apple Inc." w:date="2022-08-23T19:18: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5CA783" w14:textId="77777777" w:rsidR="001771AC" w:rsidRDefault="00A14BEC">
      <w:pPr>
        <w:pStyle w:val="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w:t>
            </w:r>
            <w:proofErr w:type="spellStart"/>
            <w:r>
              <w:rPr>
                <w:rFonts w:hint="eastAsia"/>
                <w:bCs/>
              </w:rPr>
              <w:t>SCell</w:t>
            </w:r>
            <w:proofErr w:type="spellEnd"/>
            <w:r>
              <w:rPr>
                <w:rFonts w:hint="eastAsia"/>
                <w:bCs/>
              </w:rPr>
              <w:t xml:space="preserve">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proofErr w:type="spellStart"/>
            <w:r>
              <w:rPr>
                <w:bCs/>
                <w:lang w:val="en-US"/>
              </w:rPr>
              <w:t>PSCell</w:t>
            </w:r>
            <w:proofErr w:type="spellEnd"/>
            <w:r>
              <w:rPr>
                <w:bCs/>
                <w:lang w:val="en-US"/>
              </w:rPr>
              <w:t xml:space="preserve">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studied</w:t>
            </w:r>
            <w:proofErr w:type="spellEnd"/>
            <w:r>
              <w:rPr>
                <w:lang w:val="fr-FR"/>
              </w:rPr>
              <w:t xml:space="preserve"> for </w:t>
            </w:r>
            <w:proofErr w:type="gramStart"/>
            <w:r>
              <w:rPr>
                <w:lang w:val="fr-FR"/>
              </w:rPr>
              <w:t xml:space="preserve">multi </w:t>
            </w:r>
            <w:proofErr w:type="spellStart"/>
            <w:r>
              <w:rPr>
                <w:lang w:val="fr-FR"/>
              </w:rPr>
              <w:t>Rx</w:t>
            </w:r>
            <w:proofErr w:type="spellEnd"/>
            <w:r>
              <w:rPr>
                <w:lang w:val="fr-FR"/>
              </w:rPr>
              <w:t xml:space="preserve"> UE</w:t>
            </w:r>
            <w:proofErr w:type="gram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relaxed</w:t>
            </w:r>
            <w:proofErr w:type="spellEnd"/>
            <w:r>
              <w:rPr>
                <w:lang w:val="fr-FR"/>
              </w:rPr>
              <w:t>.</w:t>
            </w:r>
          </w:p>
          <w:p w14:paraId="55E2224E" w14:textId="77777777" w:rsidR="001771AC" w:rsidRDefault="00A14BEC">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 xml:space="preserve">Proposal 4: Consider simultaneous reception of L1/L3 measured RS and data if UE supports simultaneous DL reception from different directions with different QCL </w:t>
            </w:r>
            <w:proofErr w:type="spellStart"/>
            <w:r>
              <w:t>TypeD</w:t>
            </w:r>
            <w:proofErr w:type="spellEnd"/>
            <w:r>
              <w:t xml:space="preserve">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1B0A43D3" w14:textId="77777777" w:rsidR="001771AC" w:rsidRDefault="00A14BEC">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6D769E4F" w14:textId="77777777" w:rsidR="001771AC" w:rsidRDefault="00A14BEC">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w:t>
            </w:r>
            <w:proofErr w:type="spellStart"/>
            <w:r>
              <w:t>requriements</w:t>
            </w:r>
            <w:proofErr w:type="spellEnd"/>
            <w:r>
              <w:t xml:space="preserve"> </w:t>
            </w:r>
            <w:proofErr w:type="gramStart"/>
            <w:r>
              <w:t>for ”enhanced</w:t>
            </w:r>
            <w:proofErr w:type="gramEnd"/>
            <w:r>
              <w:t xml:space="preserve"> FR2-1 UEs with simultaneous DL reception from different directions with different QCL </w:t>
            </w:r>
            <w:proofErr w:type="spellStart"/>
            <w:r>
              <w:t>TypeD</w:t>
            </w:r>
            <w:proofErr w:type="spellEnd"/>
            <w:r>
              <w:t xml:space="preserve"> RSs on a single component carrier”, which is of necessity to support Rel-16 </w:t>
            </w:r>
            <w:proofErr w:type="spellStart"/>
            <w:r>
              <w:t>eMIMO</w:t>
            </w:r>
            <w:proofErr w:type="spellEnd"/>
            <w:r>
              <w:t xml:space="preserve">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w:t>
            </w:r>
            <w:proofErr w:type="spellStart"/>
            <w:r>
              <w:t>TypeD</w:t>
            </w:r>
            <w:proofErr w:type="spellEnd"/>
            <w:r>
              <w:t xml:space="preserve">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w:t>
            </w:r>
            <w:proofErr w:type="spellStart"/>
            <w:r>
              <w:t>TypeD</w:t>
            </w:r>
            <w:proofErr w:type="spellEnd"/>
            <w:r>
              <w:t xml:space="preserve">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 xml:space="preserve">Similar to FR2 RX beam sweeping number, need FFS on </w:t>
                  </w:r>
                  <w:proofErr w:type="spellStart"/>
                  <w:r>
                    <w:rPr>
                      <w:lang w:val="en-US" w:eastAsia="zh-CN"/>
                    </w:rPr>
                    <w:t>Tsearch</w:t>
                  </w:r>
                  <w:proofErr w:type="spellEnd"/>
                  <w:r>
                    <w:rPr>
                      <w:lang w:val="en-US" w:eastAsia="zh-CN"/>
                    </w:rPr>
                    <w:t xml:space="preserve">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w:t>
                  </w:r>
                  <w:proofErr w:type="spellStart"/>
                  <w:r>
                    <w:rPr>
                      <w:lang w:val="en-US" w:eastAsia="zh-CN"/>
                    </w:rPr>
                    <w:t>TypeD</w:t>
                  </w:r>
                  <w:proofErr w:type="spellEnd"/>
                  <w:r>
                    <w:rPr>
                      <w:lang w:val="en-US" w:eastAsia="zh-CN"/>
                    </w:rPr>
                    <w:t>”</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w:t>
            </w:r>
            <w:proofErr w:type="spellStart"/>
            <w:r>
              <w:t>TypeD</w:t>
            </w:r>
            <w:proofErr w:type="spellEnd"/>
            <w:r>
              <w:t xml:space="preserve"> RSs:</w:t>
            </w:r>
          </w:p>
          <w:tbl>
            <w:tblPr>
              <w:tblStyle w:val="afd"/>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w:t>
                  </w:r>
                  <w:proofErr w:type="spellStart"/>
                  <w:r>
                    <w:rPr>
                      <w:lang w:val="en-US"/>
                    </w:rPr>
                    <w:t>AoA</w:t>
                  </w:r>
                  <w:proofErr w:type="spellEnd"/>
                  <w:r>
                    <w:rPr>
                      <w:lang w:val="en-US"/>
                    </w:rPr>
                    <w:t>)</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 xml:space="preserve">Observation 1: For L1 measurement, there are two scenarios (1) intra-cell </w:t>
            </w:r>
            <w:proofErr w:type="spellStart"/>
            <w:r>
              <w:t>mTRP</w:t>
            </w:r>
            <w:proofErr w:type="spellEnd"/>
            <w:r>
              <w:t xml:space="preserve"> (2) inter-cell BM/</w:t>
            </w:r>
            <w:proofErr w:type="spellStart"/>
            <w:r>
              <w:t>mTRP</w:t>
            </w:r>
            <w:proofErr w:type="spellEnd"/>
            <w:r>
              <w:t>.</w:t>
            </w:r>
          </w:p>
          <w:p w14:paraId="4094974C" w14:textId="77777777" w:rsidR="001771AC" w:rsidRDefault="00A14BEC">
            <w:pPr>
              <w:spacing w:before="120" w:after="120"/>
            </w:pPr>
            <w:r>
              <w:t xml:space="preserve">Proposal 2: For L1 measurement requirement, take R16 intra-cell </w:t>
            </w:r>
            <w:proofErr w:type="spellStart"/>
            <w:r>
              <w:t>mTRP</w:t>
            </w:r>
            <w:proofErr w:type="spellEnd"/>
            <w:r>
              <w:t xml:space="preserve">, </w:t>
            </w:r>
            <w:proofErr w:type="gramStart"/>
            <w:r>
              <w:t>i.e.</w:t>
            </w:r>
            <w:proofErr w:type="gramEnd"/>
            <w:r>
              <w:t xml:space="preserve"> reception on two TRPs from one cell at a time, as a start point. Discuss R17 inter-cell BM/</w:t>
            </w:r>
            <w:proofErr w:type="spellStart"/>
            <w:r>
              <w:t>mTRP</w:t>
            </w:r>
            <w:proofErr w:type="spellEnd"/>
            <w:r>
              <w:t xml:space="preserve">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 xml:space="preserve">Multiple Antenna panel + AGC + front-end + </w:t>
            </w:r>
            <w:proofErr w:type="spellStart"/>
            <w:r>
              <w:t>Demod</w:t>
            </w:r>
            <w:proofErr w:type="spellEnd"/>
            <w:r>
              <w:t>/RRM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w:t>
            </w:r>
            <w:proofErr w:type="spellStart"/>
            <w:r>
              <w:t>i</w:t>
            </w:r>
            <w:proofErr w:type="spellEnd"/>
            <w:r>
              <w:t>) Reuse independent beam management concept (IBM) from Inter-band CA study</w:t>
            </w:r>
          </w:p>
          <w:p w14:paraId="389C88F4" w14:textId="77777777" w:rsidR="001771AC" w:rsidRDefault="00A14BEC">
            <w:r>
              <w:lastRenderedPageBreak/>
              <w:t xml:space="preserve">Option-(ii) define panel or RX chain specific </w:t>
            </w:r>
            <w:proofErr w:type="spellStart"/>
            <w:r>
              <w:t>behaviors</w:t>
            </w:r>
            <w:proofErr w:type="spellEnd"/>
            <w:r>
              <w:t xml:space="preserve"> with RX panel control signal for DL</w:t>
            </w:r>
          </w:p>
          <w:p w14:paraId="683EDD1E" w14:textId="77777777" w:rsidR="001771AC" w:rsidRDefault="00A14BEC">
            <w:r>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 xml:space="preserve">Proposal 5: Study UE </w:t>
            </w:r>
            <w:proofErr w:type="spellStart"/>
            <w:r>
              <w:t>behaviors</w:t>
            </w:r>
            <w:proofErr w:type="spellEnd"/>
            <w:r>
              <w:t xml:space="preserve"> and capability of multiple RX chains regarding handling Rx signal level difference between two channels.</w:t>
            </w:r>
          </w:p>
          <w:p w14:paraId="2C605AEC" w14:textId="77777777" w:rsidR="001771AC" w:rsidRDefault="00A14BEC">
            <w:r>
              <w:t xml:space="preserve">Proposal 6: Study UE RX capability receiving extended MRTD based on non-collocated </w:t>
            </w:r>
            <w:proofErr w:type="spellStart"/>
            <w:r>
              <w:t>mTRP</w:t>
            </w:r>
            <w:proofErr w:type="spellEnd"/>
            <w:r>
              <w:t xml:space="preserve">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 xml:space="preserve">RRM and </w:t>
            </w:r>
            <w:proofErr w:type="spellStart"/>
            <w:r>
              <w:t>Demod</w:t>
            </w:r>
            <w:proofErr w:type="spellEnd"/>
            <w:r>
              <w:t xml:space="preserve">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w:t>
            </w:r>
            <w:proofErr w:type="gramStart"/>
            <w:r>
              <w:t>TCI  (</w:t>
            </w:r>
            <w:proofErr w:type="gramEnd"/>
            <w:r>
              <w:t xml:space="preserve">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 xml:space="preserve">Proposal 12: RAN4 to discuss how FR2 </w:t>
            </w:r>
            <w:proofErr w:type="spellStart"/>
            <w:r>
              <w:t>SCell</w:t>
            </w:r>
            <w:proofErr w:type="spellEnd"/>
            <w:r>
              <w:t xml:space="preserve">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 xml:space="preserve">Huawei, </w:t>
            </w:r>
            <w:proofErr w:type="spellStart"/>
            <w:r>
              <w:t>HiSilicon</w:t>
            </w:r>
            <w:proofErr w:type="spellEnd"/>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w:t>
            </w:r>
            <w:proofErr w:type="spellStart"/>
            <w:r>
              <w:t>schaling</w:t>
            </w:r>
            <w:proofErr w:type="spellEnd"/>
            <w:r>
              <w:t xml:space="preserve"> factor N can be reduced to 4. </w:t>
            </w:r>
            <w:proofErr w:type="gramStart"/>
            <w:r>
              <w:t>However</w:t>
            </w:r>
            <w:proofErr w:type="gramEnd"/>
            <w:r>
              <w:t xml:space="preserve"> which is somehow related to the UE implementation of DL reception with two </w:t>
            </w:r>
            <w:proofErr w:type="spellStart"/>
            <w:r>
              <w:t>AoAs</w:t>
            </w:r>
            <w:proofErr w:type="spellEnd"/>
            <w:r>
              <w:t xml:space="preserve">. </w:t>
            </w:r>
            <w:proofErr w:type="gramStart"/>
            <w:r>
              <w:t>So</w:t>
            </w:r>
            <w:proofErr w:type="gramEnd"/>
            <w:r>
              <w:t xml:space="preserve"> we need further discussion on the reduction of scaling factor N.</w:t>
            </w:r>
          </w:p>
          <w:p w14:paraId="5FF13DD9" w14:textId="77777777" w:rsidR="001771AC" w:rsidRDefault="00A14BEC">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spellStart"/>
            <w:r>
              <w:t>Further more</w:t>
            </w:r>
            <w:proofErr w:type="spell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w:t>
            </w:r>
            <w:proofErr w:type="spellStart"/>
            <w:r>
              <w:t>PCell</w:t>
            </w:r>
            <w:proofErr w:type="spellEnd"/>
            <w:r>
              <w:t xml:space="preserve">, </w:t>
            </w:r>
            <w:proofErr w:type="spellStart"/>
            <w:r>
              <w:t>PSCell</w:t>
            </w:r>
            <w:proofErr w:type="spellEnd"/>
            <w:r>
              <w:t xml:space="preserve">, and </w:t>
            </w:r>
            <w:proofErr w:type="spellStart"/>
            <w:r>
              <w:t>SCells</w:t>
            </w:r>
            <w:proofErr w:type="spellEnd"/>
            <w:r>
              <w:t>,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aff6"/>
              <w:numPr>
                <w:ilvl w:val="0"/>
                <w:numId w:val="5"/>
              </w:numPr>
              <w:spacing w:after="120"/>
              <w:ind w:firstLineChars="0"/>
              <w:rPr>
                <w:rFonts w:eastAsia="Yu Mincho"/>
              </w:rPr>
            </w:pPr>
            <w:r>
              <w:rPr>
                <w:rFonts w:eastAsia="Yu Mincho"/>
              </w:rPr>
              <w:t>serving cell,</w:t>
            </w:r>
          </w:p>
          <w:p w14:paraId="4E29A1FB" w14:textId="77777777" w:rsidR="001771AC" w:rsidRDefault="00A14BEC">
            <w:pPr>
              <w:pStyle w:val="aff6"/>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aff6"/>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aff6"/>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aff6"/>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 xml:space="preserve">Observation 4: The existing </w:t>
            </w:r>
            <w:proofErr w:type="spellStart"/>
            <w:r>
              <w:t>simultaneousRxDataSSB-DiffNumerology</w:t>
            </w:r>
            <w:proofErr w:type="spellEnd"/>
            <w:r>
              <w:t xml:space="preserve">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 xml:space="preserve">Observation 7: The receive timing difference should be kept as within CP considering Rel-16 </w:t>
            </w:r>
            <w:proofErr w:type="spellStart"/>
            <w:r>
              <w:t>mTRP</w:t>
            </w:r>
            <w:proofErr w:type="spellEnd"/>
            <w:r>
              <w:t xml:space="preserve">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25C8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ower consumption constraints</w:t>
      </w:r>
    </w:p>
    <w:p w14:paraId="3D1AF9C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14:paraId="4EEE29E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14:paraId="21CB5DF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14:paraId="11E1742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14:paraId="11329DD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14:paraId="5DDE237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does not perform RLM from a non-anchor TRP, </w:t>
      </w:r>
      <w:proofErr w:type="gramStart"/>
      <w:r>
        <w:rPr>
          <w:rFonts w:eastAsia="宋体"/>
          <w:szCs w:val="24"/>
          <w:lang w:eastAsia="zh-CN"/>
        </w:rPr>
        <w:t>i.e.</w:t>
      </w:r>
      <w:proofErr w:type="gramEnd"/>
      <w:r>
        <w:rPr>
          <w:rFonts w:eastAsia="宋体"/>
          <w:szCs w:val="24"/>
          <w:lang w:eastAsia="zh-CN"/>
        </w:rPr>
        <w:t xml:space="preserve"> no RLM for an auxiliary TRP</w:t>
      </w:r>
    </w:p>
    <w:p w14:paraId="2E0438D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14:paraId="7305866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602897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14:paraId="460CB2E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P9: RAN4 to discuss how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w:t>
      </w:r>
    </w:p>
    <w:p w14:paraId="7037EA4F"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4C0D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F8E73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23CC30A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6B727B1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14:paraId="21E9CD3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whether or how to define measurement delay requirement and scheduling restriction (interruption) depending on UE </w:t>
      </w:r>
      <w:proofErr w:type="spellStart"/>
      <w:r>
        <w:rPr>
          <w:rFonts w:eastAsia="宋体"/>
          <w:szCs w:val="24"/>
          <w:lang w:eastAsia="zh-CN"/>
        </w:rPr>
        <w:t>behavior</w:t>
      </w:r>
      <w:proofErr w:type="spellEnd"/>
      <w:r>
        <w:rPr>
          <w:rFonts w:eastAsia="宋体"/>
          <w:szCs w:val="24"/>
          <w:lang w:eastAsia="zh-CN"/>
        </w:rPr>
        <w:t xml:space="preserve"> for s-DCI or m-DCI based multi-TRP</w:t>
      </w:r>
    </w:p>
    <w:p w14:paraId="2172B47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14:paraId="4882DC6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755D164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06504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9D0E7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2C404A6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397388E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205872F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7C404905"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493E415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45DC8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4CF3E9E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RAN4 excludes the following aspects from the set of objectives, </w:t>
      </w:r>
      <w:proofErr w:type="gramStart"/>
      <w:r>
        <w:rPr>
          <w:rFonts w:eastAsia="宋体"/>
          <w:szCs w:val="24"/>
          <w:lang w:eastAsia="zh-CN"/>
        </w:rPr>
        <w:t>i.e.</w:t>
      </w:r>
      <w:proofErr w:type="gramEnd"/>
      <w:r>
        <w:rPr>
          <w:rFonts w:eastAsia="宋体"/>
          <w:szCs w:val="24"/>
          <w:lang w:eastAsia="zh-CN"/>
        </w:rPr>
        <w:t xml:space="preserve"> the legacy requirements are applied</w:t>
      </w:r>
    </w:p>
    <w:p w14:paraId="4460F6B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14:paraId="56E4D1D8"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533AB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4928B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DAC426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047B892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1248CD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0E127D2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76584E1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14:paraId="450654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14:paraId="1EF2FCE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6ADDEAFC"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8CAC0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6462D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6EE205E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622BD0F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45FD80A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293C90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1391D32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5C5D87CE"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2FDC7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24211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5515AA3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3B2F27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2b: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1B02332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3E70EB4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P2d: For scenario 2 (two RX beams used for different cells) with multi-RX chain capability, UE can </w:t>
      </w:r>
      <w:proofErr w:type="gramStart"/>
      <w:r>
        <w:rPr>
          <w:rFonts w:eastAsia="宋体"/>
          <w:szCs w:val="24"/>
          <w:lang w:eastAsia="zh-CN"/>
        </w:rPr>
        <w:t>received</w:t>
      </w:r>
      <w:proofErr w:type="gramEnd"/>
      <w:r>
        <w:rPr>
          <w:rFonts w:eastAsia="宋体"/>
          <w:szCs w:val="24"/>
          <w:lang w:eastAsia="zh-CN"/>
        </w:rPr>
        <w:t xml:space="preserve"> PDCCH/PDSCH/TRS/CSI-RS for CQI (one beam) and on SSB symbols (another beam) to be measured</w:t>
      </w:r>
    </w:p>
    <w:p w14:paraId="0CFFF98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w:t>
      </w:r>
      <w:proofErr w:type="spellStart"/>
      <w:r>
        <w:rPr>
          <w:rFonts w:eastAsia="宋体"/>
          <w:szCs w:val="24"/>
          <w:lang w:eastAsia="zh-CN"/>
        </w:rPr>
        <w:t>Demod</w:t>
      </w:r>
      <w:proofErr w:type="spellEnd"/>
      <w:r>
        <w:rPr>
          <w:rFonts w:eastAsia="宋体"/>
          <w:szCs w:val="24"/>
          <w:lang w:eastAsia="zh-CN"/>
        </w:rPr>
        <w:t xml:space="preserve"> simultaneous processing capability </w:t>
      </w:r>
    </w:p>
    <w:p w14:paraId="662ED94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14:paraId="2E51FF5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14:paraId="1ABC7256"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14:paraId="4A7B11A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14:paraId="6E610749" w14:textId="77777777" w:rsidR="001771AC" w:rsidRDefault="00A14BEC">
      <w:pPr>
        <w:pStyle w:val="aff6"/>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14:paraId="1B6170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0AEE2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A9034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14:paraId="44EE825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0D0A55F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091885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4A28BC7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17D1E311"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0B68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84EF4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01DD2BC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1CE60E3F"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40BD584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128B9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04053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14:paraId="39499DC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The requirements shall apply with the condition that two directions with different QCL </w:t>
      </w:r>
      <w:proofErr w:type="spellStart"/>
      <w:r>
        <w:rPr>
          <w:rFonts w:eastAsia="宋体"/>
          <w:szCs w:val="24"/>
          <w:lang w:eastAsia="zh-CN"/>
        </w:rPr>
        <w:t>typeD</w:t>
      </w:r>
      <w:proofErr w:type="spellEnd"/>
      <w:r>
        <w:rPr>
          <w:rFonts w:eastAsia="宋体"/>
          <w:szCs w:val="24"/>
          <w:lang w:eastAsia="zh-CN"/>
        </w:rPr>
        <w:t xml:space="preserve"> are received by different UE panels, and the conditions shall follow the conclusion in RF.</w:t>
      </w:r>
    </w:p>
    <w:p w14:paraId="3CE551B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1694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6CB46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6E52252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6067BFB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3320E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CF399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14:paraId="5C71B4A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P5: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112C676D"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8884A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6F0DA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14:paraId="0F6B712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27DF879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5621A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5FADEDD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E8A7BF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11C1ABC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14:paraId="4DE812B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14:paraId="5B21CD8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1BF4E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Collect questions, clarifications, views, </w:t>
      </w:r>
      <w:proofErr w:type="gramStart"/>
      <w:r>
        <w:rPr>
          <w:rFonts w:eastAsia="宋体"/>
          <w:color w:val="0070C0"/>
          <w:szCs w:val="24"/>
          <w:lang w:eastAsia="zh-CN"/>
        </w:rPr>
        <w:t>etc..</w:t>
      </w:r>
      <w:proofErr w:type="gramEnd"/>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1D6AC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14:paraId="1F9575B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3D27E4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7D43EAA5"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8DAF4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1968A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14:paraId="7BD032B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7D36A03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33AC98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7F75573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539F626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248F9EE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14:paraId="34CEE8D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0C673E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14:paraId="5859B79D"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F98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DD05B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14:paraId="7A3139C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D82BAF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2B4BAC1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1169D3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2B9A282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039D4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B5DF1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14:paraId="7E8751C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14:paraId="285A299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14:paraId="75D03CE3"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50BCD46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772DBB66"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307B308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0101FAF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192F0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B3183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14820BE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5DF1A1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BE143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62CE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1BAA6D8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14:paraId="0A69E005"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C3CCA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41896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4D3FF1F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2933340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C60B8F5"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5A4478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5A57D1B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7614451F"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02AC9D9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33266FE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64A0377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7D417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C78B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73466F3B"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262AE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F09DC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23E117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3CB0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2"/>
        <w:rPr>
          <w:lang w:val="en-GB"/>
        </w:rPr>
      </w:pPr>
      <w:r>
        <w:rPr>
          <w:lang w:val="en-GB"/>
        </w:rPr>
        <w:t xml:space="preserve">Companies’ views collection for 1st round </w:t>
      </w:r>
    </w:p>
    <w:p w14:paraId="293C4B3D" w14:textId="77777777" w:rsidR="001771AC" w:rsidRDefault="00A14BEC">
      <w:pPr>
        <w:pStyle w:val="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d"/>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 xml:space="preserve">P9: agree on “discuss also the impact on </w:t>
            </w:r>
            <w:proofErr w:type="spellStart"/>
            <w:r>
              <w:rPr>
                <w:szCs w:val="24"/>
                <w:lang w:eastAsia="zh-CN"/>
              </w:rPr>
              <w:t>SCell</w:t>
            </w:r>
            <w:proofErr w:type="spellEnd"/>
            <w:r>
              <w:rPr>
                <w:szCs w:val="24"/>
                <w:lang w:eastAsia="zh-CN"/>
              </w:rPr>
              <w:t xml:space="preserve">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multi-TAG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in Rel-18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This WI should be standing on the existing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Do not support. One searcher will be always dedicated to </w:t>
            </w:r>
            <w:proofErr w:type="spellStart"/>
            <w:r>
              <w:rPr>
                <w:rFonts w:eastAsiaTheme="minorEastAsia"/>
                <w:color w:val="0070C0"/>
                <w:lang w:val="en-US" w:eastAsia="zh-CN"/>
              </w:rPr>
              <w:t>PCell</w:t>
            </w:r>
            <w:proofErr w:type="spellEnd"/>
            <w:r>
              <w:rPr>
                <w:rFonts w:eastAsiaTheme="minorEastAsia"/>
                <w:color w:val="0070C0"/>
                <w:lang w:val="en-US" w:eastAsia="zh-CN"/>
              </w:rPr>
              <w:t>,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 xml:space="preserve">P8: Does Scenario 1 mean intra-cell </w:t>
            </w:r>
            <w:proofErr w:type="spellStart"/>
            <w:r>
              <w:rPr>
                <w:rFonts w:hint="eastAsia"/>
                <w:lang w:val="en-US" w:eastAsia="zh-CN"/>
              </w:rPr>
              <w:t>mTRP</w:t>
            </w:r>
            <w:proofErr w:type="spellEnd"/>
            <w:r>
              <w:rPr>
                <w:rFonts w:hint="eastAsia"/>
                <w:lang w:val="en-US" w:eastAsia="zh-CN"/>
              </w:rPr>
              <w:t xml:space="preserve">, and Scenario mean inter-cell </w:t>
            </w:r>
            <w:proofErr w:type="spellStart"/>
            <w:r>
              <w:rPr>
                <w:rFonts w:hint="eastAsia"/>
                <w:lang w:val="en-US" w:eastAsia="zh-CN"/>
              </w:rPr>
              <w:t>mTRP</w:t>
            </w:r>
            <w:proofErr w:type="spellEnd"/>
            <w:r>
              <w:rPr>
                <w:rFonts w:hint="eastAsia"/>
                <w:lang w:val="en-US" w:eastAsia="zh-CN"/>
              </w:rPr>
              <w:t>?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w:t>
            </w:r>
            <w:proofErr w:type="gramStart"/>
            <w:r w:rsidR="00AD21AD">
              <w:rPr>
                <w:rFonts w:eastAsiaTheme="minorEastAsia"/>
                <w:color w:val="0070C0"/>
                <w:lang w:val="en-US" w:eastAsia="zh-CN"/>
              </w:rPr>
              <w:t xml:space="preserve">parts </w:t>
            </w:r>
            <w:r>
              <w:rPr>
                <w:rFonts w:eastAsiaTheme="minorEastAsia"/>
                <w:color w:val="0070C0"/>
                <w:lang w:val="en-US" w:eastAsia="zh-CN"/>
              </w:rPr>
              <w:t>.</w:t>
            </w:r>
            <w:proofErr w:type="gramEnd"/>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w:t>
            </w:r>
            <w:proofErr w:type="spellStart"/>
            <w:r>
              <w:rPr>
                <w:rFonts w:eastAsia="PMingLiU"/>
                <w:color w:val="0070C0"/>
                <w:lang w:val="en-US" w:eastAsia="zh-TW"/>
              </w:rPr>
              <w:t>SCell</w:t>
            </w:r>
            <w:proofErr w:type="spellEnd"/>
            <w:r>
              <w:rPr>
                <w:rFonts w:eastAsia="PMingLiU"/>
                <w:color w:val="0070C0"/>
                <w:lang w:val="en-US" w:eastAsia="zh-TW"/>
              </w:rPr>
              <w:t xml:space="preserve">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proofErr w:type="spellStart"/>
            <w:r w:rsidR="007C052F">
              <w:rPr>
                <w:szCs w:val="24"/>
                <w:lang w:eastAsia="zh-CN"/>
              </w:rPr>
              <w:t>SCell</w:t>
            </w:r>
            <w:proofErr w:type="spellEnd"/>
            <w:r w:rsidR="007C052F">
              <w:rPr>
                <w:szCs w:val="24"/>
                <w:lang w:eastAsia="zh-CN"/>
              </w:rPr>
              <w:t xml:space="preserve">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 xml:space="preserve">First, our view is this WI is to specify requirements for </w:t>
            </w:r>
            <w:proofErr w:type="spellStart"/>
            <w:r>
              <w:rPr>
                <w:rFonts w:eastAsia="宋体"/>
                <w:szCs w:val="24"/>
                <w:lang w:eastAsia="zh-CN"/>
              </w:rPr>
              <w:t>mTRP</w:t>
            </w:r>
            <w:proofErr w:type="spellEnd"/>
            <w:r>
              <w:rPr>
                <w:rFonts w:eastAsia="宋体"/>
                <w:szCs w:val="24"/>
                <w:lang w:eastAsia="zh-CN"/>
              </w:rPr>
              <w:t>/multi-panel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宋体"/>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p>
          <w:p w14:paraId="2060D0C0" w14:textId="77777777" w:rsidR="00554822"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P2:</w:t>
            </w:r>
            <w:r>
              <w:rPr>
                <w:rFonts w:eastAsia="宋体"/>
                <w:szCs w:val="24"/>
                <w:lang w:eastAsia="zh-CN"/>
              </w:rPr>
              <w:t xml:space="preserve"> On RLM, if </w:t>
            </w:r>
            <w:r w:rsidRPr="003D480B">
              <w:rPr>
                <w:rFonts w:eastAsia="宋体"/>
                <w:szCs w:val="24"/>
                <w:lang w:eastAsia="zh-CN"/>
              </w:rPr>
              <w:t xml:space="preserve">TRP-specific RLM </w:t>
            </w:r>
            <w:r>
              <w:rPr>
                <w:rFonts w:eastAsia="宋体"/>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宋体"/>
                <w:szCs w:val="24"/>
                <w:lang w:eastAsia="zh-CN"/>
              </w:rPr>
            </w:pPr>
            <w:r w:rsidRPr="0075632A">
              <w:rPr>
                <w:rFonts w:eastAsia="宋体"/>
                <w:szCs w:val="24"/>
                <w:lang w:eastAsia="zh-CN"/>
              </w:rPr>
              <w:t xml:space="preserve">P4: </w:t>
            </w:r>
            <w:r>
              <w:rPr>
                <w:rFonts w:eastAsia="宋体"/>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Wait for RF discussion on this</w:t>
            </w:r>
            <w:r w:rsidRPr="00FB3C07">
              <w:rPr>
                <w:rFonts w:eastAsia="宋体"/>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Support</w:t>
            </w:r>
            <w:r w:rsidRPr="00FB3C07">
              <w:rPr>
                <w:rFonts w:eastAsia="宋体"/>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clarification is needed</w:t>
            </w:r>
            <w:r w:rsidRPr="00FB3C07">
              <w:rPr>
                <w:rFonts w:eastAsia="宋体"/>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This can be discussed later</w:t>
            </w:r>
            <w:r w:rsidRPr="00FB3C07">
              <w:rPr>
                <w:rFonts w:eastAsia="宋体"/>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This can be discussed later</w:t>
            </w:r>
            <w:r w:rsidRPr="00FB3C07">
              <w:rPr>
                <w:rFonts w:eastAsia="宋体"/>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w:t>
            </w:r>
            <w:proofErr w:type="spellStart"/>
            <w:r>
              <w:rPr>
                <w:rFonts w:eastAsiaTheme="minorEastAsia"/>
                <w:szCs w:val="24"/>
                <w:lang w:val="en-AU" w:eastAsia="zh-CN"/>
              </w:rPr>
              <w:t>FeMIMO</w:t>
            </w:r>
            <w:proofErr w:type="spellEnd"/>
            <w:r>
              <w:rPr>
                <w:rFonts w:eastAsiaTheme="minorEastAsia"/>
                <w:szCs w:val="24"/>
                <w:lang w:val="en-AU" w:eastAsia="zh-CN"/>
              </w:rPr>
              <w:t xml:space="preserve">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w:t>
            </w:r>
            <w:proofErr w:type="spellStart"/>
            <w:r w:rsidRPr="005D6293">
              <w:rPr>
                <w:rFonts w:eastAsiaTheme="minorEastAsia"/>
                <w:szCs w:val="24"/>
                <w:lang w:eastAsia="zh-CN"/>
              </w:rPr>
              <w:t>TypeD</w:t>
            </w:r>
            <w:proofErr w:type="spellEnd"/>
            <w:r w:rsidRPr="005D6293">
              <w:rPr>
                <w:rFonts w:eastAsiaTheme="minorEastAsia"/>
                <w:szCs w:val="24"/>
                <w:lang w:eastAsia="zh-CN"/>
              </w:rPr>
              <w:t xml:space="preserve">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proofErr w:type="spellStart"/>
            <w:r w:rsidRPr="005D6293">
              <w:rPr>
                <w:rFonts w:eastAsiaTheme="minorEastAsia"/>
                <w:szCs w:val="24"/>
                <w:lang w:eastAsia="zh-CN"/>
              </w:rPr>
              <w:t>SCell</w:t>
            </w:r>
            <w:proofErr w:type="spellEnd"/>
            <w:r w:rsidRPr="005D6293">
              <w:rPr>
                <w:rFonts w:eastAsiaTheme="minorEastAsia"/>
                <w:szCs w:val="24"/>
                <w:lang w:eastAsia="zh-CN"/>
              </w:rPr>
              <w:t xml:space="preserve">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w:t>
            </w:r>
            <w:proofErr w:type="spellStart"/>
            <w:r>
              <w:rPr>
                <w:szCs w:val="24"/>
                <w:lang w:eastAsia="zh-CN"/>
              </w:rPr>
              <w:t>FeMIMO</w:t>
            </w:r>
            <w:proofErr w:type="spellEnd"/>
            <w:r>
              <w:rPr>
                <w:szCs w:val="24"/>
                <w:lang w:eastAsia="zh-CN"/>
              </w:rPr>
              <w:t xml:space="preserve">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d"/>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 xml:space="preserve">We agree with P1: RRM requirement discussion shall be focused on the case with different QCL </w:t>
            </w:r>
            <w:proofErr w:type="spellStart"/>
            <w:r>
              <w:rPr>
                <w:szCs w:val="24"/>
                <w:lang w:eastAsia="zh-CN"/>
              </w:rPr>
              <w:t>TypeD</w:t>
            </w:r>
            <w:proofErr w:type="spellEnd"/>
            <w:r>
              <w:rPr>
                <w:szCs w:val="24"/>
                <w:lang w:eastAsia="zh-CN"/>
              </w:rPr>
              <w:t xml:space="preserve">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w:t>
            </w:r>
            <w:proofErr w:type="spellStart"/>
            <w:r>
              <w:rPr>
                <w:rFonts w:eastAsia="Malgun Gothic"/>
                <w:color w:val="0070C0"/>
                <w:lang w:val="en-US" w:eastAsia="ko-KR"/>
              </w:rPr>
              <w:t>PCell</w:t>
            </w:r>
            <w:proofErr w:type="spellEnd"/>
            <w:r>
              <w:rPr>
                <w:rFonts w:eastAsia="Malgun Gothic"/>
                <w:color w:val="0070C0"/>
                <w:lang w:val="en-US" w:eastAsia="ko-KR"/>
              </w:rPr>
              <w:t>/</w:t>
            </w:r>
            <w:proofErr w:type="spellStart"/>
            <w:r>
              <w:rPr>
                <w:rFonts w:eastAsia="Malgun Gothic"/>
                <w:color w:val="0070C0"/>
                <w:lang w:val="en-US" w:eastAsia="ko-KR"/>
              </w:rPr>
              <w:t>PSCell</w:t>
            </w:r>
            <w:proofErr w:type="spellEnd"/>
            <w:r>
              <w:rPr>
                <w:rFonts w:eastAsia="Malgun Gothic"/>
                <w:color w:val="0070C0"/>
                <w:lang w:val="en-US" w:eastAsia="ko-KR"/>
              </w:rPr>
              <w:t>/</w:t>
            </w:r>
            <w:proofErr w:type="spellStart"/>
            <w:r>
              <w:rPr>
                <w:rFonts w:eastAsia="Malgun Gothic"/>
                <w:color w:val="0070C0"/>
                <w:lang w:val="en-US" w:eastAsia="ko-KR"/>
              </w:rPr>
              <w:t>SCell</w:t>
            </w:r>
            <w:proofErr w:type="spellEnd"/>
            <w:r>
              <w:rPr>
                <w:rFonts w:eastAsia="Malgun Gothic"/>
                <w:color w:val="0070C0"/>
                <w:lang w:val="en-US" w:eastAsia="ko-KR"/>
              </w:rPr>
              <w:t>”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w:t>
            </w:r>
            <w:proofErr w:type="spellStart"/>
            <w:r w:rsidR="000C30A2">
              <w:rPr>
                <w:rFonts w:eastAsiaTheme="minorEastAsia"/>
                <w:color w:val="0070C0"/>
                <w:lang w:val="en-US" w:eastAsia="zh-CN"/>
              </w:rPr>
              <w:t>typeD</w:t>
            </w:r>
            <w:proofErr w:type="spellEnd"/>
            <w:r w:rsidR="000C30A2">
              <w:rPr>
                <w:rFonts w:eastAsiaTheme="minorEastAsia"/>
                <w:color w:val="0070C0"/>
                <w:lang w:val="en-US" w:eastAsia="zh-CN"/>
              </w:rPr>
              <w:t xml:space="preserve">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 xml:space="preserve">Depending on the assumption of intra-cell or inter-cell </w:t>
            </w:r>
            <w:proofErr w:type="spellStart"/>
            <w:r w:rsidR="000C30A2">
              <w:rPr>
                <w:rFonts w:eastAsia="Malgun Gothic"/>
                <w:color w:val="0070C0"/>
                <w:lang w:val="en-US" w:eastAsia="ko-KR"/>
              </w:rPr>
              <w:t>mTRP</w:t>
            </w:r>
            <w:proofErr w:type="spellEnd"/>
            <w:r w:rsidR="000C30A2">
              <w:rPr>
                <w:rFonts w:eastAsia="Malgun Gothic"/>
                <w:color w:val="0070C0"/>
                <w:lang w:val="en-US" w:eastAsia="ko-KR"/>
              </w:rPr>
              <w:t>.</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w:t>
            </w:r>
            <w:proofErr w:type="spellStart"/>
            <w:r w:rsidRPr="00604FD8">
              <w:rPr>
                <w:rFonts w:eastAsia="PMingLiU"/>
                <w:color w:val="0070C0"/>
                <w:lang w:val="en-US" w:eastAsia="zh-TW"/>
              </w:rPr>
              <w:t>mTRP</w:t>
            </w:r>
            <w:proofErr w:type="spellEnd"/>
            <w:r w:rsidRPr="00604FD8">
              <w:rPr>
                <w:rFonts w:eastAsia="PMingLiU"/>
                <w:color w:val="0070C0"/>
                <w:lang w:val="en-US" w:eastAsia="zh-TW"/>
              </w:rPr>
              <w:t>.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Further clarification is needed on “power saving can be requirement”</w:t>
            </w:r>
            <w:r w:rsidRPr="00FB3C07">
              <w:rPr>
                <w:rFonts w:eastAsia="宋体"/>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 xml:space="preserve">Our understanding is legacy requirements </w:t>
            </w:r>
            <w:r w:rsidRPr="00FB3C07">
              <w:rPr>
                <w:rFonts w:eastAsia="宋体"/>
                <w:szCs w:val="24"/>
                <w:lang w:eastAsia="zh-CN"/>
              </w:rPr>
              <w:t>continue to apply</w:t>
            </w:r>
            <w:r>
              <w:rPr>
                <w:rFonts w:eastAsia="宋体"/>
                <w:szCs w:val="24"/>
                <w:lang w:eastAsia="zh-CN"/>
              </w:rPr>
              <w:t xml:space="preserve">, and the applicability of new </w:t>
            </w:r>
            <w:r w:rsidRPr="003B44CF">
              <w:rPr>
                <w:rFonts w:eastAsia="宋体"/>
                <w:szCs w:val="24"/>
                <w:lang w:eastAsia="zh-CN"/>
              </w:rPr>
              <w:t>enhanced requirement</w:t>
            </w:r>
            <w:r>
              <w:rPr>
                <w:rFonts w:eastAsia="宋体"/>
                <w:szCs w:val="24"/>
                <w:lang w:eastAsia="zh-CN"/>
              </w:rPr>
              <w:t>s will be discussed and decided later</w:t>
            </w:r>
            <w:r w:rsidRPr="00FB3C07">
              <w:rPr>
                <w:rFonts w:eastAsia="宋体"/>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can be discussed with P5 further</w:t>
            </w:r>
            <w:r w:rsidRPr="00FB3C07">
              <w:rPr>
                <w:rFonts w:eastAsia="宋体"/>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discussion is needed, may also depend on RF discussion</w:t>
            </w:r>
            <w:r w:rsidRPr="00FB3C07">
              <w:rPr>
                <w:rFonts w:eastAsia="宋体"/>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Support</w:t>
            </w:r>
            <w:r w:rsidRPr="00FB3C07">
              <w:rPr>
                <w:rFonts w:eastAsia="宋体"/>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Not sure why non-serving cells are being considered</w:t>
            </w:r>
            <w:r w:rsidRPr="00FB3C07">
              <w:rPr>
                <w:rFonts w:eastAsia="宋体"/>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P10: </w:t>
            </w:r>
            <w:r>
              <w:rPr>
                <w:rFonts w:eastAsia="宋体"/>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sidR="00390912">
              <w:rPr>
                <w:rFonts w:eastAsia="宋体"/>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sidR="00390912">
              <w:rPr>
                <w:rFonts w:eastAsia="宋体"/>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d"/>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w:t>
            </w:r>
            <w:proofErr w:type="spellStart"/>
            <w:r>
              <w:rPr>
                <w:rFonts w:eastAsia="PMingLiU"/>
                <w:color w:val="0070C0"/>
                <w:lang w:val="en-US" w:eastAsia="zh-TW"/>
              </w:rPr>
              <w:t>mTRP</w:t>
            </w:r>
            <w:proofErr w:type="spellEnd"/>
            <w:r>
              <w:rPr>
                <w:rFonts w:eastAsia="PMingLiU"/>
                <w:color w:val="0070C0"/>
                <w:lang w:val="en-US" w:eastAsia="zh-TW"/>
              </w:rPr>
              <w:t xml:space="preserve">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 xml:space="preserve">multi-Rx chain are also </w:t>
            </w:r>
            <w:proofErr w:type="spellStart"/>
            <w:r w:rsidR="002A6CA5">
              <w:rPr>
                <w:rFonts w:eastAsiaTheme="minorEastAsia"/>
                <w:color w:val="0070C0"/>
                <w:lang w:val="en-US" w:eastAsia="zh-CN"/>
              </w:rPr>
              <w:t>beneifical</w:t>
            </w:r>
            <w:proofErr w:type="spellEnd"/>
            <w:r w:rsidR="002A6CA5">
              <w:rPr>
                <w:rFonts w:eastAsiaTheme="minorEastAsia"/>
                <w:color w:val="0070C0"/>
                <w:lang w:val="en-US" w:eastAsia="zh-CN"/>
              </w:rPr>
              <w:t>.</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宋体"/>
                <w:szCs w:val="24"/>
                <w:lang w:eastAsia="zh-CN"/>
              </w:rPr>
              <w:t xml:space="preserve">It is a bit early to agree on </w:t>
            </w:r>
            <w:r w:rsidRPr="00FB3C07">
              <w:rPr>
                <w:rFonts w:eastAsia="宋体"/>
                <w:szCs w:val="24"/>
                <w:lang w:eastAsia="zh-CN"/>
              </w:rPr>
              <w:t>Option 1</w:t>
            </w:r>
            <w:r>
              <w:rPr>
                <w:rFonts w:eastAsia="宋体"/>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d"/>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宋体"/>
                <w:szCs w:val="24"/>
                <w:lang w:eastAsia="zh-CN"/>
              </w:rPr>
              <w:t xml:space="preserve">We are open to </w:t>
            </w:r>
            <w:r w:rsidR="00907CB0">
              <w:rPr>
                <w:rFonts w:eastAsia="宋体"/>
                <w:szCs w:val="24"/>
                <w:lang w:eastAsia="zh-CN"/>
              </w:rPr>
              <w:t xml:space="preserve">enhance L3 measurement requirements. However, if it is supported, a new UE capability </w:t>
            </w:r>
            <w:r>
              <w:rPr>
                <w:rFonts w:eastAsia="宋体"/>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宋体"/>
                <w:szCs w:val="24"/>
                <w:lang w:eastAsia="zh-CN"/>
              </w:rPr>
            </w:pPr>
            <w:r>
              <w:rPr>
                <w:rFonts w:eastAsia="宋体"/>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d"/>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d"/>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w:t>
            </w:r>
            <w:proofErr w:type="spellStart"/>
            <w:r w:rsidRPr="00C546C5">
              <w:rPr>
                <w:rFonts w:eastAsia="PMingLiU"/>
                <w:color w:val="0070C0"/>
                <w:lang w:val="en-US" w:eastAsia="zh-TW"/>
              </w:rPr>
              <w:t>demod</w:t>
            </w:r>
            <w:proofErr w:type="spellEnd"/>
            <w:r w:rsidRPr="00C546C5">
              <w:rPr>
                <w:rFonts w:eastAsia="PMingLiU"/>
                <w:color w:val="0070C0"/>
                <w:lang w:val="en-US" w:eastAsia="zh-TW"/>
              </w:rPr>
              <w:t xml:space="preserve">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rFonts w:eastAsia="宋体"/>
                <w:i/>
                <w:iCs/>
                <w:szCs w:val="24"/>
                <w:lang w:eastAsia="zh-CN"/>
              </w:rPr>
              <w:t>simultaneousReceptionDiffTypeD</w:t>
            </w:r>
            <w:proofErr w:type="spellEnd"/>
            <w:r>
              <w:rPr>
                <w:rFonts w:eastAsia="宋体"/>
                <w:i/>
                <w:iCs/>
                <w:szCs w:val="24"/>
                <w:lang w:eastAsia="zh-CN"/>
              </w:rPr>
              <w:t xml:space="preserve">. </w:t>
            </w:r>
            <w:r>
              <w:rPr>
                <w:rFonts w:eastAsia="宋体"/>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d"/>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w:t>
            </w:r>
            <w:proofErr w:type="spellStart"/>
            <w:r>
              <w:rPr>
                <w:szCs w:val="24"/>
                <w:lang w:eastAsia="zh-CN"/>
              </w:rPr>
              <w:t>Demod</w:t>
            </w:r>
            <w:proofErr w:type="spellEnd"/>
            <w:r>
              <w:rPr>
                <w:szCs w:val="24"/>
                <w:lang w:eastAsia="zh-CN"/>
              </w:rPr>
              <w:t xml:space="preserve">/RRM.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 xml:space="preserve">/RRM </w:t>
            </w:r>
            <w:r w:rsidR="0088645D">
              <w:rPr>
                <w:rFonts w:eastAsia="宋体"/>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d"/>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d"/>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 xml:space="preserve">under the assumption that corresponding requirements apply to suitable </w:t>
            </w:r>
            <w:proofErr w:type="spellStart"/>
            <w:r w:rsidR="00F34A81">
              <w:rPr>
                <w:rFonts w:eastAsiaTheme="minorEastAsia"/>
                <w:color w:val="0070C0"/>
                <w:lang w:val="en-US" w:eastAsia="zh-CN"/>
              </w:rPr>
              <w:t>AoA</w:t>
            </w:r>
            <w:proofErr w:type="spellEnd"/>
            <w:r w:rsidR="00F34A81">
              <w:rPr>
                <w:rFonts w:eastAsiaTheme="minorEastAsia"/>
                <w:color w:val="0070C0"/>
                <w:lang w:val="en-US" w:eastAsia="zh-CN"/>
              </w:rPr>
              <w:t xml:space="preserve">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do not agree with P1. Rel-17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 xml:space="preserve">intra-cell </w:t>
            </w:r>
            <w:proofErr w:type="spellStart"/>
            <w:r>
              <w:rPr>
                <w:rFonts w:eastAsia="Malgun Gothic"/>
                <w:color w:val="0070C0"/>
                <w:lang w:val="en-US" w:eastAsia="ko-KR"/>
              </w:rPr>
              <w:t>mTRP</w:t>
            </w:r>
            <w:proofErr w:type="spellEnd"/>
            <w:r>
              <w:rPr>
                <w:rFonts w:eastAsia="Malgun Gothic"/>
                <w:color w:val="0070C0"/>
                <w:lang w:val="en-US" w:eastAsia="ko-KR"/>
              </w:rPr>
              <w:t xml:space="preserve"> and inter-cell </w:t>
            </w:r>
            <w:proofErr w:type="spellStart"/>
            <w:r>
              <w:rPr>
                <w:rFonts w:eastAsia="Malgun Gothic"/>
                <w:color w:val="0070C0"/>
                <w:lang w:val="en-US" w:eastAsia="ko-KR"/>
              </w:rPr>
              <w:t>mTRP</w:t>
            </w:r>
            <w:proofErr w:type="spellEnd"/>
            <w:r>
              <w:rPr>
                <w:rFonts w:eastAsia="Malgun Gothic"/>
                <w:color w:val="0070C0"/>
                <w:lang w:val="en-US" w:eastAsia="ko-KR"/>
              </w:rPr>
              <w:t>.</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Support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From the scope of WID, both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and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w:t>
            </w:r>
            <w:proofErr w:type="spellStart"/>
            <w:r>
              <w:rPr>
                <w:color w:val="0070C0"/>
                <w:lang w:val="en-US" w:eastAsia="ja-JP"/>
              </w:rPr>
              <w:t>mTRP</w:t>
            </w:r>
            <w:proofErr w:type="spellEnd"/>
            <w:r>
              <w:rPr>
                <w:color w:val="0070C0"/>
                <w:lang w:val="en-US" w:eastAsia="ja-JP"/>
              </w:rPr>
              <w:t xml:space="preserve">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d"/>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 xml:space="preserve">haring factor </w:t>
            </w:r>
            <w:proofErr w:type="spellStart"/>
            <w:r w:rsidRPr="002147B0">
              <w:rPr>
                <w:rFonts w:eastAsiaTheme="minorEastAsia"/>
                <w:color w:val="0070C0"/>
                <w:lang w:val="en-US" w:eastAsia="zh-CN"/>
              </w:rPr>
              <w:t>Psharing</w:t>
            </w:r>
            <w:proofErr w:type="spellEnd"/>
            <w:r w:rsidRPr="002147B0">
              <w:rPr>
                <w:rFonts w:eastAsiaTheme="minorEastAsia"/>
                <w:color w:val="0070C0"/>
                <w:lang w:val="en-US" w:eastAsia="zh-CN"/>
              </w:rPr>
              <w:t xml:space="preserve">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d"/>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d"/>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 xml:space="preserve">fine with the proposals and need to discuss the scope such as intra-cell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 xml:space="preserve"> and inter-cell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aff6"/>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aff6"/>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d"/>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aff6"/>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aff6"/>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d"/>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aff6"/>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P2/2a: unified TCI combined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宋体"/>
                <w:szCs w:val="24"/>
                <w:lang w:eastAsia="zh-CN"/>
              </w:rPr>
              <w:t xml:space="preserve">We support </w:t>
            </w:r>
            <w:r w:rsidRPr="00FB3C07">
              <w:rPr>
                <w:rFonts w:eastAsia="宋体"/>
                <w:szCs w:val="24"/>
                <w:lang w:eastAsia="zh-CN"/>
              </w:rPr>
              <w:t>P1</w:t>
            </w:r>
            <w:r>
              <w:rPr>
                <w:rFonts w:eastAsia="宋体"/>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d"/>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d"/>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afd"/>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2"/>
      </w:pPr>
      <w:r>
        <w:t>Summary</w:t>
      </w:r>
      <w:r>
        <w:rPr>
          <w:rFonts w:hint="eastAsia"/>
        </w:rPr>
        <w:t xml:space="preserve"> for 1st round </w:t>
      </w:r>
    </w:p>
    <w:p w14:paraId="5D6B3D33" w14:textId="77777777" w:rsidR="001771AC" w:rsidRDefault="00A14BEC">
      <w:pPr>
        <w:pStyle w:val="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0CDA93C" w14:textId="77777777" w:rsidR="00AB5DCD" w:rsidRDefault="00AB5DCD" w:rsidP="00AB5DCD">
      <w:pPr>
        <w:pStyle w:val="4"/>
      </w:pPr>
      <w:r>
        <w:t>Sub-topic 1-1: General</w:t>
      </w:r>
    </w:p>
    <w:tbl>
      <w:tblPr>
        <w:tblStyle w:val="afd"/>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62E6C">
              <w:rPr>
                <w:rFonts w:eastAsia="宋体"/>
                <w:szCs w:val="24"/>
                <w:lang w:eastAsia="zh-CN"/>
              </w:rPr>
              <w:t xml:space="preserve">potential </w:t>
            </w:r>
            <w:r>
              <w:rPr>
                <w:rFonts w:eastAsia="宋体"/>
                <w:szCs w:val="24"/>
                <w:lang w:eastAsia="zh-CN"/>
              </w:rPr>
              <w:t xml:space="preserve">UE implementation constraints </w:t>
            </w:r>
            <w:r w:rsidR="00306B93">
              <w:rPr>
                <w:rFonts w:eastAsia="宋体"/>
                <w:szCs w:val="24"/>
                <w:lang w:eastAsia="zh-CN"/>
              </w:rPr>
              <w:t>from</w:t>
            </w:r>
            <w:r w:rsidR="009C0929">
              <w:rPr>
                <w:rFonts w:eastAsia="宋体"/>
                <w:szCs w:val="24"/>
                <w:lang w:eastAsia="zh-CN"/>
              </w:rPr>
              <w:t xml:space="preserve"> power consumption and baseband constraints </w:t>
            </w:r>
            <w:r w:rsidR="00306B93">
              <w:rPr>
                <w:rFonts w:eastAsia="宋体"/>
                <w:szCs w:val="24"/>
                <w:lang w:eastAsia="zh-CN"/>
              </w:rPr>
              <w:t>perspective</w:t>
            </w:r>
          </w:p>
          <w:p w14:paraId="2BE44B2C" w14:textId="1080A2AE" w:rsidR="000F33A6" w:rsidRDefault="00762E6C"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9C0929">
              <w:rPr>
                <w:rFonts w:eastAsia="宋体"/>
                <w:szCs w:val="24"/>
                <w:lang w:eastAsia="zh-CN"/>
              </w:rPr>
              <w:t>impact on RRM requirements</w:t>
            </w:r>
            <w:r w:rsidR="005E2557">
              <w:rPr>
                <w:rFonts w:eastAsia="宋体"/>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D54CF">
              <w:rPr>
                <w:rFonts w:eastAsia="宋体"/>
                <w:szCs w:val="24"/>
                <w:lang w:eastAsia="zh-CN"/>
              </w:rPr>
              <w:t xml:space="preserve">assumption on </w:t>
            </w:r>
            <w:r>
              <w:rPr>
                <w:rFonts w:eastAsia="宋体"/>
                <w:szCs w:val="24"/>
                <w:lang w:eastAsia="zh-CN"/>
              </w:rPr>
              <w:t>number of searchers for cell detection and measurements.</w:t>
            </w:r>
          </w:p>
          <w:p w14:paraId="15DEDCFC" w14:textId="107BDAF9" w:rsidR="00300AAE" w:rsidRDefault="00300AAE"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sidRPr="00BC4A76">
              <w:rPr>
                <w:rFonts w:eastAsia="宋体"/>
                <w:szCs w:val="24"/>
                <w:lang w:eastAsia="zh-CN"/>
              </w:rPr>
              <w:t xml:space="preserve">FFS RRM impact of the UE </w:t>
            </w:r>
            <w:proofErr w:type="spellStart"/>
            <w:r w:rsidRPr="00BC4A76">
              <w:rPr>
                <w:rFonts w:eastAsia="宋体"/>
                <w:szCs w:val="24"/>
                <w:lang w:eastAsia="zh-CN"/>
              </w:rPr>
              <w:t>behavior</w:t>
            </w:r>
            <w:proofErr w:type="spellEnd"/>
            <w:r w:rsidRPr="00BC4A76">
              <w:rPr>
                <w:rFonts w:eastAsia="宋体"/>
                <w:szCs w:val="24"/>
                <w:lang w:eastAsia="zh-CN"/>
              </w:rPr>
              <w:t xml:space="preserve"> using a single antennal panel rather than multi-antenna panels depending on the </w:t>
            </w:r>
            <w:proofErr w:type="spellStart"/>
            <w:r w:rsidRPr="00BC4A76">
              <w:rPr>
                <w:rFonts w:eastAsia="宋体"/>
                <w:szCs w:val="24"/>
                <w:lang w:eastAsia="zh-CN"/>
              </w:rPr>
              <w:t>AoA</w:t>
            </w:r>
            <w:proofErr w:type="spellEnd"/>
            <w:r w:rsidRPr="00BC4A76">
              <w:rPr>
                <w:rFonts w:eastAsia="宋体"/>
                <w:szCs w:val="24"/>
                <w:lang w:eastAsia="zh-CN"/>
              </w:rPr>
              <w:t xml:space="preserve">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300AAE">
              <w:rPr>
                <w:rFonts w:eastAsia="宋体"/>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xml:space="preserve">: RAN4 to discuss how FR2 </w:t>
            </w:r>
            <w:proofErr w:type="spellStart"/>
            <w:r w:rsidR="00300AAE">
              <w:rPr>
                <w:rFonts w:eastAsia="宋体"/>
                <w:szCs w:val="24"/>
                <w:lang w:eastAsia="zh-CN"/>
              </w:rPr>
              <w:t>SCell</w:t>
            </w:r>
            <w:proofErr w:type="spellEnd"/>
            <w:r w:rsidR="00300AAE">
              <w:rPr>
                <w:rFonts w:eastAsia="宋体"/>
                <w:szCs w:val="24"/>
                <w:lang w:eastAsia="zh-CN"/>
              </w:rPr>
              <w:t xml:space="preserve">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86BCD2" w14:textId="5306A29F" w:rsidR="00970B4F" w:rsidRDefault="00970B4F" w:rsidP="00970B4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60E4E339" w14:textId="77777777" w:rsidR="00970B4F" w:rsidRDefault="00970B4F" w:rsidP="00970B4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47EDE669" w14:textId="77777777" w:rsidR="00970B4F" w:rsidRDefault="00970B4F" w:rsidP="00970B4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D5AAD4" w14:textId="509E4C7E"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B1615">
              <w:rPr>
                <w:rFonts w:eastAsia="宋体"/>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9617C" w14:textId="37CC1D76"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77EC1">
              <w:rPr>
                <w:rFonts w:eastAsia="宋体"/>
                <w:szCs w:val="24"/>
                <w:lang w:eastAsia="zh-CN"/>
              </w:rPr>
              <w:t xml:space="preserve">1 TAG </w:t>
            </w:r>
          </w:p>
          <w:p w14:paraId="2C930E69" w14:textId="3F81C7D3" w:rsidR="00877EC1" w:rsidRDefault="00877EC1"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0DA645" w14:textId="65927EA8"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C2541A">
              <w:rPr>
                <w:rFonts w:eastAsia="宋体"/>
                <w:szCs w:val="24"/>
                <w:lang w:eastAsia="zh-CN"/>
              </w:rPr>
              <w:t>Depending on RF conclusion</w:t>
            </w:r>
          </w:p>
          <w:p w14:paraId="4011CD05" w14:textId="3873FD8F" w:rsidR="00C2541A" w:rsidRDefault="00C2541A"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7D15">
              <w:rPr>
                <w:rFonts w:eastAsia="宋体"/>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982DF7" w14:textId="5CD14D55"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A2B3F">
              <w:rPr>
                <w:lang w:val="en-US" w:eastAsia="ko-KR"/>
              </w:rPr>
              <w:t xml:space="preserve">FFS RRM impact of the UE behavior using a single antennal panel rather than multi-antenna panels depending on the </w:t>
            </w:r>
            <w:proofErr w:type="spellStart"/>
            <w:r w:rsidR="001A2B3F">
              <w:rPr>
                <w:lang w:val="en-US" w:eastAsia="ko-KR"/>
              </w:rPr>
              <w:t>AoA</w:t>
            </w:r>
            <w:proofErr w:type="spellEnd"/>
            <w:r w:rsidR="001A2B3F">
              <w:rPr>
                <w:lang w:val="en-US" w:eastAsia="ko-KR"/>
              </w:rPr>
              <w:t xml:space="preserve">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0C4" w14:textId="636E671C"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B78FA">
              <w:rPr>
                <w:lang w:val="en-US" w:eastAsia="ko-KR"/>
              </w:rPr>
              <w:t xml:space="preserve">FFS RRM impact of the UE behavior using a single antennal panel rather than multi-antenna panels depending on the </w:t>
            </w:r>
            <w:proofErr w:type="spellStart"/>
            <w:r w:rsidR="002B78FA">
              <w:rPr>
                <w:lang w:val="en-US" w:eastAsia="ko-KR"/>
              </w:rPr>
              <w:t>AoA</w:t>
            </w:r>
            <w:proofErr w:type="spellEnd"/>
            <w:r w:rsidR="002B78FA">
              <w:rPr>
                <w:lang w:val="en-US" w:eastAsia="ko-KR"/>
              </w:rPr>
              <w:t xml:space="preserve">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DF613A" w14:textId="28A2E631"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A4AD7">
              <w:rPr>
                <w:rFonts w:eastAsia="宋体"/>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B02845" w14:textId="30EABD29"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F1AE4">
              <w:rPr>
                <w:rFonts w:eastAsia="宋体"/>
                <w:szCs w:val="24"/>
                <w:lang w:eastAsia="zh-CN"/>
              </w:rPr>
              <w:t>support both intra-cell and inter-cell operation with TRPs located within reasonable intercell distance.</w:t>
            </w:r>
          </w:p>
          <w:p w14:paraId="390A48E3" w14:textId="4ADE30A6" w:rsidR="00DF1AE4" w:rsidRDefault="00DF1AE4" w:rsidP="00DF1AE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B97E9E">
              <w:rPr>
                <w:rFonts w:eastAsia="宋体"/>
                <w:szCs w:val="24"/>
                <w:lang w:eastAsia="zh-CN"/>
              </w:rPr>
              <w:t>2</w:t>
            </w:r>
            <w:r>
              <w:rPr>
                <w:rFonts w:eastAsia="宋体"/>
                <w:szCs w:val="24"/>
                <w:lang w:eastAsia="zh-CN"/>
              </w:rPr>
              <w:t xml:space="preserve">: </w:t>
            </w:r>
            <w:r w:rsidR="002E6F1C">
              <w:rPr>
                <w:rFonts w:eastAsia="宋体"/>
                <w:szCs w:val="24"/>
                <w:lang w:eastAsia="zh-CN"/>
              </w:rPr>
              <w:t xml:space="preserve">Working on </w:t>
            </w:r>
            <w:r>
              <w:rPr>
                <w:rFonts w:eastAsia="宋体"/>
                <w:szCs w:val="24"/>
                <w:lang w:eastAsia="zh-CN"/>
              </w:rPr>
              <w:t>inter-cell operation with TRPs located within reasonable intercell distance</w:t>
            </w:r>
            <w:r w:rsidR="002E6F1C">
              <w:rPr>
                <w:rFonts w:eastAsia="宋体"/>
                <w:szCs w:val="24"/>
                <w:lang w:eastAsia="zh-CN"/>
              </w:rPr>
              <w:t xml:space="preserve"> after intra-cell multi-TRP operation</w:t>
            </w:r>
            <w:r w:rsidR="00C124CE">
              <w:rPr>
                <w:rFonts w:eastAsia="宋体"/>
                <w:szCs w:val="24"/>
                <w:lang w:eastAsia="zh-CN"/>
              </w:rPr>
              <w:t xml:space="preserve"> work is completed.</w:t>
            </w:r>
          </w:p>
          <w:p w14:paraId="38679753" w14:textId="362A4396" w:rsidR="00DF1AE4" w:rsidRDefault="002E6F1C"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B97E9E">
              <w:rPr>
                <w:rFonts w:eastAsia="宋体"/>
                <w:szCs w:val="24"/>
                <w:lang w:eastAsia="zh-CN"/>
              </w:rPr>
              <w:t>3</w:t>
            </w:r>
            <w:r>
              <w:rPr>
                <w:rFonts w:eastAsia="宋体"/>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2B81CFA1" w14:textId="77777777" w:rsidR="000C2BFD" w:rsidRDefault="000C2BFD" w:rsidP="000C2BF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975B" w14:textId="01E7EE41" w:rsidR="002E6F1C" w:rsidRDefault="000C2BFD" w:rsidP="000C2BF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E6F1C">
              <w:rPr>
                <w:rFonts w:eastAsia="宋体"/>
                <w:szCs w:val="24"/>
                <w:lang w:eastAsia="zh-CN"/>
              </w:rPr>
              <w:t xml:space="preserve">: FR2 </w:t>
            </w:r>
            <w:proofErr w:type="spellStart"/>
            <w:r w:rsidR="002E6F1C">
              <w:rPr>
                <w:rFonts w:eastAsia="宋体"/>
                <w:szCs w:val="24"/>
                <w:lang w:eastAsia="zh-CN"/>
              </w:rPr>
              <w:t>SCell</w:t>
            </w:r>
            <w:proofErr w:type="spellEnd"/>
            <w:r w:rsidR="002E6F1C">
              <w:rPr>
                <w:rFonts w:eastAsia="宋体"/>
                <w:szCs w:val="24"/>
                <w:lang w:eastAsia="zh-CN"/>
              </w:rPr>
              <w:t xml:space="preserve"> activation delay reduction by multi-Rx chain simultaneous reception is handled</w:t>
            </w:r>
            <w:r>
              <w:rPr>
                <w:rFonts w:eastAsia="宋体"/>
                <w:szCs w:val="24"/>
                <w:lang w:eastAsia="zh-CN"/>
              </w:rPr>
              <w:t xml:space="preserve"> in this WI</w:t>
            </w:r>
            <w:r w:rsidR="0057208A">
              <w:rPr>
                <w:rFonts w:eastAsia="宋体"/>
                <w:szCs w:val="24"/>
                <w:lang w:eastAsia="zh-CN"/>
              </w:rPr>
              <w:t>,</w:t>
            </w:r>
            <w:r>
              <w:rPr>
                <w:rFonts w:eastAsia="宋体"/>
                <w:szCs w:val="24"/>
                <w:lang w:eastAsia="zh-CN"/>
              </w:rPr>
              <w:t xml:space="preserve"> if necessary</w:t>
            </w:r>
            <w:r w:rsidR="002E6F1C">
              <w:rPr>
                <w:rFonts w:eastAsia="宋体"/>
                <w:szCs w:val="24"/>
                <w:lang w:eastAsia="zh-CN"/>
              </w:rPr>
              <w:t>.</w:t>
            </w:r>
          </w:p>
          <w:p w14:paraId="100363E7" w14:textId="64EA7F4E" w:rsidR="0057208A" w:rsidRDefault="000C2BFD" w:rsidP="005720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57208A">
              <w:rPr>
                <w:rFonts w:eastAsia="宋体"/>
                <w:szCs w:val="24"/>
                <w:lang w:eastAsia="zh-CN"/>
              </w:rPr>
              <w:t xml:space="preserve">FR2 </w:t>
            </w:r>
            <w:proofErr w:type="spellStart"/>
            <w:r w:rsidR="0057208A">
              <w:rPr>
                <w:rFonts w:eastAsia="宋体"/>
                <w:szCs w:val="24"/>
                <w:lang w:eastAsia="zh-CN"/>
              </w:rPr>
              <w:t>SCell</w:t>
            </w:r>
            <w:proofErr w:type="spellEnd"/>
            <w:r w:rsidR="0057208A">
              <w:rPr>
                <w:rFonts w:eastAsia="宋体"/>
                <w:szCs w:val="24"/>
                <w:lang w:eastAsia="zh-CN"/>
              </w:rPr>
              <w:t xml:space="preserve">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53817">
              <w:rPr>
                <w:rFonts w:eastAsia="宋体"/>
                <w:szCs w:val="24"/>
                <w:lang w:eastAsia="zh-CN"/>
              </w:rPr>
              <w:t>i.e.</w:t>
            </w:r>
            <w:proofErr w:type="gramEnd"/>
            <w:r w:rsidR="00753817">
              <w:rPr>
                <w:rFonts w:eastAsia="宋体"/>
                <w:szCs w:val="24"/>
                <w:lang w:eastAsia="zh-CN"/>
              </w:rPr>
              <w:t xml:space="preserv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xml:space="preserve">: Study whether or how to define measurement delay requirement and scheduling restriction (interruption) depending on UE </w:t>
            </w:r>
            <w:proofErr w:type="spellStart"/>
            <w:r w:rsidR="00753817">
              <w:rPr>
                <w:rFonts w:eastAsia="宋体"/>
                <w:szCs w:val="24"/>
                <w:lang w:eastAsia="zh-CN"/>
              </w:rPr>
              <w:t>behavior</w:t>
            </w:r>
            <w:proofErr w:type="spellEnd"/>
            <w:r w:rsidR="00753817">
              <w:rPr>
                <w:rFonts w:eastAsia="宋体"/>
                <w:szCs w:val="24"/>
                <w:lang w:eastAsia="zh-CN"/>
              </w:rPr>
              <w:t xml:space="preserve">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宋体"/>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宋体"/>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宋体"/>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宋体"/>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宋体"/>
                <w:szCs w:val="24"/>
                <w:lang w:eastAsia="zh-CN"/>
              </w:rPr>
            </w:pPr>
          </w:p>
          <w:p w14:paraId="2F10397D" w14:textId="180F86FD" w:rsidR="0001022C" w:rsidRPr="00C62F51" w:rsidRDefault="0001022C" w:rsidP="0001022C">
            <w:pPr>
              <w:jc w:val="both"/>
              <w:rPr>
                <w:rFonts w:eastAsia="宋体"/>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宋体"/>
                <w:szCs w:val="24"/>
                <w:lang w:eastAsia="zh-CN"/>
              </w:rPr>
            </w:pPr>
          </w:p>
          <w:p w14:paraId="55A2B2D9" w14:textId="20B0765E" w:rsidR="0001022C" w:rsidRPr="0001022C" w:rsidRDefault="0001022C" w:rsidP="0001022C">
            <w:pPr>
              <w:jc w:val="both"/>
              <w:rPr>
                <w:rFonts w:eastAsia="宋体"/>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FFS</w:t>
            </w:r>
            <w:r w:rsidR="00753817">
              <w:rPr>
                <w:rFonts w:eastAsia="宋体"/>
                <w:szCs w:val="24"/>
                <w:lang w:eastAsia="zh-CN"/>
              </w:rPr>
              <w:t>: RAN4 to discuss defining new improved requirements for serving cells (</w:t>
            </w:r>
            <w:proofErr w:type="spellStart"/>
            <w:r w:rsidR="00753817">
              <w:rPr>
                <w:rFonts w:eastAsia="宋体"/>
                <w:szCs w:val="24"/>
                <w:lang w:eastAsia="zh-CN"/>
              </w:rPr>
              <w:t>PCell</w:t>
            </w:r>
            <w:proofErr w:type="spellEnd"/>
            <w:r w:rsidR="00753817">
              <w:rPr>
                <w:rFonts w:eastAsia="宋体"/>
                <w:szCs w:val="24"/>
                <w:lang w:eastAsia="zh-CN"/>
              </w:rPr>
              <w:t xml:space="preserve">, </w:t>
            </w:r>
            <w:proofErr w:type="spellStart"/>
            <w:r w:rsidR="00753817">
              <w:rPr>
                <w:rFonts w:eastAsia="宋体"/>
                <w:szCs w:val="24"/>
                <w:lang w:eastAsia="zh-CN"/>
              </w:rPr>
              <w:t>PSCell</w:t>
            </w:r>
            <w:proofErr w:type="spellEnd"/>
            <w:r w:rsidR="00753817">
              <w:rPr>
                <w:rFonts w:eastAsia="宋体"/>
                <w:szCs w:val="24"/>
                <w:lang w:eastAsia="zh-CN"/>
              </w:rPr>
              <w:t xml:space="preserve">, and </w:t>
            </w:r>
            <w:proofErr w:type="spellStart"/>
            <w:r w:rsidR="00753817">
              <w:rPr>
                <w:rFonts w:eastAsia="宋体"/>
                <w:szCs w:val="24"/>
                <w:lang w:eastAsia="zh-CN"/>
              </w:rPr>
              <w:t>SCells</w:t>
            </w:r>
            <w:proofErr w:type="spellEnd"/>
            <w:r w:rsidR="00753817">
              <w:rPr>
                <w:rFonts w:eastAsia="宋体"/>
                <w:szCs w:val="24"/>
                <w:lang w:eastAsia="zh-CN"/>
              </w:rPr>
              <w:t>,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宋体"/>
                <w:szCs w:val="24"/>
                <w:lang w:eastAsia="zh-CN"/>
              </w:rPr>
            </w:pPr>
          </w:p>
          <w:p w14:paraId="2E217AFF" w14:textId="7B820621" w:rsidR="000738DC" w:rsidRPr="000738DC" w:rsidRDefault="000738DC" w:rsidP="000738DC">
            <w:pPr>
              <w:jc w:val="both"/>
              <w:rPr>
                <w:rFonts w:eastAsia="宋体"/>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F91AA4" w14:textId="097294BB"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10CBB">
              <w:rPr>
                <w:rFonts w:eastAsia="宋体"/>
                <w:szCs w:val="24"/>
                <w:lang w:eastAsia="zh-CN"/>
              </w:rPr>
              <w:t xml:space="preserve">RRM requirement discussion shall be focused on the case with different QCL </w:t>
            </w:r>
            <w:proofErr w:type="spellStart"/>
            <w:r w:rsidR="00D10CBB">
              <w:rPr>
                <w:rFonts w:eastAsia="宋体"/>
                <w:szCs w:val="24"/>
                <w:lang w:eastAsia="zh-CN"/>
              </w:rPr>
              <w:t>TypeD</w:t>
            </w:r>
            <w:proofErr w:type="spellEnd"/>
            <w:r w:rsidR="00D10CBB">
              <w:rPr>
                <w:rFonts w:eastAsia="宋体"/>
                <w:szCs w:val="24"/>
                <w:lang w:eastAsia="zh-CN"/>
              </w:rPr>
              <w:t xml:space="preserve"> RSs on a single component carrier, by excluding downlink CA operation.</w:t>
            </w:r>
          </w:p>
          <w:p w14:paraId="512166D3" w14:textId="54CF5264" w:rsidR="00D10CBB" w:rsidRDefault="00D10CBB"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39AA" w:rsidRPr="00AA39AA">
              <w:rPr>
                <w:rFonts w:eastAsia="宋体"/>
                <w:szCs w:val="24"/>
                <w:lang w:eastAsia="zh-CN"/>
              </w:rPr>
              <w:t xml:space="preserve">UE </w:t>
            </w:r>
            <w:r w:rsidR="00AA39AA">
              <w:rPr>
                <w:rFonts w:eastAsia="宋体"/>
                <w:szCs w:val="24"/>
                <w:lang w:eastAsia="zh-CN"/>
              </w:rPr>
              <w:t>can be</w:t>
            </w:r>
            <w:r w:rsidR="00AA39AA" w:rsidRPr="00AA39AA">
              <w:rPr>
                <w:rFonts w:eastAsia="宋体"/>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5FE7F5" w14:textId="5A5DA6E4"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935B3"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935B3" w:rsidRPr="007935B3">
              <w:rPr>
                <w:rFonts w:eastAsia="宋体"/>
                <w:szCs w:val="24"/>
                <w:lang w:eastAsia="zh-CN"/>
              </w:rPr>
              <w:t>i.e.</w:t>
            </w:r>
            <w:proofErr w:type="gramEnd"/>
            <w:r w:rsidR="007935B3" w:rsidRPr="007935B3">
              <w:rPr>
                <w:rFonts w:eastAsia="宋体"/>
                <w:szCs w:val="24"/>
                <w:lang w:eastAsia="zh-CN"/>
              </w:rPr>
              <w:t xml:space="preserve"> narrow and wide beam assumption)</w:t>
            </w:r>
          </w:p>
          <w:p w14:paraId="47527FF7" w14:textId="58234C27"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935B3" w:rsidRPr="007935B3">
              <w:rPr>
                <w:rFonts w:eastAsia="宋体"/>
                <w:szCs w:val="24"/>
                <w:lang w:eastAsia="zh-CN"/>
              </w:rPr>
              <w:t>In R18, the enhanced UE in FR2 is still not required to perform L3 measurements and L1 measurements simultaneously</w:t>
            </w:r>
          </w:p>
          <w:p w14:paraId="3AA9A544" w14:textId="5757A35F" w:rsidR="007935B3" w:rsidRDefault="007935B3"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0D9757" w14:textId="778973E8"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54C2">
              <w:rPr>
                <w:rFonts w:eastAsia="宋体"/>
                <w:szCs w:val="24"/>
                <w:lang w:eastAsia="zh-CN"/>
              </w:rPr>
              <w:t>D</w:t>
            </w:r>
            <w:r w:rsidR="000254C2" w:rsidRPr="000254C2">
              <w:rPr>
                <w:rFonts w:eastAsia="宋体"/>
                <w:szCs w:val="24"/>
                <w:lang w:eastAsia="zh-CN"/>
              </w:rPr>
              <w:t xml:space="preserve">efine </w:t>
            </w:r>
            <w:r w:rsidR="000254C2">
              <w:rPr>
                <w:rFonts w:eastAsia="宋体"/>
                <w:szCs w:val="24"/>
                <w:lang w:eastAsia="zh-CN"/>
              </w:rPr>
              <w:t>RRM requirements</w:t>
            </w:r>
            <w:r w:rsidR="000254C2" w:rsidRPr="000254C2">
              <w:rPr>
                <w:rFonts w:eastAsia="宋体"/>
                <w:szCs w:val="24"/>
                <w:lang w:eastAsia="zh-CN"/>
              </w:rPr>
              <w:t xml:space="preserve"> </w:t>
            </w:r>
            <w:r w:rsidR="002526C3">
              <w:rPr>
                <w:rFonts w:eastAsia="宋体"/>
                <w:szCs w:val="24"/>
                <w:lang w:eastAsia="zh-CN"/>
              </w:rPr>
              <w:t xml:space="preserve">depending on UE behaviour for </w:t>
            </w:r>
            <w:r w:rsidR="002526C3" w:rsidRPr="002526C3">
              <w:rPr>
                <w:rFonts w:eastAsia="宋体"/>
                <w:szCs w:val="24"/>
                <w:lang w:eastAsia="zh-CN"/>
              </w:rPr>
              <w:t>single-DCI and multi-DCI multi-TRP operation</w:t>
            </w:r>
            <w:r>
              <w:rPr>
                <w:rFonts w:eastAsia="宋体"/>
                <w:szCs w:val="24"/>
                <w:lang w:eastAsia="zh-CN"/>
              </w:rPr>
              <w:t xml:space="preserve"> </w:t>
            </w:r>
          </w:p>
          <w:p w14:paraId="0A739BD5" w14:textId="62999B22"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26C3">
              <w:rPr>
                <w:rFonts w:eastAsia="宋体"/>
                <w:szCs w:val="24"/>
                <w:lang w:eastAsia="zh-CN"/>
              </w:rPr>
              <w:t>D</w:t>
            </w:r>
            <w:r w:rsidR="002526C3" w:rsidRPr="000254C2">
              <w:rPr>
                <w:rFonts w:eastAsia="宋体"/>
                <w:szCs w:val="24"/>
                <w:lang w:eastAsia="zh-CN"/>
              </w:rPr>
              <w:t xml:space="preserve">efine </w:t>
            </w:r>
            <w:r w:rsidR="002526C3">
              <w:rPr>
                <w:rFonts w:eastAsia="宋体"/>
                <w:szCs w:val="24"/>
                <w:lang w:eastAsia="zh-CN"/>
              </w:rPr>
              <w:t>RRM requirements</w:t>
            </w:r>
            <w:r w:rsidR="002526C3" w:rsidRPr="000254C2">
              <w:rPr>
                <w:rFonts w:eastAsia="宋体"/>
                <w:szCs w:val="24"/>
                <w:lang w:eastAsia="zh-CN"/>
              </w:rPr>
              <w:t xml:space="preserve"> </w:t>
            </w:r>
            <w:r w:rsidR="002526C3">
              <w:rPr>
                <w:rFonts w:eastAsia="宋体"/>
                <w:szCs w:val="24"/>
                <w:lang w:eastAsia="zh-CN"/>
              </w:rPr>
              <w:t xml:space="preserve">for </w:t>
            </w:r>
            <w:r w:rsidR="002526C3" w:rsidRPr="002526C3">
              <w:rPr>
                <w:rFonts w:eastAsia="宋体"/>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6DFB4A" w14:textId="448C7219"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E022E">
              <w:rPr>
                <w:rFonts w:eastAsia="宋体"/>
                <w:szCs w:val="24"/>
                <w:lang w:eastAsia="zh-CN"/>
              </w:rPr>
              <w:t>Power saving can be additional requirements of UE with multiple RX chains</w:t>
            </w:r>
          </w:p>
          <w:p w14:paraId="33408854" w14:textId="77777777" w:rsidR="001D1CE4" w:rsidRDefault="001D1CE4" w:rsidP="001D1CE4">
            <w:pPr>
              <w:pStyle w:val="aff6"/>
              <w:numPr>
                <w:ilvl w:val="1"/>
                <w:numId w:val="6"/>
              </w:numPr>
              <w:overflowPunct/>
              <w:autoSpaceDE/>
              <w:autoSpaceDN/>
              <w:adjustRightInd/>
              <w:spacing w:after="120"/>
              <w:ind w:left="1440" w:firstLineChars="0"/>
              <w:textAlignment w:val="auto"/>
              <w:rPr>
                <w:rFonts w:eastAsia="宋体"/>
                <w:szCs w:val="24"/>
                <w:lang w:eastAsia="zh-CN"/>
              </w:rPr>
            </w:pPr>
            <w:r w:rsidRPr="0021687A">
              <w:rPr>
                <w:rFonts w:eastAsia="宋体"/>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70FEC7" w14:textId="6F126B5C"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01813">
              <w:rPr>
                <w:rFonts w:eastAsia="宋体"/>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B35851" w14:textId="77777777" w:rsidR="001B5AEE"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5BAB43" w14:textId="28C4B272"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D09E7D" w14:textId="576AEC54"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57D15">
              <w:rPr>
                <w:rFonts w:eastAsia="宋体"/>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95872E" w14:textId="34A4A5FE"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C46BD">
              <w:rPr>
                <w:rFonts w:eastAsia="宋体"/>
                <w:szCs w:val="24"/>
                <w:lang w:eastAsia="zh-CN"/>
              </w:rPr>
              <w:t>D</w:t>
            </w:r>
            <w:r w:rsidR="00FC46BD" w:rsidRPr="00FC46BD">
              <w:rPr>
                <w:rFonts w:eastAsia="宋体"/>
                <w:szCs w:val="24"/>
                <w:lang w:eastAsia="zh-CN"/>
              </w:rPr>
              <w:t>efining new improved requirements for serving cells (</w:t>
            </w:r>
            <w:proofErr w:type="spellStart"/>
            <w:r w:rsidR="00FC46BD" w:rsidRPr="00FC46BD">
              <w:rPr>
                <w:rFonts w:eastAsia="宋体"/>
                <w:szCs w:val="24"/>
                <w:lang w:eastAsia="zh-CN"/>
              </w:rPr>
              <w:t>PCell</w:t>
            </w:r>
            <w:proofErr w:type="spellEnd"/>
            <w:r w:rsidR="00FC46BD" w:rsidRPr="00FC46BD">
              <w:rPr>
                <w:rFonts w:eastAsia="宋体"/>
                <w:szCs w:val="24"/>
                <w:lang w:eastAsia="zh-CN"/>
              </w:rPr>
              <w:t xml:space="preserve">, </w:t>
            </w:r>
            <w:proofErr w:type="spellStart"/>
            <w:r w:rsidR="00FC46BD" w:rsidRPr="00FC46BD">
              <w:rPr>
                <w:rFonts w:eastAsia="宋体"/>
                <w:szCs w:val="24"/>
                <w:lang w:eastAsia="zh-CN"/>
              </w:rPr>
              <w:t>PSCell</w:t>
            </w:r>
            <w:proofErr w:type="spellEnd"/>
            <w:r w:rsidR="00FC46BD" w:rsidRPr="00FC46BD">
              <w:rPr>
                <w:rFonts w:eastAsia="宋体"/>
                <w:szCs w:val="24"/>
                <w:lang w:eastAsia="zh-CN"/>
              </w:rPr>
              <w:t xml:space="preserve">, and </w:t>
            </w:r>
            <w:proofErr w:type="spellStart"/>
            <w:r w:rsidR="00FC46BD" w:rsidRPr="00FC46BD">
              <w:rPr>
                <w:rFonts w:eastAsia="宋体"/>
                <w:szCs w:val="24"/>
                <w:lang w:eastAsia="zh-CN"/>
              </w:rPr>
              <w:t>SCells</w:t>
            </w:r>
            <w:proofErr w:type="spellEnd"/>
            <w:r w:rsidR="00FC46BD" w:rsidRPr="00FC46BD">
              <w:rPr>
                <w:rFonts w:eastAsia="宋体"/>
                <w:szCs w:val="24"/>
                <w:lang w:eastAsia="zh-CN"/>
              </w:rPr>
              <w:t>, whichever are relevant for each such requirement) as well as for non-serving cells</w:t>
            </w:r>
            <w:r>
              <w:rPr>
                <w:rFonts w:eastAsia="宋体"/>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B299" w14:textId="7A612D7E" w:rsidR="00FC46BD" w:rsidRDefault="00FC46BD" w:rsidP="00FC46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380D90">
              <w:rPr>
                <w:rFonts w:eastAsia="宋体"/>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BC962A" w14:textId="77777777" w:rsidR="002E66BA" w:rsidRDefault="002E66BA" w:rsidP="002E66B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33D9B0CF"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4160D016"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A1BC27F"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56014832"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0A3B79A3"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6B62308"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689C6047" w14:textId="5991723C" w:rsidR="00944AEF" w:rsidRDefault="00944AEF" w:rsidP="00944AE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52266BA5"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26FC6957"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175835AF"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2E103FF6"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9D3E262" w14:textId="6D024F65" w:rsidR="002E66BA" w:rsidRPr="00944AEF" w:rsidRDefault="00944AEF" w:rsidP="002E66BA">
            <w:pPr>
              <w:pStyle w:val="aff6"/>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88FBC5" w14:textId="77777777" w:rsidR="006A67DF" w:rsidRDefault="006A67DF" w:rsidP="006A67D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4B2F9AC5"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7C51481C"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5548647D"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5543F53D"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B23F93B"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0E6188CE"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4ECA09E5"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37EA85D6"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474ABC0D" w14:textId="3B1D2EF2"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275A31"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57B09B43" w14:textId="77777777" w:rsidR="00F95B3F" w:rsidRDefault="00F95B3F" w:rsidP="00F95B3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w:t>
            </w:r>
            <w:r>
              <w:rPr>
                <w:rFonts w:eastAsia="宋体"/>
                <w:szCs w:val="24"/>
                <w:lang w:eastAsia="zh-CN"/>
              </w:rPr>
              <w:lastRenderedPageBreak/>
              <w:t>band CA is much larger than CP length for FR2-1, which is beyond UE capability.</w:t>
            </w:r>
          </w:p>
          <w:p w14:paraId="2D412B2A" w14:textId="77777777" w:rsidR="00F95B3F" w:rsidRDefault="00F95B3F" w:rsidP="00F95B3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7EB26FB0"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55AC94D8"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58D70779"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B34E2C" w14:textId="25A96A13" w:rsidR="00721823" w:rsidRDefault="00D722DB"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Consider simultaneous reception of L1/L3 measured RS and data if UE supports simultaneous DL reception from different directions with different QCL </w:t>
            </w:r>
            <w:proofErr w:type="spellStart"/>
            <w:r w:rsidR="00721823">
              <w:rPr>
                <w:rFonts w:eastAsia="宋体"/>
                <w:szCs w:val="24"/>
                <w:lang w:eastAsia="zh-CN"/>
              </w:rPr>
              <w:t>TypeD</w:t>
            </w:r>
            <w:proofErr w:type="spellEnd"/>
            <w:r w:rsidR="00721823">
              <w:rPr>
                <w:rFonts w:eastAsia="宋体"/>
                <w:szCs w:val="24"/>
                <w:lang w:eastAsia="zh-CN"/>
              </w:rPr>
              <w:t xml:space="preserve"> RSs on a single component carrier.</w:t>
            </w:r>
          </w:p>
          <w:p w14:paraId="0BF17D29" w14:textId="04A19894" w:rsidR="00D722DB" w:rsidRDefault="00D722DB" w:rsidP="00D722D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CE305C">
              <w:rPr>
                <w:rFonts w:eastAsia="宋体"/>
                <w:szCs w:val="24"/>
                <w:lang w:eastAsia="zh-CN"/>
              </w:rPr>
              <w:t>2</w:t>
            </w:r>
            <w:r>
              <w:rPr>
                <w:rFonts w:eastAsia="宋体"/>
                <w:szCs w:val="24"/>
                <w:lang w:eastAsia="zh-CN"/>
              </w:rPr>
              <w:t xml:space="preserve">: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A8793A8" w14:textId="79916355" w:rsidR="00A97E9C" w:rsidRDefault="00CE305C" w:rsidP="00A97E9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A97E9C">
              <w:rPr>
                <w:rFonts w:eastAsia="宋体"/>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aff6"/>
              <w:numPr>
                <w:ilvl w:val="1"/>
                <w:numId w:val="6"/>
              </w:numPr>
              <w:overflowPunct/>
              <w:autoSpaceDE/>
              <w:autoSpaceDN/>
              <w:adjustRightInd/>
              <w:spacing w:after="120"/>
              <w:ind w:left="1440" w:firstLineChars="0"/>
              <w:textAlignment w:val="auto"/>
              <w:rPr>
                <w:rFonts w:eastAsia="宋体"/>
                <w:szCs w:val="24"/>
                <w:lang w:eastAsia="zh-CN"/>
              </w:rPr>
            </w:pPr>
            <w:r w:rsidRPr="00CE305C">
              <w:rPr>
                <w:rFonts w:eastAsia="宋体"/>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 xml:space="preserve">UE </w:t>
            </w:r>
            <w:proofErr w:type="spellStart"/>
            <w:r>
              <w:rPr>
                <w:b/>
                <w:color w:val="000000"/>
                <w:u w:val="single"/>
                <w:lang w:eastAsia="ko-KR"/>
              </w:rPr>
              <w:t>capabiliti</w:t>
            </w:r>
            <w:r w:rsidR="00A97E9C">
              <w:rPr>
                <w:b/>
                <w:color w:val="000000"/>
                <w:u w:val="single"/>
                <w:lang w:eastAsia="ko-KR"/>
              </w:rPr>
              <w:t>y</w:t>
            </w:r>
            <w:proofErr w:type="spellEnd"/>
            <w:r w:rsidR="00A97E9C" w:rsidRPr="00A97E9C">
              <w:rPr>
                <w:b/>
                <w:bCs/>
                <w:color w:val="000000"/>
                <w:u w:val="single"/>
                <w:lang w:eastAsia="ko-KR"/>
              </w:rPr>
              <w:t xml:space="preserve"> </w:t>
            </w:r>
            <w:proofErr w:type="spellStart"/>
            <w:r w:rsidR="00A97E9C" w:rsidRPr="00A97E9C">
              <w:rPr>
                <w:rFonts w:eastAsia="宋体"/>
                <w:b/>
                <w:bCs/>
                <w:i/>
                <w:iCs/>
                <w:szCs w:val="24"/>
                <w:u w:val="single"/>
                <w:lang w:eastAsia="zh-CN"/>
              </w:rPr>
              <w:t>simultaneousRxDataSSB-DiffNumerology</w:t>
            </w:r>
            <w:proofErr w:type="spellEnd"/>
          </w:p>
          <w:p w14:paraId="48BE115F"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4B98E6" w14:textId="3AE4D78F"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Clarify whether UE can perform SSB based measurement using multi-antenna panels when UE supports </w:t>
            </w:r>
            <w:proofErr w:type="spellStart"/>
            <w:r w:rsidR="00721823">
              <w:rPr>
                <w:rFonts w:eastAsia="宋体"/>
                <w:i/>
                <w:iCs/>
                <w:szCs w:val="24"/>
                <w:lang w:eastAsia="zh-CN"/>
              </w:rPr>
              <w:t>simultaneousReceptionDiffTypeD</w:t>
            </w:r>
            <w:proofErr w:type="spellEnd"/>
            <w:r w:rsidR="00721823">
              <w:rPr>
                <w:rFonts w:eastAsia="宋体"/>
                <w:szCs w:val="24"/>
                <w:lang w:eastAsia="zh-CN"/>
              </w:rPr>
              <w:t>.</w:t>
            </w:r>
          </w:p>
          <w:p w14:paraId="6D356B0C" w14:textId="54B71055"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721823">
              <w:rPr>
                <w:rFonts w:eastAsia="宋体"/>
                <w:szCs w:val="24"/>
                <w:lang w:eastAsia="zh-CN"/>
              </w:rPr>
              <w:t xml:space="preserve">: The existing </w:t>
            </w:r>
            <w:proofErr w:type="spellStart"/>
            <w:r w:rsidR="00721823">
              <w:rPr>
                <w:rFonts w:eastAsia="宋体"/>
                <w:i/>
                <w:iCs/>
                <w:szCs w:val="24"/>
                <w:lang w:eastAsia="zh-CN"/>
              </w:rPr>
              <w:t>simultaneousRxDataSSB-DiffNumerology</w:t>
            </w:r>
            <w:proofErr w:type="spellEnd"/>
            <w:r w:rsidR="00721823">
              <w:rPr>
                <w:rFonts w:eastAsia="宋体"/>
                <w:szCs w:val="24"/>
                <w:lang w:eastAsia="zh-CN"/>
              </w:rPr>
              <w:t xml:space="preserve"> IE can be re-used for FR2</w:t>
            </w:r>
          </w:p>
          <w:p w14:paraId="35588DBE" w14:textId="36C4B830"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721823">
              <w:rPr>
                <w:rFonts w:eastAsia="宋体"/>
                <w:szCs w:val="24"/>
                <w:lang w:eastAsia="zh-CN"/>
              </w:rPr>
              <w:t xml:space="preserve">: RAN4 shall not introduce new, but reuse Rel-16 UE capability IE </w:t>
            </w:r>
            <w:r w:rsidR="00721823">
              <w:rPr>
                <w:rFonts w:eastAsia="宋体"/>
                <w:i/>
                <w:iCs/>
                <w:szCs w:val="24"/>
                <w:lang w:eastAsia="zh-CN"/>
              </w:rPr>
              <w:t>simultaneousReceptionDiffTypeD-r16</w:t>
            </w:r>
            <w:r w:rsidR="00721823">
              <w:rPr>
                <w:rFonts w:eastAsia="宋体"/>
                <w:szCs w:val="24"/>
                <w:lang w:eastAsia="zh-CN"/>
              </w:rPr>
              <w:t xml:space="preserve">, to indicate enhanced FR2-1 UEs supporting simultaneous DL reception from different directions with different QCL </w:t>
            </w:r>
            <w:proofErr w:type="spellStart"/>
            <w:r w:rsidR="00721823">
              <w:rPr>
                <w:rFonts w:eastAsia="宋体"/>
                <w:szCs w:val="24"/>
                <w:lang w:eastAsia="zh-CN"/>
              </w:rPr>
              <w:t>TypeD</w:t>
            </w:r>
            <w:proofErr w:type="spellEnd"/>
            <w:r w:rsidR="00721823">
              <w:rPr>
                <w:rFonts w:eastAsia="宋体"/>
                <w:szCs w:val="24"/>
                <w:lang w:eastAsia="zh-CN"/>
              </w:rPr>
              <w:t xml:space="preserve"> RSs on a single component carrier.</w:t>
            </w:r>
          </w:p>
          <w:p w14:paraId="0E16D054" w14:textId="1CE6236B" w:rsidR="00721823" w:rsidRDefault="00195B0F"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721823">
              <w:rPr>
                <w:rFonts w:eastAsia="宋体"/>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828C48" w14:textId="50FFF6C0" w:rsidR="00721823" w:rsidRDefault="00C06A00"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8AB42" w14:textId="738DFD3A" w:rsidR="00721823" w:rsidRDefault="006710FD"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3EEEA6" w14:textId="2B4F756A" w:rsidR="00100E0F" w:rsidRDefault="00D674F3" w:rsidP="00100E0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100E0F">
              <w:rPr>
                <w:rFonts w:eastAsia="宋体"/>
                <w:szCs w:val="24"/>
                <w:lang w:eastAsia="zh-CN"/>
              </w:rPr>
              <w:t>1: The scope of a RX chain architecture includes possible implementations and UE capabilities as below:</w:t>
            </w:r>
          </w:p>
          <w:p w14:paraId="0E564161"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Multiple Antenna panel</w:t>
            </w:r>
          </w:p>
          <w:p w14:paraId="1E16EF5F"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70E9CDC6"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548822F5"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92CD57" w14:textId="77777777" w:rsidR="002F1525" w:rsidRDefault="002F1525" w:rsidP="002F152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5EDC5207" w14:textId="77777777" w:rsidR="002F1525" w:rsidRDefault="002F1525" w:rsidP="002F1525">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543C510" w14:textId="77777777" w:rsidR="002F1525" w:rsidRDefault="002F1525" w:rsidP="002F1525">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53EBCD94" w14:textId="77777777" w:rsidR="002F1525" w:rsidRDefault="002F1525" w:rsidP="002F152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宋体"/>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E4BEBD" w14:textId="6BCA5237" w:rsidR="00474454" w:rsidRDefault="00474454" w:rsidP="0047445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w:t>
            </w:r>
            <w:r w:rsidR="003746EB">
              <w:rPr>
                <w:rFonts w:eastAsia="宋体"/>
                <w:szCs w:val="24"/>
                <w:lang w:eastAsia="zh-CN"/>
              </w:rPr>
              <w:t>s</w:t>
            </w:r>
            <w:r>
              <w:rPr>
                <w:rFonts w:eastAsia="宋体"/>
                <w:szCs w:val="24"/>
                <w:lang w:eastAsia="zh-CN"/>
              </w:rPr>
              <w:t xml:space="preserve">/architecture to be </w:t>
            </w:r>
            <w:r w:rsidR="003746EB">
              <w:rPr>
                <w:rFonts w:eastAsia="宋体"/>
                <w:szCs w:val="24"/>
                <w:lang w:eastAsia="zh-CN"/>
              </w:rPr>
              <w:t>concluded</w:t>
            </w:r>
            <w:r>
              <w:rPr>
                <w:rFonts w:eastAsia="宋体"/>
                <w:szCs w:val="24"/>
                <w:lang w:eastAsia="zh-CN"/>
              </w:rPr>
              <w:t xml:space="preserve"> in UE RF session.</w:t>
            </w:r>
          </w:p>
          <w:p w14:paraId="48760E62" w14:textId="7919F0F4" w:rsidR="00474454" w:rsidRDefault="00474454" w:rsidP="0047445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4"/>
      </w:pPr>
      <w:r>
        <w:t>Sub-topic 1-2: L1 measurements related</w:t>
      </w:r>
    </w:p>
    <w:tbl>
      <w:tblPr>
        <w:tblStyle w:val="afd"/>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1EB2CC" w14:textId="27421398" w:rsidR="00D15CE9" w:rsidRDefault="00F41D1F" w:rsidP="00D15CE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15CE9">
              <w:rPr>
                <w:rFonts w:eastAsia="宋体"/>
                <w:szCs w:val="24"/>
                <w:lang w:eastAsia="zh-CN"/>
              </w:rPr>
              <w:t xml:space="preserve">: R16 intra-cell </w:t>
            </w:r>
            <w:proofErr w:type="spellStart"/>
            <w:r w:rsidR="00D15CE9">
              <w:rPr>
                <w:rFonts w:eastAsia="宋体"/>
                <w:szCs w:val="24"/>
                <w:lang w:eastAsia="zh-CN"/>
              </w:rPr>
              <w:t>mTRP</w:t>
            </w:r>
            <w:proofErr w:type="spellEnd"/>
            <w:r w:rsidR="00D15CE9">
              <w:rPr>
                <w:rFonts w:eastAsia="宋体"/>
                <w:szCs w:val="24"/>
                <w:lang w:eastAsia="zh-CN"/>
              </w:rPr>
              <w:t>, i.e., reception on two TRPs from one cell at a time, as a start point.</w:t>
            </w:r>
          </w:p>
          <w:p w14:paraId="1623F28E" w14:textId="77777777" w:rsidR="00F41D1F" w:rsidRDefault="00F41D1F" w:rsidP="00D15CE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15CE9">
              <w:rPr>
                <w:rFonts w:eastAsia="宋体"/>
                <w:szCs w:val="24"/>
                <w:lang w:eastAsia="zh-CN"/>
              </w:rPr>
              <w:t xml:space="preserve">: </w:t>
            </w:r>
          </w:p>
          <w:p w14:paraId="7AD750A1" w14:textId="0D0671B0" w:rsidR="00F41D1F" w:rsidRDefault="00F41D1F" w:rsidP="00F41D1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2CBE14AD" w14:textId="7C1CE056" w:rsidR="00D15CE9" w:rsidRDefault="00D15CE9" w:rsidP="00F41D1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38879462" w14:textId="14CC6BD2" w:rsidR="00A90B4D" w:rsidRDefault="00D41155" w:rsidP="00D4115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宋体"/>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E5FE9" w14:textId="42B27EE4"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宋体"/>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054A9" w14:textId="18FB1D46" w:rsidR="0005336B"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xml:space="preserve">: </w:t>
            </w:r>
            <w:r>
              <w:rPr>
                <w:rFonts w:eastAsia="宋体"/>
                <w:szCs w:val="24"/>
                <w:lang w:eastAsia="zh-CN"/>
              </w:rPr>
              <w:t>Yes</w:t>
            </w:r>
          </w:p>
          <w:p w14:paraId="4D69B29C" w14:textId="69C25BD7" w:rsidR="001E16F5"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434C0A4A" w14:textId="0AEBDA25" w:rsidR="0005336B" w:rsidRDefault="0005336B" w:rsidP="0007725F">
            <w:pPr>
              <w:overflowPunct/>
              <w:autoSpaceDE/>
              <w:autoSpaceDN/>
              <w:adjustRightInd/>
              <w:spacing w:after="120"/>
              <w:textAlignment w:val="auto"/>
              <w:rPr>
                <w:rFonts w:eastAsia="宋体"/>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67576" w14:textId="067EE4FB" w:rsidR="0005336B"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xml:space="preserve">: The study for L1-RSRP/RLM/BFD/CBD measurements for Reporting under CCA, for </w:t>
            </w:r>
            <w:proofErr w:type="spellStart"/>
            <w:r w:rsidR="0005336B">
              <w:rPr>
                <w:rFonts w:eastAsia="宋体"/>
                <w:szCs w:val="24"/>
                <w:lang w:eastAsia="zh-CN"/>
              </w:rPr>
              <w:t>RedCap</w:t>
            </w:r>
            <w:proofErr w:type="spellEnd"/>
            <w:r>
              <w:rPr>
                <w:rFonts w:eastAsia="宋体"/>
                <w:szCs w:val="24"/>
                <w:lang w:eastAsia="zh-CN"/>
              </w:rPr>
              <w:t xml:space="preserve"> and</w:t>
            </w:r>
            <w:r w:rsidR="0005336B">
              <w:rPr>
                <w:rFonts w:eastAsia="宋体"/>
                <w:szCs w:val="24"/>
                <w:lang w:eastAsia="zh-CN"/>
              </w:rPr>
              <w:t xml:space="preserve"> for satellite access should be discussed later based on the normal case agreements.</w:t>
            </w:r>
          </w:p>
          <w:p w14:paraId="10C9AE7B" w14:textId="56C6CA23" w:rsidR="001E16F5" w:rsidRDefault="001E16F5" w:rsidP="001E16F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1BA47FDB" w14:textId="0D397F02" w:rsidR="001E16F5"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宋体"/>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576D7C" w14:textId="19F38E28" w:rsidR="0081228F" w:rsidRDefault="001E1A33" w:rsidP="0081228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1228F">
              <w:rPr>
                <w:rFonts w:eastAsia="宋体"/>
                <w:szCs w:val="24"/>
                <w:lang w:eastAsia="zh-CN"/>
              </w:rPr>
              <w:t>: L1-RSRP measurement requirements can be enhanced on following aspects</w:t>
            </w:r>
          </w:p>
          <w:p w14:paraId="2A102DA7" w14:textId="2C22E6AE"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49B42008"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1E3DADDF"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F440B1E"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宋体"/>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77FA59E" w14:textId="3E9578E3"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xml:space="preserve">: </w:t>
            </w:r>
            <w:r>
              <w:rPr>
                <w:rFonts w:eastAsia="宋体"/>
                <w:szCs w:val="24"/>
                <w:lang w:eastAsia="zh-CN"/>
              </w:rPr>
              <w:t>S</w:t>
            </w:r>
            <w:r w:rsidR="008737BD">
              <w:rPr>
                <w:rFonts w:eastAsia="宋体"/>
                <w:szCs w:val="24"/>
                <w:lang w:eastAsia="zh-CN"/>
              </w:rPr>
              <w:t>tudy the conditions when UE is able to perform simultaneous L1-RSRP measurements on two RSs from different TRPs, and investigate the impacts on sharing factors P</w:t>
            </w:r>
            <w:r w:rsidR="008737BD">
              <w:rPr>
                <w:rFonts w:eastAsia="宋体"/>
                <w:szCs w:val="24"/>
                <w:vertAlign w:val="subscript"/>
                <w:lang w:eastAsia="zh-CN"/>
              </w:rPr>
              <w:t>SC</w:t>
            </w:r>
            <w:r w:rsidR="008737BD">
              <w:rPr>
                <w:rFonts w:eastAsia="宋体"/>
                <w:szCs w:val="24"/>
                <w:lang w:eastAsia="zh-CN"/>
              </w:rPr>
              <w:t xml:space="preserve"> and P</w:t>
            </w:r>
            <w:r w:rsidR="008737BD">
              <w:rPr>
                <w:rFonts w:eastAsia="宋体"/>
                <w:szCs w:val="24"/>
                <w:vertAlign w:val="subscript"/>
                <w:lang w:eastAsia="zh-CN"/>
              </w:rPr>
              <w:t>CDP</w:t>
            </w:r>
            <w:r w:rsidR="008737BD">
              <w:rPr>
                <w:rFonts w:eastAsia="宋体"/>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FDB130" w14:textId="40A06CF7"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CFFF22" w14:textId="262113A2"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宋体"/>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B15729" w14:textId="302E2C1B" w:rsidR="00AF36CC" w:rsidRDefault="00AF36CC" w:rsidP="00AF36C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宋体"/>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46654B" w14:textId="1CB0D55B" w:rsidR="00EF44D4" w:rsidRDefault="00EF44D4" w:rsidP="00EF44D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5BA8B4AD" w14:textId="286B119A" w:rsidR="00EF44D4" w:rsidRDefault="00EF44D4" w:rsidP="00EF44D4">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2284728" w14:textId="77777777" w:rsidR="00EF44D4" w:rsidRDefault="00EF44D4" w:rsidP="00EF44D4">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宋体"/>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E2D9B4" w14:textId="75698B37"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325E0">
              <w:rPr>
                <w:rFonts w:eastAsia="宋体"/>
                <w:szCs w:val="24"/>
                <w:lang w:eastAsia="zh-CN"/>
              </w:rPr>
              <w:t>1: BFD/CBD measurement requirements can be enhanced on following aspects</w:t>
            </w:r>
          </w:p>
          <w:p w14:paraId="2BC6B26C" w14:textId="55A0947D" w:rsidR="002325E0" w:rsidRDefault="0098178F"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Beam sweeping factor</w:t>
            </w:r>
            <w:r w:rsidR="002325E0">
              <w:rPr>
                <w:rFonts w:eastAsia="宋体"/>
                <w:szCs w:val="24"/>
                <w:lang w:eastAsia="zh-CN"/>
              </w:rPr>
              <w:t xml:space="preserve"> </w:t>
            </w:r>
            <w:r w:rsidR="002325E0">
              <w:rPr>
                <w:rFonts w:eastAsia="宋体"/>
                <w:i/>
                <w:iCs/>
                <w:szCs w:val="24"/>
                <w:lang w:eastAsia="zh-CN"/>
              </w:rPr>
              <w:t>N</w:t>
            </w:r>
            <w:r w:rsidR="002325E0">
              <w:rPr>
                <w:rFonts w:eastAsia="宋体"/>
                <w:szCs w:val="24"/>
                <w:lang w:eastAsia="zh-CN"/>
              </w:rPr>
              <w:t xml:space="preserve"> </w:t>
            </w:r>
          </w:p>
          <w:p w14:paraId="00B79F8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1F6F735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11A8385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7D85D98C"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宋体"/>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398C00" w14:textId="0B7028A8"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In R18, the enhancement on simultaneous BFD/CBD measurements on two RSs from different resource sets can be considered.</w:t>
            </w:r>
          </w:p>
          <w:p w14:paraId="75BCE51E" w14:textId="3B3EF60B"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325E0">
              <w:rPr>
                <w:rFonts w:eastAsia="宋体"/>
                <w:szCs w:val="24"/>
                <w:lang w:eastAsia="zh-CN"/>
              </w:rPr>
              <w:t>: In R18, RAN4 needs to study the conditions when UE is able to perform simultaneous BFD/CBD measurements on two RSs from different resource sets, and investigate the impacts on sharing factor P</w:t>
            </w:r>
            <w:r w:rsidR="002325E0">
              <w:rPr>
                <w:rFonts w:eastAsia="宋体"/>
                <w:szCs w:val="24"/>
                <w:vertAlign w:val="subscript"/>
                <w:lang w:eastAsia="zh-CN"/>
              </w:rPr>
              <w:t>TRP</w:t>
            </w:r>
            <w:r w:rsidR="002325E0">
              <w:rPr>
                <w:rFonts w:eastAsia="宋体"/>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宋体"/>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A97D96" w14:textId="466F826F"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宋体"/>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11526F" w14:textId="46B5DACA" w:rsidR="00C54A31" w:rsidRDefault="00C54A31" w:rsidP="00C54A3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51942E7C" w14:textId="6DCDE129"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CC833CC"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6777F066"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7F4E6A58"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4"/>
      </w:pPr>
      <w:r>
        <w:t>Sub-topic 1-3: TCI state switching</w:t>
      </w:r>
    </w:p>
    <w:tbl>
      <w:tblPr>
        <w:tblStyle w:val="afd"/>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27E531" w14:textId="2C8D8202" w:rsidR="00D033E2" w:rsidRDefault="002C69B6" w:rsidP="00D033E2">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033E2">
              <w:rPr>
                <w:rFonts w:eastAsia="宋体"/>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033E2">
              <w:rPr>
                <w:rFonts w:eastAsia="宋体"/>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宋体"/>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9F8A9D" w14:textId="0D3D613C" w:rsidR="002C69B6" w:rsidRDefault="009E4722"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Dual TCI state switching delay requirements shall base on Rel-15/16 TCI framework.</w:t>
            </w:r>
          </w:p>
          <w:p w14:paraId="31955252" w14:textId="43590465" w:rsidR="002C69B6" w:rsidRDefault="009E4722"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C69B6">
              <w:rPr>
                <w:rFonts w:eastAsia="宋体"/>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宋体"/>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2D94F9" w14:textId="65A8597B" w:rsidR="002C69B6" w:rsidRDefault="001B037D"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Define dual TCI state switching requirements for following cases:</w:t>
            </w:r>
          </w:p>
          <w:p w14:paraId="6BB8E6A7"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2F757879"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PDCCH SFN: single MAC CE for two TCI states</w:t>
            </w:r>
          </w:p>
          <w:p w14:paraId="489B91B3"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13314E68"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宋体"/>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53D35D" w14:textId="1F4647AE" w:rsidR="002C69B6" w:rsidRDefault="00AD69E4"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宋体"/>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464D08" w14:textId="6CF9D9DE" w:rsidR="002C69B6" w:rsidRDefault="00AD69E4"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宋体"/>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0E1BA"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784C7973"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宋体"/>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024D4B" w14:textId="77777777" w:rsidR="00A06927" w:rsidRDefault="00A06927"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A5C1781" w14:textId="77777777" w:rsidR="00A06927" w:rsidRDefault="00A06927"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w:t>
            </w:r>
            <w:r w:rsidR="00A06927">
              <w:rPr>
                <w:rFonts w:eastAsia="宋体"/>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宋体"/>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4"/>
      </w:pPr>
      <w:r>
        <w:t>Sub-topic 1-4: L3 measurements related</w:t>
      </w:r>
    </w:p>
    <w:tbl>
      <w:tblPr>
        <w:tblStyle w:val="afd"/>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CA277C"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5682AA5C"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6DCE7272"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4097641"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A0A5263"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4D93D41F"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3B3D87F9"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P5a: The assumption of Rx beam number during cell identification/measurement can be reduced</w:t>
            </w:r>
          </w:p>
          <w:p w14:paraId="429625B6"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宋体"/>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712EF8"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482FAF"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6F5A4548"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宋体"/>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2"/>
        <w:rPr>
          <w:lang w:val="en-GB"/>
        </w:rPr>
      </w:pPr>
      <w:r>
        <w:rPr>
          <w:lang w:val="en-GB"/>
        </w:rPr>
        <w:t xml:space="preserve">Discussion on 2nd round </w:t>
      </w:r>
    </w:p>
    <w:p w14:paraId="6C1BAD80" w14:textId="77777777" w:rsidR="00642547" w:rsidRDefault="00642547" w:rsidP="00642547">
      <w:pPr>
        <w:pStyle w:val="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B2C83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06B8BA02" w14:textId="77777777" w:rsidR="00642547" w:rsidRDefault="00642547" w:rsidP="00642547">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77C49D24" w14:textId="77777777" w:rsidR="00642547" w:rsidRDefault="00642547" w:rsidP="00642547">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70007" w14:textId="217FBB64" w:rsidR="0072743D" w:rsidRDefault="00D1441E" w:rsidP="0072743D">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w:t>
      </w:r>
      <w:r w:rsidR="0085393E">
        <w:rPr>
          <w:rFonts w:eastAsia="宋体"/>
          <w:color w:val="0070C0"/>
          <w:szCs w:val="24"/>
          <w:lang w:eastAsia="zh-CN"/>
        </w:rPr>
        <w:t>proposals</w:t>
      </w:r>
      <w:r>
        <w:rPr>
          <w:rFonts w:eastAsia="宋体"/>
          <w:color w:val="0070C0"/>
          <w:szCs w:val="24"/>
          <w:lang w:eastAsia="zh-CN"/>
        </w:rPr>
        <w:t xml:space="preserve"> would be better to be further elaborated so that RAN4 can continue work on in the next meeting</w:t>
      </w:r>
      <w:r w:rsidR="0072743D">
        <w:rPr>
          <w:rFonts w:eastAsia="宋体"/>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8"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9"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10" w:author="Qualcomm-CH" w:date="2022-08-22T16:43:00Z">
              <w:r w:rsidR="00904272">
                <w:rPr>
                  <w:rFonts w:eastAsiaTheme="minorEastAsia"/>
                  <w:color w:val="0070C0"/>
                  <w:lang w:val="en-US" w:eastAsia="zh-CN"/>
                </w:rPr>
                <w:t xml:space="preserve">If we want to discuss everything even for this </w:t>
              </w:r>
              <w:proofErr w:type="gramStart"/>
              <w:r w:rsidR="00904272">
                <w:rPr>
                  <w:rFonts w:eastAsiaTheme="minorEastAsia"/>
                  <w:color w:val="0070C0"/>
                  <w:lang w:val="en-US" w:eastAsia="zh-CN"/>
                </w:rPr>
                <w:t>high level</w:t>
              </w:r>
              <w:proofErr w:type="gramEnd"/>
              <w:r w:rsidR="00904272">
                <w:rPr>
                  <w:rFonts w:eastAsiaTheme="minorEastAsia"/>
                  <w:color w:val="0070C0"/>
                  <w:lang w:val="en-US" w:eastAsia="zh-CN"/>
                </w:rPr>
                <w:t xml:space="preserve"> view, we will</w:t>
              </w:r>
            </w:ins>
            <w:ins w:id="11"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12"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13" w:author="Huawei" w:date="2022-08-23T20:06:00Z">
              <w:r>
                <w:rPr>
                  <w:rFonts w:eastAsiaTheme="minorEastAsia"/>
                  <w:color w:val="0070C0"/>
                  <w:lang w:val="en-US" w:eastAsia="zh-CN"/>
                </w:rPr>
                <w:t>Basically,</w:t>
              </w:r>
            </w:ins>
            <w:ins w:id="14" w:author="Huawei" w:date="2022-08-23T20:05:00Z">
              <w:r>
                <w:rPr>
                  <w:rFonts w:eastAsiaTheme="minorEastAsia"/>
                  <w:color w:val="0070C0"/>
                  <w:lang w:val="en-US" w:eastAsia="zh-CN"/>
                </w:rPr>
                <w:t xml:space="preserve"> we can agree to study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226CC16E" w:rsidR="00B276FF" w:rsidRDefault="00112A80" w:rsidP="0007725F">
            <w:pPr>
              <w:spacing w:after="120"/>
              <w:rPr>
                <w:rFonts w:eastAsiaTheme="minorEastAsia"/>
                <w:color w:val="0070C0"/>
                <w:lang w:val="en-US" w:eastAsia="zh-CN"/>
              </w:rPr>
            </w:pPr>
            <w:ins w:id="15" w:author="Ericsson, Venkat" w:date="2022-08-23T23:49:00Z">
              <w:r>
                <w:rPr>
                  <w:rFonts w:eastAsiaTheme="minorEastAsia"/>
                  <w:color w:val="0070C0"/>
                  <w:lang w:val="en-US" w:eastAsia="zh-CN"/>
                </w:rPr>
                <w:t>Ericsson</w:t>
              </w:r>
            </w:ins>
          </w:p>
        </w:tc>
        <w:tc>
          <w:tcPr>
            <w:tcW w:w="8392" w:type="dxa"/>
          </w:tcPr>
          <w:p w14:paraId="69189194" w14:textId="1D60E9A8" w:rsidR="00B276FF" w:rsidRDefault="00112A80" w:rsidP="0007725F">
            <w:pPr>
              <w:spacing w:after="120"/>
              <w:rPr>
                <w:rFonts w:eastAsiaTheme="minorEastAsia"/>
                <w:color w:val="0070C0"/>
                <w:lang w:val="en-US" w:eastAsia="zh-CN"/>
              </w:rPr>
            </w:pPr>
            <w:ins w:id="16" w:author="Ericsson, Venkat" w:date="2022-08-23T23:49:00Z">
              <w:r>
                <w:rPr>
                  <w:rFonts w:eastAsiaTheme="minorEastAsia"/>
                  <w:color w:val="0070C0"/>
                  <w:lang w:val="en-US" w:eastAsia="zh-CN"/>
                </w:rPr>
                <w:t>We share same view as Q</w:t>
              </w:r>
              <w:r w:rsidR="00060F4E">
                <w:rPr>
                  <w:rFonts w:eastAsiaTheme="minorEastAsia"/>
                  <w:color w:val="0070C0"/>
                  <w:lang w:val="en-US" w:eastAsia="zh-CN"/>
                </w:rPr>
                <w:t>ualcomm</w:t>
              </w:r>
            </w:ins>
          </w:p>
        </w:tc>
      </w:tr>
      <w:tr w:rsidR="00B276FF" w14:paraId="66A94E16" w14:textId="77777777" w:rsidTr="0007725F">
        <w:tc>
          <w:tcPr>
            <w:tcW w:w="1239" w:type="dxa"/>
          </w:tcPr>
          <w:p w14:paraId="04C4DBDE" w14:textId="796ABDE9" w:rsidR="00B276FF" w:rsidRDefault="00141A4E" w:rsidP="0007725F">
            <w:pPr>
              <w:spacing w:after="120"/>
              <w:rPr>
                <w:rFonts w:eastAsiaTheme="minorEastAsia"/>
                <w:color w:val="0070C0"/>
                <w:lang w:val="en-US" w:eastAsia="zh-CN"/>
              </w:rPr>
            </w:pPr>
            <w:ins w:id="17" w:author="Apple Inc." w:date="2022-08-23T19:20:00Z">
              <w:r>
                <w:rPr>
                  <w:rFonts w:eastAsiaTheme="minorEastAsia"/>
                  <w:color w:val="0070C0"/>
                  <w:lang w:val="en-US" w:eastAsia="zh-CN"/>
                </w:rPr>
                <w:t>Apple</w:t>
              </w:r>
            </w:ins>
          </w:p>
        </w:tc>
        <w:tc>
          <w:tcPr>
            <w:tcW w:w="8392" w:type="dxa"/>
          </w:tcPr>
          <w:p w14:paraId="44E1E6E4" w14:textId="77777777" w:rsidR="00A313A5" w:rsidRDefault="00141A4E" w:rsidP="0007725F">
            <w:pPr>
              <w:spacing w:after="120"/>
              <w:rPr>
                <w:ins w:id="18" w:author="Apple Inc." w:date="2022-08-23T19:31:00Z"/>
                <w:rFonts w:eastAsiaTheme="minorEastAsia"/>
                <w:color w:val="0070C0"/>
                <w:lang w:val="en-US" w:eastAsia="zh-CN"/>
              </w:rPr>
            </w:pPr>
            <w:ins w:id="19" w:author="Apple Inc." w:date="2022-08-23T19:24:00Z">
              <w:r>
                <w:rPr>
                  <w:rFonts w:eastAsiaTheme="minorEastAsia"/>
                  <w:color w:val="0070C0"/>
                  <w:lang w:val="en-US" w:eastAsia="zh-CN"/>
                </w:rPr>
                <w:t xml:space="preserve">The reason we </w:t>
              </w:r>
            </w:ins>
            <w:ins w:id="20" w:author="Apple Inc." w:date="2022-08-23T19:25:00Z">
              <w:r w:rsidR="00AF3255">
                <w:rPr>
                  <w:rFonts w:eastAsiaTheme="minorEastAsia"/>
                  <w:color w:val="0070C0"/>
                  <w:lang w:val="en-US" w:eastAsia="zh-CN"/>
                </w:rPr>
                <w:t>br</w:t>
              </w:r>
            </w:ins>
            <w:ins w:id="21" w:author="Apple Inc." w:date="2022-08-23T19:26:00Z">
              <w:r w:rsidR="00AF3255">
                <w:rPr>
                  <w:rFonts w:eastAsiaTheme="minorEastAsia"/>
                  <w:color w:val="0070C0"/>
                  <w:lang w:val="en-US" w:eastAsia="zh-CN"/>
                </w:rPr>
                <w:t xml:space="preserve">ought up this point is to ensure when </w:t>
              </w:r>
            </w:ins>
            <w:ins w:id="22" w:author="Apple Inc." w:date="2022-08-23T19:29:00Z">
              <w:r w:rsidR="00A313A5">
                <w:rPr>
                  <w:rFonts w:eastAsiaTheme="minorEastAsia"/>
                  <w:color w:val="0070C0"/>
                  <w:lang w:val="en-US" w:eastAsia="zh-CN"/>
                </w:rPr>
                <w:t xml:space="preserve">RAN4 </w:t>
              </w:r>
            </w:ins>
            <w:ins w:id="23" w:author="Apple Inc." w:date="2022-08-23T19:26:00Z">
              <w:r w:rsidR="00AF3255">
                <w:rPr>
                  <w:rFonts w:eastAsiaTheme="minorEastAsia"/>
                  <w:color w:val="0070C0"/>
                  <w:lang w:val="en-US" w:eastAsia="zh-CN"/>
                </w:rPr>
                <w:t>consider</w:t>
              </w:r>
            </w:ins>
            <w:ins w:id="24" w:author="Apple Inc." w:date="2022-08-23T19:30:00Z">
              <w:r w:rsidR="00A313A5">
                <w:rPr>
                  <w:rFonts w:eastAsiaTheme="minorEastAsia"/>
                  <w:color w:val="0070C0"/>
                  <w:lang w:val="en-US" w:eastAsia="zh-CN"/>
                </w:rPr>
                <w:t>s</w:t>
              </w:r>
            </w:ins>
            <w:ins w:id="25" w:author="Apple Inc." w:date="2022-08-23T19:26:00Z">
              <w:r w:rsidR="00AF3255">
                <w:rPr>
                  <w:rFonts w:eastAsiaTheme="minorEastAsia"/>
                  <w:color w:val="0070C0"/>
                  <w:lang w:val="en-US" w:eastAsia="zh-CN"/>
                </w:rPr>
                <w:t xml:space="preserve"> enhanced requirements, </w:t>
              </w:r>
            </w:ins>
            <w:ins w:id="26" w:author="Apple Inc." w:date="2022-08-23T19:30:00Z">
              <w:r w:rsidR="00A313A5">
                <w:rPr>
                  <w:rFonts w:eastAsiaTheme="minorEastAsia"/>
                  <w:color w:val="0070C0"/>
                  <w:lang w:val="en-US" w:eastAsia="zh-CN"/>
                </w:rPr>
                <w:t>RAN4</w:t>
              </w:r>
            </w:ins>
            <w:ins w:id="27" w:author="Apple Inc." w:date="2022-08-23T19:26:00Z">
              <w:r w:rsidR="00AF3255">
                <w:rPr>
                  <w:rFonts w:eastAsiaTheme="minorEastAsia"/>
                  <w:color w:val="0070C0"/>
                  <w:lang w:val="en-US" w:eastAsia="zh-CN"/>
                </w:rPr>
                <w:t xml:space="preserve"> keep</w:t>
              </w:r>
            </w:ins>
            <w:ins w:id="28" w:author="Apple Inc." w:date="2022-08-23T19:30:00Z">
              <w:r w:rsidR="00A313A5">
                <w:rPr>
                  <w:rFonts w:eastAsiaTheme="minorEastAsia"/>
                  <w:color w:val="0070C0"/>
                  <w:lang w:val="en-US" w:eastAsia="zh-CN"/>
                </w:rPr>
                <w:t>s</w:t>
              </w:r>
            </w:ins>
            <w:ins w:id="29" w:author="Apple Inc." w:date="2022-08-23T19:26:00Z">
              <w:r w:rsidR="00AF3255">
                <w:rPr>
                  <w:rFonts w:eastAsiaTheme="minorEastAsia"/>
                  <w:color w:val="0070C0"/>
                  <w:lang w:val="en-US" w:eastAsia="zh-CN"/>
                </w:rPr>
                <w:t xml:space="preserve"> the potential constraints in mind. Without</w:t>
              </w:r>
            </w:ins>
            <w:ins w:id="30" w:author="Apple Inc." w:date="2022-08-23T19:27:00Z">
              <w:r w:rsidR="00AF3255">
                <w:rPr>
                  <w:rFonts w:eastAsiaTheme="minorEastAsia"/>
                  <w:color w:val="0070C0"/>
                  <w:lang w:val="en-US" w:eastAsia="zh-CN"/>
                </w:rPr>
                <w:t xml:space="preserve"> it, RAN4 can assume a UE with simultaneous reception of two </w:t>
              </w:r>
              <w:proofErr w:type="spellStart"/>
              <w:r w:rsidR="00AF3255">
                <w:rPr>
                  <w:rFonts w:eastAsiaTheme="minorEastAsia"/>
                  <w:color w:val="0070C0"/>
                  <w:lang w:val="en-US" w:eastAsia="zh-CN"/>
                </w:rPr>
                <w:t>AoAs</w:t>
              </w:r>
              <w:proofErr w:type="spellEnd"/>
              <w:r w:rsidR="00AF3255">
                <w:rPr>
                  <w:rFonts w:eastAsiaTheme="minorEastAsia"/>
                  <w:color w:val="0070C0"/>
                  <w:lang w:val="en-US" w:eastAsia="zh-CN"/>
                </w:rPr>
                <w:t xml:space="preserve"> can </w:t>
              </w:r>
            </w:ins>
            <w:ins w:id="31" w:author="Apple Inc." w:date="2022-08-23T19:28:00Z">
              <w:r w:rsidR="00AF3255">
                <w:rPr>
                  <w:rFonts w:eastAsiaTheme="minorEastAsia"/>
                  <w:color w:val="0070C0"/>
                  <w:lang w:val="en-US" w:eastAsia="zh-CN"/>
                </w:rPr>
                <w:t>do simultaneous L1 measurements, L3 measurements, L1 and L3 measurements, and L1</w:t>
              </w:r>
            </w:ins>
            <w:ins w:id="32" w:author="Apple Inc." w:date="2022-08-23T19:29:00Z">
              <w:r w:rsidR="00AF3255">
                <w:rPr>
                  <w:rFonts w:eastAsiaTheme="minorEastAsia"/>
                  <w:color w:val="0070C0"/>
                  <w:lang w:val="en-US" w:eastAsia="zh-CN"/>
                </w:rPr>
                <w:t xml:space="preserve"> or L3 measurements and PDCCH/PDSCH reception.</w:t>
              </w:r>
            </w:ins>
          </w:p>
          <w:p w14:paraId="334B8D52" w14:textId="77777777" w:rsidR="00A313A5" w:rsidRDefault="00A313A5" w:rsidP="0007725F">
            <w:pPr>
              <w:spacing w:after="120"/>
              <w:rPr>
                <w:ins w:id="33" w:author="Apple Inc." w:date="2022-08-23T19:33:00Z"/>
                <w:rFonts w:eastAsiaTheme="minorEastAsia"/>
                <w:color w:val="0070C0"/>
                <w:lang w:val="en-US" w:eastAsia="zh-CN"/>
              </w:rPr>
            </w:pPr>
            <w:ins w:id="34" w:author="Apple Inc." w:date="2022-08-23T19:32:00Z">
              <w:r>
                <w:rPr>
                  <w:rFonts w:eastAsiaTheme="minorEastAsia"/>
                  <w:color w:val="0070C0"/>
                  <w:lang w:val="en-US" w:eastAsia="zh-CN"/>
                </w:rPr>
                <w:t>Therefore, as a h</w:t>
              </w:r>
            </w:ins>
            <w:ins w:id="35" w:author="Apple Inc." w:date="2022-08-23T19:33:00Z">
              <w:r>
                <w:rPr>
                  <w:rFonts w:eastAsiaTheme="minorEastAsia"/>
                  <w:color w:val="0070C0"/>
                  <w:lang w:val="en-US" w:eastAsia="zh-CN"/>
                </w:rPr>
                <w:t>igh-level principle, can we agree to the following:</w:t>
              </w:r>
            </w:ins>
          </w:p>
          <w:p w14:paraId="29B382AF" w14:textId="663CBCD2" w:rsidR="00B276FF" w:rsidRDefault="00A313A5" w:rsidP="0007725F">
            <w:pPr>
              <w:spacing w:after="120"/>
              <w:rPr>
                <w:rFonts w:eastAsiaTheme="minorEastAsia"/>
                <w:color w:val="0070C0"/>
                <w:lang w:val="en-US" w:eastAsia="zh-CN"/>
              </w:rPr>
            </w:pPr>
            <w:ins w:id="36" w:author="Apple Inc." w:date="2022-08-23T19:34:00Z">
              <w:r>
                <w:rPr>
                  <w:rFonts w:eastAsiaTheme="minorEastAsia"/>
                  <w:color w:val="0070C0"/>
                  <w:lang w:val="en-US" w:eastAsia="zh-CN"/>
                </w:rPr>
                <w:t>“</w:t>
              </w:r>
            </w:ins>
            <w:ins w:id="37" w:author="Apple Inc." w:date="2022-08-23T19:33:00Z">
              <w:r w:rsidRPr="00A313A5">
                <w:rPr>
                  <w:rFonts w:eastAsiaTheme="minorEastAsia"/>
                  <w:color w:val="0070C0"/>
                  <w:lang w:val="en-US" w:eastAsia="zh-CN"/>
                </w:rPr>
                <w:t xml:space="preserve">When specifying </w:t>
              </w:r>
              <w:r>
                <w:rPr>
                  <w:rFonts w:eastAsiaTheme="minorEastAsia"/>
                  <w:color w:val="0070C0"/>
                  <w:lang w:val="en-US" w:eastAsia="zh-CN"/>
                </w:rPr>
                <w:t xml:space="preserve">RRM </w:t>
              </w:r>
              <w:r w:rsidRPr="00A313A5">
                <w:rPr>
                  <w:rFonts w:eastAsiaTheme="minorEastAsia"/>
                  <w:color w:val="0070C0"/>
                  <w:lang w:val="en-US" w:eastAsia="zh-CN"/>
                </w:rPr>
                <w:t>requirements, UE implementation constraints should be considered.</w:t>
              </w:r>
            </w:ins>
            <w:ins w:id="38" w:author="Apple Inc." w:date="2022-08-23T19:30:00Z">
              <w:r>
                <w:rPr>
                  <w:rFonts w:eastAsiaTheme="minorEastAsia"/>
                  <w:color w:val="0070C0"/>
                  <w:lang w:val="en-US" w:eastAsia="zh-CN"/>
                </w:rPr>
                <w:t xml:space="preserve"> </w:t>
              </w:r>
            </w:ins>
            <w:ins w:id="39" w:author="Apple Inc." w:date="2022-08-23T19:33:00Z">
              <w:r>
                <w:rPr>
                  <w:rFonts w:eastAsiaTheme="minorEastAsia"/>
                  <w:color w:val="0070C0"/>
                  <w:lang w:val="en-US" w:eastAsia="zh-CN"/>
                </w:rPr>
                <w:t xml:space="preserve">FFS how to apply to </w:t>
              </w:r>
            </w:ins>
            <w:ins w:id="40" w:author="Apple Inc." w:date="2022-08-23T19:34:00Z">
              <w:r>
                <w:rPr>
                  <w:rFonts w:eastAsiaTheme="minorEastAsia"/>
                  <w:color w:val="0070C0"/>
                  <w:lang w:val="en-US" w:eastAsia="zh-CN"/>
                </w:rPr>
                <w:t>specific requirements.”</w:t>
              </w:r>
            </w:ins>
          </w:p>
        </w:tc>
      </w:tr>
      <w:tr w:rsidR="00E35B6D" w14:paraId="5EBC36E7" w14:textId="77777777" w:rsidTr="0007725F">
        <w:tc>
          <w:tcPr>
            <w:tcW w:w="1239" w:type="dxa"/>
          </w:tcPr>
          <w:p w14:paraId="08258C05" w14:textId="2AF89DC5" w:rsidR="00E35B6D" w:rsidRDefault="00E35B6D" w:rsidP="00E35B6D">
            <w:pPr>
              <w:spacing w:after="120"/>
              <w:rPr>
                <w:rFonts w:eastAsiaTheme="minorEastAsia"/>
                <w:color w:val="0070C0"/>
                <w:lang w:val="en-US" w:eastAsia="zh-CN"/>
              </w:rPr>
            </w:pPr>
            <w:ins w:id="41" w:author="JY Hwang" w:date="2022-08-24T13:49:00Z">
              <w:r>
                <w:rPr>
                  <w:rFonts w:eastAsia="Malgun Gothic" w:hint="eastAsia"/>
                  <w:color w:val="0070C0"/>
                  <w:lang w:val="en-US" w:eastAsia="ko-KR"/>
                </w:rPr>
                <w:t>LGE</w:t>
              </w:r>
            </w:ins>
          </w:p>
        </w:tc>
        <w:tc>
          <w:tcPr>
            <w:tcW w:w="8392" w:type="dxa"/>
          </w:tcPr>
          <w:p w14:paraId="3CA345DE" w14:textId="1EC95287" w:rsidR="00E35B6D" w:rsidRDefault="00E35B6D" w:rsidP="00E35B6D">
            <w:pPr>
              <w:spacing w:after="120"/>
              <w:rPr>
                <w:rFonts w:eastAsiaTheme="minorEastAsia"/>
                <w:color w:val="0070C0"/>
                <w:lang w:val="en-US" w:eastAsia="zh-CN"/>
              </w:rPr>
            </w:pPr>
            <w:proofErr w:type="gramStart"/>
            <w:ins w:id="42" w:author="JY Hwang" w:date="2022-08-24T13:49:00Z">
              <w:r>
                <w:rPr>
                  <w:rFonts w:eastAsia="Malgun Gothic"/>
                  <w:color w:val="0070C0"/>
                  <w:lang w:val="en-US" w:eastAsia="ko-KR"/>
                </w:rPr>
                <w:t>Generally</w:t>
              </w:r>
              <w:proofErr w:type="gramEnd"/>
              <w:r>
                <w:rPr>
                  <w:rFonts w:eastAsia="Malgun Gothic" w:hint="eastAsia"/>
                  <w:color w:val="0070C0"/>
                  <w:lang w:val="en-US" w:eastAsia="ko-KR"/>
                </w:rPr>
                <w:t xml:space="preserve"> we </w:t>
              </w:r>
              <w:r>
                <w:rPr>
                  <w:rFonts w:eastAsia="Malgun Gothic"/>
                  <w:color w:val="0070C0"/>
                  <w:lang w:val="en-US" w:eastAsia="ko-KR"/>
                </w:rPr>
                <w:t>are fine to study the RRM requirements impact based on UE implementation constraints.</w:t>
              </w:r>
            </w:ins>
          </w:p>
        </w:tc>
      </w:tr>
      <w:tr w:rsidR="00E35B6D" w14:paraId="1FC65D87" w14:textId="77777777" w:rsidTr="0007725F">
        <w:tc>
          <w:tcPr>
            <w:tcW w:w="1239" w:type="dxa"/>
          </w:tcPr>
          <w:p w14:paraId="75933347" w14:textId="2F3DDD8A" w:rsidR="00E35B6D" w:rsidRPr="0098489F" w:rsidRDefault="00C04F81" w:rsidP="00E35B6D">
            <w:pPr>
              <w:spacing w:after="120"/>
              <w:rPr>
                <w:color w:val="0070C0"/>
                <w:lang w:val="en-US" w:eastAsia="ja-JP"/>
              </w:rPr>
            </w:pPr>
            <w:ins w:id="43" w:author="NTT DOCOMO" w:date="2022-08-24T16:23:00Z">
              <w:r>
                <w:rPr>
                  <w:rFonts w:hint="eastAsia"/>
                  <w:color w:val="0070C0"/>
                  <w:lang w:val="en-US" w:eastAsia="ja-JP"/>
                </w:rPr>
                <w:lastRenderedPageBreak/>
                <w:t>N</w:t>
              </w:r>
              <w:r>
                <w:rPr>
                  <w:color w:val="0070C0"/>
                  <w:lang w:val="en-US" w:eastAsia="ja-JP"/>
                </w:rPr>
                <w:t>TT DOCOMO, INC.</w:t>
              </w:r>
            </w:ins>
          </w:p>
        </w:tc>
        <w:tc>
          <w:tcPr>
            <w:tcW w:w="8392" w:type="dxa"/>
          </w:tcPr>
          <w:p w14:paraId="14947E84" w14:textId="492E13A5" w:rsidR="00E35B6D" w:rsidRPr="0098489F" w:rsidRDefault="00C04F81" w:rsidP="00E35B6D">
            <w:pPr>
              <w:spacing w:after="120"/>
              <w:rPr>
                <w:color w:val="0070C0"/>
                <w:lang w:val="en-US" w:eastAsia="ja-JP"/>
              </w:rPr>
            </w:pPr>
            <w:ins w:id="44" w:author="NTT DOCOMO" w:date="2022-08-24T16:23:00Z">
              <w:r>
                <w:rPr>
                  <w:rFonts w:hint="eastAsia"/>
                  <w:color w:val="0070C0"/>
                  <w:lang w:val="en-US" w:eastAsia="ja-JP"/>
                </w:rPr>
                <w:t>W</w:t>
              </w:r>
              <w:r>
                <w:rPr>
                  <w:color w:val="0070C0"/>
                  <w:lang w:val="en-US" w:eastAsia="ja-JP"/>
                </w:rPr>
                <w:t xml:space="preserve">e understood </w:t>
              </w:r>
            </w:ins>
            <w:ins w:id="45" w:author="NTT DOCOMO" w:date="2022-08-24T16:24:00Z">
              <w:r>
                <w:rPr>
                  <w:color w:val="0070C0"/>
                  <w:lang w:val="en-US" w:eastAsia="ja-JP"/>
                </w:rPr>
                <w:t xml:space="preserve">the </w:t>
              </w:r>
              <w:proofErr w:type="gramStart"/>
              <w:r>
                <w:rPr>
                  <w:color w:val="0070C0"/>
                  <w:lang w:val="en-US" w:eastAsia="ja-JP"/>
                </w:rPr>
                <w:t>high level</w:t>
              </w:r>
              <w:proofErr w:type="gramEnd"/>
              <w:r>
                <w:rPr>
                  <w:color w:val="0070C0"/>
                  <w:lang w:val="en-US" w:eastAsia="ja-JP"/>
                </w:rPr>
                <w:t xml:space="preserve"> principle and concerns from Qualcomm and Ericsson. </w:t>
              </w:r>
              <w:proofErr w:type="gramStart"/>
              <w:r>
                <w:rPr>
                  <w:color w:val="0070C0"/>
                  <w:lang w:val="en-US" w:eastAsia="ja-JP"/>
                </w:rPr>
                <w:t>Generally</w:t>
              </w:r>
              <w:proofErr w:type="gramEnd"/>
              <w:r>
                <w:rPr>
                  <w:color w:val="0070C0"/>
                  <w:lang w:val="en-US" w:eastAsia="ja-JP"/>
                </w:rPr>
                <w:t xml:space="preserve"> we are fine with </w:t>
              </w:r>
            </w:ins>
            <w:ins w:id="46" w:author="NTT DOCOMO" w:date="2022-08-24T16:25:00Z">
              <w:r>
                <w:rPr>
                  <w:color w:val="0070C0"/>
                  <w:lang w:val="en-US" w:eastAsia="ja-JP"/>
                </w:rPr>
                <w:t xml:space="preserve">Apple’s suggestion, but </w:t>
              </w:r>
            </w:ins>
            <w:ins w:id="47" w:author="NTT DOCOMO" w:date="2022-08-24T16:27:00Z">
              <w:r>
                <w:rPr>
                  <w:color w:val="0070C0"/>
                  <w:lang w:val="en-US" w:eastAsia="ja-JP"/>
                </w:rPr>
                <w:t xml:space="preserve">we are not sure whether it is effective or not </w:t>
              </w:r>
            </w:ins>
            <w:ins w:id="48" w:author="NTT DOCOMO" w:date="2022-08-24T16:28:00Z">
              <w:r>
                <w:rPr>
                  <w:color w:val="0070C0"/>
                  <w:lang w:val="en-US" w:eastAsia="ja-JP"/>
                </w:rPr>
                <w:t>for the discussion baseline.</w:t>
              </w:r>
            </w:ins>
            <w:ins w:id="49" w:author="NTT DOCOMO" w:date="2022-08-24T16:29:00Z">
              <w:r>
                <w:rPr>
                  <w:color w:val="0070C0"/>
                  <w:lang w:val="en-US" w:eastAsia="ja-JP"/>
                </w:rPr>
                <w:t xml:space="preserve"> In natural, UE implementation constraints factor can be </w:t>
              </w:r>
              <w:r w:rsidR="0098489F">
                <w:rPr>
                  <w:color w:val="0070C0"/>
                  <w:lang w:val="en-US" w:eastAsia="ja-JP"/>
                </w:rPr>
                <w:t>raised through the detailed discussion.</w:t>
              </w:r>
            </w:ins>
          </w:p>
        </w:tc>
      </w:tr>
      <w:tr w:rsidR="002F57C9" w14:paraId="18A7339A" w14:textId="77777777" w:rsidTr="0007725F">
        <w:tc>
          <w:tcPr>
            <w:tcW w:w="1239" w:type="dxa"/>
          </w:tcPr>
          <w:p w14:paraId="17FEDA23" w14:textId="73FAABAB" w:rsidR="002F57C9" w:rsidRDefault="002F57C9" w:rsidP="002F57C9">
            <w:pPr>
              <w:spacing w:after="120"/>
              <w:rPr>
                <w:rFonts w:eastAsiaTheme="minorEastAsia"/>
                <w:color w:val="0070C0"/>
                <w:lang w:val="en-US" w:eastAsia="zh-CN"/>
              </w:rPr>
            </w:pPr>
            <w:ins w:id="50" w:author="CK Yang (楊智凱)" w:date="2022-08-24T17:06:00Z">
              <w:r>
                <w:rPr>
                  <w:rFonts w:eastAsia="PMingLiU"/>
                  <w:color w:val="0070C0"/>
                  <w:lang w:val="en-US" w:eastAsia="zh-TW"/>
                </w:rPr>
                <w:t>MediaTek</w:t>
              </w:r>
            </w:ins>
          </w:p>
        </w:tc>
        <w:tc>
          <w:tcPr>
            <w:tcW w:w="8392" w:type="dxa"/>
          </w:tcPr>
          <w:p w14:paraId="218223E1" w14:textId="7298A971" w:rsidR="002F57C9" w:rsidRDefault="002F57C9" w:rsidP="002F57C9">
            <w:pPr>
              <w:spacing w:after="120"/>
              <w:rPr>
                <w:rFonts w:eastAsiaTheme="minorEastAsia"/>
                <w:color w:val="0070C0"/>
                <w:lang w:val="en-US" w:eastAsia="zh-CN"/>
              </w:rPr>
            </w:pPr>
            <w:ins w:id="51" w:author="CK Yang (楊智凱)" w:date="2022-08-24T17:06:00Z">
              <w:r>
                <w:rPr>
                  <w:rFonts w:eastAsia="PMingLiU"/>
                  <w:color w:val="0070C0"/>
                  <w:lang w:val="en-US" w:eastAsia="zh-TW"/>
                </w:rPr>
                <w:t xml:space="preserve">Share the same view as Qualcomm. This issue is a </w:t>
              </w:r>
              <w:proofErr w:type="gramStart"/>
              <w:r>
                <w:rPr>
                  <w:rFonts w:eastAsia="PMingLiU"/>
                  <w:color w:val="0070C0"/>
                  <w:lang w:val="en-US" w:eastAsia="zh-TW"/>
                </w:rPr>
                <w:t>high level</w:t>
              </w:r>
              <w:proofErr w:type="gramEnd"/>
              <w:r>
                <w:rPr>
                  <w:rFonts w:eastAsia="PMingLiU"/>
                  <w:color w:val="0070C0"/>
                  <w:lang w:val="en-US" w:eastAsia="zh-TW"/>
                </w:rPr>
                <w:t xml:space="preserve"> issue, it will create more open issue in the future meeting.</w:t>
              </w:r>
            </w:ins>
          </w:p>
        </w:tc>
      </w:tr>
      <w:tr w:rsidR="00D32C67" w14:paraId="53D8FFD3" w14:textId="77777777" w:rsidTr="0007725F">
        <w:tc>
          <w:tcPr>
            <w:tcW w:w="1239" w:type="dxa"/>
          </w:tcPr>
          <w:p w14:paraId="61734BA6" w14:textId="20F297CC" w:rsidR="00D32C67" w:rsidRPr="00570DFD" w:rsidRDefault="00D32C67" w:rsidP="00D32C67">
            <w:pPr>
              <w:spacing w:after="120"/>
              <w:rPr>
                <w:rFonts w:eastAsiaTheme="minorEastAsia"/>
                <w:color w:val="0070C0"/>
                <w:lang w:eastAsia="zh-CN"/>
              </w:rPr>
            </w:pPr>
            <w:ins w:id="52" w:author="Qian Yang" w:date="2022-08-24T17: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5B61F64" w14:textId="77777777" w:rsidR="00D32C67" w:rsidRDefault="00D32C67" w:rsidP="00D32C67">
            <w:pPr>
              <w:spacing w:after="120"/>
              <w:rPr>
                <w:ins w:id="53" w:author="Qian Yang" w:date="2022-08-24T17:55:00Z"/>
                <w:rFonts w:eastAsiaTheme="minorEastAsia"/>
                <w:color w:val="0070C0"/>
                <w:lang w:val="en-US" w:eastAsia="zh-CN"/>
              </w:rPr>
            </w:pPr>
            <w:ins w:id="54" w:author="Qian Yang" w:date="2022-08-24T17:55:00Z">
              <w:r>
                <w:rPr>
                  <w:rFonts w:eastAsiaTheme="minorEastAsia" w:hint="eastAsia"/>
                  <w:color w:val="0070C0"/>
                  <w:lang w:val="en-US" w:eastAsia="zh-CN"/>
                </w:rPr>
                <w:t>W</w:t>
              </w:r>
              <w:r>
                <w:rPr>
                  <w:rFonts w:eastAsiaTheme="minorEastAsia"/>
                  <w:color w:val="0070C0"/>
                  <w:lang w:val="en-US" w:eastAsia="zh-CN"/>
                </w:rPr>
                <w:t>e also think concrete proposal is more helpful. We would like to expect company to bring concrete proposal, at least some of the examples of what constraints would be.</w:t>
              </w:r>
            </w:ins>
          </w:p>
          <w:p w14:paraId="1654F21D" w14:textId="06DEEE3D" w:rsidR="00D32C67" w:rsidRDefault="00D32C67" w:rsidP="00D32C67">
            <w:pPr>
              <w:spacing w:after="120"/>
              <w:rPr>
                <w:rFonts w:eastAsiaTheme="minorEastAsia"/>
                <w:color w:val="0070C0"/>
                <w:lang w:val="en-US" w:eastAsia="zh-CN"/>
              </w:rPr>
            </w:pPr>
            <w:ins w:id="55" w:author="Qian Yang" w:date="2022-08-24T17:55:00Z">
              <w:r>
                <w:rPr>
                  <w:rFonts w:eastAsiaTheme="minorEastAsia" w:hint="eastAsia"/>
                  <w:color w:val="0070C0"/>
                  <w:lang w:val="en-US" w:eastAsia="zh-CN"/>
                </w:rPr>
                <w:t>H</w:t>
              </w:r>
              <w:r>
                <w:rPr>
                  <w:rFonts w:eastAsiaTheme="minorEastAsia"/>
                  <w:color w:val="0070C0"/>
                  <w:lang w:val="en-US" w:eastAsia="zh-CN"/>
                </w:rPr>
                <w:t>igh-level principle proposed by Apple would not help much in our understanding.</w:t>
              </w:r>
            </w:ins>
          </w:p>
        </w:tc>
      </w:tr>
      <w:tr w:rsidR="00D32C67" w14:paraId="14A49BD4" w14:textId="77777777" w:rsidTr="0007725F">
        <w:tc>
          <w:tcPr>
            <w:tcW w:w="1239" w:type="dxa"/>
          </w:tcPr>
          <w:p w14:paraId="46DB31D2" w14:textId="61874CD8" w:rsidR="00D32C67" w:rsidRDefault="00D32C67" w:rsidP="00D32C67">
            <w:pPr>
              <w:spacing w:after="120"/>
              <w:rPr>
                <w:rFonts w:eastAsiaTheme="minorEastAsia"/>
                <w:color w:val="0070C0"/>
                <w:lang w:val="en-US" w:eastAsia="zh-CN"/>
              </w:rPr>
            </w:pPr>
          </w:p>
        </w:tc>
        <w:tc>
          <w:tcPr>
            <w:tcW w:w="8392" w:type="dxa"/>
          </w:tcPr>
          <w:p w14:paraId="142CC595" w14:textId="29BD62E2" w:rsidR="00D32C67" w:rsidRDefault="00D32C67" w:rsidP="00D32C67">
            <w:pPr>
              <w:spacing w:after="120"/>
              <w:rPr>
                <w:rFonts w:eastAsiaTheme="minorEastAsia"/>
                <w:color w:val="0070C0"/>
                <w:lang w:val="en-US" w:eastAsia="zh-CN"/>
              </w:rPr>
            </w:pPr>
          </w:p>
        </w:tc>
      </w:tr>
      <w:tr w:rsidR="00D32C67" w14:paraId="2929AAF4" w14:textId="77777777" w:rsidTr="0007725F">
        <w:tc>
          <w:tcPr>
            <w:tcW w:w="1239" w:type="dxa"/>
          </w:tcPr>
          <w:p w14:paraId="09FADE6C" w14:textId="5DADAF88" w:rsidR="00D32C67" w:rsidRPr="004B3810" w:rsidRDefault="00D32C67" w:rsidP="00D32C67">
            <w:pPr>
              <w:spacing w:after="120"/>
              <w:rPr>
                <w:rFonts w:eastAsiaTheme="minorEastAsia"/>
                <w:color w:val="0070C0"/>
                <w:lang w:val="en-US" w:eastAsia="zh-CN"/>
              </w:rPr>
            </w:pPr>
          </w:p>
        </w:tc>
        <w:tc>
          <w:tcPr>
            <w:tcW w:w="8392" w:type="dxa"/>
          </w:tcPr>
          <w:p w14:paraId="623BBF60" w14:textId="1E9BE505" w:rsidR="00D32C67" w:rsidRDefault="00D32C67" w:rsidP="00D32C67">
            <w:pPr>
              <w:spacing w:after="120"/>
              <w:rPr>
                <w:color w:val="0070C0"/>
                <w:lang w:val="en-US" w:eastAsia="ja-JP"/>
              </w:rPr>
            </w:pPr>
          </w:p>
        </w:tc>
      </w:tr>
      <w:tr w:rsidR="00D32C67" w14:paraId="58FD3A7E" w14:textId="77777777" w:rsidTr="0007725F">
        <w:tc>
          <w:tcPr>
            <w:tcW w:w="1239" w:type="dxa"/>
          </w:tcPr>
          <w:p w14:paraId="3E902DC1" w14:textId="6B33CF84" w:rsidR="00D32C67" w:rsidRDefault="00D32C67" w:rsidP="00D32C67">
            <w:pPr>
              <w:spacing w:after="120"/>
              <w:rPr>
                <w:rFonts w:eastAsiaTheme="minorEastAsia"/>
                <w:color w:val="0070C0"/>
                <w:lang w:val="en-US" w:eastAsia="zh-CN"/>
              </w:rPr>
            </w:pPr>
          </w:p>
        </w:tc>
        <w:tc>
          <w:tcPr>
            <w:tcW w:w="8392" w:type="dxa"/>
          </w:tcPr>
          <w:p w14:paraId="25B2D760" w14:textId="77777777" w:rsidR="00D32C67" w:rsidRDefault="00D32C67" w:rsidP="00D32C67">
            <w:pPr>
              <w:rPr>
                <w:b/>
                <w:u w:val="single"/>
                <w:lang w:eastAsia="ko-KR"/>
              </w:rPr>
            </w:pPr>
          </w:p>
        </w:tc>
      </w:tr>
      <w:tr w:rsidR="00D32C67" w14:paraId="41D24411" w14:textId="77777777" w:rsidTr="0007725F">
        <w:tc>
          <w:tcPr>
            <w:tcW w:w="1239" w:type="dxa"/>
          </w:tcPr>
          <w:p w14:paraId="05B9CB98" w14:textId="2F74078E" w:rsidR="00D32C67" w:rsidRPr="00570DFD" w:rsidRDefault="00D32C67" w:rsidP="00D32C67">
            <w:pPr>
              <w:spacing w:after="120"/>
              <w:rPr>
                <w:color w:val="0070C0"/>
                <w:lang w:val="en-AU" w:eastAsia="zh-CN"/>
              </w:rPr>
            </w:pPr>
          </w:p>
        </w:tc>
        <w:tc>
          <w:tcPr>
            <w:tcW w:w="8392" w:type="dxa"/>
          </w:tcPr>
          <w:p w14:paraId="043D6181" w14:textId="3DACF65C" w:rsidR="00D32C67" w:rsidRPr="00570DFD" w:rsidRDefault="00D32C67" w:rsidP="00D32C67">
            <w:pPr>
              <w:spacing w:after="120"/>
              <w:rPr>
                <w:rFonts w:eastAsiaTheme="minorEastAsia"/>
                <w:szCs w:val="24"/>
                <w:lang w:val="en-AU" w:eastAsia="zh-CN"/>
              </w:rPr>
            </w:pPr>
          </w:p>
        </w:tc>
      </w:tr>
      <w:tr w:rsidR="00D32C67" w14:paraId="04969E75" w14:textId="77777777" w:rsidTr="0007725F">
        <w:tc>
          <w:tcPr>
            <w:tcW w:w="1239" w:type="dxa"/>
          </w:tcPr>
          <w:p w14:paraId="3A8A0E7A" w14:textId="2BEFC04C" w:rsidR="00D32C67" w:rsidRDefault="00D32C67" w:rsidP="00D32C67">
            <w:pPr>
              <w:spacing w:after="120"/>
              <w:rPr>
                <w:color w:val="0070C0"/>
                <w:lang w:val="en-AU" w:eastAsia="zh-CN"/>
              </w:rPr>
            </w:pPr>
          </w:p>
        </w:tc>
        <w:tc>
          <w:tcPr>
            <w:tcW w:w="8392" w:type="dxa"/>
          </w:tcPr>
          <w:p w14:paraId="68183ADA" w14:textId="1152AE27" w:rsidR="00D32C67" w:rsidRDefault="00D32C67" w:rsidP="00D32C67">
            <w:pPr>
              <w:spacing w:after="120"/>
              <w:rPr>
                <w:szCs w:val="24"/>
                <w:lang w:eastAsia="zh-CN"/>
              </w:rPr>
            </w:pPr>
          </w:p>
        </w:tc>
      </w:tr>
      <w:tr w:rsidR="00D32C67" w14:paraId="006A3245" w14:textId="77777777" w:rsidTr="0007725F">
        <w:tc>
          <w:tcPr>
            <w:tcW w:w="1239" w:type="dxa"/>
          </w:tcPr>
          <w:p w14:paraId="21499924" w14:textId="27B0EAF1" w:rsidR="00D32C67" w:rsidRDefault="00D32C67" w:rsidP="00D32C67">
            <w:pPr>
              <w:spacing w:after="120"/>
              <w:rPr>
                <w:rFonts w:eastAsiaTheme="minorEastAsia"/>
                <w:color w:val="0070C0"/>
                <w:lang w:val="en-US" w:eastAsia="zh-CN"/>
              </w:rPr>
            </w:pPr>
          </w:p>
        </w:tc>
        <w:tc>
          <w:tcPr>
            <w:tcW w:w="8392" w:type="dxa"/>
          </w:tcPr>
          <w:p w14:paraId="70F4F50F" w14:textId="77777777" w:rsidR="00D32C67" w:rsidRDefault="00D32C67" w:rsidP="00D32C67">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DD6B2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78D0605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0CF365" w14:textId="6EAC8329" w:rsidR="0085393E" w:rsidRDefault="006835C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r w:rsidR="0085393E">
        <w:rPr>
          <w:rFonts w:eastAsia="宋体"/>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60517334" w:rsidR="0085393E" w:rsidRDefault="00C2233C" w:rsidP="0007725F">
            <w:pPr>
              <w:spacing w:after="120"/>
              <w:rPr>
                <w:rFonts w:eastAsiaTheme="minorEastAsia"/>
                <w:color w:val="0070C0"/>
                <w:lang w:val="en-US" w:eastAsia="zh-CN"/>
              </w:rPr>
            </w:pPr>
            <w:ins w:id="56" w:author="Apple Inc." w:date="2022-08-23T19:35:00Z">
              <w:r>
                <w:rPr>
                  <w:rFonts w:eastAsiaTheme="minorEastAsia"/>
                  <w:color w:val="0070C0"/>
                  <w:lang w:val="en-US" w:eastAsia="zh-CN"/>
                </w:rPr>
                <w:t>Apple</w:t>
              </w:r>
            </w:ins>
          </w:p>
        </w:tc>
        <w:tc>
          <w:tcPr>
            <w:tcW w:w="8392" w:type="dxa"/>
          </w:tcPr>
          <w:p w14:paraId="21F7B59B" w14:textId="3D8492F3" w:rsidR="0085393E" w:rsidRDefault="00C2233C" w:rsidP="0007725F">
            <w:pPr>
              <w:spacing w:after="120"/>
              <w:rPr>
                <w:rFonts w:eastAsiaTheme="minorEastAsia"/>
                <w:color w:val="0070C0"/>
                <w:lang w:val="en-US" w:eastAsia="zh-CN"/>
              </w:rPr>
            </w:pPr>
            <w:ins w:id="57" w:author="Apple Inc." w:date="2022-08-23T19:35:00Z">
              <w:r>
                <w:rPr>
                  <w:rFonts w:eastAsiaTheme="minorEastAsia"/>
                  <w:color w:val="0070C0"/>
                  <w:lang w:val="en-US" w:eastAsia="zh-CN"/>
                </w:rPr>
                <w:t>Option 1 is OK. We are also open to more discussions.</w:t>
              </w:r>
            </w:ins>
          </w:p>
        </w:tc>
      </w:tr>
      <w:tr w:rsidR="002F57C9" w14:paraId="2EDBD95D" w14:textId="77777777" w:rsidTr="0007725F">
        <w:tc>
          <w:tcPr>
            <w:tcW w:w="1239" w:type="dxa"/>
          </w:tcPr>
          <w:p w14:paraId="67B73652" w14:textId="4BD98C45" w:rsidR="002F57C9" w:rsidRDefault="002F57C9" w:rsidP="002F57C9">
            <w:pPr>
              <w:spacing w:after="120"/>
              <w:rPr>
                <w:rFonts w:eastAsiaTheme="minorEastAsia"/>
                <w:color w:val="0070C0"/>
                <w:lang w:val="en-US" w:eastAsia="zh-CN"/>
              </w:rPr>
            </w:pPr>
            <w:ins w:id="58" w:author="CK Yang (楊智凱)" w:date="2022-08-24T17:06:00Z">
              <w:r>
                <w:rPr>
                  <w:rFonts w:eastAsia="PMingLiU"/>
                  <w:color w:val="0070C0"/>
                  <w:lang w:val="en-US" w:eastAsia="zh-TW"/>
                </w:rPr>
                <w:t>MediaTek</w:t>
              </w:r>
            </w:ins>
          </w:p>
        </w:tc>
        <w:tc>
          <w:tcPr>
            <w:tcW w:w="8392" w:type="dxa"/>
          </w:tcPr>
          <w:p w14:paraId="7AABE0CC" w14:textId="73E713B9" w:rsidR="002F57C9" w:rsidRDefault="002F57C9" w:rsidP="002F57C9">
            <w:pPr>
              <w:spacing w:after="120"/>
              <w:rPr>
                <w:rFonts w:eastAsiaTheme="minorEastAsia"/>
                <w:color w:val="0070C0"/>
                <w:lang w:val="en-US" w:eastAsia="zh-CN"/>
              </w:rPr>
            </w:pPr>
            <w:ins w:id="59" w:author="CK Yang (楊智凱)" w:date="2022-08-24T17:06:00Z">
              <w:r>
                <w:rPr>
                  <w:rFonts w:eastAsia="PMingLiU"/>
                  <w:color w:val="0070C0"/>
                  <w:lang w:val="en-US" w:eastAsia="zh-TW"/>
                </w:rPr>
                <w:t>Support option 1. the basic assumption of searcher should be same as legacy requirement.</w:t>
              </w:r>
            </w:ins>
          </w:p>
        </w:tc>
      </w:tr>
      <w:tr w:rsidR="00D32C67" w14:paraId="1FFFF76D" w14:textId="77777777" w:rsidTr="0007725F">
        <w:tc>
          <w:tcPr>
            <w:tcW w:w="1239" w:type="dxa"/>
          </w:tcPr>
          <w:p w14:paraId="432E83F3" w14:textId="1C3FD896" w:rsidR="00D32C67" w:rsidRDefault="00D32C67" w:rsidP="00D32C67">
            <w:pPr>
              <w:spacing w:after="120"/>
              <w:rPr>
                <w:rFonts w:eastAsiaTheme="minorEastAsia"/>
                <w:color w:val="0070C0"/>
                <w:lang w:val="en-US" w:eastAsia="zh-CN"/>
              </w:rPr>
            </w:pPr>
            <w:ins w:id="60"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88DFD6" w14:textId="2F89DB9C" w:rsidR="00D32C67" w:rsidRDefault="00D32C67" w:rsidP="00D32C67">
            <w:pPr>
              <w:spacing w:after="120"/>
              <w:rPr>
                <w:rFonts w:eastAsiaTheme="minorEastAsia"/>
                <w:color w:val="0070C0"/>
                <w:lang w:val="en-US" w:eastAsia="zh-CN"/>
              </w:rPr>
            </w:pPr>
            <w:ins w:id="61" w:author="Qian Yang" w:date="2022-08-24T17:56:00Z">
              <w:r>
                <w:rPr>
                  <w:rFonts w:eastAsiaTheme="minorEastAsia"/>
                  <w:color w:val="0070C0"/>
                  <w:lang w:val="en-US" w:eastAsia="zh-CN"/>
                </w:rPr>
                <w:t>Option 1 is f</w:t>
              </w:r>
              <w:r>
                <w:rPr>
                  <w:rFonts w:eastAsiaTheme="minorEastAsia"/>
                  <w:color w:val="0070C0"/>
                  <w:lang w:val="en-US" w:eastAsia="zh-CN"/>
                </w:rPr>
                <w:t>ine with us.</w:t>
              </w:r>
            </w:ins>
          </w:p>
        </w:tc>
      </w:tr>
      <w:tr w:rsidR="00D32C67" w14:paraId="0E8D4471" w14:textId="77777777" w:rsidTr="0007725F">
        <w:tc>
          <w:tcPr>
            <w:tcW w:w="1239" w:type="dxa"/>
          </w:tcPr>
          <w:p w14:paraId="39C3CC8A" w14:textId="77777777" w:rsidR="00D32C67" w:rsidRDefault="00D32C67" w:rsidP="00D32C67">
            <w:pPr>
              <w:spacing w:after="120"/>
              <w:rPr>
                <w:rFonts w:eastAsiaTheme="minorEastAsia"/>
                <w:color w:val="0070C0"/>
                <w:lang w:val="en-US" w:eastAsia="zh-CN"/>
              </w:rPr>
            </w:pPr>
          </w:p>
        </w:tc>
        <w:tc>
          <w:tcPr>
            <w:tcW w:w="8392" w:type="dxa"/>
          </w:tcPr>
          <w:p w14:paraId="278AAFF6" w14:textId="77777777" w:rsidR="00D32C67" w:rsidRDefault="00D32C67" w:rsidP="00D32C67">
            <w:pPr>
              <w:spacing w:after="120"/>
              <w:rPr>
                <w:rFonts w:eastAsiaTheme="minorEastAsia"/>
                <w:color w:val="0070C0"/>
                <w:lang w:val="en-US" w:eastAsia="zh-CN"/>
              </w:rPr>
            </w:pPr>
          </w:p>
        </w:tc>
      </w:tr>
      <w:tr w:rsidR="00D32C67" w14:paraId="28A3F706" w14:textId="77777777" w:rsidTr="0007725F">
        <w:tc>
          <w:tcPr>
            <w:tcW w:w="1239" w:type="dxa"/>
          </w:tcPr>
          <w:p w14:paraId="5C874EE2" w14:textId="77777777" w:rsidR="00D32C67" w:rsidRDefault="00D32C67" w:rsidP="00D32C67">
            <w:pPr>
              <w:spacing w:after="120"/>
              <w:rPr>
                <w:rFonts w:eastAsiaTheme="minorEastAsia"/>
                <w:color w:val="0070C0"/>
                <w:lang w:val="en-US" w:eastAsia="zh-CN"/>
              </w:rPr>
            </w:pPr>
          </w:p>
        </w:tc>
        <w:tc>
          <w:tcPr>
            <w:tcW w:w="8392" w:type="dxa"/>
          </w:tcPr>
          <w:p w14:paraId="4DEA17E8" w14:textId="77777777" w:rsidR="00D32C67" w:rsidRDefault="00D32C67" w:rsidP="00D32C67">
            <w:pPr>
              <w:spacing w:after="120"/>
              <w:rPr>
                <w:rFonts w:eastAsiaTheme="minorEastAsia"/>
                <w:color w:val="0070C0"/>
                <w:lang w:val="en-US" w:eastAsia="zh-CN"/>
              </w:rPr>
            </w:pPr>
          </w:p>
        </w:tc>
      </w:tr>
      <w:tr w:rsidR="00D32C67" w14:paraId="28358B88" w14:textId="77777777" w:rsidTr="0007725F">
        <w:tc>
          <w:tcPr>
            <w:tcW w:w="1239" w:type="dxa"/>
          </w:tcPr>
          <w:p w14:paraId="35486F8E" w14:textId="77777777" w:rsidR="00D32C67" w:rsidRDefault="00D32C67" w:rsidP="00D32C67">
            <w:pPr>
              <w:spacing w:after="120"/>
              <w:rPr>
                <w:rFonts w:eastAsiaTheme="minorEastAsia"/>
                <w:color w:val="0070C0"/>
                <w:lang w:val="en-US" w:eastAsia="zh-CN"/>
              </w:rPr>
            </w:pPr>
          </w:p>
        </w:tc>
        <w:tc>
          <w:tcPr>
            <w:tcW w:w="8392" w:type="dxa"/>
          </w:tcPr>
          <w:p w14:paraId="36EC7447" w14:textId="77777777" w:rsidR="00D32C67" w:rsidRDefault="00D32C67" w:rsidP="00D32C67">
            <w:pPr>
              <w:spacing w:after="120"/>
              <w:rPr>
                <w:rFonts w:eastAsiaTheme="minorEastAsia"/>
                <w:color w:val="0070C0"/>
                <w:lang w:val="en-US" w:eastAsia="zh-CN"/>
              </w:rPr>
            </w:pPr>
          </w:p>
        </w:tc>
      </w:tr>
      <w:tr w:rsidR="00D32C67" w14:paraId="091587F4" w14:textId="77777777" w:rsidTr="0007725F">
        <w:tc>
          <w:tcPr>
            <w:tcW w:w="1239" w:type="dxa"/>
          </w:tcPr>
          <w:p w14:paraId="29369BAD" w14:textId="77777777" w:rsidR="00D32C67" w:rsidRDefault="00D32C67" w:rsidP="00D32C67">
            <w:pPr>
              <w:spacing w:after="120"/>
              <w:rPr>
                <w:rFonts w:eastAsiaTheme="minorEastAsia"/>
                <w:color w:val="0070C0"/>
                <w:lang w:val="en-US" w:eastAsia="zh-CN"/>
              </w:rPr>
            </w:pPr>
          </w:p>
        </w:tc>
        <w:tc>
          <w:tcPr>
            <w:tcW w:w="8392" w:type="dxa"/>
          </w:tcPr>
          <w:p w14:paraId="2EFF0953" w14:textId="77777777" w:rsidR="00D32C67" w:rsidRPr="00D32C67" w:rsidRDefault="00D32C67" w:rsidP="00D32C67">
            <w:pPr>
              <w:spacing w:after="120"/>
              <w:rPr>
                <w:rFonts w:eastAsiaTheme="minorEastAsia"/>
                <w:color w:val="0070C0"/>
                <w:lang w:val="en-US" w:eastAsia="zh-CN"/>
              </w:rPr>
            </w:pPr>
          </w:p>
        </w:tc>
      </w:tr>
      <w:tr w:rsidR="00D32C67" w14:paraId="68A40380" w14:textId="77777777" w:rsidTr="0007725F">
        <w:tc>
          <w:tcPr>
            <w:tcW w:w="1239" w:type="dxa"/>
          </w:tcPr>
          <w:p w14:paraId="1A0D441B" w14:textId="77777777" w:rsidR="00D32C67" w:rsidRPr="00570DFD" w:rsidRDefault="00D32C67" w:rsidP="00D32C67">
            <w:pPr>
              <w:spacing w:after="120"/>
              <w:rPr>
                <w:rFonts w:eastAsiaTheme="minorEastAsia"/>
                <w:color w:val="0070C0"/>
                <w:lang w:eastAsia="zh-CN"/>
              </w:rPr>
            </w:pPr>
          </w:p>
        </w:tc>
        <w:tc>
          <w:tcPr>
            <w:tcW w:w="8392" w:type="dxa"/>
          </w:tcPr>
          <w:p w14:paraId="09FA7696" w14:textId="77777777" w:rsidR="00D32C67" w:rsidRDefault="00D32C67" w:rsidP="00D32C67">
            <w:pPr>
              <w:spacing w:after="120"/>
              <w:rPr>
                <w:rFonts w:eastAsiaTheme="minorEastAsia"/>
                <w:color w:val="0070C0"/>
                <w:lang w:val="en-US" w:eastAsia="zh-CN"/>
              </w:rPr>
            </w:pPr>
          </w:p>
        </w:tc>
      </w:tr>
      <w:tr w:rsidR="00D32C67" w14:paraId="1373D089" w14:textId="77777777" w:rsidTr="0007725F">
        <w:tc>
          <w:tcPr>
            <w:tcW w:w="1239" w:type="dxa"/>
          </w:tcPr>
          <w:p w14:paraId="77272960" w14:textId="77777777" w:rsidR="00D32C67" w:rsidRDefault="00D32C67" w:rsidP="00D32C67">
            <w:pPr>
              <w:spacing w:after="120"/>
              <w:rPr>
                <w:rFonts w:eastAsiaTheme="minorEastAsia"/>
                <w:color w:val="0070C0"/>
                <w:lang w:val="en-US" w:eastAsia="zh-CN"/>
              </w:rPr>
            </w:pPr>
          </w:p>
        </w:tc>
        <w:tc>
          <w:tcPr>
            <w:tcW w:w="8392" w:type="dxa"/>
          </w:tcPr>
          <w:p w14:paraId="346B4CF3" w14:textId="77777777" w:rsidR="00D32C67" w:rsidRDefault="00D32C67" w:rsidP="00D32C67">
            <w:pPr>
              <w:spacing w:after="120"/>
              <w:rPr>
                <w:rFonts w:eastAsiaTheme="minorEastAsia"/>
                <w:color w:val="0070C0"/>
                <w:lang w:val="en-US" w:eastAsia="zh-CN"/>
              </w:rPr>
            </w:pPr>
          </w:p>
        </w:tc>
      </w:tr>
      <w:tr w:rsidR="00D32C67" w14:paraId="3140E203" w14:textId="77777777" w:rsidTr="0007725F">
        <w:tc>
          <w:tcPr>
            <w:tcW w:w="1239" w:type="dxa"/>
          </w:tcPr>
          <w:p w14:paraId="5D13CB78" w14:textId="77777777" w:rsidR="00D32C67" w:rsidRPr="004B3810" w:rsidRDefault="00D32C67" w:rsidP="00D32C67">
            <w:pPr>
              <w:spacing w:after="120"/>
              <w:rPr>
                <w:rFonts w:eastAsiaTheme="minorEastAsia"/>
                <w:color w:val="0070C0"/>
                <w:lang w:val="en-US" w:eastAsia="zh-CN"/>
              </w:rPr>
            </w:pPr>
          </w:p>
        </w:tc>
        <w:tc>
          <w:tcPr>
            <w:tcW w:w="8392" w:type="dxa"/>
          </w:tcPr>
          <w:p w14:paraId="5B71A12B" w14:textId="77777777" w:rsidR="00D32C67" w:rsidRDefault="00D32C67" w:rsidP="00D32C67">
            <w:pPr>
              <w:spacing w:after="120"/>
              <w:rPr>
                <w:color w:val="0070C0"/>
                <w:lang w:val="en-US" w:eastAsia="ja-JP"/>
              </w:rPr>
            </w:pPr>
          </w:p>
        </w:tc>
      </w:tr>
      <w:tr w:rsidR="00D32C67" w14:paraId="0EF62B0D" w14:textId="77777777" w:rsidTr="0007725F">
        <w:tc>
          <w:tcPr>
            <w:tcW w:w="1239" w:type="dxa"/>
          </w:tcPr>
          <w:p w14:paraId="212B5C71" w14:textId="77777777" w:rsidR="00D32C67" w:rsidRDefault="00D32C67" w:rsidP="00D32C67">
            <w:pPr>
              <w:spacing w:after="120"/>
              <w:rPr>
                <w:rFonts w:eastAsiaTheme="minorEastAsia"/>
                <w:color w:val="0070C0"/>
                <w:lang w:val="en-US" w:eastAsia="zh-CN"/>
              </w:rPr>
            </w:pPr>
          </w:p>
        </w:tc>
        <w:tc>
          <w:tcPr>
            <w:tcW w:w="8392" w:type="dxa"/>
          </w:tcPr>
          <w:p w14:paraId="17861C3E" w14:textId="77777777" w:rsidR="00D32C67" w:rsidRDefault="00D32C67" w:rsidP="00D32C67">
            <w:pPr>
              <w:rPr>
                <w:b/>
                <w:u w:val="single"/>
                <w:lang w:eastAsia="ko-KR"/>
              </w:rPr>
            </w:pPr>
          </w:p>
        </w:tc>
      </w:tr>
      <w:tr w:rsidR="00D32C67" w14:paraId="3DF87070" w14:textId="77777777" w:rsidTr="0007725F">
        <w:tc>
          <w:tcPr>
            <w:tcW w:w="1239" w:type="dxa"/>
          </w:tcPr>
          <w:p w14:paraId="14DE51DD" w14:textId="77777777" w:rsidR="00D32C67" w:rsidRPr="00570DFD" w:rsidRDefault="00D32C67" w:rsidP="00D32C67">
            <w:pPr>
              <w:spacing w:after="120"/>
              <w:rPr>
                <w:color w:val="0070C0"/>
                <w:lang w:val="en-AU" w:eastAsia="zh-CN"/>
              </w:rPr>
            </w:pPr>
          </w:p>
        </w:tc>
        <w:tc>
          <w:tcPr>
            <w:tcW w:w="8392" w:type="dxa"/>
          </w:tcPr>
          <w:p w14:paraId="2FF75158" w14:textId="77777777" w:rsidR="00D32C67" w:rsidRPr="00570DFD" w:rsidRDefault="00D32C67" w:rsidP="00D32C67">
            <w:pPr>
              <w:spacing w:after="120"/>
              <w:rPr>
                <w:rFonts w:eastAsiaTheme="minorEastAsia"/>
                <w:szCs w:val="24"/>
                <w:lang w:val="en-AU" w:eastAsia="zh-CN"/>
              </w:rPr>
            </w:pPr>
          </w:p>
        </w:tc>
      </w:tr>
      <w:tr w:rsidR="00D32C67" w14:paraId="311FA469" w14:textId="77777777" w:rsidTr="0007725F">
        <w:tc>
          <w:tcPr>
            <w:tcW w:w="1239" w:type="dxa"/>
          </w:tcPr>
          <w:p w14:paraId="7EFE5FDC" w14:textId="77777777" w:rsidR="00D32C67" w:rsidRDefault="00D32C67" w:rsidP="00D32C67">
            <w:pPr>
              <w:spacing w:after="120"/>
              <w:rPr>
                <w:color w:val="0070C0"/>
                <w:lang w:val="en-AU" w:eastAsia="zh-CN"/>
              </w:rPr>
            </w:pPr>
          </w:p>
        </w:tc>
        <w:tc>
          <w:tcPr>
            <w:tcW w:w="8392" w:type="dxa"/>
          </w:tcPr>
          <w:p w14:paraId="7FB07FB1" w14:textId="77777777" w:rsidR="00D32C67" w:rsidRDefault="00D32C67" w:rsidP="00D32C67">
            <w:pPr>
              <w:spacing w:after="120"/>
              <w:rPr>
                <w:szCs w:val="24"/>
                <w:lang w:eastAsia="zh-CN"/>
              </w:rPr>
            </w:pPr>
          </w:p>
        </w:tc>
      </w:tr>
      <w:tr w:rsidR="00D32C67" w14:paraId="578C6F39" w14:textId="77777777" w:rsidTr="0007725F">
        <w:tc>
          <w:tcPr>
            <w:tcW w:w="1239" w:type="dxa"/>
          </w:tcPr>
          <w:p w14:paraId="25F31468" w14:textId="77777777" w:rsidR="00D32C67" w:rsidRDefault="00D32C67" w:rsidP="00D32C67">
            <w:pPr>
              <w:spacing w:after="120"/>
              <w:rPr>
                <w:rFonts w:eastAsiaTheme="minorEastAsia"/>
                <w:color w:val="0070C0"/>
                <w:lang w:val="en-US" w:eastAsia="zh-CN"/>
              </w:rPr>
            </w:pPr>
          </w:p>
        </w:tc>
        <w:tc>
          <w:tcPr>
            <w:tcW w:w="8392" w:type="dxa"/>
          </w:tcPr>
          <w:p w14:paraId="79629F76" w14:textId="77777777" w:rsidR="00D32C67" w:rsidRDefault="00D32C67" w:rsidP="00D32C67">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2E5A3438"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5592252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4193B33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4E8F08" w14:textId="46C444A3" w:rsidR="0085393E" w:rsidRDefault="00D22737"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w:t>
      </w:r>
      <w:r w:rsidR="00BD1FCF">
        <w:rPr>
          <w:rFonts w:eastAsia="宋体"/>
          <w:color w:val="0070C0"/>
          <w:szCs w:val="24"/>
          <w:lang w:eastAsia="zh-CN"/>
        </w:rPr>
        <w:t>Collect</w:t>
      </w:r>
      <w:r>
        <w:rPr>
          <w:rFonts w:eastAsia="宋体"/>
          <w:color w:val="0070C0"/>
          <w:szCs w:val="24"/>
          <w:lang w:eastAsia="zh-CN"/>
        </w:rPr>
        <w:t xml:space="preserve"> views</w:t>
      </w:r>
      <w:r w:rsidR="0085393E">
        <w:rPr>
          <w:rFonts w:eastAsia="宋体"/>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62"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63" w:author="Qualcomm-CH" w:date="2022-08-22T16:45:00Z">
              <w:r>
                <w:rPr>
                  <w:rFonts w:eastAsiaTheme="minorEastAsia"/>
                  <w:color w:val="0070C0"/>
                  <w:lang w:val="en-US" w:eastAsia="zh-CN"/>
                </w:rPr>
                <w:t>Support Option 1. As the main scenario here is 4-layer MIMO on one carrier, w</w:t>
              </w:r>
            </w:ins>
            <w:ins w:id="64" w:author="Qualcomm-CH" w:date="2022-08-22T16:46:00Z">
              <w:r>
                <w:rPr>
                  <w:rFonts w:eastAsiaTheme="minorEastAsia"/>
                  <w:color w:val="0070C0"/>
                  <w:lang w:val="en-US" w:eastAsia="zh-CN"/>
                </w:rPr>
                <w:t xml:space="preserve">e don’t see any reason to consider multi-TAG at all. If this is from the context of Rel-18 RAN1-led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65"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66"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67" w:author="Huawei" w:date="2022-08-23T16:54:00Z">
              <w:r>
                <w:rPr>
                  <w:rFonts w:eastAsiaTheme="minorEastAsia"/>
                  <w:color w:val="0070C0"/>
                  <w:lang w:val="en-US" w:eastAsia="zh-CN"/>
                </w:rPr>
                <w:t xml:space="preserve"> Th</w:t>
              </w:r>
            </w:ins>
            <w:ins w:id="68" w:author="Huawei" w:date="2022-08-23T20:07:00Z">
              <w:r w:rsidR="00DB680D">
                <w:rPr>
                  <w:rFonts w:eastAsiaTheme="minorEastAsia"/>
                  <w:color w:val="0070C0"/>
                  <w:lang w:val="en-US" w:eastAsia="zh-CN"/>
                </w:rPr>
                <w:t>e</w:t>
              </w:r>
            </w:ins>
            <w:ins w:id="69" w:author="Huawei" w:date="2022-08-23T16:54:00Z">
              <w:r>
                <w:rPr>
                  <w:rFonts w:eastAsiaTheme="minorEastAsia"/>
                  <w:color w:val="0070C0"/>
                  <w:lang w:val="en-US" w:eastAsia="zh-CN"/>
                </w:rPr>
                <w:t xml:space="preserve"> objectives of WID are related to </w:t>
              </w:r>
            </w:ins>
            <w:ins w:id="70" w:author="Huawei" w:date="2022-08-23T20:07:00Z">
              <w:r w:rsidR="00DB680D">
                <w:rPr>
                  <w:rFonts w:eastAsiaTheme="minorEastAsia"/>
                  <w:color w:val="0070C0"/>
                  <w:lang w:val="en-US" w:eastAsia="zh-CN"/>
                </w:rPr>
                <w:t>simu</w:t>
              </w:r>
            </w:ins>
            <w:ins w:id="71" w:author="Huawei" w:date="2022-08-23T20:08:00Z">
              <w:r w:rsidR="00DB680D">
                <w:rPr>
                  <w:rFonts w:eastAsiaTheme="minorEastAsia"/>
                  <w:color w:val="0070C0"/>
                  <w:lang w:val="en-US" w:eastAsia="zh-CN"/>
                </w:rPr>
                <w:t xml:space="preserve">ltaneous </w:t>
              </w:r>
            </w:ins>
            <w:ins w:id="72" w:author="Huawei" w:date="2022-08-23T16:55:00Z">
              <w:r>
                <w:rPr>
                  <w:rFonts w:eastAsiaTheme="minorEastAsia"/>
                  <w:color w:val="0070C0"/>
                  <w:lang w:val="en-US" w:eastAsia="zh-CN"/>
                </w:rPr>
                <w:t>downlink</w:t>
              </w:r>
            </w:ins>
            <w:ins w:id="73" w:author="Huawei" w:date="2022-08-23T16:54:00Z">
              <w:r>
                <w:rPr>
                  <w:rFonts w:eastAsiaTheme="minorEastAsia"/>
                  <w:color w:val="0070C0"/>
                  <w:lang w:val="en-US" w:eastAsia="zh-CN"/>
                </w:rPr>
                <w:t xml:space="preserve"> receptions with multi-panels, wh</w:t>
              </w:r>
            </w:ins>
            <w:ins w:id="74" w:author="Huawei" w:date="2022-08-23T20:08:00Z">
              <w:r w:rsidR="00DB680D">
                <w:rPr>
                  <w:rFonts w:eastAsiaTheme="minorEastAsia"/>
                  <w:color w:val="0070C0"/>
                  <w:lang w:val="en-US" w:eastAsia="zh-CN"/>
                </w:rPr>
                <w:t>ile</w:t>
              </w:r>
            </w:ins>
            <w:ins w:id="75" w:author="Huawei" w:date="2022-08-23T16:54:00Z">
              <w:r>
                <w:rPr>
                  <w:rFonts w:eastAsiaTheme="minorEastAsia"/>
                  <w:color w:val="0070C0"/>
                  <w:lang w:val="en-US" w:eastAsia="zh-CN"/>
                </w:rPr>
                <w:t xml:space="preserve"> </w:t>
              </w:r>
            </w:ins>
            <w:ins w:id="76" w:author="Huawei" w:date="2022-08-23T16:55:00Z">
              <w:r w:rsidR="00DB680D">
                <w:rPr>
                  <w:rFonts w:eastAsiaTheme="minorEastAsia"/>
                  <w:color w:val="0070C0"/>
                  <w:lang w:val="en-US" w:eastAsia="zh-CN"/>
                </w:rPr>
                <w:t>TAG configuration</w:t>
              </w:r>
            </w:ins>
            <w:ins w:id="77"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78"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79"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12A95136" w:rsidR="0085393E" w:rsidRDefault="00C37024" w:rsidP="0007725F">
            <w:pPr>
              <w:spacing w:after="120"/>
              <w:rPr>
                <w:rFonts w:eastAsiaTheme="minorEastAsia"/>
                <w:color w:val="0070C0"/>
                <w:lang w:val="en-US" w:eastAsia="zh-CN"/>
              </w:rPr>
            </w:pPr>
            <w:ins w:id="80" w:author="Ericsson, Venkat" w:date="2022-08-23T23:51:00Z">
              <w:r>
                <w:rPr>
                  <w:rFonts w:eastAsiaTheme="minorEastAsia"/>
                  <w:color w:val="0070C0"/>
                  <w:lang w:val="en-US" w:eastAsia="zh-CN"/>
                </w:rPr>
                <w:t>Ericsson</w:t>
              </w:r>
            </w:ins>
          </w:p>
        </w:tc>
        <w:tc>
          <w:tcPr>
            <w:tcW w:w="8392" w:type="dxa"/>
          </w:tcPr>
          <w:p w14:paraId="6207924B" w14:textId="30424DA9" w:rsidR="0085393E" w:rsidRDefault="00C37024" w:rsidP="0007725F">
            <w:pPr>
              <w:spacing w:after="120"/>
              <w:rPr>
                <w:rFonts w:eastAsiaTheme="minorEastAsia"/>
                <w:color w:val="0070C0"/>
                <w:lang w:val="en-US" w:eastAsia="zh-CN"/>
              </w:rPr>
            </w:pPr>
            <w:ins w:id="81" w:author="Ericsson, Venkat" w:date="2022-08-23T23:51:00Z">
              <w:r>
                <w:rPr>
                  <w:rFonts w:eastAsiaTheme="minorEastAsia"/>
                  <w:color w:val="0070C0"/>
                  <w:lang w:val="en-US" w:eastAsia="zh-CN"/>
                </w:rPr>
                <w:t>We agree with Huawei.</w:t>
              </w:r>
            </w:ins>
          </w:p>
        </w:tc>
      </w:tr>
      <w:tr w:rsidR="0085393E" w14:paraId="657AACAE" w14:textId="77777777" w:rsidTr="0007725F">
        <w:tc>
          <w:tcPr>
            <w:tcW w:w="1239" w:type="dxa"/>
          </w:tcPr>
          <w:p w14:paraId="08096036" w14:textId="014187E2" w:rsidR="0085393E" w:rsidRDefault="00C2233C" w:rsidP="0007725F">
            <w:pPr>
              <w:spacing w:after="120"/>
              <w:rPr>
                <w:rFonts w:eastAsiaTheme="minorEastAsia"/>
                <w:color w:val="0070C0"/>
                <w:lang w:val="en-US" w:eastAsia="zh-CN"/>
              </w:rPr>
            </w:pPr>
            <w:ins w:id="82" w:author="Apple Inc." w:date="2022-08-23T19:35:00Z">
              <w:r>
                <w:rPr>
                  <w:rFonts w:eastAsiaTheme="minorEastAsia"/>
                  <w:color w:val="0070C0"/>
                  <w:lang w:val="en-US" w:eastAsia="zh-CN"/>
                </w:rPr>
                <w:t>Apple</w:t>
              </w:r>
            </w:ins>
          </w:p>
        </w:tc>
        <w:tc>
          <w:tcPr>
            <w:tcW w:w="8392" w:type="dxa"/>
          </w:tcPr>
          <w:p w14:paraId="6ABCBBBA" w14:textId="1856BFE1" w:rsidR="0085393E" w:rsidRDefault="00C2233C" w:rsidP="0007725F">
            <w:pPr>
              <w:spacing w:after="120"/>
              <w:rPr>
                <w:rFonts w:eastAsiaTheme="minorEastAsia"/>
                <w:color w:val="0070C0"/>
                <w:lang w:val="en-US" w:eastAsia="zh-CN"/>
              </w:rPr>
            </w:pPr>
            <w:ins w:id="83" w:author="Apple Inc." w:date="2022-08-23T19:36:00Z">
              <w:r>
                <w:rPr>
                  <w:rFonts w:eastAsiaTheme="minorEastAsia"/>
                  <w:color w:val="0070C0"/>
                  <w:lang w:val="en-US" w:eastAsia="zh-CN"/>
                </w:rPr>
                <w:t>As we commented in the first round, we’d like to understand more details about this proposal</w:t>
              </w:r>
            </w:ins>
            <w:ins w:id="84" w:author="Apple Inc." w:date="2022-08-23T19:37:00Z">
              <w:r>
                <w:rPr>
                  <w:rFonts w:eastAsiaTheme="minorEastAsia"/>
                  <w:color w:val="0070C0"/>
                  <w:lang w:val="en-US" w:eastAsia="zh-CN"/>
                </w:rPr>
                <w:t xml:space="preserve"> and its impact on DL reception.</w:t>
              </w:r>
            </w:ins>
          </w:p>
        </w:tc>
      </w:tr>
      <w:tr w:rsidR="00E35B6D" w14:paraId="1BAD6936" w14:textId="77777777" w:rsidTr="0007725F">
        <w:tc>
          <w:tcPr>
            <w:tcW w:w="1239" w:type="dxa"/>
          </w:tcPr>
          <w:p w14:paraId="2E3F6E72" w14:textId="5ED7AC01" w:rsidR="00E35B6D" w:rsidRDefault="00E35B6D" w:rsidP="00E35B6D">
            <w:pPr>
              <w:spacing w:after="120"/>
              <w:rPr>
                <w:rFonts w:eastAsiaTheme="minorEastAsia"/>
                <w:color w:val="0070C0"/>
                <w:lang w:val="en-US" w:eastAsia="zh-CN"/>
              </w:rPr>
            </w:pPr>
            <w:ins w:id="85" w:author="JY Hwang" w:date="2022-08-24T13:50:00Z">
              <w:r>
                <w:rPr>
                  <w:rFonts w:eastAsiaTheme="minorEastAsia" w:hint="eastAsia"/>
                  <w:color w:val="0070C0"/>
                  <w:lang w:val="en-US" w:eastAsia="ko-KR"/>
                </w:rPr>
                <w:t>LG</w:t>
              </w:r>
              <w:r>
                <w:rPr>
                  <w:rFonts w:eastAsiaTheme="minorEastAsia"/>
                  <w:color w:val="0070C0"/>
                  <w:lang w:val="en-US" w:eastAsia="ko-KR"/>
                </w:rPr>
                <w:t>E</w:t>
              </w:r>
            </w:ins>
          </w:p>
        </w:tc>
        <w:tc>
          <w:tcPr>
            <w:tcW w:w="8392" w:type="dxa"/>
          </w:tcPr>
          <w:p w14:paraId="527CE015" w14:textId="12EE929C" w:rsidR="00E35B6D" w:rsidRDefault="00E35B6D" w:rsidP="00E35B6D">
            <w:pPr>
              <w:spacing w:after="120"/>
              <w:rPr>
                <w:rFonts w:eastAsiaTheme="minorEastAsia"/>
                <w:color w:val="0070C0"/>
                <w:lang w:val="en-US" w:eastAsia="zh-CN"/>
              </w:rPr>
            </w:pPr>
            <w:ins w:id="86"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ins>
          </w:p>
        </w:tc>
      </w:tr>
      <w:tr w:rsidR="00E35B6D" w14:paraId="4FCE934E" w14:textId="77777777" w:rsidTr="0007725F">
        <w:tc>
          <w:tcPr>
            <w:tcW w:w="1239" w:type="dxa"/>
          </w:tcPr>
          <w:p w14:paraId="66A9FF74" w14:textId="5089F30C" w:rsidR="00E35B6D" w:rsidRPr="0069658C" w:rsidRDefault="0069658C" w:rsidP="00E35B6D">
            <w:pPr>
              <w:spacing w:after="120"/>
              <w:rPr>
                <w:color w:val="0070C0"/>
                <w:lang w:val="en-US" w:eastAsia="ja-JP"/>
                <w:rPrChange w:id="87" w:author="NTT DOCOMO" w:date="2022-08-24T17:14:00Z">
                  <w:rPr>
                    <w:rFonts w:eastAsiaTheme="minorEastAsia"/>
                    <w:color w:val="0070C0"/>
                    <w:lang w:val="en-US" w:eastAsia="zh-CN"/>
                  </w:rPr>
                </w:rPrChange>
              </w:rPr>
            </w:pPr>
            <w:ins w:id="88" w:author="NTT DOCOMO" w:date="2022-08-24T17:14:00Z">
              <w:r>
                <w:rPr>
                  <w:rFonts w:hint="eastAsia"/>
                  <w:color w:val="0070C0"/>
                  <w:lang w:val="en-US" w:eastAsia="ja-JP"/>
                </w:rPr>
                <w:t>N</w:t>
              </w:r>
              <w:r>
                <w:rPr>
                  <w:color w:val="0070C0"/>
                  <w:lang w:val="en-US" w:eastAsia="ja-JP"/>
                </w:rPr>
                <w:t>TT DOCOMO, INC.</w:t>
              </w:r>
            </w:ins>
          </w:p>
        </w:tc>
        <w:tc>
          <w:tcPr>
            <w:tcW w:w="8392" w:type="dxa"/>
          </w:tcPr>
          <w:p w14:paraId="22B9DFE2" w14:textId="608B3036" w:rsidR="00E35B6D" w:rsidRPr="0069658C" w:rsidRDefault="0069658C" w:rsidP="00E35B6D">
            <w:pPr>
              <w:spacing w:after="120"/>
              <w:rPr>
                <w:color w:val="0070C0"/>
                <w:lang w:val="en-US" w:eastAsia="ja-JP"/>
                <w:rPrChange w:id="89" w:author="NTT DOCOMO" w:date="2022-08-24T17:14:00Z">
                  <w:rPr>
                    <w:rFonts w:eastAsiaTheme="minorEastAsia"/>
                    <w:color w:val="0070C0"/>
                    <w:lang w:val="en-US" w:eastAsia="zh-CN"/>
                  </w:rPr>
                </w:rPrChange>
              </w:rPr>
            </w:pPr>
            <w:ins w:id="90" w:author="NTT DOCOMO" w:date="2022-08-24T17:14:00Z">
              <w:r>
                <w:rPr>
                  <w:rFonts w:hint="eastAsia"/>
                  <w:color w:val="0070C0"/>
                  <w:lang w:val="en-US" w:eastAsia="ja-JP"/>
                </w:rPr>
                <w:t>W</w:t>
              </w:r>
              <w:r>
                <w:rPr>
                  <w:color w:val="0070C0"/>
                  <w:lang w:val="en-US" w:eastAsia="ja-JP"/>
                </w:rPr>
                <w:t>e agree with Huawei.</w:t>
              </w:r>
            </w:ins>
          </w:p>
        </w:tc>
      </w:tr>
      <w:tr w:rsidR="002F57C9" w14:paraId="77346F0A" w14:textId="77777777" w:rsidTr="0007725F">
        <w:tc>
          <w:tcPr>
            <w:tcW w:w="1239" w:type="dxa"/>
          </w:tcPr>
          <w:p w14:paraId="42F5E5A3" w14:textId="3A07C43A" w:rsidR="002F57C9" w:rsidRDefault="002F57C9" w:rsidP="002F57C9">
            <w:pPr>
              <w:spacing w:after="120"/>
              <w:rPr>
                <w:rFonts w:eastAsiaTheme="minorEastAsia"/>
                <w:color w:val="0070C0"/>
                <w:lang w:val="en-US" w:eastAsia="zh-CN"/>
              </w:rPr>
            </w:pPr>
            <w:ins w:id="91" w:author="CK Yang (楊智凱)" w:date="2022-08-24T17:06:00Z">
              <w:r>
                <w:rPr>
                  <w:rFonts w:eastAsia="PMingLiU"/>
                  <w:color w:val="0070C0"/>
                  <w:lang w:val="en-US" w:eastAsia="zh-TW"/>
                </w:rPr>
                <w:t>MediaTek</w:t>
              </w:r>
            </w:ins>
          </w:p>
        </w:tc>
        <w:tc>
          <w:tcPr>
            <w:tcW w:w="8392" w:type="dxa"/>
          </w:tcPr>
          <w:p w14:paraId="6E7770EF" w14:textId="56FFA894" w:rsidR="002F57C9" w:rsidRDefault="002F57C9" w:rsidP="002F57C9">
            <w:pPr>
              <w:spacing w:after="120"/>
              <w:rPr>
                <w:rFonts w:eastAsiaTheme="minorEastAsia"/>
                <w:color w:val="0070C0"/>
                <w:lang w:val="en-US" w:eastAsia="zh-CN"/>
              </w:rPr>
            </w:pPr>
            <w:ins w:id="92" w:author="CK Yang (楊智凱)" w:date="2022-08-24T17:06:00Z">
              <w:r>
                <w:rPr>
                  <w:rFonts w:eastAsia="PMingLiU"/>
                  <w:color w:val="0070C0"/>
                  <w:lang w:val="en-US" w:eastAsia="zh-TW"/>
                </w:rPr>
                <w:t>We are open to discuss. Suggest keep it FFS in this meeting.</w:t>
              </w:r>
            </w:ins>
          </w:p>
        </w:tc>
      </w:tr>
      <w:tr w:rsidR="00D32C67" w14:paraId="328451D6" w14:textId="77777777" w:rsidTr="0007725F">
        <w:tc>
          <w:tcPr>
            <w:tcW w:w="1239" w:type="dxa"/>
          </w:tcPr>
          <w:p w14:paraId="3194DA54" w14:textId="40C99C38" w:rsidR="00D32C67" w:rsidRPr="00570DFD" w:rsidRDefault="00D32C67" w:rsidP="00D32C67">
            <w:pPr>
              <w:spacing w:after="120"/>
              <w:rPr>
                <w:rFonts w:eastAsiaTheme="minorEastAsia"/>
                <w:color w:val="0070C0"/>
                <w:lang w:eastAsia="zh-CN"/>
              </w:rPr>
            </w:pPr>
            <w:ins w:id="93"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688A08F" w14:textId="117AED55" w:rsidR="00D32C67" w:rsidRDefault="00D32C67" w:rsidP="00D32C67">
            <w:pPr>
              <w:spacing w:after="120"/>
              <w:rPr>
                <w:rFonts w:eastAsiaTheme="minorEastAsia"/>
                <w:color w:val="0070C0"/>
                <w:lang w:val="en-US" w:eastAsia="zh-CN"/>
              </w:rPr>
            </w:pPr>
            <w:ins w:id="94" w:author="Qian Yang" w:date="2022-08-24T17:56:00Z">
              <w:r>
                <w:rPr>
                  <w:rFonts w:eastAsiaTheme="minorEastAsia" w:hint="eastAsia"/>
                  <w:color w:val="0070C0"/>
                  <w:lang w:val="en-US" w:eastAsia="zh-CN"/>
                </w:rPr>
                <w:t>D</w:t>
              </w:r>
              <w:r>
                <w:rPr>
                  <w:rFonts w:eastAsiaTheme="minorEastAsia"/>
                  <w:color w:val="0070C0"/>
                  <w:lang w:val="en-US" w:eastAsia="zh-CN"/>
                </w:rPr>
                <w:t>ownlink reception timing assumption in th</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w:t>
              </w:r>
              <w:r>
                <w:rPr>
                  <w:rFonts w:eastAsiaTheme="minorEastAsia"/>
                  <w:color w:val="0070C0"/>
                  <w:lang w:val="en-US" w:eastAsia="zh-CN"/>
                </w:rPr>
                <w:t>D would be impacted by TAG assumption based on inputs on receive timing difference. Thus, we are open to discuss.</w:t>
              </w:r>
            </w:ins>
          </w:p>
        </w:tc>
      </w:tr>
      <w:tr w:rsidR="00D32C67" w14:paraId="00FF4724" w14:textId="77777777" w:rsidTr="0007725F">
        <w:tc>
          <w:tcPr>
            <w:tcW w:w="1239" w:type="dxa"/>
          </w:tcPr>
          <w:p w14:paraId="194447F3" w14:textId="77777777" w:rsidR="00D32C67" w:rsidRDefault="00D32C67" w:rsidP="00D32C67">
            <w:pPr>
              <w:spacing w:after="120"/>
              <w:rPr>
                <w:rFonts w:eastAsiaTheme="minorEastAsia"/>
                <w:color w:val="0070C0"/>
                <w:lang w:val="en-US" w:eastAsia="zh-CN"/>
              </w:rPr>
            </w:pPr>
          </w:p>
        </w:tc>
        <w:tc>
          <w:tcPr>
            <w:tcW w:w="8392" w:type="dxa"/>
          </w:tcPr>
          <w:p w14:paraId="6B88FA82" w14:textId="77777777" w:rsidR="00D32C67" w:rsidRDefault="00D32C67" w:rsidP="00D32C67">
            <w:pPr>
              <w:spacing w:after="120"/>
              <w:rPr>
                <w:rFonts w:eastAsiaTheme="minorEastAsia"/>
                <w:color w:val="0070C0"/>
                <w:lang w:val="en-US" w:eastAsia="zh-CN"/>
              </w:rPr>
            </w:pPr>
          </w:p>
        </w:tc>
      </w:tr>
      <w:tr w:rsidR="00D32C67" w14:paraId="228DD313" w14:textId="77777777" w:rsidTr="0007725F">
        <w:tc>
          <w:tcPr>
            <w:tcW w:w="1239" w:type="dxa"/>
          </w:tcPr>
          <w:p w14:paraId="5C58D192" w14:textId="77777777" w:rsidR="00D32C67" w:rsidRPr="004B3810" w:rsidRDefault="00D32C67" w:rsidP="00D32C67">
            <w:pPr>
              <w:spacing w:after="120"/>
              <w:rPr>
                <w:rFonts w:eastAsiaTheme="minorEastAsia"/>
                <w:color w:val="0070C0"/>
                <w:lang w:val="en-US" w:eastAsia="zh-CN"/>
              </w:rPr>
            </w:pPr>
          </w:p>
        </w:tc>
        <w:tc>
          <w:tcPr>
            <w:tcW w:w="8392" w:type="dxa"/>
          </w:tcPr>
          <w:p w14:paraId="566CAF4C" w14:textId="77777777" w:rsidR="00D32C67" w:rsidRDefault="00D32C67" w:rsidP="00D32C67">
            <w:pPr>
              <w:spacing w:after="120"/>
              <w:rPr>
                <w:color w:val="0070C0"/>
                <w:lang w:val="en-US" w:eastAsia="ja-JP"/>
              </w:rPr>
            </w:pPr>
          </w:p>
        </w:tc>
      </w:tr>
      <w:tr w:rsidR="00D32C67" w14:paraId="74041CF1" w14:textId="77777777" w:rsidTr="0007725F">
        <w:tc>
          <w:tcPr>
            <w:tcW w:w="1239" w:type="dxa"/>
          </w:tcPr>
          <w:p w14:paraId="35E738EC" w14:textId="77777777" w:rsidR="00D32C67" w:rsidRDefault="00D32C67" w:rsidP="00D32C67">
            <w:pPr>
              <w:spacing w:after="120"/>
              <w:rPr>
                <w:rFonts w:eastAsiaTheme="minorEastAsia"/>
                <w:color w:val="0070C0"/>
                <w:lang w:val="en-US" w:eastAsia="zh-CN"/>
              </w:rPr>
            </w:pPr>
          </w:p>
        </w:tc>
        <w:tc>
          <w:tcPr>
            <w:tcW w:w="8392" w:type="dxa"/>
          </w:tcPr>
          <w:p w14:paraId="027F9858" w14:textId="77777777" w:rsidR="00D32C67" w:rsidRDefault="00D32C67" w:rsidP="00D32C67">
            <w:pPr>
              <w:rPr>
                <w:b/>
                <w:u w:val="single"/>
                <w:lang w:eastAsia="ko-KR"/>
              </w:rPr>
            </w:pPr>
          </w:p>
        </w:tc>
      </w:tr>
      <w:tr w:rsidR="00D32C67" w14:paraId="0C14710E" w14:textId="77777777" w:rsidTr="0007725F">
        <w:tc>
          <w:tcPr>
            <w:tcW w:w="1239" w:type="dxa"/>
          </w:tcPr>
          <w:p w14:paraId="5CD73380" w14:textId="77777777" w:rsidR="00D32C67" w:rsidRPr="00570DFD" w:rsidRDefault="00D32C67" w:rsidP="00D32C67">
            <w:pPr>
              <w:spacing w:after="120"/>
              <w:rPr>
                <w:color w:val="0070C0"/>
                <w:lang w:val="en-AU" w:eastAsia="zh-CN"/>
              </w:rPr>
            </w:pPr>
          </w:p>
        </w:tc>
        <w:tc>
          <w:tcPr>
            <w:tcW w:w="8392" w:type="dxa"/>
          </w:tcPr>
          <w:p w14:paraId="46DFA046" w14:textId="77777777" w:rsidR="00D32C67" w:rsidRPr="00570DFD" w:rsidRDefault="00D32C67" w:rsidP="00D32C67">
            <w:pPr>
              <w:spacing w:after="120"/>
              <w:rPr>
                <w:rFonts w:eastAsiaTheme="minorEastAsia"/>
                <w:szCs w:val="24"/>
                <w:lang w:val="en-AU" w:eastAsia="zh-CN"/>
              </w:rPr>
            </w:pPr>
          </w:p>
        </w:tc>
      </w:tr>
      <w:tr w:rsidR="00D32C67" w14:paraId="07E2771F" w14:textId="77777777" w:rsidTr="0007725F">
        <w:tc>
          <w:tcPr>
            <w:tcW w:w="1239" w:type="dxa"/>
          </w:tcPr>
          <w:p w14:paraId="0741CE7A" w14:textId="77777777" w:rsidR="00D32C67" w:rsidRDefault="00D32C67" w:rsidP="00D32C67">
            <w:pPr>
              <w:spacing w:after="120"/>
              <w:rPr>
                <w:color w:val="0070C0"/>
                <w:lang w:val="en-AU" w:eastAsia="zh-CN"/>
              </w:rPr>
            </w:pPr>
          </w:p>
        </w:tc>
        <w:tc>
          <w:tcPr>
            <w:tcW w:w="8392" w:type="dxa"/>
          </w:tcPr>
          <w:p w14:paraId="029ACE21" w14:textId="77777777" w:rsidR="00D32C67" w:rsidRDefault="00D32C67" w:rsidP="00D32C67">
            <w:pPr>
              <w:spacing w:after="120"/>
              <w:rPr>
                <w:szCs w:val="24"/>
                <w:lang w:eastAsia="zh-CN"/>
              </w:rPr>
            </w:pPr>
          </w:p>
        </w:tc>
      </w:tr>
      <w:tr w:rsidR="00D32C67" w14:paraId="094B8D7D" w14:textId="77777777" w:rsidTr="0007725F">
        <w:tc>
          <w:tcPr>
            <w:tcW w:w="1239" w:type="dxa"/>
          </w:tcPr>
          <w:p w14:paraId="16009D69" w14:textId="77777777" w:rsidR="00D32C67" w:rsidRDefault="00D32C67" w:rsidP="00D32C67">
            <w:pPr>
              <w:spacing w:after="120"/>
              <w:rPr>
                <w:rFonts w:eastAsiaTheme="minorEastAsia"/>
                <w:color w:val="0070C0"/>
                <w:lang w:val="en-US" w:eastAsia="zh-CN"/>
              </w:rPr>
            </w:pPr>
          </w:p>
        </w:tc>
        <w:tc>
          <w:tcPr>
            <w:tcW w:w="8392" w:type="dxa"/>
          </w:tcPr>
          <w:p w14:paraId="30A371A5" w14:textId="77777777" w:rsidR="00D32C67" w:rsidRDefault="00D32C67" w:rsidP="00D32C67">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E4C6D5"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14:paraId="61AC92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327FBBA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4DEF0F" w14:textId="5C2EBC60" w:rsidR="0085393E" w:rsidRDefault="00BE28A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95"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96"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97" w:author="Huawei" w:date="2022-08-23T16: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98"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32BAFF50" w:rsidR="0085393E" w:rsidRDefault="005D3830" w:rsidP="0007725F">
            <w:pPr>
              <w:spacing w:after="120"/>
              <w:rPr>
                <w:rFonts w:eastAsiaTheme="minorEastAsia"/>
                <w:color w:val="0070C0"/>
                <w:lang w:val="en-US" w:eastAsia="zh-CN"/>
              </w:rPr>
            </w:pPr>
            <w:ins w:id="99" w:author="Ericsson, Venkat" w:date="2022-08-23T23:51:00Z">
              <w:r>
                <w:rPr>
                  <w:rFonts w:eastAsiaTheme="minorEastAsia"/>
                  <w:color w:val="0070C0"/>
                  <w:lang w:val="en-US" w:eastAsia="zh-CN"/>
                </w:rPr>
                <w:t>Ericsson</w:t>
              </w:r>
            </w:ins>
          </w:p>
        </w:tc>
        <w:tc>
          <w:tcPr>
            <w:tcW w:w="8392" w:type="dxa"/>
          </w:tcPr>
          <w:p w14:paraId="4AC82783" w14:textId="6BA39A1D" w:rsidR="0085393E" w:rsidRDefault="005D3830" w:rsidP="0007725F">
            <w:pPr>
              <w:spacing w:after="120"/>
              <w:rPr>
                <w:rFonts w:eastAsiaTheme="minorEastAsia"/>
                <w:color w:val="0070C0"/>
                <w:lang w:val="en-US" w:eastAsia="zh-CN"/>
              </w:rPr>
            </w:pPr>
            <w:ins w:id="100" w:author="Ericsson, Venkat" w:date="2022-08-23T23:52:00Z">
              <w:r>
                <w:rPr>
                  <w:rFonts w:eastAsiaTheme="minorEastAsia"/>
                  <w:color w:val="0070C0"/>
                  <w:lang w:val="en-US" w:eastAsia="zh-CN"/>
                </w:rPr>
                <w:t>Option 1</w:t>
              </w:r>
            </w:ins>
          </w:p>
        </w:tc>
      </w:tr>
      <w:tr w:rsidR="0085393E" w14:paraId="4F86BE71" w14:textId="77777777" w:rsidTr="0007725F">
        <w:tc>
          <w:tcPr>
            <w:tcW w:w="1239" w:type="dxa"/>
          </w:tcPr>
          <w:p w14:paraId="5FEC3B4D" w14:textId="2B42C310" w:rsidR="0085393E" w:rsidRDefault="00C2233C" w:rsidP="0007725F">
            <w:pPr>
              <w:spacing w:after="120"/>
              <w:rPr>
                <w:rFonts w:eastAsiaTheme="minorEastAsia"/>
                <w:color w:val="0070C0"/>
                <w:lang w:val="en-US" w:eastAsia="zh-CN"/>
              </w:rPr>
            </w:pPr>
            <w:ins w:id="101" w:author="Apple Inc." w:date="2022-08-23T19:37:00Z">
              <w:r>
                <w:rPr>
                  <w:rFonts w:eastAsiaTheme="minorEastAsia"/>
                  <w:color w:val="0070C0"/>
                  <w:lang w:val="en-US" w:eastAsia="zh-CN"/>
                </w:rPr>
                <w:t>Apple</w:t>
              </w:r>
            </w:ins>
          </w:p>
        </w:tc>
        <w:tc>
          <w:tcPr>
            <w:tcW w:w="8392" w:type="dxa"/>
          </w:tcPr>
          <w:p w14:paraId="04ABD7E9" w14:textId="1D55CF0D" w:rsidR="0085393E" w:rsidRDefault="00C2233C" w:rsidP="0007725F">
            <w:pPr>
              <w:spacing w:after="120"/>
              <w:rPr>
                <w:rFonts w:eastAsiaTheme="minorEastAsia"/>
                <w:color w:val="0070C0"/>
                <w:lang w:val="en-US" w:eastAsia="zh-CN"/>
              </w:rPr>
            </w:pPr>
            <w:ins w:id="102" w:author="Apple Inc." w:date="2022-08-23T19:37:00Z">
              <w:r>
                <w:rPr>
                  <w:rFonts w:eastAsiaTheme="minorEastAsia"/>
                  <w:color w:val="0070C0"/>
                  <w:lang w:val="en-US" w:eastAsia="zh-CN"/>
                </w:rPr>
                <w:t>Option 1.</w:t>
              </w:r>
            </w:ins>
          </w:p>
        </w:tc>
      </w:tr>
      <w:tr w:rsidR="00E35B6D" w14:paraId="17264F9B" w14:textId="77777777" w:rsidTr="0007725F">
        <w:tc>
          <w:tcPr>
            <w:tcW w:w="1239" w:type="dxa"/>
          </w:tcPr>
          <w:p w14:paraId="7F44C2BF" w14:textId="37A5054C" w:rsidR="00E35B6D" w:rsidRDefault="00E35B6D" w:rsidP="00E35B6D">
            <w:pPr>
              <w:spacing w:after="120"/>
              <w:rPr>
                <w:rFonts w:eastAsiaTheme="minorEastAsia"/>
                <w:color w:val="0070C0"/>
                <w:lang w:val="en-US" w:eastAsia="zh-CN"/>
              </w:rPr>
            </w:pPr>
            <w:ins w:id="103" w:author="JY Hwang" w:date="2022-08-24T13:50:00Z">
              <w:r>
                <w:rPr>
                  <w:rFonts w:eastAsiaTheme="minorEastAsia" w:hint="eastAsia"/>
                  <w:color w:val="0070C0"/>
                  <w:lang w:val="en-US" w:eastAsia="ko-KR"/>
                </w:rPr>
                <w:t>LGE</w:t>
              </w:r>
            </w:ins>
          </w:p>
        </w:tc>
        <w:tc>
          <w:tcPr>
            <w:tcW w:w="8392" w:type="dxa"/>
          </w:tcPr>
          <w:p w14:paraId="50C9193D" w14:textId="77777777" w:rsidR="00E35B6D" w:rsidRDefault="00E35B6D" w:rsidP="00E35B6D">
            <w:pPr>
              <w:spacing w:after="120"/>
              <w:rPr>
                <w:ins w:id="104" w:author="JY Hwang" w:date="2022-08-24T13:50:00Z"/>
                <w:rFonts w:eastAsiaTheme="minorEastAsia"/>
                <w:color w:val="0070C0"/>
                <w:lang w:val="en-US" w:eastAsia="ko-KR"/>
              </w:rPr>
            </w:pPr>
            <w:ins w:id="105"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ins>
          </w:p>
          <w:p w14:paraId="0BF02774" w14:textId="4DDA10D3" w:rsidR="00E35B6D" w:rsidRDefault="00E35B6D" w:rsidP="00E35B6D">
            <w:pPr>
              <w:spacing w:after="120"/>
              <w:rPr>
                <w:rFonts w:eastAsiaTheme="minorEastAsia"/>
                <w:color w:val="0070C0"/>
                <w:lang w:val="en-US" w:eastAsia="zh-CN"/>
              </w:rPr>
            </w:pPr>
            <w:ins w:id="106" w:author="JY Hwang" w:date="2022-08-24T13:50:00Z">
              <w:r>
                <w:rPr>
                  <w:rFonts w:eastAsiaTheme="minorEastAsia"/>
                  <w:color w:val="0070C0"/>
                  <w:lang w:val="en-US" w:eastAsia="ko-KR"/>
                </w:rPr>
                <w:t>This issue is based on LGE’s proposal, and we think that RAN4 needs to study the delay to active two antenna panels</w:t>
              </w:r>
              <w:r>
                <w:t xml:space="preserve"> </w:t>
              </w:r>
              <w:r w:rsidRPr="008E5F0E">
                <w:rPr>
                  <w:rFonts w:eastAsiaTheme="minorEastAsia"/>
                  <w:color w:val="0070C0"/>
                  <w:lang w:val="en-US" w:eastAsia="ko-KR"/>
                </w:rPr>
                <w:t xml:space="preserve">when multi-TRP transmission is activated by the network, for example, multiple TCI states are configured by DCI. </w:t>
              </w:r>
            </w:ins>
          </w:p>
        </w:tc>
      </w:tr>
      <w:tr w:rsidR="00E35B6D" w14:paraId="6A40973D" w14:textId="77777777" w:rsidTr="0007725F">
        <w:tc>
          <w:tcPr>
            <w:tcW w:w="1239" w:type="dxa"/>
          </w:tcPr>
          <w:p w14:paraId="33C8A535" w14:textId="1C98AB3B" w:rsidR="00E35B6D" w:rsidRPr="0069658C" w:rsidRDefault="0069658C" w:rsidP="00E35B6D">
            <w:pPr>
              <w:spacing w:after="120"/>
              <w:rPr>
                <w:color w:val="0070C0"/>
                <w:lang w:val="en-US" w:eastAsia="ja-JP"/>
                <w:rPrChange w:id="107" w:author="NTT DOCOMO" w:date="2022-08-24T17:15:00Z">
                  <w:rPr>
                    <w:rFonts w:eastAsiaTheme="minorEastAsia"/>
                    <w:color w:val="0070C0"/>
                    <w:lang w:val="en-US" w:eastAsia="zh-CN"/>
                  </w:rPr>
                </w:rPrChange>
              </w:rPr>
            </w:pPr>
            <w:ins w:id="108" w:author="NTT DOCOMO" w:date="2022-08-24T17:15:00Z">
              <w:r>
                <w:rPr>
                  <w:rFonts w:hint="eastAsia"/>
                  <w:color w:val="0070C0"/>
                  <w:lang w:val="en-US" w:eastAsia="ja-JP"/>
                </w:rPr>
                <w:t>N</w:t>
              </w:r>
              <w:r>
                <w:rPr>
                  <w:color w:val="0070C0"/>
                  <w:lang w:val="en-US" w:eastAsia="ja-JP"/>
                </w:rPr>
                <w:t>TT DOCOMO, INC.</w:t>
              </w:r>
            </w:ins>
          </w:p>
        </w:tc>
        <w:tc>
          <w:tcPr>
            <w:tcW w:w="8392" w:type="dxa"/>
          </w:tcPr>
          <w:p w14:paraId="3376A910" w14:textId="6F99EF91" w:rsidR="00E35B6D" w:rsidRPr="0069658C" w:rsidRDefault="0069658C" w:rsidP="00E35B6D">
            <w:pPr>
              <w:spacing w:after="120"/>
              <w:rPr>
                <w:color w:val="0070C0"/>
                <w:lang w:val="en-US" w:eastAsia="ja-JP"/>
                <w:rPrChange w:id="109" w:author="NTT DOCOMO" w:date="2022-08-24T17:16:00Z">
                  <w:rPr>
                    <w:rFonts w:eastAsiaTheme="minorEastAsia"/>
                    <w:color w:val="0070C0"/>
                    <w:lang w:val="en-US" w:eastAsia="zh-CN"/>
                  </w:rPr>
                </w:rPrChange>
              </w:rPr>
            </w:pPr>
            <w:ins w:id="110" w:author="NTT DOCOMO" w:date="2022-08-24T17:16:00Z">
              <w:r>
                <w:rPr>
                  <w:rFonts w:hint="eastAsia"/>
                  <w:color w:val="0070C0"/>
                  <w:lang w:val="en-US" w:eastAsia="ja-JP"/>
                </w:rPr>
                <w:t>W</w:t>
              </w:r>
              <w:r>
                <w:rPr>
                  <w:color w:val="0070C0"/>
                  <w:lang w:val="en-US" w:eastAsia="ja-JP"/>
                </w:rPr>
                <w:t>e prefer option 1.</w:t>
              </w:r>
            </w:ins>
          </w:p>
        </w:tc>
      </w:tr>
      <w:tr w:rsidR="002F57C9" w14:paraId="255BD692" w14:textId="77777777" w:rsidTr="0007725F">
        <w:tc>
          <w:tcPr>
            <w:tcW w:w="1239" w:type="dxa"/>
          </w:tcPr>
          <w:p w14:paraId="4AF6E37D" w14:textId="09A77319" w:rsidR="002F57C9" w:rsidRDefault="002F57C9" w:rsidP="002F57C9">
            <w:pPr>
              <w:spacing w:after="120"/>
              <w:rPr>
                <w:rFonts w:eastAsiaTheme="minorEastAsia"/>
                <w:color w:val="0070C0"/>
                <w:lang w:val="en-US" w:eastAsia="zh-CN"/>
              </w:rPr>
            </w:pPr>
            <w:ins w:id="111" w:author="CK Yang (楊智凱)" w:date="2022-08-24T17:06:00Z">
              <w:r>
                <w:rPr>
                  <w:rFonts w:eastAsia="PMingLiU"/>
                  <w:color w:val="0070C0"/>
                  <w:lang w:val="en-US" w:eastAsia="zh-TW"/>
                </w:rPr>
                <w:t>MediaTek</w:t>
              </w:r>
            </w:ins>
          </w:p>
        </w:tc>
        <w:tc>
          <w:tcPr>
            <w:tcW w:w="8392" w:type="dxa"/>
          </w:tcPr>
          <w:p w14:paraId="7C821490" w14:textId="77F730DD" w:rsidR="002F57C9" w:rsidRDefault="002F57C9" w:rsidP="002F57C9">
            <w:pPr>
              <w:spacing w:after="120"/>
              <w:rPr>
                <w:rFonts w:eastAsiaTheme="minorEastAsia"/>
                <w:color w:val="0070C0"/>
                <w:lang w:val="en-US" w:eastAsia="zh-CN"/>
              </w:rPr>
            </w:pPr>
            <w:ins w:id="112" w:author="CK Yang (楊智凱)" w:date="2022-08-24T17:06:00Z">
              <w:r>
                <w:rPr>
                  <w:rFonts w:eastAsia="PMingLiU"/>
                  <w:color w:val="0070C0"/>
                  <w:lang w:val="en-US" w:eastAsia="zh-TW"/>
                </w:rPr>
                <w:t xml:space="preserve">Open to discuss. </w:t>
              </w:r>
            </w:ins>
          </w:p>
        </w:tc>
      </w:tr>
      <w:tr w:rsidR="00D32C67" w14:paraId="0F71DACD" w14:textId="77777777" w:rsidTr="0007725F">
        <w:tc>
          <w:tcPr>
            <w:tcW w:w="1239" w:type="dxa"/>
          </w:tcPr>
          <w:p w14:paraId="4F435510" w14:textId="3D7DDA46" w:rsidR="00D32C67" w:rsidRPr="00570DFD" w:rsidRDefault="00D32C67" w:rsidP="00D32C67">
            <w:pPr>
              <w:spacing w:after="120"/>
              <w:rPr>
                <w:rFonts w:eastAsiaTheme="minorEastAsia"/>
                <w:color w:val="0070C0"/>
                <w:lang w:eastAsia="zh-CN"/>
              </w:rPr>
            </w:pPr>
            <w:ins w:id="113"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231F3A" w14:textId="202B8AFF" w:rsidR="00D32C67" w:rsidRDefault="00D32C67" w:rsidP="00D32C67">
            <w:pPr>
              <w:spacing w:after="120"/>
              <w:rPr>
                <w:rFonts w:eastAsiaTheme="minorEastAsia"/>
                <w:color w:val="0070C0"/>
                <w:lang w:val="en-US" w:eastAsia="zh-CN"/>
              </w:rPr>
            </w:pPr>
            <w:ins w:id="114" w:author="Qian Yang" w:date="2022-08-24T17:56:00Z">
              <w:r>
                <w:rPr>
                  <w:rFonts w:eastAsiaTheme="minorEastAsia" w:hint="eastAsia"/>
                  <w:color w:val="0070C0"/>
                  <w:lang w:val="en-US" w:eastAsia="zh-CN"/>
                </w:rPr>
                <w:t>T</w:t>
              </w:r>
              <w:r>
                <w:rPr>
                  <w:rFonts w:eastAsiaTheme="minorEastAsia"/>
                  <w:color w:val="0070C0"/>
                  <w:lang w:val="en-US" w:eastAsia="zh-CN"/>
                </w:rPr>
                <w:t>he issue needs more clarification. Does it mean physical switching time form one panel to two panels, or dual TCI switching time?</w:t>
              </w:r>
            </w:ins>
          </w:p>
        </w:tc>
      </w:tr>
      <w:tr w:rsidR="00D32C67" w14:paraId="66952C06" w14:textId="77777777" w:rsidTr="0007725F">
        <w:tc>
          <w:tcPr>
            <w:tcW w:w="1239" w:type="dxa"/>
          </w:tcPr>
          <w:p w14:paraId="1DE39F13" w14:textId="77777777" w:rsidR="00D32C67" w:rsidRDefault="00D32C67" w:rsidP="00D32C67">
            <w:pPr>
              <w:spacing w:after="120"/>
              <w:rPr>
                <w:rFonts w:eastAsiaTheme="minorEastAsia"/>
                <w:color w:val="0070C0"/>
                <w:lang w:val="en-US" w:eastAsia="zh-CN"/>
              </w:rPr>
            </w:pPr>
          </w:p>
        </w:tc>
        <w:tc>
          <w:tcPr>
            <w:tcW w:w="8392" w:type="dxa"/>
          </w:tcPr>
          <w:p w14:paraId="405A6302" w14:textId="77777777" w:rsidR="00D32C67" w:rsidRDefault="00D32C67" w:rsidP="00D32C67">
            <w:pPr>
              <w:spacing w:after="120"/>
              <w:rPr>
                <w:rFonts w:eastAsiaTheme="minorEastAsia"/>
                <w:color w:val="0070C0"/>
                <w:lang w:val="en-US" w:eastAsia="zh-CN"/>
              </w:rPr>
            </w:pPr>
          </w:p>
        </w:tc>
      </w:tr>
      <w:tr w:rsidR="00D32C67" w14:paraId="7D3B8E90" w14:textId="77777777" w:rsidTr="0007725F">
        <w:tc>
          <w:tcPr>
            <w:tcW w:w="1239" w:type="dxa"/>
          </w:tcPr>
          <w:p w14:paraId="03C6DC64" w14:textId="77777777" w:rsidR="00D32C67" w:rsidRPr="004B3810" w:rsidRDefault="00D32C67" w:rsidP="00D32C67">
            <w:pPr>
              <w:spacing w:after="120"/>
              <w:rPr>
                <w:rFonts w:eastAsiaTheme="minorEastAsia"/>
                <w:color w:val="0070C0"/>
                <w:lang w:val="en-US" w:eastAsia="zh-CN"/>
              </w:rPr>
            </w:pPr>
          </w:p>
        </w:tc>
        <w:tc>
          <w:tcPr>
            <w:tcW w:w="8392" w:type="dxa"/>
          </w:tcPr>
          <w:p w14:paraId="7F01A59E" w14:textId="77777777" w:rsidR="00D32C67" w:rsidRDefault="00D32C67" w:rsidP="00D32C67">
            <w:pPr>
              <w:spacing w:after="120"/>
              <w:rPr>
                <w:color w:val="0070C0"/>
                <w:lang w:val="en-US" w:eastAsia="ja-JP"/>
              </w:rPr>
            </w:pPr>
          </w:p>
        </w:tc>
      </w:tr>
      <w:tr w:rsidR="00D32C67" w14:paraId="79ABE30D" w14:textId="77777777" w:rsidTr="0007725F">
        <w:tc>
          <w:tcPr>
            <w:tcW w:w="1239" w:type="dxa"/>
          </w:tcPr>
          <w:p w14:paraId="70D9275D" w14:textId="77777777" w:rsidR="00D32C67" w:rsidRDefault="00D32C67" w:rsidP="00D32C67">
            <w:pPr>
              <w:spacing w:after="120"/>
              <w:rPr>
                <w:rFonts w:eastAsiaTheme="minorEastAsia"/>
                <w:color w:val="0070C0"/>
                <w:lang w:val="en-US" w:eastAsia="zh-CN"/>
              </w:rPr>
            </w:pPr>
          </w:p>
        </w:tc>
        <w:tc>
          <w:tcPr>
            <w:tcW w:w="8392" w:type="dxa"/>
          </w:tcPr>
          <w:p w14:paraId="55C82121" w14:textId="77777777" w:rsidR="00D32C67" w:rsidRDefault="00D32C67" w:rsidP="00D32C67">
            <w:pPr>
              <w:rPr>
                <w:b/>
                <w:u w:val="single"/>
                <w:lang w:eastAsia="ko-KR"/>
              </w:rPr>
            </w:pPr>
          </w:p>
        </w:tc>
      </w:tr>
      <w:tr w:rsidR="00D32C67" w14:paraId="647F6EB5" w14:textId="77777777" w:rsidTr="0007725F">
        <w:tc>
          <w:tcPr>
            <w:tcW w:w="1239" w:type="dxa"/>
          </w:tcPr>
          <w:p w14:paraId="5232516C" w14:textId="77777777" w:rsidR="00D32C67" w:rsidRPr="00570DFD" w:rsidRDefault="00D32C67" w:rsidP="00D32C67">
            <w:pPr>
              <w:spacing w:after="120"/>
              <w:rPr>
                <w:color w:val="0070C0"/>
                <w:lang w:val="en-AU" w:eastAsia="zh-CN"/>
              </w:rPr>
            </w:pPr>
          </w:p>
        </w:tc>
        <w:tc>
          <w:tcPr>
            <w:tcW w:w="8392" w:type="dxa"/>
          </w:tcPr>
          <w:p w14:paraId="6F6A850E" w14:textId="77777777" w:rsidR="00D32C67" w:rsidRPr="00570DFD" w:rsidRDefault="00D32C67" w:rsidP="00D32C67">
            <w:pPr>
              <w:spacing w:after="120"/>
              <w:rPr>
                <w:rFonts w:eastAsiaTheme="minorEastAsia"/>
                <w:szCs w:val="24"/>
                <w:lang w:val="en-AU" w:eastAsia="zh-CN"/>
              </w:rPr>
            </w:pPr>
          </w:p>
        </w:tc>
      </w:tr>
      <w:tr w:rsidR="00D32C67" w14:paraId="09D56ECB" w14:textId="77777777" w:rsidTr="0007725F">
        <w:tc>
          <w:tcPr>
            <w:tcW w:w="1239" w:type="dxa"/>
          </w:tcPr>
          <w:p w14:paraId="07C70314" w14:textId="77777777" w:rsidR="00D32C67" w:rsidRDefault="00D32C67" w:rsidP="00D32C67">
            <w:pPr>
              <w:spacing w:after="120"/>
              <w:rPr>
                <w:color w:val="0070C0"/>
                <w:lang w:val="en-AU" w:eastAsia="zh-CN"/>
              </w:rPr>
            </w:pPr>
          </w:p>
        </w:tc>
        <w:tc>
          <w:tcPr>
            <w:tcW w:w="8392" w:type="dxa"/>
          </w:tcPr>
          <w:p w14:paraId="78CDCA43" w14:textId="77777777" w:rsidR="00D32C67" w:rsidRDefault="00D32C67" w:rsidP="00D32C67">
            <w:pPr>
              <w:spacing w:after="120"/>
              <w:rPr>
                <w:szCs w:val="24"/>
                <w:lang w:eastAsia="zh-CN"/>
              </w:rPr>
            </w:pPr>
          </w:p>
        </w:tc>
      </w:tr>
      <w:tr w:rsidR="00D32C67" w14:paraId="0FEDC24B" w14:textId="77777777" w:rsidTr="0007725F">
        <w:tc>
          <w:tcPr>
            <w:tcW w:w="1239" w:type="dxa"/>
          </w:tcPr>
          <w:p w14:paraId="5C081E5D" w14:textId="77777777" w:rsidR="00D32C67" w:rsidRDefault="00D32C67" w:rsidP="00D32C67">
            <w:pPr>
              <w:spacing w:after="120"/>
              <w:rPr>
                <w:rFonts w:eastAsiaTheme="minorEastAsia"/>
                <w:color w:val="0070C0"/>
                <w:lang w:val="en-US" w:eastAsia="zh-CN"/>
              </w:rPr>
            </w:pPr>
          </w:p>
        </w:tc>
        <w:tc>
          <w:tcPr>
            <w:tcW w:w="8392" w:type="dxa"/>
          </w:tcPr>
          <w:p w14:paraId="3E81AD9A" w14:textId="77777777" w:rsidR="00D32C67" w:rsidRDefault="00D32C67" w:rsidP="00D32C67">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761E0A4"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F43667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865845" w14:textId="77777777" w:rsidR="009B522F" w:rsidRDefault="009B522F" w:rsidP="009B522F">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01E990C5" w:rsidR="0085393E" w:rsidRDefault="00C2233C" w:rsidP="0007725F">
            <w:pPr>
              <w:spacing w:after="120"/>
              <w:rPr>
                <w:rFonts w:eastAsiaTheme="minorEastAsia"/>
                <w:color w:val="0070C0"/>
                <w:lang w:val="en-US" w:eastAsia="zh-CN"/>
              </w:rPr>
            </w:pPr>
            <w:ins w:id="115" w:author="Apple Inc." w:date="2022-08-23T19:38:00Z">
              <w:r>
                <w:rPr>
                  <w:rFonts w:eastAsiaTheme="minorEastAsia"/>
                  <w:color w:val="0070C0"/>
                  <w:lang w:val="en-US" w:eastAsia="zh-CN"/>
                </w:rPr>
                <w:t>Apple</w:t>
              </w:r>
            </w:ins>
          </w:p>
        </w:tc>
        <w:tc>
          <w:tcPr>
            <w:tcW w:w="8392" w:type="dxa"/>
          </w:tcPr>
          <w:p w14:paraId="1E1ED04C" w14:textId="7A91CAFE" w:rsidR="0085393E" w:rsidRDefault="00C2233C" w:rsidP="0007725F">
            <w:pPr>
              <w:spacing w:after="120"/>
              <w:rPr>
                <w:rFonts w:eastAsiaTheme="minorEastAsia"/>
                <w:color w:val="0070C0"/>
                <w:lang w:val="en-US" w:eastAsia="zh-CN"/>
              </w:rPr>
            </w:pPr>
            <w:ins w:id="116" w:author="Apple Inc." w:date="2022-08-23T19:38:00Z">
              <w:r>
                <w:rPr>
                  <w:rFonts w:eastAsiaTheme="minorEastAsia"/>
                  <w:color w:val="0070C0"/>
                  <w:lang w:val="en-US" w:eastAsia="zh-CN"/>
                </w:rPr>
                <w:t>We’d like to understand more what this proposal means.</w:t>
              </w:r>
            </w:ins>
          </w:p>
        </w:tc>
      </w:tr>
      <w:tr w:rsidR="00E35B6D" w14:paraId="5860D79E" w14:textId="77777777" w:rsidTr="0007725F">
        <w:tc>
          <w:tcPr>
            <w:tcW w:w="1239" w:type="dxa"/>
          </w:tcPr>
          <w:p w14:paraId="2000DA5E" w14:textId="2DFB71E4" w:rsidR="00E35B6D" w:rsidRDefault="00E35B6D" w:rsidP="00E35B6D">
            <w:pPr>
              <w:spacing w:after="120"/>
              <w:rPr>
                <w:rFonts w:eastAsiaTheme="minorEastAsia"/>
                <w:color w:val="0070C0"/>
                <w:lang w:val="en-US" w:eastAsia="zh-CN"/>
              </w:rPr>
            </w:pPr>
            <w:ins w:id="117" w:author="JY Hwang" w:date="2022-08-24T13:50:00Z">
              <w:r>
                <w:rPr>
                  <w:rFonts w:eastAsiaTheme="minorEastAsia" w:hint="eastAsia"/>
                  <w:color w:val="0070C0"/>
                  <w:lang w:val="en-US" w:eastAsia="ko-KR"/>
                </w:rPr>
                <w:t>LGE</w:t>
              </w:r>
            </w:ins>
          </w:p>
        </w:tc>
        <w:tc>
          <w:tcPr>
            <w:tcW w:w="8392" w:type="dxa"/>
          </w:tcPr>
          <w:p w14:paraId="5BC61001" w14:textId="4BDA5EFC" w:rsidR="00E35B6D" w:rsidRDefault="00E35B6D" w:rsidP="00E35B6D">
            <w:pPr>
              <w:spacing w:after="120"/>
              <w:rPr>
                <w:rFonts w:eastAsiaTheme="minorEastAsia"/>
                <w:color w:val="0070C0"/>
                <w:lang w:val="en-US" w:eastAsia="zh-CN"/>
              </w:rPr>
            </w:pPr>
            <w:ins w:id="118" w:author="JY Hwang" w:date="2022-08-24T13:53:00Z">
              <w:r>
                <w:rPr>
                  <w:rFonts w:eastAsiaTheme="minorEastAsia"/>
                  <w:color w:val="0070C0"/>
                  <w:lang w:val="en-US" w:eastAsia="ko-KR"/>
                </w:rPr>
                <w:t xml:space="preserve">If two signal from different direction is closed, UE can receive these signals with single antenna panel. </w:t>
              </w:r>
            </w:ins>
            <w:ins w:id="119" w:author="JY Hwang" w:date="2022-08-24T13:54:00Z">
              <w:r>
                <w:rPr>
                  <w:rFonts w:eastAsiaTheme="minorEastAsia"/>
                  <w:color w:val="0070C0"/>
                  <w:lang w:val="en-US" w:eastAsia="ko-KR"/>
                </w:rPr>
                <w:t xml:space="preserve">So, RRM impact of this UE behavior </w:t>
              </w:r>
            </w:ins>
            <w:ins w:id="120" w:author="JY Hwang" w:date="2022-08-24T13:55:00Z">
              <w:r>
                <w:rPr>
                  <w:rFonts w:eastAsiaTheme="minorEastAsia"/>
                  <w:color w:val="0070C0"/>
                  <w:lang w:val="en-US" w:eastAsia="ko-KR"/>
                </w:rPr>
                <w:t>needs to be discussed, and w</w:t>
              </w:r>
            </w:ins>
            <w:ins w:id="121" w:author="JY Hwang" w:date="2022-08-24T13:50:00Z">
              <w:r>
                <w:rPr>
                  <w:rFonts w:eastAsiaTheme="minorEastAsia"/>
                  <w:color w:val="0070C0"/>
                  <w:lang w:val="en-US" w:eastAsia="ko-KR"/>
                </w:rPr>
                <w:t>e think i</w:t>
              </w:r>
              <w:r>
                <w:rPr>
                  <w:rFonts w:eastAsiaTheme="minorEastAsia" w:hint="eastAsia"/>
                  <w:color w:val="0070C0"/>
                  <w:lang w:val="en-US" w:eastAsia="ko-KR"/>
                </w:rPr>
                <w:t xml:space="preserve">t </w:t>
              </w:r>
              <w:r>
                <w:rPr>
                  <w:rFonts w:eastAsiaTheme="minorEastAsia"/>
                  <w:color w:val="0070C0"/>
                  <w:lang w:val="en-US" w:eastAsia="ko-KR"/>
                </w:rPr>
                <w:t xml:space="preserve">is related to </w:t>
              </w:r>
              <w:r w:rsidRPr="008E5F0E">
                <w:rPr>
                  <w:rFonts w:eastAsiaTheme="minorEastAsia"/>
                  <w:color w:val="0070C0"/>
                  <w:lang w:val="en-US" w:eastAsia="ko-KR"/>
                </w:rPr>
                <w:t>Issue 1-1-1-1</w:t>
              </w:r>
            </w:ins>
            <w:ins w:id="122" w:author="JY Hwang" w:date="2022-08-24T13:55:00Z">
              <w:r>
                <w:rPr>
                  <w:rFonts w:eastAsiaTheme="minorEastAsia"/>
                  <w:color w:val="0070C0"/>
                  <w:lang w:val="en-US" w:eastAsia="ko-KR"/>
                </w:rPr>
                <w:t>.</w:t>
              </w:r>
            </w:ins>
            <w:ins w:id="123" w:author="JY Hwang" w:date="2022-08-24T13:50:00Z">
              <w:r>
                <w:rPr>
                  <w:rFonts w:eastAsiaTheme="minorEastAsia"/>
                  <w:color w:val="0070C0"/>
                  <w:lang w:val="en-US" w:eastAsia="ko-KR"/>
                </w:rPr>
                <w:t xml:space="preserve"> </w:t>
              </w:r>
            </w:ins>
            <w:ins w:id="124" w:author="JY Hwang" w:date="2022-08-24T13:55:00Z">
              <w:r>
                <w:rPr>
                  <w:rFonts w:eastAsiaTheme="minorEastAsia"/>
                  <w:color w:val="0070C0"/>
                  <w:lang w:val="en-US" w:eastAsia="ko-KR"/>
                </w:rPr>
                <w:t>P</w:t>
              </w:r>
            </w:ins>
            <w:ins w:id="125" w:author="JY Hwang" w:date="2022-08-24T13:50:00Z">
              <w:r>
                <w:rPr>
                  <w:rFonts w:eastAsiaTheme="minorEastAsia"/>
                  <w:color w:val="0070C0"/>
                  <w:lang w:val="en-US" w:eastAsia="ko-KR"/>
                </w:rPr>
                <w:t>refer to study based on option 1.</w:t>
              </w:r>
            </w:ins>
          </w:p>
        </w:tc>
      </w:tr>
      <w:tr w:rsidR="002F57C9" w14:paraId="0418F0B2" w14:textId="77777777" w:rsidTr="0007725F">
        <w:tc>
          <w:tcPr>
            <w:tcW w:w="1239" w:type="dxa"/>
          </w:tcPr>
          <w:p w14:paraId="163CBFC3" w14:textId="35A72303" w:rsidR="002F57C9" w:rsidRDefault="002F57C9" w:rsidP="002F57C9">
            <w:pPr>
              <w:spacing w:after="120"/>
              <w:rPr>
                <w:rFonts w:eastAsiaTheme="minorEastAsia"/>
                <w:color w:val="0070C0"/>
                <w:lang w:val="en-US" w:eastAsia="zh-CN"/>
              </w:rPr>
            </w:pPr>
            <w:ins w:id="126" w:author="CK Yang (楊智凱)" w:date="2022-08-24T17:07:00Z">
              <w:r>
                <w:rPr>
                  <w:rFonts w:eastAsia="PMingLiU"/>
                  <w:color w:val="0070C0"/>
                  <w:lang w:val="en-US" w:eastAsia="zh-TW"/>
                </w:rPr>
                <w:t>MediaTek</w:t>
              </w:r>
            </w:ins>
          </w:p>
        </w:tc>
        <w:tc>
          <w:tcPr>
            <w:tcW w:w="8392" w:type="dxa"/>
          </w:tcPr>
          <w:p w14:paraId="33955CE1" w14:textId="67F70C65" w:rsidR="002F57C9" w:rsidRDefault="002F57C9" w:rsidP="002F57C9">
            <w:pPr>
              <w:spacing w:after="120"/>
              <w:rPr>
                <w:rFonts w:eastAsiaTheme="minorEastAsia"/>
                <w:color w:val="0070C0"/>
                <w:lang w:val="en-US" w:eastAsia="zh-CN"/>
              </w:rPr>
            </w:pPr>
            <w:ins w:id="127" w:author="CK Yang (楊智凱)" w:date="2022-08-24T17:07:00Z">
              <w:r>
                <w:rPr>
                  <w:rFonts w:eastAsia="PMingLiU"/>
                  <w:color w:val="0070C0"/>
                  <w:lang w:val="en-US" w:eastAsia="zh-TW"/>
                </w:rPr>
                <w:t xml:space="preserve">We think the issue here may be valid. If the </w:t>
              </w:r>
              <w:proofErr w:type="spellStart"/>
              <w:r>
                <w:rPr>
                  <w:rFonts w:eastAsia="PMingLiU"/>
                  <w:color w:val="0070C0"/>
                  <w:lang w:val="en-US" w:eastAsia="zh-TW"/>
                </w:rPr>
                <w:t>AoA</w:t>
              </w:r>
              <w:proofErr w:type="spellEnd"/>
              <w:r>
                <w:rPr>
                  <w:rFonts w:eastAsia="PMingLiU"/>
                  <w:color w:val="0070C0"/>
                  <w:lang w:val="en-US" w:eastAsia="zh-TW"/>
                </w:rPr>
                <w:t xml:space="preserve"> is </w:t>
              </w:r>
              <w:proofErr w:type="spellStart"/>
              <w:proofErr w:type="gramStart"/>
              <w:r>
                <w:rPr>
                  <w:rFonts w:eastAsia="PMingLiU"/>
                  <w:color w:val="0070C0"/>
                  <w:lang w:val="en-US" w:eastAsia="zh-TW"/>
                </w:rPr>
                <w:t>to</w:t>
              </w:r>
              <w:proofErr w:type="spellEnd"/>
              <w:proofErr w:type="gramEnd"/>
              <w:r>
                <w:rPr>
                  <w:rFonts w:eastAsia="PMingLiU"/>
                  <w:color w:val="0070C0"/>
                  <w:lang w:val="en-US" w:eastAsia="zh-TW"/>
                </w:rPr>
                <w:t xml:space="preserve"> small, UE may use the same panel to receive the two signals from two different direction.</w:t>
              </w:r>
            </w:ins>
          </w:p>
        </w:tc>
      </w:tr>
      <w:tr w:rsidR="00E35B6D" w14:paraId="2A7BEC9E" w14:textId="77777777" w:rsidTr="0007725F">
        <w:tc>
          <w:tcPr>
            <w:tcW w:w="1239" w:type="dxa"/>
          </w:tcPr>
          <w:p w14:paraId="4BD67EAE" w14:textId="77777777" w:rsidR="00E35B6D" w:rsidRDefault="00E35B6D" w:rsidP="00E35B6D">
            <w:pPr>
              <w:spacing w:after="120"/>
              <w:rPr>
                <w:rFonts w:eastAsiaTheme="minorEastAsia"/>
                <w:color w:val="0070C0"/>
                <w:lang w:val="en-US" w:eastAsia="zh-CN"/>
              </w:rPr>
            </w:pPr>
          </w:p>
        </w:tc>
        <w:tc>
          <w:tcPr>
            <w:tcW w:w="8392" w:type="dxa"/>
          </w:tcPr>
          <w:p w14:paraId="7EC6C4E1" w14:textId="77777777" w:rsidR="00E35B6D" w:rsidRDefault="00E35B6D" w:rsidP="00E35B6D">
            <w:pPr>
              <w:spacing w:after="120"/>
              <w:rPr>
                <w:rFonts w:eastAsiaTheme="minorEastAsia"/>
                <w:color w:val="0070C0"/>
                <w:lang w:val="en-US" w:eastAsia="zh-CN"/>
              </w:rPr>
            </w:pPr>
          </w:p>
        </w:tc>
      </w:tr>
      <w:tr w:rsidR="00E35B6D" w14:paraId="5C3EF148" w14:textId="77777777" w:rsidTr="0007725F">
        <w:tc>
          <w:tcPr>
            <w:tcW w:w="1239" w:type="dxa"/>
          </w:tcPr>
          <w:p w14:paraId="6F312D0E" w14:textId="77777777" w:rsidR="00E35B6D" w:rsidRDefault="00E35B6D" w:rsidP="00E35B6D">
            <w:pPr>
              <w:spacing w:after="120"/>
              <w:rPr>
                <w:rFonts w:eastAsiaTheme="minorEastAsia"/>
                <w:color w:val="0070C0"/>
                <w:lang w:val="en-US" w:eastAsia="zh-CN"/>
              </w:rPr>
            </w:pPr>
          </w:p>
        </w:tc>
        <w:tc>
          <w:tcPr>
            <w:tcW w:w="8392" w:type="dxa"/>
          </w:tcPr>
          <w:p w14:paraId="4C9A731D" w14:textId="77777777" w:rsidR="00E35B6D" w:rsidRDefault="00E35B6D" w:rsidP="00E35B6D">
            <w:pPr>
              <w:spacing w:after="120"/>
              <w:rPr>
                <w:rFonts w:eastAsiaTheme="minorEastAsia"/>
                <w:color w:val="0070C0"/>
                <w:lang w:val="en-US" w:eastAsia="zh-CN"/>
              </w:rPr>
            </w:pPr>
          </w:p>
        </w:tc>
      </w:tr>
      <w:tr w:rsidR="00E35B6D" w14:paraId="7C2944A6" w14:textId="77777777" w:rsidTr="0007725F">
        <w:tc>
          <w:tcPr>
            <w:tcW w:w="1239" w:type="dxa"/>
          </w:tcPr>
          <w:p w14:paraId="75BB3783" w14:textId="77777777" w:rsidR="00E35B6D" w:rsidRDefault="00E35B6D" w:rsidP="00E35B6D">
            <w:pPr>
              <w:spacing w:after="120"/>
              <w:rPr>
                <w:rFonts w:eastAsiaTheme="minorEastAsia"/>
                <w:color w:val="0070C0"/>
                <w:lang w:val="en-US" w:eastAsia="zh-CN"/>
              </w:rPr>
            </w:pPr>
          </w:p>
        </w:tc>
        <w:tc>
          <w:tcPr>
            <w:tcW w:w="8392" w:type="dxa"/>
          </w:tcPr>
          <w:p w14:paraId="2A4D8D0F" w14:textId="77777777" w:rsidR="00E35B6D" w:rsidRDefault="00E35B6D" w:rsidP="00E35B6D">
            <w:pPr>
              <w:spacing w:after="120"/>
              <w:rPr>
                <w:rFonts w:eastAsiaTheme="minorEastAsia"/>
                <w:color w:val="0070C0"/>
                <w:lang w:val="en-US" w:eastAsia="zh-CN"/>
              </w:rPr>
            </w:pPr>
          </w:p>
        </w:tc>
      </w:tr>
      <w:tr w:rsidR="00E35B6D" w14:paraId="7E02A223" w14:textId="77777777" w:rsidTr="0007725F">
        <w:tc>
          <w:tcPr>
            <w:tcW w:w="1239" w:type="dxa"/>
          </w:tcPr>
          <w:p w14:paraId="563B8A17" w14:textId="77777777" w:rsidR="00E35B6D" w:rsidRDefault="00E35B6D" w:rsidP="00E35B6D">
            <w:pPr>
              <w:spacing w:after="120"/>
              <w:rPr>
                <w:rFonts w:eastAsiaTheme="minorEastAsia"/>
                <w:color w:val="0070C0"/>
                <w:lang w:val="en-US" w:eastAsia="zh-CN"/>
              </w:rPr>
            </w:pPr>
          </w:p>
        </w:tc>
        <w:tc>
          <w:tcPr>
            <w:tcW w:w="8392" w:type="dxa"/>
          </w:tcPr>
          <w:p w14:paraId="452D82E0" w14:textId="77777777" w:rsidR="00E35B6D" w:rsidRDefault="00E35B6D" w:rsidP="00E35B6D">
            <w:pPr>
              <w:spacing w:after="120"/>
              <w:rPr>
                <w:rFonts w:eastAsiaTheme="minorEastAsia"/>
                <w:color w:val="0070C0"/>
                <w:lang w:val="en-US" w:eastAsia="zh-CN"/>
              </w:rPr>
            </w:pPr>
          </w:p>
        </w:tc>
      </w:tr>
      <w:tr w:rsidR="00E35B6D" w14:paraId="166C753C" w14:textId="77777777" w:rsidTr="0007725F">
        <w:tc>
          <w:tcPr>
            <w:tcW w:w="1239" w:type="dxa"/>
          </w:tcPr>
          <w:p w14:paraId="461325F4" w14:textId="77777777" w:rsidR="00E35B6D" w:rsidRPr="00570DFD" w:rsidRDefault="00E35B6D" w:rsidP="00E35B6D">
            <w:pPr>
              <w:spacing w:after="120"/>
              <w:rPr>
                <w:rFonts w:eastAsiaTheme="minorEastAsia"/>
                <w:color w:val="0070C0"/>
                <w:lang w:eastAsia="zh-CN"/>
              </w:rPr>
            </w:pPr>
          </w:p>
        </w:tc>
        <w:tc>
          <w:tcPr>
            <w:tcW w:w="8392" w:type="dxa"/>
          </w:tcPr>
          <w:p w14:paraId="67A3EA9D" w14:textId="77777777" w:rsidR="00E35B6D" w:rsidRDefault="00E35B6D" w:rsidP="00E35B6D">
            <w:pPr>
              <w:spacing w:after="120"/>
              <w:rPr>
                <w:rFonts w:eastAsiaTheme="minorEastAsia"/>
                <w:color w:val="0070C0"/>
                <w:lang w:val="en-US" w:eastAsia="zh-CN"/>
              </w:rPr>
            </w:pPr>
          </w:p>
        </w:tc>
      </w:tr>
      <w:tr w:rsidR="00E35B6D" w14:paraId="1A32EBA8" w14:textId="77777777" w:rsidTr="0007725F">
        <w:tc>
          <w:tcPr>
            <w:tcW w:w="1239" w:type="dxa"/>
          </w:tcPr>
          <w:p w14:paraId="59DA3D5C" w14:textId="77777777" w:rsidR="00E35B6D" w:rsidRDefault="00E35B6D" w:rsidP="00E35B6D">
            <w:pPr>
              <w:spacing w:after="120"/>
              <w:rPr>
                <w:rFonts w:eastAsiaTheme="minorEastAsia"/>
                <w:color w:val="0070C0"/>
                <w:lang w:val="en-US" w:eastAsia="zh-CN"/>
              </w:rPr>
            </w:pPr>
          </w:p>
        </w:tc>
        <w:tc>
          <w:tcPr>
            <w:tcW w:w="8392" w:type="dxa"/>
          </w:tcPr>
          <w:p w14:paraId="2470E5F7" w14:textId="77777777" w:rsidR="00E35B6D" w:rsidRDefault="00E35B6D" w:rsidP="00E35B6D">
            <w:pPr>
              <w:spacing w:after="120"/>
              <w:rPr>
                <w:rFonts w:eastAsiaTheme="minorEastAsia"/>
                <w:color w:val="0070C0"/>
                <w:lang w:val="en-US" w:eastAsia="zh-CN"/>
              </w:rPr>
            </w:pPr>
          </w:p>
        </w:tc>
      </w:tr>
      <w:tr w:rsidR="00E35B6D" w14:paraId="15FA95F7" w14:textId="77777777" w:rsidTr="0007725F">
        <w:tc>
          <w:tcPr>
            <w:tcW w:w="1239" w:type="dxa"/>
          </w:tcPr>
          <w:p w14:paraId="2E8744FA" w14:textId="77777777" w:rsidR="00E35B6D" w:rsidRPr="004B3810" w:rsidRDefault="00E35B6D" w:rsidP="00E35B6D">
            <w:pPr>
              <w:spacing w:after="120"/>
              <w:rPr>
                <w:rFonts w:eastAsiaTheme="minorEastAsia"/>
                <w:color w:val="0070C0"/>
                <w:lang w:val="en-US" w:eastAsia="zh-CN"/>
              </w:rPr>
            </w:pPr>
          </w:p>
        </w:tc>
        <w:tc>
          <w:tcPr>
            <w:tcW w:w="8392" w:type="dxa"/>
          </w:tcPr>
          <w:p w14:paraId="166E0676" w14:textId="77777777" w:rsidR="00E35B6D" w:rsidRDefault="00E35B6D" w:rsidP="00E35B6D">
            <w:pPr>
              <w:spacing w:after="120"/>
              <w:rPr>
                <w:color w:val="0070C0"/>
                <w:lang w:val="en-US" w:eastAsia="ja-JP"/>
              </w:rPr>
            </w:pPr>
          </w:p>
        </w:tc>
      </w:tr>
      <w:tr w:rsidR="00E35B6D" w14:paraId="14BA4C88" w14:textId="77777777" w:rsidTr="0007725F">
        <w:tc>
          <w:tcPr>
            <w:tcW w:w="1239" w:type="dxa"/>
          </w:tcPr>
          <w:p w14:paraId="4957E7F1" w14:textId="77777777" w:rsidR="00E35B6D" w:rsidRDefault="00E35B6D" w:rsidP="00E35B6D">
            <w:pPr>
              <w:spacing w:after="120"/>
              <w:rPr>
                <w:rFonts w:eastAsiaTheme="minorEastAsia"/>
                <w:color w:val="0070C0"/>
                <w:lang w:val="en-US" w:eastAsia="zh-CN"/>
              </w:rPr>
            </w:pPr>
          </w:p>
        </w:tc>
        <w:tc>
          <w:tcPr>
            <w:tcW w:w="8392" w:type="dxa"/>
          </w:tcPr>
          <w:p w14:paraId="4C69DFC4" w14:textId="77777777" w:rsidR="00E35B6D" w:rsidRDefault="00E35B6D" w:rsidP="00E35B6D">
            <w:pPr>
              <w:rPr>
                <w:b/>
                <w:u w:val="single"/>
                <w:lang w:eastAsia="ko-KR"/>
              </w:rPr>
            </w:pPr>
          </w:p>
        </w:tc>
      </w:tr>
      <w:tr w:rsidR="00E35B6D" w14:paraId="135EEC6D" w14:textId="77777777" w:rsidTr="0007725F">
        <w:tc>
          <w:tcPr>
            <w:tcW w:w="1239" w:type="dxa"/>
          </w:tcPr>
          <w:p w14:paraId="4A16A737" w14:textId="77777777" w:rsidR="00E35B6D" w:rsidRPr="00570DFD" w:rsidRDefault="00E35B6D" w:rsidP="00E35B6D">
            <w:pPr>
              <w:spacing w:after="120"/>
              <w:rPr>
                <w:color w:val="0070C0"/>
                <w:lang w:val="en-AU" w:eastAsia="zh-CN"/>
              </w:rPr>
            </w:pPr>
          </w:p>
        </w:tc>
        <w:tc>
          <w:tcPr>
            <w:tcW w:w="8392" w:type="dxa"/>
          </w:tcPr>
          <w:p w14:paraId="6219D074" w14:textId="77777777" w:rsidR="00E35B6D" w:rsidRPr="00570DFD" w:rsidRDefault="00E35B6D" w:rsidP="00E35B6D">
            <w:pPr>
              <w:spacing w:after="120"/>
              <w:rPr>
                <w:rFonts w:eastAsiaTheme="minorEastAsia"/>
                <w:szCs w:val="24"/>
                <w:lang w:val="en-AU" w:eastAsia="zh-CN"/>
              </w:rPr>
            </w:pPr>
          </w:p>
        </w:tc>
      </w:tr>
      <w:tr w:rsidR="00E35B6D" w14:paraId="3E57F74D" w14:textId="77777777" w:rsidTr="0007725F">
        <w:tc>
          <w:tcPr>
            <w:tcW w:w="1239" w:type="dxa"/>
          </w:tcPr>
          <w:p w14:paraId="3BA0D5DC" w14:textId="77777777" w:rsidR="00E35B6D" w:rsidRDefault="00E35B6D" w:rsidP="00E35B6D">
            <w:pPr>
              <w:spacing w:after="120"/>
              <w:rPr>
                <w:color w:val="0070C0"/>
                <w:lang w:val="en-AU" w:eastAsia="zh-CN"/>
              </w:rPr>
            </w:pPr>
          </w:p>
        </w:tc>
        <w:tc>
          <w:tcPr>
            <w:tcW w:w="8392" w:type="dxa"/>
          </w:tcPr>
          <w:p w14:paraId="24391E9B" w14:textId="77777777" w:rsidR="00E35B6D" w:rsidRDefault="00E35B6D" w:rsidP="00E35B6D">
            <w:pPr>
              <w:spacing w:after="120"/>
              <w:rPr>
                <w:szCs w:val="24"/>
                <w:lang w:eastAsia="zh-CN"/>
              </w:rPr>
            </w:pPr>
          </w:p>
        </w:tc>
      </w:tr>
      <w:tr w:rsidR="00E35B6D" w14:paraId="4150E6A3" w14:textId="77777777" w:rsidTr="0007725F">
        <w:tc>
          <w:tcPr>
            <w:tcW w:w="1239" w:type="dxa"/>
          </w:tcPr>
          <w:p w14:paraId="4FB71A64" w14:textId="77777777" w:rsidR="00E35B6D" w:rsidRDefault="00E35B6D" w:rsidP="00E35B6D">
            <w:pPr>
              <w:spacing w:after="120"/>
              <w:rPr>
                <w:rFonts w:eastAsiaTheme="minorEastAsia"/>
                <w:color w:val="0070C0"/>
                <w:lang w:val="en-US" w:eastAsia="zh-CN"/>
              </w:rPr>
            </w:pPr>
          </w:p>
        </w:tc>
        <w:tc>
          <w:tcPr>
            <w:tcW w:w="8392" w:type="dxa"/>
          </w:tcPr>
          <w:p w14:paraId="3E7C4ADD" w14:textId="77777777" w:rsidR="00E35B6D" w:rsidRDefault="00E35B6D" w:rsidP="00E35B6D">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CEAC9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57ACD9B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51C05" w14:textId="77777777" w:rsidR="009B522F" w:rsidRDefault="009B522F" w:rsidP="009B522F">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128" w:author="Qualcomm-CH" w:date="2022-08-22T16:49:00Z">
              <w:r>
                <w:rPr>
                  <w:rFonts w:eastAsiaTheme="minorEastAsia"/>
                  <w:color w:val="0070C0"/>
                  <w:lang w:val="en-US" w:eastAsia="zh-CN"/>
                </w:rPr>
                <w:t>Qua</w:t>
              </w:r>
            </w:ins>
            <w:ins w:id="129"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130"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131" w:author="Qualcomm-CH" w:date="2022-08-22T16:51:00Z">
              <w:r w:rsidR="009F0832">
                <w:rPr>
                  <w:rFonts w:eastAsiaTheme="minorEastAsia"/>
                  <w:color w:val="0070C0"/>
                  <w:lang w:val="en-US" w:eastAsia="zh-CN"/>
                </w:rPr>
                <w:t xml:space="preserve">subdivide issues. Issue 1-1-1-5 and 1-1-1-6 do not have to be discussed separately. </w:t>
              </w:r>
            </w:ins>
            <w:ins w:id="132"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133" w:author="Qualcomm-CH" w:date="2022-08-22T16:53:00Z">
              <w:r w:rsidR="009F0832">
                <w:rPr>
                  <w:rFonts w:eastAsiaTheme="minorEastAsia"/>
                  <w:color w:val="0070C0"/>
                  <w:lang w:val="en-US" w:eastAsia="zh-CN"/>
                </w:rPr>
                <w:t xml:space="preserve">The issue number is now </w:t>
              </w:r>
            </w:ins>
            <w:ins w:id="134" w:author="Qualcomm-CH" w:date="2022-08-22T16:54:00Z">
              <w:r w:rsidR="00495608">
                <w:rPr>
                  <w:rFonts w:eastAsiaTheme="minorEastAsia"/>
                  <w:color w:val="0070C0"/>
                  <w:lang w:val="en-US" w:eastAsia="zh-CN"/>
                </w:rPr>
                <w:t xml:space="preserve">composed of </w:t>
              </w:r>
            </w:ins>
            <w:ins w:id="135"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56456484" w:rsidR="0085393E" w:rsidRDefault="00C2233C" w:rsidP="0007725F">
            <w:pPr>
              <w:spacing w:after="120"/>
              <w:rPr>
                <w:rFonts w:eastAsiaTheme="minorEastAsia"/>
                <w:color w:val="0070C0"/>
                <w:lang w:val="en-US" w:eastAsia="zh-CN"/>
              </w:rPr>
            </w:pPr>
            <w:ins w:id="136" w:author="Apple Inc." w:date="2022-08-23T19:38:00Z">
              <w:r>
                <w:rPr>
                  <w:rFonts w:eastAsiaTheme="minorEastAsia"/>
                  <w:color w:val="0070C0"/>
                  <w:lang w:val="en-US" w:eastAsia="zh-CN"/>
                </w:rPr>
                <w:t>Apple</w:t>
              </w:r>
            </w:ins>
          </w:p>
        </w:tc>
        <w:tc>
          <w:tcPr>
            <w:tcW w:w="8392" w:type="dxa"/>
          </w:tcPr>
          <w:p w14:paraId="6759FA0B" w14:textId="63CCD766" w:rsidR="0085393E" w:rsidRDefault="00C2233C" w:rsidP="0007725F">
            <w:pPr>
              <w:spacing w:after="120"/>
              <w:rPr>
                <w:rFonts w:eastAsiaTheme="minorEastAsia"/>
                <w:color w:val="0070C0"/>
                <w:lang w:val="en-US" w:eastAsia="zh-CN"/>
              </w:rPr>
            </w:pPr>
            <w:ins w:id="137" w:author="Apple Inc." w:date="2022-08-23T19:39:00Z">
              <w:r>
                <w:rPr>
                  <w:rFonts w:eastAsiaTheme="minorEastAsia"/>
                  <w:color w:val="0070C0"/>
                  <w:lang w:val="en-US" w:eastAsia="zh-CN"/>
                </w:rPr>
                <w:t>Similar comment as above.</w:t>
              </w:r>
            </w:ins>
          </w:p>
        </w:tc>
      </w:tr>
      <w:tr w:rsidR="002F57C9" w14:paraId="6E836B3A" w14:textId="77777777" w:rsidTr="0007725F">
        <w:tc>
          <w:tcPr>
            <w:tcW w:w="1239" w:type="dxa"/>
          </w:tcPr>
          <w:p w14:paraId="3222F227" w14:textId="4B22A7B4" w:rsidR="002F57C9" w:rsidRDefault="002F57C9" w:rsidP="002F57C9">
            <w:pPr>
              <w:spacing w:after="120"/>
              <w:rPr>
                <w:rFonts w:eastAsiaTheme="minorEastAsia"/>
                <w:color w:val="0070C0"/>
                <w:lang w:val="en-US" w:eastAsia="zh-CN"/>
              </w:rPr>
            </w:pPr>
            <w:ins w:id="138" w:author="CK Yang (楊智凱)" w:date="2022-08-24T17:07:00Z">
              <w:r>
                <w:rPr>
                  <w:rFonts w:eastAsia="PMingLiU"/>
                  <w:color w:val="0070C0"/>
                  <w:lang w:val="en-US" w:eastAsia="zh-TW"/>
                </w:rPr>
                <w:t>MediaTek</w:t>
              </w:r>
            </w:ins>
          </w:p>
        </w:tc>
        <w:tc>
          <w:tcPr>
            <w:tcW w:w="8392" w:type="dxa"/>
          </w:tcPr>
          <w:p w14:paraId="01B09652" w14:textId="0B8875C4" w:rsidR="002F57C9" w:rsidRDefault="002F57C9" w:rsidP="002F57C9">
            <w:pPr>
              <w:spacing w:after="120"/>
              <w:rPr>
                <w:rFonts w:eastAsiaTheme="minorEastAsia"/>
                <w:color w:val="0070C0"/>
                <w:lang w:val="en-US" w:eastAsia="zh-CN"/>
              </w:rPr>
            </w:pPr>
            <w:ins w:id="139" w:author="CK Yang (楊智凱)" w:date="2022-08-24T17:07:00Z">
              <w:r>
                <w:rPr>
                  <w:rFonts w:eastAsia="PMingLiU"/>
                  <w:color w:val="0070C0"/>
                  <w:lang w:val="en-US" w:eastAsia="zh-TW"/>
                </w:rPr>
                <w:t>Unclear the difference between Issue 1-1-1-5 and Issue 1-1-1-6.</w:t>
              </w:r>
            </w:ins>
          </w:p>
        </w:tc>
      </w:tr>
      <w:tr w:rsidR="00D32C67" w14:paraId="41C210B4" w14:textId="77777777" w:rsidTr="0007725F">
        <w:tc>
          <w:tcPr>
            <w:tcW w:w="1239" w:type="dxa"/>
          </w:tcPr>
          <w:p w14:paraId="42B58D0E" w14:textId="1AF5C5B0" w:rsidR="00D32C67" w:rsidRDefault="00D32C67" w:rsidP="00D32C67">
            <w:pPr>
              <w:spacing w:after="120"/>
              <w:rPr>
                <w:rFonts w:eastAsiaTheme="minorEastAsia"/>
                <w:color w:val="0070C0"/>
                <w:lang w:val="en-US" w:eastAsia="zh-CN"/>
              </w:rPr>
            </w:pPr>
            <w:ins w:id="140" w:author="Qian Yang" w:date="2022-08-24T17:56:00Z">
              <w:r>
                <w:rPr>
                  <w:rFonts w:eastAsiaTheme="minorEastAsia"/>
                  <w:color w:val="0070C0"/>
                  <w:lang w:val="en-US" w:eastAsia="zh-CN"/>
                </w:rPr>
                <w:t>Moderator</w:t>
              </w:r>
            </w:ins>
          </w:p>
        </w:tc>
        <w:tc>
          <w:tcPr>
            <w:tcW w:w="8392" w:type="dxa"/>
          </w:tcPr>
          <w:p w14:paraId="61ADBE43" w14:textId="77777777" w:rsidR="00D32C67" w:rsidRDefault="00D32C67" w:rsidP="00D32C67">
            <w:pPr>
              <w:spacing w:after="120"/>
              <w:rPr>
                <w:ins w:id="141" w:author="Qian Yang" w:date="2022-08-24T17:56:00Z"/>
                <w:rFonts w:eastAsiaTheme="minorEastAsia" w:hint="eastAsia"/>
                <w:color w:val="0070C0"/>
                <w:lang w:val="en-US" w:eastAsia="zh-CN"/>
              </w:rPr>
            </w:pPr>
            <w:ins w:id="142" w:author="Qian Yang" w:date="2022-08-24T17:56:00Z">
              <w:r>
                <w:rPr>
                  <w:rFonts w:eastAsiaTheme="minorEastAsia" w:hint="eastAsia"/>
                  <w:color w:val="0070C0"/>
                  <w:lang w:val="en-US" w:eastAsia="zh-CN"/>
                </w:rPr>
                <w:t>O</w:t>
              </w:r>
              <w:r>
                <w:rPr>
                  <w:rFonts w:eastAsiaTheme="minorEastAsia"/>
                  <w:color w:val="0070C0"/>
                  <w:lang w:val="en-US" w:eastAsia="zh-CN"/>
                </w:rPr>
                <w:t>ption for the issue was not captured correctly. Sorry about this.</w:t>
              </w:r>
              <w:r>
                <w:rPr>
                  <w:rFonts w:eastAsiaTheme="minorEastAsia" w:hint="eastAsia"/>
                  <w:color w:val="0070C0"/>
                  <w:lang w:val="en-US" w:eastAsia="zh-CN"/>
                </w:rPr>
                <w:t xml:space="preserve"> </w:t>
              </w:r>
              <w:r>
                <w:rPr>
                  <w:rFonts w:eastAsiaTheme="minorEastAsia"/>
                  <w:color w:val="0070C0"/>
                  <w:lang w:val="en-US" w:eastAsia="zh-CN"/>
                </w:rPr>
                <w:t>The correct option would be.</w:t>
              </w:r>
            </w:ins>
          </w:p>
          <w:p w14:paraId="49F11BBD" w14:textId="6168FB8F" w:rsidR="00D32C67" w:rsidRDefault="00D32C67" w:rsidP="00D32C67">
            <w:pPr>
              <w:spacing w:after="120"/>
              <w:rPr>
                <w:rFonts w:eastAsiaTheme="minorEastAsia"/>
                <w:color w:val="0070C0"/>
                <w:lang w:val="en-US" w:eastAsia="zh-CN"/>
              </w:rPr>
            </w:pPr>
            <w:ins w:id="143" w:author="Qian Yang" w:date="2022-08-24T17:56:00Z">
              <w:r>
                <w:rPr>
                  <w:rFonts w:eastAsiaTheme="minorEastAsia"/>
                  <w:color w:val="0070C0"/>
                  <w:lang w:val="en-US" w:eastAsia="zh-CN"/>
                </w:rPr>
                <w:t xml:space="preserve">Option 1: </w:t>
              </w:r>
              <w:r w:rsidRPr="00B92DE9">
                <w:rPr>
                  <w:rFonts w:eastAsiaTheme="minorEastAsia"/>
                  <w:color w:val="0070C0"/>
                  <w:lang w:val="en-US" w:eastAsia="zh-CN"/>
                </w:rPr>
                <w:t>Spatial MIMO (either spatial diversity or spatial multiplexing) by using one panel to achieve two independent signals from the same or nearly the same direction is not the scope of this work item.</w:t>
              </w:r>
            </w:ins>
          </w:p>
        </w:tc>
      </w:tr>
      <w:tr w:rsidR="00D32C67" w14:paraId="1B4FCE7C" w14:textId="77777777" w:rsidTr="0007725F">
        <w:tc>
          <w:tcPr>
            <w:tcW w:w="1239" w:type="dxa"/>
          </w:tcPr>
          <w:p w14:paraId="4D07AA92" w14:textId="77777777" w:rsidR="00D32C67" w:rsidRDefault="00D32C67" w:rsidP="00D32C67">
            <w:pPr>
              <w:spacing w:after="120"/>
              <w:rPr>
                <w:rFonts w:eastAsiaTheme="minorEastAsia"/>
                <w:color w:val="0070C0"/>
                <w:lang w:val="en-US" w:eastAsia="zh-CN"/>
              </w:rPr>
            </w:pPr>
          </w:p>
        </w:tc>
        <w:tc>
          <w:tcPr>
            <w:tcW w:w="8392" w:type="dxa"/>
          </w:tcPr>
          <w:p w14:paraId="3A27936F" w14:textId="77777777" w:rsidR="00D32C67" w:rsidRDefault="00D32C67" w:rsidP="00D32C67">
            <w:pPr>
              <w:spacing w:after="120"/>
              <w:rPr>
                <w:rFonts w:eastAsiaTheme="minorEastAsia"/>
                <w:color w:val="0070C0"/>
                <w:lang w:val="en-US" w:eastAsia="zh-CN"/>
              </w:rPr>
            </w:pPr>
          </w:p>
        </w:tc>
      </w:tr>
      <w:tr w:rsidR="00D32C67" w14:paraId="6D8D0374" w14:textId="77777777" w:rsidTr="0007725F">
        <w:tc>
          <w:tcPr>
            <w:tcW w:w="1239" w:type="dxa"/>
          </w:tcPr>
          <w:p w14:paraId="5FB1379F" w14:textId="77777777" w:rsidR="00D32C67" w:rsidRDefault="00D32C67" w:rsidP="00D32C67">
            <w:pPr>
              <w:spacing w:after="120"/>
              <w:rPr>
                <w:rFonts w:eastAsiaTheme="minorEastAsia"/>
                <w:color w:val="0070C0"/>
                <w:lang w:val="en-US" w:eastAsia="zh-CN"/>
              </w:rPr>
            </w:pPr>
          </w:p>
        </w:tc>
        <w:tc>
          <w:tcPr>
            <w:tcW w:w="8392" w:type="dxa"/>
          </w:tcPr>
          <w:p w14:paraId="2CAFC107" w14:textId="77777777" w:rsidR="00D32C67" w:rsidRDefault="00D32C67" w:rsidP="00D32C67">
            <w:pPr>
              <w:spacing w:after="120"/>
              <w:rPr>
                <w:rFonts w:eastAsiaTheme="minorEastAsia"/>
                <w:color w:val="0070C0"/>
                <w:lang w:val="en-US" w:eastAsia="zh-CN"/>
              </w:rPr>
            </w:pPr>
          </w:p>
        </w:tc>
      </w:tr>
      <w:tr w:rsidR="00D32C67" w14:paraId="09A80C97" w14:textId="77777777" w:rsidTr="0007725F">
        <w:tc>
          <w:tcPr>
            <w:tcW w:w="1239" w:type="dxa"/>
          </w:tcPr>
          <w:p w14:paraId="55CA7825" w14:textId="77777777" w:rsidR="00D32C67" w:rsidRDefault="00D32C67" w:rsidP="00D32C67">
            <w:pPr>
              <w:spacing w:after="120"/>
              <w:rPr>
                <w:rFonts w:eastAsiaTheme="minorEastAsia"/>
                <w:color w:val="0070C0"/>
                <w:lang w:val="en-US" w:eastAsia="zh-CN"/>
              </w:rPr>
            </w:pPr>
          </w:p>
        </w:tc>
        <w:tc>
          <w:tcPr>
            <w:tcW w:w="8392" w:type="dxa"/>
          </w:tcPr>
          <w:p w14:paraId="536FF8C9" w14:textId="77777777" w:rsidR="00D32C67" w:rsidRDefault="00D32C67" w:rsidP="00D32C67">
            <w:pPr>
              <w:spacing w:after="120"/>
              <w:rPr>
                <w:rFonts w:eastAsiaTheme="minorEastAsia"/>
                <w:color w:val="0070C0"/>
                <w:lang w:val="en-US" w:eastAsia="zh-CN"/>
              </w:rPr>
            </w:pPr>
          </w:p>
        </w:tc>
      </w:tr>
      <w:tr w:rsidR="00D32C67" w14:paraId="4CF79457" w14:textId="77777777" w:rsidTr="0007725F">
        <w:tc>
          <w:tcPr>
            <w:tcW w:w="1239" w:type="dxa"/>
          </w:tcPr>
          <w:p w14:paraId="0EF7C0F8" w14:textId="77777777" w:rsidR="00D32C67" w:rsidRPr="00570DFD" w:rsidRDefault="00D32C67" w:rsidP="00D32C67">
            <w:pPr>
              <w:spacing w:after="120"/>
              <w:rPr>
                <w:rFonts w:eastAsiaTheme="minorEastAsia"/>
                <w:color w:val="0070C0"/>
                <w:lang w:eastAsia="zh-CN"/>
              </w:rPr>
            </w:pPr>
          </w:p>
        </w:tc>
        <w:tc>
          <w:tcPr>
            <w:tcW w:w="8392" w:type="dxa"/>
          </w:tcPr>
          <w:p w14:paraId="51B2A1D7" w14:textId="77777777" w:rsidR="00D32C67" w:rsidRDefault="00D32C67" w:rsidP="00D32C67">
            <w:pPr>
              <w:spacing w:after="120"/>
              <w:rPr>
                <w:rFonts w:eastAsiaTheme="minorEastAsia"/>
                <w:color w:val="0070C0"/>
                <w:lang w:val="en-US" w:eastAsia="zh-CN"/>
              </w:rPr>
            </w:pPr>
          </w:p>
        </w:tc>
      </w:tr>
      <w:tr w:rsidR="00D32C67" w14:paraId="559CA4ED" w14:textId="77777777" w:rsidTr="0007725F">
        <w:tc>
          <w:tcPr>
            <w:tcW w:w="1239" w:type="dxa"/>
          </w:tcPr>
          <w:p w14:paraId="5102A246" w14:textId="77777777" w:rsidR="00D32C67" w:rsidRDefault="00D32C67" w:rsidP="00D32C67">
            <w:pPr>
              <w:spacing w:after="120"/>
              <w:rPr>
                <w:rFonts w:eastAsiaTheme="minorEastAsia"/>
                <w:color w:val="0070C0"/>
                <w:lang w:val="en-US" w:eastAsia="zh-CN"/>
              </w:rPr>
            </w:pPr>
          </w:p>
        </w:tc>
        <w:tc>
          <w:tcPr>
            <w:tcW w:w="8392" w:type="dxa"/>
          </w:tcPr>
          <w:p w14:paraId="6D183B02" w14:textId="77777777" w:rsidR="00D32C67" w:rsidRDefault="00D32C67" w:rsidP="00D32C67">
            <w:pPr>
              <w:spacing w:after="120"/>
              <w:rPr>
                <w:rFonts w:eastAsiaTheme="minorEastAsia"/>
                <w:color w:val="0070C0"/>
                <w:lang w:val="en-US" w:eastAsia="zh-CN"/>
              </w:rPr>
            </w:pPr>
          </w:p>
        </w:tc>
      </w:tr>
      <w:tr w:rsidR="00D32C67" w14:paraId="0DB4A927" w14:textId="77777777" w:rsidTr="0007725F">
        <w:tc>
          <w:tcPr>
            <w:tcW w:w="1239" w:type="dxa"/>
          </w:tcPr>
          <w:p w14:paraId="756FF2D5" w14:textId="77777777" w:rsidR="00D32C67" w:rsidRPr="004B3810" w:rsidRDefault="00D32C67" w:rsidP="00D32C67">
            <w:pPr>
              <w:spacing w:after="120"/>
              <w:rPr>
                <w:rFonts w:eastAsiaTheme="minorEastAsia"/>
                <w:color w:val="0070C0"/>
                <w:lang w:val="en-US" w:eastAsia="zh-CN"/>
              </w:rPr>
            </w:pPr>
          </w:p>
        </w:tc>
        <w:tc>
          <w:tcPr>
            <w:tcW w:w="8392" w:type="dxa"/>
          </w:tcPr>
          <w:p w14:paraId="62C3D44E" w14:textId="77777777" w:rsidR="00D32C67" w:rsidRDefault="00D32C67" w:rsidP="00D32C67">
            <w:pPr>
              <w:spacing w:after="120"/>
              <w:rPr>
                <w:color w:val="0070C0"/>
                <w:lang w:val="en-US" w:eastAsia="ja-JP"/>
              </w:rPr>
            </w:pPr>
          </w:p>
        </w:tc>
      </w:tr>
      <w:tr w:rsidR="00D32C67" w14:paraId="182EF37A" w14:textId="77777777" w:rsidTr="0007725F">
        <w:tc>
          <w:tcPr>
            <w:tcW w:w="1239" w:type="dxa"/>
          </w:tcPr>
          <w:p w14:paraId="66C9F776" w14:textId="77777777" w:rsidR="00D32C67" w:rsidRDefault="00D32C67" w:rsidP="00D32C67">
            <w:pPr>
              <w:spacing w:after="120"/>
              <w:rPr>
                <w:rFonts w:eastAsiaTheme="minorEastAsia"/>
                <w:color w:val="0070C0"/>
                <w:lang w:val="en-US" w:eastAsia="zh-CN"/>
              </w:rPr>
            </w:pPr>
          </w:p>
        </w:tc>
        <w:tc>
          <w:tcPr>
            <w:tcW w:w="8392" w:type="dxa"/>
          </w:tcPr>
          <w:p w14:paraId="6D274FD8" w14:textId="77777777" w:rsidR="00D32C67" w:rsidRDefault="00D32C67" w:rsidP="00D32C67">
            <w:pPr>
              <w:rPr>
                <w:b/>
                <w:u w:val="single"/>
                <w:lang w:eastAsia="ko-KR"/>
              </w:rPr>
            </w:pPr>
          </w:p>
        </w:tc>
      </w:tr>
      <w:tr w:rsidR="00D32C67" w14:paraId="0488B240" w14:textId="77777777" w:rsidTr="0007725F">
        <w:tc>
          <w:tcPr>
            <w:tcW w:w="1239" w:type="dxa"/>
          </w:tcPr>
          <w:p w14:paraId="5C3F5946" w14:textId="77777777" w:rsidR="00D32C67" w:rsidRPr="00570DFD" w:rsidRDefault="00D32C67" w:rsidP="00D32C67">
            <w:pPr>
              <w:spacing w:after="120"/>
              <w:rPr>
                <w:color w:val="0070C0"/>
                <w:lang w:val="en-AU" w:eastAsia="zh-CN"/>
              </w:rPr>
            </w:pPr>
          </w:p>
        </w:tc>
        <w:tc>
          <w:tcPr>
            <w:tcW w:w="8392" w:type="dxa"/>
          </w:tcPr>
          <w:p w14:paraId="0550B6FD" w14:textId="77777777" w:rsidR="00D32C67" w:rsidRPr="00570DFD" w:rsidRDefault="00D32C67" w:rsidP="00D32C67">
            <w:pPr>
              <w:spacing w:after="120"/>
              <w:rPr>
                <w:rFonts w:eastAsiaTheme="minorEastAsia"/>
                <w:szCs w:val="24"/>
                <w:lang w:val="en-AU" w:eastAsia="zh-CN"/>
              </w:rPr>
            </w:pPr>
          </w:p>
        </w:tc>
      </w:tr>
      <w:tr w:rsidR="00D32C67" w14:paraId="437903CC" w14:textId="77777777" w:rsidTr="0007725F">
        <w:tc>
          <w:tcPr>
            <w:tcW w:w="1239" w:type="dxa"/>
          </w:tcPr>
          <w:p w14:paraId="0B2AE66B" w14:textId="77777777" w:rsidR="00D32C67" w:rsidRDefault="00D32C67" w:rsidP="00D32C67">
            <w:pPr>
              <w:spacing w:after="120"/>
              <w:rPr>
                <w:color w:val="0070C0"/>
                <w:lang w:val="en-AU" w:eastAsia="zh-CN"/>
              </w:rPr>
            </w:pPr>
          </w:p>
        </w:tc>
        <w:tc>
          <w:tcPr>
            <w:tcW w:w="8392" w:type="dxa"/>
          </w:tcPr>
          <w:p w14:paraId="07D64DF2" w14:textId="77777777" w:rsidR="00D32C67" w:rsidRDefault="00D32C67" w:rsidP="00D32C67">
            <w:pPr>
              <w:spacing w:after="120"/>
              <w:rPr>
                <w:szCs w:val="24"/>
                <w:lang w:eastAsia="zh-CN"/>
              </w:rPr>
            </w:pPr>
          </w:p>
        </w:tc>
      </w:tr>
      <w:tr w:rsidR="00D32C67" w14:paraId="4BF93212" w14:textId="77777777" w:rsidTr="0007725F">
        <w:tc>
          <w:tcPr>
            <w:tcW w:w="1239" w:type="dxa"/>
          </w:tcPr>
          <w:p w14:paraId="14937C82" w14:textId="77777777" w:rsidR="00D32C67" w:rsidRDefault="00D32C67" w:rsidP="00D32C67">
            <w:pPr>
              <w:spacing w:after="120"/>
              <w:rPr>
                <w:rFonts w:eastAsiaTheme="minorEastAsia"/>
                <w:color w:val="0070C0"/>
                <w:lang w:val="en-US" w:eastAsia="zh-CN"/>
              </w:rPr>
            </w:pPr>
          </w:p>
        </w:tc>
        <w:tc>
          <w:tcPr>
            <w:tcW w:w="8392" w:type="dxa"/>
          </w:tcPr>
          <w:p w14:paraId="791C4111" w14:textId="77777777" w:rsidR="00D32C67" w:rsidRDefault="00D32C67" w:rsidP="00D32C67">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B769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4C8239" w14:textId="005D9E97" w:rsidR="0085393E" w:rsidRDefault="009B522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In general, moderator thinks it should be no problem to provide input for R18 testability</w:t>
      </w:r>
      <w:r w:rsidR="0085393E">
        <w:rPr>
          <w:rFonts w:eastAsia="宋体"/>
          <w:color w:val="0070C0"/>
          <w:szCs w:val="24"/>
          <w:lang w:eastAsia="zh-CN"/>
        </w:rPr>
        <w:t>.</w:t>
      </w:r>
      <w:r>
        <w:rPr>
          <w:rFonts w:eastAsia="宋体"/>
          <w:color w:val="0070C0"/>
          <w:szCs w:val="24"/>
          <w:lang w:eastAsia="zh-CN"/>
        </w:rPr>
        <w:t xml:space="preserve"> However, it needs R18 testability SI input to know what information should be provided. Since R18 testability SI is </w:t>
      </w:r>
      <w:r w:rsidR="00940588">
        <w:rPr>
          <w:rFonts w:eastAsia="宋体"/>
          <w:color w:val="0070C0"/>
          <w:szCs w:val="24"/>
          <w:lang w:eastAsia="zh-CN"/>
        </w:rPr>
        <w:t>on</w:t>
      </w:r>
      <w:r>
        <w:rPr>
          <w:rFonts w:eastAsia="宋体"/>
          <w:color w:val="0070C0"/>
          <w:szCs w:val="24"/>
          <w:lang w:eastAsia="zh-CN"/>
        </w:rPr>
        <w:t>going parallel with other RRM WI</w:t>
      </w:r>
      <w:r w:rsidR="00940588">
        <w:rPr>
          <w:rFonts w:eastAsia="宋体"/>
          <w:color w:val="0070C0"/>
          <w:szCs w:val="24"/>
          <w:lang w:eastAsia="zh-CN"/>
        </w:rPr>
        <w:t>s</w:t>
      </w:r>
      <w:r>
        <w:rPr>
          <w:rFonts w:eastAsia="宋体"/>
          <w:color w:val="0070C0"/>
          <w:szCs w:val="24"/>
          <w:lang w:eastAsia="zh-CN"/>
        </w:rPr>
        <w:t xml:space="preserve">, it does not need to wait </w:t>
      </w:r>
      <w:r w:rsidR="00D01A3F">
        <w:rPr>
          <w:rFonts w:eastAsia="宋体"/>
          <w:color w:val="0070C0"/>
          <w:szCs w:val="24"/>
          <w:lang w:eastAsia="zh-CN"/>
        </w:rPr>
        <w:t>until</w:t>
      </w:r>
      <w:r>
        <w:rPr>
          <w:rFonts w:eastAsia="宋体"/>
          <w:color w:val="0070C0"/>
          <w:szCs w:val="24"/>
          <w:lang w:eastAsia="zh-CN"/>
        </w:rPr>
        <w:t xml:space="preserve"> the performance part of this WI to consider testability issue.</w:t>
      </w:r>
    </w:p>
    <w:p w14:paraId="11C5A3E5" w14:textId="40BC13CA" w:rsidR="002D6DF6" w:rsidRDefault="002D6DF6"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w:t>
      </w:r>
      <w:r w:rsidR="00AB1DA2">
        <w:rPr>
          <w:rFonts w:eastAsia="宋体"/>
          <w:color w:val="0070C0"/>
          <w:szCs w:val="24"/>
          <w:lang w:eastAsia="zh-CN"/>
        </w:rPr>
        <w:t xml:space="preserve"> with</w:t>
      </w:r>
      <w:r>
        <w:rPr>
          <w:rFonts w:eastAsia="宋体"/>
          <w:color w:val="0070C0"/>
          <w:szCs w:val="24"/>
          <w:lang w:eastAsia="zh-CN"/>
        </w:rPr>
        <w:t xml:space="preserve"> companies if following </w:t>
      </w:r>
      <w:r w:rsidR="00AB1DA2">
        <w:rPr>
          <w:rFonts w:eastAsia="宋体"/>
          <w:color w:val="0070C0"/>
          <w:szCs w:val="24"/>
          <w:lang w:eastAsia="zh-CN"/>
        </w:rPr>
        <w:t>recommended WF</w:t>
      </w:r>
      <w:r>
        <w:rPr>
          <w:rFonts w:eastAsia="宋体"/>
          <w:color w:val="0070C0"/>
          <w:szCs w:val="24"/>
          <w:lang w:eastAsia="zh-CN"/>
        </w:rPr>
        <w:t xml:space="preserve"> is fine.</w:t>
      </w:r>
    </w:p>
    <w:p w14:paraId="1099D806" w14:textId="20ADC7A5" w:rsidR="002D6DF6" w:rsidRDefault="00AB1DA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w:t>
      </w:r>
      <w:r w:rsidR="002D6DF6">
        <w:rPr>
          <w:rFonts w:eastAsia="宋体"/>
          <w:color w:val="0070C0"/>
          <w:szCs w:val="24"/>
          <w:lang w:eastAsia="zh-CN"/>
        </w:rPr>
        <w:t xml:space="preserve">: The WI will provide necessary input to </w:t>
      </w:r>
      <w:r w:rsidR="002D6DF6" w:rsidRPr="002D6DF6">
        <w:rPr>
          <w:rFonts w:eastAsia="宋体"/>
          <w:color w:val="0070C0"/>
          <w:szCs w:val="24"/>
          <w:lang w:eastAsia="zh-CN"/>
        </w:rPr>
        <w:t xml:space="preserve">Rel-18 testability study item (FS_NR_FR2_OTA_enh), </w:t>
      </w:r>
      <w:r w:rsidR="002D6DF6">
        <w:rPr>
          <w:rFonts w:eastAsia="宋体"/>
          <w:color w:val="0070C0"/>
          <w:szCs w:val="24"/>
          <w:lang w:eastAsia="zh-CN"/>
        </w:rPr>
        <w:t xml:space="preserve">when it is requested </w:t>
      </w:r>
      <w:r w:rsidR="002D6DF6" w:rsidRPr="002D6DF6">
        <w:rPr>
          <w:rFonts w:eastAsia="宋体"/>
          <w:color w:val="0070C0"/>
          <w:szCs w:val="24"/>
          <w:lang w:eastAsia="zh-CN"/>
        </w:rPr>
        <w:t xml:space="preserve">by </w:t>
      </w:r>
      <w:r w:rsidR="002D6DF6">
        <w:rPr>
          <w:rFonts w:eastAsia="宋体"/>
          <w:color w:val="0070C0"/>
          <w:szCs w:val="24"/>
          <w:lang w:eastAsia="zh-CN"/>
        </w:rPr>
        <w:t xml:space="preserve">R18 </w:t>
      </w:r>
      <w:r w:rsidR="002D6DF6" w:rsidRPr="002D6DF6">
        <w:rPr>
          <w:rFonts w:eastAsia="宋体"/>
          <w:color w:val="0070C0"/>
          <w:szCs w:val="24"/>
          <w:lang w:eastAsia="zh-CN"/>
        </w:rPr>
        <w:t>FS_NR_FR2_OTA_enh</w:t>
      </w:r>
      <w:r w:rsidR="002D6DF6">
        <w:rPr>
          <w:rFonts w:eastAsia="宋体"/>
          <w:color w:val="0070C0"/>
          <w:szCs w:val="24"/>
          <w:lang w:eastAsia="zh-CN"/>
        </w:rPr>
        <w:t xml:space="preserve"> WI</w:t>
      </w:r>
      <w:r w:rsidR="002D6DF6" w:rsidRPr="002D6DF6">
        <w:rPr>
          <w:rFonts w:eastAsia="宋体"/>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144"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145" w:author="Qualcomm-CH" w:date="2022-08-22T16:55:00Z">
              <w:r>
                <w:rPr>
                  <w:rFonts w:eastAsiaTheme="minorEastAsia"/>
                  <w:color w:val="0070C0"/>
                  <w:lang w:val="en-US" w:eastAsia="zh-CN"/>
                </w:rPr>
                <w:t xml:space="preserve">What is this discussion for? </w:t>
              </w:r>
            </w:ins>
            <w:ins w:id="146" w:author="Qualcomm-CH" w:date="2022-08-22T16:56:00Z">
              <w:r>
                <w:rPr>
                  <w:rFonts w:eastAsiaTheme="minorEastAsia"/>
                  <w:color w:val="0070C0"/>
                  <w:lang w:val="en-US" w:eastAsia="zh-CN"/>
                </w:rPr>
                <w:t xml:space="preserve">Let’s do not discuss this. </w:t>
              </w:r>
            </w:ins>
            <w:ins w:id="147" w:author="Qualcomm-CH" w:date="2022-08-22T16:55:00Z">
              <w:r>
                <w:rPr>
                  <w:rFonts w:eastAsiaTheme="minorEastAsia"/>
                  <w:color w:val="0070C0"/>
                  <w:lang w:val="en-US" w:eastAsia="zh-CN"/>
                </w:rPr>
                <w:t xml:space="preserve">We anyway have to consider </w:t>
              </w:r>
            </w:ins>
            <w:ins w:id="148" w:author="Qualcomm-CH" w:date="2022-08-22T16:56:00Z">
              <w:r w:rsidR="00D22450">
                <w:rPr>
                  <w:rFonts w:eastAsiaTheme="minorEastAsia"/>
                  <w:color w:val="0070C0"/>
                  <w:lang w:val="en-US" w:eastAsia="zh-CN"/>
                </w:rPr>
                <w:t xml:space="preserve">the </w:t>
              </w:r>
            </w:ins>
            <w:ins w:id="149" w:author="Qualcomm-CH" w:date="2022-08-22T16:55:00Z">
              <w:r>
                <w:rPr>
                  <w:rFonts w:eastAsiaTheme="minorEastAsia"/>
                  <w:color w:val="0070C0"/>
                  <w:lang w:val="en-US" w:eastAsia="zh-CN"/>
                </w:rPr>
                <w:t>testability issue for t</w:t>
              </w:r>
            </w:ins>
            <w:ins w:id="150"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151" w:author="Huawei" w:date="2022-08-23T16:5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152"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153" w:author="Huawei" w:date="2022-08-23T16:59:00Z">
              <w:r>
                <w:rPr>
                  <w:rFonts w:eastAsiaTheme="minorEastAsia"/>
                  <w:color w:val="0070C0"/>
                  <w:lang w:val="en-US" w:eastAsia="zh-CN"/>
                </w:rPr>
                <w:t>ar to us what kind of input</w:t>
              </w:r>
            </w:ins>
            <w:ins w:id="154" w:author="Huawei" w:date="2022-08-23T17:00:00Z">
              <w:r>
                <w:rPr>
                  <w:rFonts w:eastAsiaTheme="minorEastAsia"/>
                  <w:color w:val="0070C0"/>
                  <w:lang w:val="en-US" w:eastAsia="zh-CN"/>
                </w:rPr>
                <w:t>s</w:t>
              </w:r>
            </w:ins>
            <w:ins w:id="155" w:author="Huawei" w:date="2022-08-23T16:59:00Z">
              <w:r>
                <w:rPr>
                  <w:rFonts w:eastAsiaTheme="minorEastAsia"/>
                  <w:color w:val="0070C0"/>
                  <w:lang w:val="en-US" w:eastAsia="zh-CN"/>
                </w:rPr>
                <w:t xml:space="preserve"> need to be provided from RRM session at</w:t>
              </w:r>
            </w:ins>
            <w:ins w:id="156" w:author="Huawei" w:date="2022-08-23T17:00:00Z">
              <w:r>
                <w:rPr>
                  <w:rFonts w:eastAsiaTheme="minorEastAsia"/>
                  <w:color w:val="0070C0"/>
                  <w:lang w:val="en-US" w:eastAsia="zh-CN"/>
                </w:rPr>
                <w:t xml:space="preserve"> this stage</w:t>
              </w:r>
            </w:ins>
            <w:ins w:id="157"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137089C0" w:rsidR="0085393E" w:rsidRDefault="00C2233C" w:rsidP="0007725F">
            <w:pPr>
              <w:spacing w:after="120"/>
              <w:rPr>
                <w:rFonts w:eastAsiaTheme="minorEastAsia"/>
                <w:color w:val="0070C0"/>
                <w:lang w:val="en-US" w:eastAsia="zh-CN"/>
              </w:rPr>
            </w:pPr>
            <w:ins w:id="158" w:author="Apple Inc." w:date="2022-08-23T19:39:00Z">
              <w:r>
                <w:rPr>
                  <w:rFonts w:eastAsiaTheme="minorEastAsia"/>
                  <w:color w:val="0070C0"/>
                  <w:lang w:val="en-US" w:eastAsia="zh-CN"/>
                </w:rPr>
                <w:t>Apple</w:t>
              </w:r>
            </w:ins>
          </w:p>
        </w:tc>
        <w:tc>
          <w:tcPr>
            <w:tcW w:w="8392" w:type="dxa"/>
          </w:tcPr>
          <w:p w14:paraId="3B20E89E" w14:textId="410AF49D" w:rsidR="0085393E" w:rsidRDefault="00C2233C" w:rsidP="0007725F">
            <w:pPr>
              <w:spacing w:after="120"/>
              <w:rPr>
                <w:rFonts w:eastAsiaTheme="minorEastAsia"/>
                <w:color w:val="0070C0"/>
                <w:lang w:val="en-US" w:eastAsia="zh-CN"/>
              </w:rPr>
            </w:pPr>
            <w:ins w:id="159" w:author="Apple Inc." w:date="2022-08-23T19:39:00Z">
              <w:r>
                <w:rPr>
                  <w:rFonts w:eastAsiaTheme="minorEastAsia"/>
                  <w:color w:val="0070C0"/>
                  <w:lang w:val="en-US" w:eastAsia="zh-CN"/>
                </w:rPr>
                <w:t xml:space="preserve">We agree that we may not need to have </w:t>
              </w:r>
            </w:ins>
            <w:ins w:id="160" w:author="Apple Inc." w:date="2022-08-23T19:40:00Z">
              <w:r w:rsidR="0000092D">
                <w:rPr>
                  <w:rFonts w:eastAsiaTheme="minorEastAsia"/>
                  <w:color w:val="0070C0"/>
                  <w:lang w:val="en-US" w:eastAsia="zh-CN"/>
                </w:rPr>
                <w:t xml:space="preserve">an agreement on this. RRM session needs to interact with the OTA SI to understand testing constraints and share </w:t>
              </w:r>
            </w:ins>
            <w:ins w:id="161" w:author="Apple Inc." w:date="2022-08-23T19:41:00Z">
              <w:r w:rsidR="0000092D">
                <w:rPr>
                  <w:rFonts w:eastAsiaTheme="minorEastAsia"/>
                  <w:color w:val="0070C0"/>
                  <w:lang w:val="en-US" w:eastAsia="zh-CN"/>
                </w:rPr>
                <w:t>the testing request from the requirements’ perspective.</w:t>
              </w:r>
            </w:ins>
          </w:p>
        </w:tc>
      </w:tr>
      <w:tr w:rsidR="002F57C9" w14:paraId="7CB4C383" w14:textId="77777777" w:rsidTr="0007725F">
        <w:tc>
          <w:tcPr>
            <w:tcW w:w="1239" w:type="dxa"/>
          </w:tcPr>
          <w:p w14:paraId="33B9C660" w14:textId="0AB180A8" w:rsidR="002F57C9" w:rsidRDefault="002F57C9" w:rsidP="002F57C9">
            <w:pPr>
              <w:spacing w:after="120"/>
              <w:rPr>
                <w:rFonts w:eastAsiaTheme="minorEastAsia"/>
                <w:color w:val="0070C0"/>
                <w:lang w:val="en-US" w:eastAsia="zh-CN"/>
              </w:rPr>
            </w:pPr>
            <w:ins w:id="162" w:author="CK Yang (楊智凱)" w:date="2022-08-24T17:07:00Z">
              <w:r>
                <w:rPr>
                  <w:rFonts w:eastAsia="PMingLiU"/>
                  <w:color w:val="0070C0"/>
                  <w:lang w:val="en-US" w:eastAsia="zh-TW"/>
                </w:rPr>
                <w:t>MediaTek</w:t>
              </w:r>
            </w:ins>
          </w:p>
        </w:tc>
        <w:tc>
          <w:tcPr>
            <w:tcW w:w="8392" w:type="dxa"/>
          </w:tcPr>
          <w:p w14:paraId="78FC28C3" w14:textId="56A1691F" w:rsidR="002F57C9" w:rsidRDefault="002F57C9" w:rsidP="002F57C9">
            <w:pPr>
              <w:spacing w:after="120"/>
              <w:rPr>
                <w:rFonts w:eastAsiaTheme="minorEastAsia"/>
                <w:color w:val="0070C0"/>
                <w:lang w:val="en-US" w:eastAsia="zh-CN"/>
              </w:rPr>
            </w:pPr>
            <w:ins w:id="163" w:author="CK Yang (楊智凱)" w:date="2022-08-24T17:07:00Z">
              <w:r>
                <w:rPr>
                  <w:rFonts w:eastAsia="PMingLiU"/>
                  <w:color w:val="0070C0"/>
                  <w:lang w:val="en-US" w:eastAsia="zh-TW"/>
                </w:rPr>
                <w:t>We are open to discuss.</w:t>
              </w:r>
            </w:ins>
          </w:p>
        </w:tc>
      </w:tr>
      <w:tr w:rsidR="00D32C67" w14:paraId="096FCF61" w14:textId="77777777" w:rsidTr="0007725F">
        <w:tc>
          <w:tcPr>
            <w:tcW w:w="1239" w:type="dxa"/>
          </w:tcPr>
          <w:p w14:paraId="3DBD7067" w14:textId="6EE39DA7" w:rsidR="00D32C67" w:rsidRDefault="00D32C67" w:rsidP="00D32C67">
            <w:pPr>
              <w:spacing w:after="120"/>
              <w:rPr>
                <w:rFonts w:eastAsiaTheme="minorEastAsia"/>
                <w:color w:val="0070C0"/>
                <w:lang w:val="en-US" w:eastAsia="zh-CN"/>
              </w:rPr>
            </w:pPr>
            <w:ins w:id="164"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78DE3FB" w14:textId="2D240754" w:rsidR="00D32C67" w:rsidRDefault="00D32C67" w:rsidP="00D32C67">
            <w:pPr>
              <w:spacing w:after="120"/>
              <w:rPr>
                <w:rFonts w:eastAsiaTheme="minorEastAsia"/>
                <w:color w:val="0070C0"/>
                <w:lang w:val="en-US" w:eastAsia="zh-CN"/>
              </w:rPr>
            </w:pPr>
            <w:ins w:id="165" w:author="Qian Yang" w:date="2022-08-24T17:57:00Z">
              <w:r>
                <w:rPr>
                  <w:rFonts w:eastAsiaTheme="minorEastAsia" w:hint="eastAsia"/>
                  <w:color w:val="0070C0"/>
                  <w:lang w:val="en-US" w:eastAsia="zh-CN"/>
                </w:rPr>
                <w:t>W</w:t>
              </w:r>
              <w:r>
                <w:rPr>
                  <w:rFonts w:eastAsiaTheme="minorEastAsia"/>
                  <w:color w:val="0070C0"/>
                  <w:lang w:val="en-US" w:eastAsia="zh-CN"/>
                </w:rPr>
                <w:t>e support the recommended WF.  We also understand it would be normal working procedure.</w:t>
              </w:r>
            </w:ins>
          </w:p>
        </w:tc>
      </w:tr>
      <w:tr w:rsidR="00D32C67" w14:paraId="29576ECA" w14:textId="77777777" w:rsidTr="0007725F">
        <w:tc>
          <w:tcPr>
            <w:tcW w:w="1239" w:type="dxa"/>
          </w:tcPr>
          <w:p w14:paraId="217382BF" w14:textId="77777777" w:rsidR="00D32C67" w:rsidRDefault="00D32C67" w:rsidP="00D32C67">
            <w:pPr>
              <w:spacing w:after="120"/>
              <w:rPr>
                <w:rFonts w:eastAsiaTheme="minorEastAsia"/>
                <w:color w:val="0070C0"/>
                <w:lang w:val="en-US" w:eastAsia="zh-CN"/>
              </w:rPr>
            </w:pPr>
          </w:p>
        </w:tc>
        <w:tc>
          <w:tcPr>
            <w:tcW w:w="8392" w:type="dxa"/>
          </w:tcPr>
          <w:p w14:paraId="676BB04D" w14:textId="77777777" w:rsidR="00D32C67" w:rsidRDefault="00D32C67" w:rsidP="00D32C67">
            <w:pPr>
              <w:spacing w:after="120"/>
              <w:rPr>
                <w:rFonts w:eastAsiaTheme="minorEastAsia"/>
                <w:color w:val="0070C0"/>
                <w:lang w:val="en-US" w:eastAsia="zh-CN"/>
              </w:rPr>
            </w:pPr>
          </w:p>
        </w:tc>
      </w:tr>
      <w:tr w:rsidR="00D32C67" w14:paraId="561D27A8" w14:textId="77777777" w:rsidTr="0007725F">
        <w:tc>
          <w:tcPr>
            <w:tcW w:w="1239" w:type="dxa"/>
          </w:tcPr>
          <w:p w14:paraId="1A41F5AE" w14:textId="77777777" w:rsidR="00D32C67" w:rsidRDefault="00D32C67" w:rsidP="00D32C67">
            <w:pPr>
              <w:spacing w:after="120"/>
              <w:rPr>
                <w:rFonts w:eastAsiaTheme="minorEastAsia"/>
                <w:color w:val="0070C0"/>
                <w:lang w:val="en-US" w:eastAsia="zh-CN"/>
              </w:rPr>
            </w:pPr>
          </w:p>
        </w:tc>
        <w:tc>
          <w:tcPr>
            <w:tcW w:w="8392" w:type="dxa"/>
          </w:tcPr>
          <w:p w14:paraId="6F7AD3D3" w14:textId="77777777" w:rsidR="00D32C67" w:rsidRDefault="00D32C67" w:rsidP="00D32C67">
            <w:pPr>
              <w:spacing w:after="120"/>
              <w:rPr>
                <w:rFonts w:eastAsiaTheme="minorEastAsia"/>
                <w:color w:val="0070C0"/>
                <w:lang w:val="en-US" w:eastAsia="zh-CN"/>
              </w:rPr>
            </w:pPr>
          </w:p>
        </w:tc>
      </w:tr>
      <w:tr w:rsidR="00D32C67" w14:paraId="09B16F2B" w14:textId="77777777" w:rsidTr="0007725F">
        <w:tc>
          <w:tcPr>
            <w:tcW w:w="1239" w:type="dxa"/>
          </w:tcPr>
          <w:p w14:paraId="37874859" w14:textId="77777777" w:rsidR="00D32C67" w:rsidRPr="00570DFD" w:rsidRDefault="00D32C67" w:rsidP="00D32C67">
            <w:pPr>
              <w:spacing w:after="120"/>
              <w:rPr>
                <w:rFonts w:eastAsiaTheme="minorEastAsia"/>
                <w:color w:val="0070C0"/>
                <w:lang w:eastAsia="zh-CN"/>
              </w:rPr>
            </w:pPr>
          </w:p>
        </w:tc>
        <w:tc>
          <w:tcPr>
            <w:tcW w:w="8392" w:type="dxa"/>
          </w:tcPr>
          <w:p w14:paraId="5BEF62E2" w14:textId="77777777" w:rsidR="00D32C67" w:rsidRDefault="00D32C67" w:rsidP="00D32C67">
            <w:pPr>
              <w:spacing w:after="120"/>
              <w:rPr>
                <w:rFonts w:eastAsiaTheme="minorEastAsia"/>
                <w:color w:val="0070C0"/>
                <w:lang w:val="en-US" w:eastAsia="zh-CN"/>
              </w:rPr>
            </w:pPr>
          </w:p>
        </w:tc>
      </w:tr>
      <w:tr w:rsidR="00D32C67" w14:paraId="6A8D4C75" w14:textId="77777777" w:rsidTr="0007725F">
        <w:tc>
          <w:tcPr>
            <w:tcW w:w="1239" w:type="dxa"/>
          </w:tcPr>
          <w:p w14:paraId="770269C8" w14:textId="77777777" w:rsidR="00D32C67" w:rsidRDefault="00D32C67" w:rsidP="00D32C67">
            <w:pPr>
              <w:spacing w:after="120"/>
              <w:rPr>
                <w:rFonts w:eastAsiaTheme="minorEastAsia"/>
                <w:color w:val="0070C0"/>
                <w:lang w:val="en-US" w:eastAsia="zh-CN"/>
              </w:rPr>
            </w:pPr>
          </w:p>
        </w:tc>
        <w:tc>
          <w:tcPr>
            <w:tcW w:w="8392" w:type="dxa"/>
          </w:tcPr>
          <w:p w14:paraId="32A12175" w14:textId="77777777" w:rsidR="00D32C67" w:rsidRDefault="00D32C67" w:rsidP="00D32C67">
            <w:pPr>
              <w:spacing w:after="120"/>
              <w:rPr>
                <w:rFonts w:eastAsiaTheme="minorEastAsia"/>
                <w:color w:val="0070C0"/>
                <w:lang w:val="en-US" w:eastAsia="zh-CN"/>
              </w:rPr>
            </w:pPr>
          </w:p>
        </w:tc>
      </w:tr>
      <w:tr w:rsidR="00D32C67" w14:paraId="53D5E539" w14:textId="77777777" w:rsidTr="0007725F">
        <w:tc>
          <w:tcPr>
            <w:tcW w:w="1239" w:type="dxa"/>
          </w:tcPr>
          <w:p w14:paraId="49BB253B" w14:textId="77777777" w:rsidR="00D32C67" w:rsidRPr="004B3810" w:rsidRDefault="00D32C67" w:rsidP="00D32C67">
            <w:pPr>
              <w:spacing w:after="120"/>
              <w:rPr>
                <w:rFonts w:eastAsiaTheme="minorEastAsia"/>
                <w:color w:val="0070C0"/>
                <w:lang w:val="en-US" w:eastAsia="zh-CN"/>
              </w:rPr>
            </w:pPr>
          </w:p>
        </w:tc>
        <w:tc>
          <w:tcPr>
            <w:tcW w:w="8392" w:type="dxa"/>
          </w:tcPr>
          <w:p w14:paraId="2B902486" w14:textId="77777777" w:rsidR="00D32C67" w:rsidRDefault="00D32C67" w:rsidP="00D32C67">
            <w:pPr>
              <w:spacing w:after="120"/>
              <w:rPr>
                <w:color w:val="0070C0"/>
                <w:lang w:val="en-US" w:eastAsia="ja-JP"/>
              </w:rPr>
            </w:pPr>
          </w:p>
        </w:tc>
      </w:tr>
      <w:tr w:rsidR="00D32C67" w14:paraId="7163B0EA" w14:textId="77777777" w:rsidTr="0007725F">
        <w:tc>
          <w:tcPr>
            <w:tcW w:w="1239" w:type="dxa"/>
          </w:tcPr>
          <w:p w14:paraId="4FC78C8E" w14:textId="77777777" w:rsidR="00D32C67" w:rsidRDefault="00D32C67" w:rsidP="00D32C67">
            <w:pPr>
              <w:spacing w:after="120"/>
              <w:rPr>
                <w:rFonts w:eastAsiaTheme="minorEastAsia"/>
                <w:color w:val="0070C0"/>
                <w:lang w:val="en-US" w:eastAsia="zh-CN"/>
              </w:rPr>
            </w:pPr>
          </w:p>
        </w:tc>
        <w:tc>
          <w:tcPr>
            <w:tcW w:w="8392" w:type="dxa"/>
          </w:tcPr>
          <w:p w14:paraId="3567FD0D" w14:textId="77777777" w:rsidR="00D32C67" w:rsidRDefault="00D32C67" w:rsidP="00D32C67">
            <w:pPr>
              <w:rPr>
                <w:b/>
                <w:u w:val="single"/>
                <w:lang w:eastAsia="ko-KR"/>
              </w:rPr>
            </w:pPr>
          </w:p>
        </w:tc>
      </w:tr>
      <w:tr w:rsidR="00D32C67" w14:paraId="0C2CDAD8" w14:textId="77777777" w:rsidTr="0007725F">
        <w:tc>
          <w:tcPr>
            <w:tcW w:w="1239" w:type="dxa"/>
          </w:tcPr>
          <w:p w14:paraId="1886EF01" w14:textId="77777777" w:rsidR="00D32C67" w:rsidRPr="00570DFD" w:rsidRDefault="00D32C67" w:rsidP="00D32C67">
            <w:pPr>
              <w:spacing w:after="120"/>
              <w:rPr>
                <w:color w:val="0070C0"/>
                <w:lang w:val="en-AU" w:eastAsia="zh-CN"/>
              </w:rPr>
            </w:pPr>
          </w:p>
        </w:tc>
        <w:tc>
          <w:tcPr>
            <w:tcW w:w="8392" w:type="dxa"/>
          </w:tcPr>
          <w:p w14:paraId="0B8BC5B8" w14:textId="77777777" w:rsidR="00D32C67" w:rsidRPr="00570DFD" w:rsidRDefault="00D32C67" w:rsidP="00D32C67">
            <w:pPr>
              <w:spacing w:after="120"/>
              <w:rPr>
                <w:rFonts w:eastAsiaTheme="minorEastAsia"/>
                <w:szCs w:val="24"/>
                <w:lang w:val="en-AU" w:eastAsia="zh-CN"/>
              </w:rPr>
            </w:pPr>
          </w:p>
        </w:tc>
      </w:tr>
      <w:tr w:rsidR="00D32C67" w14:paraId="06DE39BC" w14:textId="77777777" w:rsidTr="0007725F">
        <w:tc>
          <w:tcPr>
            <w:tcW w:w="1239" w:type="dxa"/>
          </w:tcPr>
          <w:p w14:paraId="2FD45062" w14:textId="77777777" w:rsidR="00D32C67" w:rsidRDefault="00D32C67" w:rsidP="00D32C67">
            <w:pPr>
              <w:spacing w:after="120"/>
              <w:rPr>
                <w:color w:val="0070C0"/>
                <w:lang w:val="en-AU" w:eastAsia="zh-CN"/>
              </w:rPr>
            </w:pPr>
          </w:p>
        </w:tc>
        <w:tc>
          <w:tcPr>
            <w:tcW w:w="8392" w:type="dxa"/>
          </w:tcPr>
          <w:p w14:paraId="7F1C971D" w14:textId="77777777" w:rsidR="00D32C67" w:rsidRDefault="00D32C67" w:rsidP="00D32C67">
            <w:pPr>
              <w:spacing w:after="120"/>
              <w:rPr>
                <w:szCs w:val="24"/>
                <w:lang w:eastAsia="zh-CN"/>
              </w:rPr>
            </w:pPr>
          </w:p>
        </w:tc>
      </w:tr>
      <w:tr w:rsidR="00D32C67" w14:paraId="07D66068" w14:textId="77777777" w:rsidTr="0007725F">
        <w:tc>
          <w:tcPr>
            <w:tcW w:w="1239" w:type="dxa"/>
          </w:tcPr>
          <w:p w14:paraId="1659A110" w14:textId="77777777" w:rsidR="00D32C67" w:rsidRDefault="00D32C67" w:rsidP="00D32C67">
            <w:pPr>
              <w:spacing w:after="120"/>
              <w:rPr>
                <w:rFonts w:eastAsiaTheme="minorEastAsia"/>
                <w:color w:val="0070C0"/>
                <w:lang w:val="en-US" w:eastAsia="zh-CN"/>
              </w:rPr>
            </w:pPr>
          </w:p>
        </w:tc>
        <w:tc>
          <w:tcPr>
            <w:tcW w:w="8392" w:type="dxa"/>
          </w:tcPr>
          <w:p w14:paraId="0784AC65" w14:textId="77777777" w:rsidR="00D32C67" w:rsidRDefault="00D32C67" w:rsidP="00D32C67">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602371"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533C5B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463D34B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C66DD" w14:textId="446AE619" w:rsidR="0085393E" w:rsidRDefault="0088082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166" w:author="Qualcomm-CH" w:date="2022-08-22T17:03:00Z">
              <w:r>
                <w:rPr>
                  <w:rFonts w:eastAsiaTheme="minorEastAsia"/>
                  <w:color w:val="0070C0"/>
                  <w:lang w:val="en-US" w:eastAsia="zh-CN"/>
                </w:rPr>
                <w:lastRenderedPageBreak/>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167"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168"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169"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proofErr w:type="gramStart"/>
            <w:ins w:id="170" w:author="Huawei" w:date="2022-08-23T17:02:00Z">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are fine with option 2. RAN4 discuss intra-cell mu</w:t>
              </w:r>
            </w:ins>
            <w:ins w:id="171" w:author="Huawei" w:date="2022-08-23T17:03:00Z">
              <w:r>
                <w:rPr>
                  <w:rFonts w:eastAsiaTheme="minorEastAsia"/>
                  <w:color w:val="0070C0"/>
                  <w:lang w:val="en-US" w:eastAsia="zh-CN"/>
                </w:rPr>
                <w:t>lti-TRP case firstly</w:t>
              </w:r>
              <w:r w:rsidR="00220AF7">
                <w:rPr>
                  <w:rFonts w:eastAsiaTheme="minorEastAsia"/>
                  <w:color w:val="0070C0"/>
                  <w:lang w:val="en-US" w:eastAsia="zh-CN"/>
                </w:rPr>
                <w:t>, then FFS whether inter-cell multi-TRP case can be app</w:t>
              </w:r>
            </w:ins>
            <w:ins w:id="172"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536CA4" w:rsidR="0085393E" w:rsidRDefault="00654329" w:rsidP="0007725F">
            <w:pPr>
              <w:spacing w:after="120"/>
              <w:rPr>
                <w:rFonts w:eastAsiaTheme="minorEastAsia"/>
                <w:color w:val="0070C0"/>
                <w:lang w:val="en-US" w:eastAsia="zh-CN"/>
              </w:rPr>
            </w:pPr>
            <w:ins w:id="173" w:author="Ericsson, Venkat" w:date="2022-08-23T23:53:00Z">
              <w:r>
                <w:rPr>
                  <w:rFonts w:eastAsiaTheme="minorEastAsia"/>
                  <w:color w:val="0070C0"/>
                  <w:lang w:val="en-US" w:eastAsia="zh-CN"/>
                </w:rPr>
                <w:t>Ericsson</w:t>
              </w:r>
            </w:ins>
          </w:p>
        </w:tc>
        <w:tc>
          <w:tcPr>
            <w:tcW w:w="8392" w:type="dxa"/>
          </w:tcPr>
          <w:p w14:paraId="6AC043EF" w14:textId="345937DC" w:rsidR="0085393E" w:rsidRDefault="00654329" w:rsidP="0007725F">
            <w:pPr>
              <w:spacing w:after="120"/>
              <w:rPr>
                <w:rFonts w:eastAsiaTheme="minorEastAsia"/>
                <w:color w:val="0070C0"/>
                <w:lang w:val="en-US" w:eastAsia="zh-CN"/>
              </w:rPr>
            </w:pPr>
            <w:ins w:id="174" w:author="Ericsson, Venkat" w:date="2022-08-23T23:54:00Z">
              <w:r>
                <w:rPr>
                  <w:rFonts w:eastAsiaTheme="minorEastAsia"/>
                  <w:color w:val="0070C0"/>
                  <w:lang w:val="en-US" w:eastAsia="zh-CN"/>
                </w:rPr>
                <w:t xml:space="preserve">We think rel-17 inter-cell </w:t>
              </w:r>
              <w:r w:rsidR="001A6F3E">
                <w:rPr>
                  <w:rFonts w:eastAsiaTheme="minorEastAsia"/>
                  <w:color w:val="0070C0"/>
                  <w:lang w:val="en-US" w:eastAsia="zh-CN"/>
                </w:rPr>
                <w:t>multi TRP and BM should be baseline. We support Option 1</w:t>
              </w:r>
            </w:ins>
          </w:p>
        </w:tc>
      </w:tr>
      <w:tr w:rsidR="0085393E" w14:paraId="19E4A566" w14:textId="77777777" w:rsidTr="0007725F">
        <w:tc>
          <w:tcPr>
            <w:tcW w:w="1239" w:type="dxa"/>
          </w:tcPr>
          <w:p w14:paraId="79E24A39" w14:textId="457C8F69" w:rsidR="0085393E" w:rsidRDefault="0000092D" w:rsidP="0007725F">
            <w:pPr>
              <w:spacing w:after="120"/>
              <w:rPr>
                <w:rFonts w:eastAsiaTheme="minorEastAsia"/>
                <w:color w:val="0070C0"/>
                <w:lang w:val="en-US" w:eastAsia="zh-CN"/>
              </w:rPr>
            </w:pPr>
            <w:ins w:id="175" w:author="Apple Inc." w:date="2022-08-23T19:41:00Z">
              <w:r>
                <w:rPr>
                  <w:rFonts w:eastAsiaTheme="minorEastAsia"/>
                  <w:color w:val="0070C0"/>
                  <w:lang w:val="en-US" w:eastAsia="zh-CN"/>
                </w:rPr>
                <w:t>Apple</w:t>
              </w:r>
            </w:ins>
          </w:p>
        </w:tc>
        <w:tc>
          <w:tcPr>
            <w:tcW w:w="8392" w:type="dxa"/>
          </w:tcPr>
          <w:p w14:paraId="794652D5" w14:textId="685E40D1" w:rsidR="0085393E" w:rsidRDefault="0000092D" w:rsidP="0007725F">
            <w:pPr>
              <w:spacing w:after="120"/>
              <w:rPr>
                <w:rFonts w:eastAsiaTheme="minorEastAsia"/>
                <w:color w:val="0070C0"/>
                <w:lang w:val="en-US" w:eastAsia="zh-CN"/>
              </w:rPr>
            </w:pPr>
            <w:ins w:id="176" w:author="Apple Inc." w:date="2022-08-23T19:42:00Z">
              <w:r>
                <w:rPr>
                  <w:rFonts w:eastAsiaTheme="minorEastAsia"/>
                  <w:color w:val="0070C0"/>
                  <w:lang w:val="en-US" w:eastAsia="zh-CN"/>
                </w:rPr>
                <w:t>We are OK to start with intra-cell multi-TRP</w:t>
              </w:r>
            </w:ins>
            <w:ins w:id="177" w:author="Apple Inc." w:date="2022-08-23T19:43:00Z">
              <w:r>
                <w:rPr>
                  <w:rFonts w:eastAsiaTheme="minorEastAsia"/>
                  <w:color w:val="0070C0"/>
                  <w:lang w:val="en-US" w:eastAsia="zh-CN"/>
                </w:rPr>
                <w:t>.</w:t>
              </w:r>
            </w:ins>
          </w:p>
        </w:tc>
      </w:tr>
      <w:tr w:rsidR="0085393E" w14:paraId="5132EDC1" w14:textId="77777777" w:rsidTr="0007725F">
        <w:tc>
          <w:tcPr>
            <w:tcW w:w="1239" w:type="dxa"/>
          </w:tcPr>
          <w:p w14:paraId="73AA02CF" w14:textId="2881DAE4" w:rsidR="0085393E" w:rsidRDefault="0093260D" w:rsidP="0007725F">
            <w:pPr>
              <w:spacing w:after="120"/>
              <w:rPr>
                <w:rFonts w:eastAsiaTheme="minorEastAsia"/>
                <w:color w:val="0070C0"/>
                <w:lang w:val="en-US" w:eastAsia="zh-CN"/>
              </w:rPr>
            </w:pPr>
            <w:ins w:id="178" w:author="Jingjing Chen" w:date="2022-08-24T11:2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3AA759" w14:textId="3A47155C" w:rsidR="0085393E" w:rsidRDefault="0093260D" w:rsidP="0007725F">
            <w:pPr>
              <w:spacing w:after="120"/>
              <w:rPr>
                <w:rFonts w:eastAsiaTheme="minorEastAsia"/>
                <w:color w:val="0070C0"/>
                <w:lang w:val="en-US" w:eastAsia="zh-CN"/>
              </w:rPr>
            </w:pPr>
            <w:ins w:id="179" w:author="Jingjing Chen" w:date="2022-08-24T11:23:00Z">
              <w:r w:rsidRPr="0093260D">
                <w:rPr>
                  <w:rFonts w:eastAsiaTheme="minorEastAsia"/>
                  <w:color w:val="0070C0"/>
                  <w:lang w:val="en-US" w:eastAsia="zh-CN"/>
                </w:rPr>
                <w:t xml:space="preserve">Option 1. In existing </w:t>
              </w:r>
              <w:proofErr w:type="spellStart"/>
              <w:r w:rsidRPr="0093260D">
                <w:rPr>
                  <w:rFonts w:eastAsiaTheme="minorEastAsia"/>
                  <w:color w:val="0070C0"/>
                  <w:lang w:val="en-US" w:eastAsia="zh-CN"/>
                </w:rPr>
                <w:t>mTRP</w:t>
              </w:r>
              <w:proofErr w:type="spellEnd"/>
              <w:r w:rsidRPr="0093260D">
                <w:rPr>
                  <w:rFonts w:eastAsiaTheme="minorEastAsia"/>
                  <w:color w:val="0070C0"/>
                  <w:lang w:val="en-US" w:eastAsia="zh-CN"/>
                </w:rPr>
                <w:t xml:space="preserve"> schemes till Rel-17, both intra-cell and inter-cell operation are supported.</w:t>
              </w:r>
            </w:ins>
          </w:p>
        </w:tc>
      </w:tr>
      <w:tr w:rsidR="00E35B6D" w14:paraId="0E9795C0" w14:textId="77777777" w:rsidTr="0007725F">
        <w:tc>
          <w:tcPr>
            <w:tcW w:w="1239" w:type="dxa"/>
          </w:tcPr>
          <w:p w14:paraId="29D7D896" w14:textId="56141D06" w:rsidR="00E35B6D" w:rsidRDefault="00E35B6D" w:rsidP="00E35B6D">
            <w:pPr>
              <w:spacing w:after="120"/>
              <w:rPr>
                <w:rFonts w:eastAsiaTheme="minorEastAsia"/>
                <w:color w:val="0070C0"/>
                <w:lang w:val="en-US" w:eastAsia="zh-CN"/>
              </w:rPr>
            </w:pPr>
            <w:ins w:id="180" w:author="JY Hwang" w:date="2022-08-24T13:56:00Z">
              <w:r>
                <w:rPr>
                  <w:rFonts w:eastAsiaTheme="minorEastAsia" w:hint="eastAsia"/>
                  <w:color w:val="0070C0"/>
                  <w:lang w:val="en-US" w:eastAsia="ko-KR"/>
                </w:rPr>
                <w:t>LGE</w:t>
              </w:r>
            </w:ins>
          </w:p>
        </w:tc>
        <w:tc>
          <w:tcPr>
            <w:tcW w:w="8392" w:type="dxa"/>
          </w:tcPr>
          <w:p w14:paraId="589CB34E" w14:textId="5CAA5275" w:rsidR="00E35B6D" w:rsidRDefault="00E35B6D" w:rsidP="00E35B6D">
            <w:pPr>
              <w:spacing w:after="120"/>
              <w:rPr>
                <w:rFonts w:eastAsiaTheme="minorEastAsia"/>
                <w:color w:val="0070C0"/>
                <w:lang w:val="en-US" w:eastAsia="zh-CN"/>
              </w:rPr>
            </w:pPr>
            <w:ins w:id="181"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But we are fine to discuss intra-cell </w:t>
              </w:r>
              <w:proofErr w:type="spellStart"/>
              <w:r>
                <w:rPr>
                  <w:rFonts w:eastAsiaTheme="minorEastAsia"/>
                  <w:color w:val="0070C0"/>
                  <w:lang w:val="en-US" w:eastAsia="ko-KR"/>
                </w:rPr>
                <w:t>mTRP</w:t>
              </w:r>
              <w:proofErr w:type="spellEnd"/>
              <w:r>
                <w:rPr>
                  <w:rFonts w:eastAsiaTheme="minorEastAsia"/>
                  <w:color w:val="0070C0"/>
                  <w:lang w:val="en-US" w:eastAsia="ko-KR"/>
                </w:rPr>
                <w:t xml:space="preserve"> first.</w:t>
              </w:r>
            </w:ins>
          </w:p>
        </w:tc>
      </w:tr>
      <w:tr w:rsidR="00E35B6D" w14:paraId="15D455DA" w14:textId="77777777" w:rsidTr="0007725F">
        <w:tc>
          <w:tcPr>
            <w:tcW w:w="1239" w:type="dxa"/>
          </w:tcPr>
          <w:p w14:paraId="68589521" w14:textId="7549D8D6" w:rsidR="00E35B6D" w:rsidRPr="0069658C" w:rsidRDefault="0069658C" w:rsidP="00E35B6D">
            <w:pPr>
              <w:spacing w:after="120"/>
              <w:rPr>
                <w:color w:val="0070C0"/>
                <w:lang w:val="en-US" w:eastAsia="ja-JP"/>
                <w:rPrChange w:id="182" w:author="NTT DOCOMO" w:date="2022-08-24T17:19:00Z">
                  <w:rPr>
                    <w:rFonts w:eastAsiaTheme="minorEastAsia"/>
                    <w:color w:val="0070C0"/>
                    <w:lang w:val="en-US" w:eastAsia="zh-CN"/>
                  </w:rPr>
                </w:rPrChange>
              </w:rPr>
            </w:pPr>
            <w:ins w:id="183" w:author="NTT DOCOMO" w:date="2022-08-24T17:19:00Z">
              <w:r>
                <w:rPr>
                  <w:rFonts w:hint="eastAsia"/>
                  <w:color w:val="0070C0"/>
                  <w:lang w:val="en-US" w:eastAsia="ja-JP"/>
                </w:rPr>
                <w:t>N</w:t>
              </w:r>
              <w:r>
                <w:rPr>
                  <w:color w:val="0070C0"/>
                  <w:lang w:val="en-US" w:eastAsia="ja-JP"/>
                </w:rPr>
                <w:t>TT DOCOMO, INC.</w:t>
              </w:r>
            </w:ins>
          </w:p>
        </w:tc>
        <w:tc>
          <w:tcPr>
            <w:tcW w:w="8392" w:type="dxa"/>
          </w:tcPr>
          <w:p w14:paraId="295DFD8A" w14:textId="530D90AD" w:rsidR="00E35B6D" w:rsidRPr="0069658C" w:rsidRDefault="0069658C" w:rsidP="00E35B6D">
            <w:pPr>
              <w:spacing w:after="120"/>
              <w:rPr>
                <w:color w:val="0070C0"/>
                <w:lang w:val="en-US" w:eastAsia="ja-JP"/>
                <w:rPrChange w:id="184" w:author="NTT DOCOMO" w:date="2022-08-24T17:21:00Z">
                  <w:rPr>
                    <w:rFonts w:eastAsiaTheme="minorEastAsia"/>
                    <w:color w:val="0070C0"/>
                    <w:lang w:val="en-US" w:eastAsia="zh-CN"/>
                  </w:rPr>
                </w:rPrChange>
              </w:rPr>
            </w:pPr>
            <w:ins w:id="185" w:author="NTT DOCOMO" w:date="2022-08-24T17:21:00Z">
              <w:r>
                <w:rPr>
                  <w:rFonts w:hint="eastAsia"/>
                  <w:color w:val="0070C0"/>
                  <w:lang w:val="en-US" w:eastAsia="ja-JP"/>
                </w:rPr>
                <w:t>A</w:t>
              </w:r>
              <w:r>
                <w:rPr>
                  <w:color w:val="0070C0"/>
                  <w:lang w:val="en-US" w:eastAsia="ja-JP"/>
                </w:rPr>
                <w:t>s the starting point, we are fine with option 3.</w:t>
              </w:r>
            </w:ins>
          </w:p>
        </w:tc>
      </w:tr>
      <w:tr w:rsidR="002F57C9" w14:paraId="5AE78F10" w14:textId="77777777" w:rsidTr="0007725F">
        <w:tc>
          <w:tcPr>
            <w:tcW w:w="1239" w:type="dxa"/>
          </w:tcPr>
          <w:p w14:paraId="0DEE40F3" w14:textId="1AB4FD30" w:rsidR="002F57C9" w:rsidRPr="00570DFD" w:rsidRDefault="002F57C9" w:rsidP="002F57C9">
            <w:pPr>
              <w:spacing w:after="120"/>
              <w:rPr>
                <w:rFonts w:eastAsiaTheme="minorEastAsia"/>
                <w:color w:val="0070C0"/>
                <w:lang w:eastAsia="zh-CN"/>
              </w:rPr>
            </w:pPr>
            <w:ins w:id="186" w:author="CK Yang (楊智凱)" w:date="2022-08-24T17:07:00Z">
              <w:r>
                <w:rPr>
                  <w:rFonts w:eastAsia="PMingLiU"/>
                  <w:color w:val="0070C0"/>
                  <w:lang w:val="en-US" w:eastAsia="zh-TW"/>
                </w:rPr>
                <w:t>MediaTek</w:t>
              </w:r>
            </w:ins>
          </w:p>
        </w:tc>
        <w:tc>
          <w:tcPr>
            <w:tcW w:w="8392" w:type="dxa"/>
          </w:tcPr>
          <w:p w14:paraId="083E58F6" w14:textId="2C61E12C" w:rsidR="002F57C9" w:rsidRDefault="002F57C9" w:rsidP="002F57C9">
            <w:pPr>
              <w:spacing w:after="120"/>
              <w:rPr>
                <w:rFonts w:eastAsiaTheme="minorEastAsia"/>
                <w:color w:val="0070C0"/>
                <w:lang w:val="en-US" w:eastAsia="zh-CN"/>
              </w:rPr>
            </w:pPr>
            <w:ins w:id="187" w:author="CK Yang (楊智凱)" w:date="2022-08-24T17:07:00Z">
              <w:r>
                <w:rPr>
                  <w:rFonts w:eastAsia="PMingLiU"/>
                  <w:color w:val="0070C0"/>
                  <w:lang w:val="en-US" w:eastAsia="zh-TW"/>
                </w:rPr>
                <w:t>Support option 3 to discuss intra-cell first.</w:t>
              </w:r>
            </w:ins>
          </w:p>
        </w:tc>
      </w:tr>
      <w:tr w:rsidR="00D32C67" w14:paraId="7B61A8A6" w14:textId="77777777" w:rsidTr="0007725F">
        <w:tc>
          <w:tcPr>
            <w:tcW w:w="1239" w:type="dxa"/>
          </w:tcPr>
          <w:p w14:paraId="00682D69" w14:textId="3C92D596" w:rsidR="00D32C67" w:rsidRDefault="00D32C67" w:rsidP="00D32C67">
            <w:pPr>
              <w:spacing w:after="120"/>
              <w:rPr>
                <w:rFonts w:eastAsiaTheme="minorEastAsia"/>
                <w:color w:val="0070C0"/>
                <w:lang w:val="en-US" w:eastAsia="zh-CN"/>
              </w:rPr>
            </w:pPr>
            <w:ins w:id="188"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A2CB65" w14:textId="6818AD3D" w:rsidR="00D32C67" w:rsidRDefault="00D32C67" w:rsidP="00D32C67">
            <w:pPr>
              <w:spacing w:after="120"/>
              <w:rPr>
                <w:rFonts w:eastAsiaTheme="minorEastAsia"/>
                <w:color w:val="0070C0"/>
                <w:lang w:val="en-US" w:eastAsia="zh-CN"/>
              </w:rPr>
            </w:pPr>
            <w:ins w:id="189" w:author="Qian Yang" w:date="2022-08-24T17:57:00Z">
              <w:r>
                <w:rPr>
                  <w:rFonts w:eastAsiaTheme="minorEastAsia" w:hint="eastAsia"/>
                  <w:color w:val="0070C0"/>
                  <w:lang w:val="en-US" w:eastAsia="zh-CN"/>
                </w:rPr>
                <w:t>W</w:t>
              </w:r>
              <w:r>
                <w:rPr>
                  <w:rFonts w:eastAsiaTheme="minorEastAsia"/>
                  <w:color w:val="0070C0"/>
                  <w:lang w:val="en-US" w:eastAsia="zh-CN"/>
                </w:rPr>
                <w:t>e support option 1.</w:t>
              </w:r>
            </w:ins>
          </w:p>
        </w:tc>
      </w:tr>
      <w:tr w:rsidR="00D32C67" w14:paraId="00665CFD" w14:textId="77777777" w:rsidTr="0007725F">
        <w:tc>
          <w:tcPr>
            <w:tcW w:w="1239" w:type="dxa"/>
          </w:tcPr>
          <w:p w14:paraId="6C8FD10D" w14:textId="77777777" w:rsidR="00D32C67" w:rsidRPr="004B3810" w:rsidRDefault="00D32C67" w:rsidP="00D32C67">
            <w:pPr>
              <w:spacing w:after="120"/>
              <w:rPr>
                <w:rFonts w:eastAsiaTheme="minorEastAsia"/>
                <w:color w:val="0070C0"/>
                <w:lang w:val="en-US" w:eastAsia="zh-CN"/>
              </w:rPr>
            </w:pPr>
          </w:p>
        </w:tc>
        <w:tc>
          <w:tcPr>
            <w:tcW w:w="8392" w:type="dxa"/>
          </w:tcPr>
          <w:p w14:paraId="6453DD86" w14:textId="77777777" w:rsidR="00D32C67" w:rsidRDefault="00D32C67" w:rsidP="00D32C67">
            <w:pPr>
              <w:spacing w:after="120"/>
              <w:rPr>
                <w:color w:val="0070C0"/>
                <w:lang w:val="en-US" w:eastAsia="ja-JP"/>
              </w:rPr>
            </w:pPr>
          </w:p>
        </w:tc>
      </w:tr>
      <w:tr w:rsidR="00D32C67" w14:paraId="2337ED0B" w14:textId="77777777" w:rsidTr="0007725F">
        <w:tc>
          <w:tcPr>
            <w:tcW w:w="1239" w:type="dxa"/>
          </w:tcPr>
          <w:p w14:paraId="7209FA53" w14:textId="77777777" w:rsidR="00D32C67" w:rsidRDefault="00D32C67" w:rsidP="00D32C67">
            <w:pPr>
              <w:spacing w:after="120"/>
              <w:rPr>
                <w:rFonts w:eastAsiaTheme="minorEastAsia"/>
                <w:color w:val="0070C0"/>
                <w:lang w:val="en-US" w:eastAsia="zh-CN"/>
              </w:rPr>
            </w:pPr>
          </w:p>
        </w:tc>
        <w:tc>
          <w:tcPr>
            <w:tcW w:w="8392" w:type="dxa"/>
          </w:tcPr>
          <w:p w14:paraId="03D526A3" w14:textId="77777777" w:rsidR="00D32C67" w:rsidRDefault="00D32C67" w:rsidP="00D32C67">
            <w:pPr>
              <w:rPr>
                <w:b/>
                <w:u w:val="single"/>
                <w:lang w:eastAsia="ko-KR"/>
              </w:rPr>
            </w:pPr>
          </w:p>
        </w:tc>
      </w:tr>
      <w:tr w:rsidR="00D32C67" w14:paraId="78134898" w14:textId="77777777" w:rsidTr="0007725F">
        <w:tc>
          <w:tcPr>
            <w:tcW w:w="1239" w:type="dxa"/>
          </w:tcPr>
          <w:p w14:paraId="338D90D2" w14:textId="77777777" w:rsidR="00D32C67" w:rsidRPr="00570DFD" w:rsidRDefault="00D32C67" w:rsidP="00D32C67">
            <w:pPr>
              <w:spacing w:after="120"/>
              <w:rPr>
                <w:color w:val="0070C0"/>
                <w:lang w:val="en-AU" w:eastAsia="zh-CN"/>
              </w:rPr>
            </w:pPr>
          </w:p>
        </w:tc>
        <w:tc>
          <w:tcPr>
            <w:tcW w:w="8392" w:type="dxa"/>
          </w:tcPr>
          <w:p w14:paraId="58F98940" w14:textId="77777777" w:rsidR="00D32C67" w:rsidRPr="00570DFD" w:rsidRDefault="00D32C67" w:rsidP="00D32C67">
            <w:pPr>
              <w:spacing w:after="120"/>
              <w:rPr>
                <w:rFonts w:eastAsiaTheme="minorEastAsia"/>
                <w:szCs w:val="24"/>
                <w:lang w:val="en-AU" w:eastAsia="zh-CN"/>
              </w:rPr>
            </w:pPr>
          </w:p>
        </w:tc>
      </w:tr>
      <w:tr w:rsidR="00D32C67" w14:paraId="08688402" w14:textId="77777777" w:rsidTr="0007725F">
        <w:tc>
          <w:tcPr>
            <w:tcW w:w="1239" w:type="dxa"/>
          </w:tcPr>
          <w:p w14:paraId="16D4E216" w14:textId="77777777" w:rsidR="00D32C67" w:rsidRDefault="00D32C67" w:rsidP="00D32C67">
            <w:pPr>
              <w:spacing w:after="120"/>
              <w:rPr>
                <w:color w:val="0070C0"/>
                <w:lang w:val="en-AU" w:eastAsia="zh-CN"/>
              </w:rPr>
            </w:pPr>
          </w:p>
        </w:tc>
        <w:tc>
          <w:tcPr>
            <w:tcW w:w="8392" w:type="dxa"/>
          </w:tcPr>
          <w:p w14:paraId="7FF22AFF" w14:textId="77777777" w:rsidR="00D32C67" w:rsidRDefault="00D32C67" w:rsidP="00D32C67">
            <w:pPr>
              <w:spacing w:after="120"/>
              <w:rPr>
                <w:szCs w:val="24"/>
                <w:lang w:eastAsia="zh-CN"/>
              </w:rPr>
            </w:pPr>
          </w:p>
        </w:tc>
      </w:tr>
      <w:tr w:rsidR="00D32C67" w14:paraId="373F3E03" w14:textId="77777777" w:rsidTr="0007725F">
        <w:tc>
          <w:tcPr>
            <w:tcW w:w="1239" w:type="dxa"/>
          </w:tcPr>
          <w:p w14:paraId="2C9CEE82" w14:textId="77777777" w:rsidR="00D32C67" w:rsidRDefault="00D32C67" w:rsidP="00D32C67">
            <w:pPr>
              <w:spacing w:after="120"/>
              <w:rPr>
                <w:rFonts w:eastAsiaTheme="minorEastAsia"/>
                <w:color w:val="0070C0"/>
                <w:lang w:val="en-US" w:eastAsia="zh-CN"/>
              </w:rPr>
            </w:pPr>
          </w:p>
        </w:tc>
        <w:tc>
          <w:tcPr>
            <w:tcW w:w="8392" w:type="dxa"/>
          </w:tcPr>
          <w:p w14:paraId="1B76CA65" w14:textId="77777777" w:rsidR="00D32C67" w:rsidRDefault="00D32C67" w:rsidP="00D32C67">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3FD7F3FC"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B7D22D"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this WI, if necessary.</w:t>
      </w:r>
    </w:p>
    <w:p w14:paraId="5906FB10"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RRM enh3 WI, if necessary.</w:t>
      </w:r>
    </w:p>
    <w:p w14:paraId="103AD13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78A91C" w14:textId="7DECCB83" w:rsidR="0085393E" w:rsidRDefault="0088082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w:t>
      </w:r>
      <w:r w:rsidR="00F424B2">
        <w:rPr>
          <w:rFonts w:eastAsia="宋体"/>
          <w:color w:val="0070C0"/>
          <w:szCs w:val="24"/>
          <w:lang w:eastAsia="zh-CN"/>
        </w:rPr>
        <w:t>need</w:t>
      </w:r>
      <w:r>
        <w:rPr>
          <w:rFonts w:eastAsia="宋体"/>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190"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191" w:author="Qualcomm-CH" w:date="2022-08-22T17:07:00Z"/>
                <w:rFonts w:eastAsiaTheme="minorEastAsia"/>
                <w:color w:val="0070C0"/>
                <w:lang w:val="en-US" w:eastAsia="zh-CN"/>
              </w:rPr>
            </w:pPr>
            <w:ins w:id="192" w:author="Qualcomm-CH" w:date="2022-08-22T17:05:00Z">
              <w:r>
                <w:rPr>
                  <w:rFonts w:eastAsiaTheme="minorEastAsia"/>
                  <w:color w:val="0070C0"/>
                  <w:lang w:val="en-US" w:eastAsia="zh-CN"/>
                </w:rPr>
                <w:t>Let’s do not discuss anything outside of the WI scope. Please bring this to RAN plenary and update the scope</w:t>
              </w:r>
            </w:ins>
            <w:ins w:id="193" w:author="Qualcomm-CH" w:date="2022-08-22T17:06:00Z">
              <w:r>
                <w:rPr>
                  <w:rFonts w:eastAsiaTheme="minorEastAsia"/>
                  <w:color w:val="0070C0"/>
                  <w:lang w:val="en-US" w:eastAsia="zh-CN"/>
                </w:rPr>
                <w:t xml:space="preserve"> if anyone wants to discuss it </w:t>
              </w:r>
            </w:ins>
            <w:ins w:id="194" w:author="Qualcomm-CH" w:date="2022-08-22T17:07:00Z">
              <w:r w:rsidR="00D30CB9">
                <w:rPr>
                  <w:rFonts w:eastAsiaTheme="minorEastAsia"/>
                  <w:color w:val="0070C0"/>
                  <w:lang w:val="en-US" w:eastAsia="zh-CN"/>
                </w:rPr>
                <w:t>under</w:t>
              </w:r>
            </w:ins>
            <w:ins w:id="195"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196" w:author="Qualcomm-CH" w:date="2022-08-22T17:07:00Z">
              <w:r>
                <w:rPr>
                  <w:rFonts w:eastAsiaTheme="minorEastAsia"/>
                  <w:color w:val="0070C0"/>
                  <w:lang w:val="en-US" w:eastAsia="zh-CN"/>
                </w:rPr>
                <w:t>We strongly recommend moderato</w:t>
              </w:r>
            </w:ins>
            <w:ins w:id="197" w:author="Qualcomm-CH" w:date="2022-08-22T17:08:00Z">
              <w:r>
                <w:rPr>
                  <w:rFonts w:eastAsiaTheme="minorEastAsia"/>
                  <w:color w:val="0070C0"/>
                  <w:lang w:val="en-US" w:eastAsia="zh-CN"/>
                </w:rPr>
                <w:t xml:space="preserve">r to not </w:t>
              </w:r>
            </w:ins>
            <w:ins w:id="198"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199"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200"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201" w:author="Huawei" w:date="2022-08-23T17:05:00Z">
              <w:r>
                <w:rPr>
                  <w:rFonts w:eastAsiaTheme="minorEastAsia"/>
                  <w:color w:val="0070C0"/>
                  <w:lang w:val="en-US" w:eastAsia="zh-CN"/>
                </w:rPr>
                <w:t xml:space="preserve"> enhancements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proofErr w:type="gramStart"/>
              <w:r>
                <w:rPr>
                  <w:rFonts w:eastAsiaTheme="minorEastAsia"/>
                  <w:color w:val="0070C0"/>
                  <w:lang w:val="en-US" w:eastAsia="zh-CN"/>
                </w:rPr>
                <w:t>is</w:t>
              </w:r>
              <w:proofErr w:type="gramEnd"/>
              <w:r>
                <w:rPr>
                  <w:rFonts w:eastAsiaTheme="minorEastAsia"/>
                  <w:color w:val="0070C0"/>
                  <w:lang w:val="en-US" w:eastAsia="zh-CN"/>
                </w:rPr>
                <w:t xml:space="preserve"> out of scope.</w:t>
              </w:r>
            </w:ins>
          </w:p>
        </w:tc>
      </w:tr>
      <w:tr w:rsidR="0085393E" w14:paraId="624AEB12" w14:textId="77777777" w:rsidTr="0007725F">
        <w:tc>
          <w:tcPr>
            <w:tcW w:w="1239" w:type="dxa"/>
          </w:tcPr>
          <w:p w14:paraId="39A1F4E7" w14:textId="6FED5382" w:rsidR="0085393E" w:rsidRDefault="0000092D" w:rsidP="0007725F">
            <w:pPr>
              <w:spacing w:after="120"/>
              <w:rPr>
                <w:rFonts w:eastAsiaTheme="minorEastAsia"/>
                <w:color w:val="0070C0"/>
                <w:lang w:val="en-US" w:eastAsia="zh-CN"/>
              </w:rPr>
            </w:pPr>
            <w:ins w:id="202" w:author="Apple Inc." w:date="2022-08-23T19:43:00Z">
              <w:r>
                <w:rPr>
                  <w:rFonts w:eastAsiaTheme="minorEastAsia"/>
                  <w:color w:val="0070C0"/>
                  <w:lang w:val="en-US" w:eastAsia="zh-CN"/>
                </w:rPr>
                <w:t>Apple</w:t>
              </w:r>
            </w:ins>
          </w:p>
        </w:tc>
        <w:tc>
          <w:tcPr>
            <w:tcW w:w="8392" w:type="dxa"/>
          </w:tcPr>
          <w:p w14:paraId="153D0DE6" w14:textId="2781A88C" w:rsidR="0085393E" w:rsidRDefault="0000092D" w:rsidP="0007725F">
            <w:pPr>
              <w:spacing w:after="120"/>
              <w:rPr>
                <w:rFonts w:eastAsiaTheme="minorEastAsia"/>
                <w:color w:val="0070C0"/>
                <w:lang w:val="en-US" w:eastAsia="zh-CN"/>
              </w:rPr>
            </w:pPr>
            <w:ins w:id="203" w:author="Apple Inc." w:date="2022-08-23T19:44:00Z">
              <w:r>
                <w:rPr>
                  <w:rFonts w:eastAsiaTheme="minorEastAsia"/>
                  <w:color w:val="0070C0"/>
                  <w:lang w:val="en-US" w:eastAsia="zh-CN"/>
                </w:rPr>
                <w:t>Similar views, let’s focus on the requirements listed in the WID first.</w:t>
              </w:r>
            </w:ins>
          </w:p>
        </w:tc>
      </w:tr>
      <w:tr w:rsidR="00E35B6D" w14:paraId="4C6762E4" w14:textId="77777777" w:rsidTr="0007725F">
        <w:tc>
          <w:tcPr>
            <w:tcW w:w="1239" w:type="dxa"/>
          </w:tcPr>
          <w:p w14:paraId="6F290C6B" w14:textId="32C49805" w:rsidR="00E35B6D" w:rsidRDefault="00E35B6D" w:rsidP="00E35B6D">
            <w:pPr>
              <w:spacing w:after="120"/>
              <w:rPr>
                <w:rFonts w:eastAsiaTheme="minorEastAsia"/>
                <w:color w:val="0070C0"/>
                <w:lang w:val="en-US" w:eastAsia="zh-CN"/>
              </w:rPr>
            </w:pPr>
            <w:ins w:id="204" w:author="JY Hwang" w:date="2022-08-24T13:56:00Z">
              <w:r>
                <w:rPr>
                  <w:rFonts w:eastAsiaTheme="minorEastAsia" w:hint="eastAsia"/>
                  <w:color w:val="0070C0"/>
                  <w:lang w:val="en-US" w:eastAsia="ko-KR"/>
                </w:rPr>
                <w:t>LGE</w:t>
              </w:r>
            </w:ins>
          </w:p>
        </w:tc>
        <w:tc>
          <w:tcPr>
            <w:tcW w:w="8392" w:type="dxa"/>
          </w:tcPr>
          <w:p w14:paraId="14CE60E1" w14:textId="3B08CBA9" w:rsidR="00E35B6D" w:rsidRDefault="00E35B6D" w:rsidP="00E35B6D">
            <w:pPr>
              <w:spacing w:after="120"/>
              <w:rPr>
                <w:rFonts w:eastAsiaTheme="minorEastAsia"/>
                <w:color w:val="0070C0"/>
                <w:lang w:val="en-US" w:eastAsia="zh-CN"/>
              </w:rPr>
            </w:pPr>
            <w:ins w:id="205" w:author="JY Hwang" w:date="2022-08-24T13:56:00Z">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ins>
          </w:p>
        </w:tc>
      </w:tr>
      <w:tr w:rsidR="002F57C9" w14:paraId="2B7CABC0" w14:textId="77777777" w:rsidTr="0007725F">
        <w:tc>
          <w:tcPr>
            <w:tcW w:w="1239" w:type="dxa"/>
          </w:tcPr>
          <w:p w14:paraId="3549A5C9" w14:textId="23F5BD47" w:rsidR="002F57C9" w:rsidRDefault="002F57C9" w:rsidP="002F57C9">
            <w:pPr>
              <w:spacing w:after="120"/>
              <w:rPr>
                <w:rFonts w:eastAsiaTheme="minorEastAsia"/>
                <w:color w:val="0070C0"/>
                <w:lang w:val="en-US" w:eastAsia="zh-CN"/>
              </w:rPr>
            </w:pPr>
            <w:ins w:id="206" w:author="CK Yang (楊智凱)" w:date="2022-08-24T17:07:00Z">
              <w:r>
                <w:rPr>
                  <w:rFonts w:eastAsia="PMingLiU"/>
                  <w:color w:val="0070C0"/>
                  <w:lang w:val="en-US" w:eastAsia="zh-TW"/>
                </w:rPr>
                <w:t>MediaTek</w:t>
              </w:r>
            </w:ins>
          </w:p>
        </w:tc>
        <w:tc>
          <w:tcPr>
            <w:tcW w:w="8392" w:type="dxa"/>
          </w:tcPr>
          <w:p w14:paraId="6569EB81" w14:textId="256B1A92" w:rsidR="002F57C9" w:rsidRDefault="002F57C9" w:rsidP="002F57C9">
            <w:pPr>
              <w:spacing w:after="120"/>
              <w:rPr>
                <w:rFonts w:eastAsiaTheme="minorEastAsia"/>
                <w:color w:val="0070C0"/>
                <w:lang w:val="en-US" w:eastAsia="zh-CN"/>
              </w:rPr>
            </w:pPr>
            <w:ins w:id="207" w:author="CK Yang (楊智凱)" w:date="2022-08-24T17:07:00Z">
              <w:r>
                <w:rPr>
                  <w:rFonts w:eastAsia="PMingLiU"/>
                  <w:color w:val="0070C0"/>
                  <w:lang w:val="en-US" w:eastAsia="zh-TW"/>
                </w:rPr>
                <w:t>Not to discuss it in R18 multi-panels UE. Only single CC is considered in this WI.</w:t>
              </w:r>
            </w:ins>
          </w:p>
        </w:tc>
      </w:tr>
      <w:tr w:rsidR="00D32C67" w14:paraId="6436416C" w14:textId="77777777" w:rsidTr="0007725F">
        <w:tc>
          <w:tcPr>
            <w:tcW w:w="1239" w:type="dxa"/>
          </w:tcPr>
          <w:p w14:paraId="68D5B033" w14:textId="2A9DAC8A" w:rsidR="00D32C67" w:rsidRDefault="00D32C67" w:rsidP="00D32C67">
            <w:pPr>
              <w:spacing w:after="120"/>
              <w:rPr>
                <w:rFonts w:eastAsiaTheme="minorEastAsia"/>
                <w:color w:val="0070C0"/>
                <w:lang w:val="en-US" w:eastAsia="zh-CN"/>
              </w:rPr>
            </w:pPr>
            <w:ins w:id="208"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8D5915B" w14:textId="7DF0E865" w:rsidR="00D32C67" w:rsidRDefault="00D32C67" w:rsidP="00D32C67">
            <w:pPr>
              <w:spacing w:after="120"/>
              <w:rPr>
                <w:rFonts w:eastAsiaTheme="minorEastAsia"/>
                <w:color w:val="0070C0"/>
                <w:lang w:val="en-US" w:eastAsia="zh-CN"/>
              </w:rPr>
            </w:pPr>
            <w:ins w:id="209" w:author="Qian Yang" w:date="2022-08-24T17:57:00Z">
              <w:r>
                <w:rPr>
                  <w:rFonts w:eastAsiaTheme="minorEastAsia" w:hint="eastAsia"/>
                  <w:color w:val="0070C0"/>
                  <w:lang w:val="en-US" w:eastAsia="zh-CN"/>
                </w:rPr>
                <w:t>W</w:t>
              </w:r>
              <w:r>
                <w:rPr>
                  <w:rFonts w:eastAsiaTheme="minorEastAsia"/>
                  <w:color w:val="0070C0"/>
                  <w:lang w:val="en-US" w:eastAsia="zh-CN"/>
                </w:rPr>
                <w:t xml:space="preserve">e need to sync up in RAN4 how to handle the issue. If the issue is discussed in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WI only, there may be unexpected conclusions.</w:t>
              </w:r>
            </w:ins>
          </w:p>
        </w:tc>
      </w:tr>
      <w:tr w:rsidR="00D32C67" w14:paraId="78241CC2" w14:textId="77777777" w:rsidTr="0007725F">
        <w:tc>
          <w:tcPr>
            <w:tcW w:w="1239" w:type="dxa"/>
          </w:tcPr>
          <w:p w14:paraId="1078C59F" w14:textId="77777777" w:rsidR="00D32C67" w:rsidRDefault="00D32C67" w:rsidP="00D32C67">
            <w:pPr>
              <w:spacing w:after="120"/>
              <w:rPr>
                <w:rFonts w:eastAsiaTheme="minorEastAsia"/>
                <w:color w:val="0070C0"/>
                <w:lang w:val="en-US" w:eastAsia="zh-CN"/>
              </w:rPr>
            </w:pPr>
          </w:p>
        </w:tc>
        <w:tc>
          <w:tcPr>
            <w:tcW w:w="8392" w:type="dxa"/>
          </w:tcPr>
          <w:p w14:paraId="04422222" w14:textId="77777777" w:rsidR="00D32C67" w:rsidRDefault="00D32C67" w:rsidP="00D32C67">
            <w:pPr>
              <w:spacing w:after="120"/>
              <w:rPr>
                <w:rFonts w:eastAsiaTheme="minorEastAsia"/>
                <w:color w:val="0070C0"/>
                <w:lang w:val="en-US" w:eastAsia="zh-CN"/>
              </w:rPr>
            </w:pPr>
          </w:p>
        </w:tc>
      </w:tr>
      <w:tr w:rsidR="00D32C67" w14:paraId="7B1C9013" w14:textId="77777777" w:rsidTr="0007725F">
        <w:tc>
          <w:tcPr>
            <w:tcW w:w="1239" w:type="dxa"/>
          </w:tcPr>
          <w:p w14:paraId="1C703757" w14:textId="77777777" w:rsidR="00D32C67" w:rsidRPr="00570DFD" w:rsidRDefault="00D32C67" w:rsidP="00D32C67">
            <w:pPr>
              <w:spacing w:after="120"/>
              <w:rPr>
                <w:rFonts w:eastAsiaTheme="minorEastAsia"/>
                <w:color w:val="0070C0"/>
                <w:lang w:eastAsia="zh-CN"/>
              </w:rPr>
            </w:pPr>
          </w:p>
        </w:tc>
        <w:tc>
          <w:tcPr>
            <w:tcW w:w="8392" w:type="dxa"/>
          </w:tcPr>
          <w:p w14:paraId="1807B7A2" w14:textId="77777777" w:rsidR="00D32C67" w:rsidRDefault="00D32C67" w:rsidP="00D32C67">
            <w:pPr>
              <w:spacing w:after="120"/>
              <w:rPr>
                <w:rFonts w:eastAsiaTheme="minorEastAsia"/>
                <w:color w:val="0070C0"/>
                <w:lang w:val="en-US" w:eastAsia="zh-CN"/>
              </w:rPr>
            </w:pPr>
          </w:p>
        </w:tc>
      </w:tr>
      <w:tr w:rsidR="00D32C67" w14:paraId="370FDE80" w14:textId="77777777" w:rsidTr="0007725F">
        <w:tc>
          <w:tcPr>
            <w:tcW w:w="1239" w:type="dxa"/>
          </w:tcPr>
          <w:p w14:paraId="11D01B05" w14:textId="77777777" w:rsidR="00D32C67" w:rsidRDefault="00D32C67" w:rsidP="00D32C67">
            <w:pPr>
              <w:spacing w:after="120"/>
              <w:rPr>
                <w:rFonts w:eastAsiaTheme="minorEastAsia"/>
                <w:color w:val="0070C0"/>
                <w:lang w:val="en-US" w:eastAsia="zh-CN"/>
              </w:rPr>
            </w:pPr>
          </w:p>
        </w:tc>
        <w:tc>
          <w:tcPr>
            <w:tcW w:w="8392" w:type="dxa"/>
          </w:tcPr>
          <w:p w14:paraId="77A95ADE" w14:textId="77777777" w:rsidR="00D32C67" w:rsidRDefault="00D32C67" w:rsidP="00D32C67">
            <w:pPr>
              <w:spacing w:after="120"/>
              <w:rPr>
                <w:rFonts w:eastAsiaTheme="minorEastAsia"/>
                <w:color w:val="0070C0"/>
                <w:lang w:val="en-US" w:eastAsia="zh-CN"/>
              </w:rPr>
            </w:pPr>
          </w:p>
        </w:tc>
      </w:tr>
      <w:tr w:rsidR="00D32C67" w14:paraId="3CB05FE4" w14:textId="77777777" w:rsidTr="0007725F">
        <w:tc>
          <w:tcPr>
            <w:tcW w:w="1239" w:type="dxa"/>
          </w:tcPr>
          <w:p w14:paraId="76D7A50B" w14:textId="77777777" w:rsidR="00D32C67" w:rsidRPr="004B3810" w:rsidRDefault="00D32C67" w:rsidP="00D32C67">
            <w:pPr>
              <w:spacing w:after="120"/>
              <w:rPr>
                <w:rFonts w:eastAsiaTheme="minorEastAsia"/>
                <w:color w:val="0070C0"/>
                <w:lang w:val="en-US" w:eastAsia="zh-CN"/>
              </w:rPr>
            </w:pPr>
          </w:p>
        </w:tc>
        <w:tc>
          <w:tcPr>
            <w:tcW w:w="8392" w:type="dxa"/>
          </w:tcPr>
          <w:p w14:paraId="49E3A150" w14:textId="77777777" w:rsidR="00D32C67" w:rsidRDefault="00D32C67" w:rsidP="00D32C67">
            <w:pPr>
              <w:spacing w:after="120"/>
              <w:rPr>
                <w:color w:val="0070C0"/>
                <w:lang w:val="en-US" w:eastAsia="ja-JP"/>
              </w:rPr>
            </w:pPr>
          </w:p>
        </w:tc>
      </w:tr>
      <w:tr w:rsidR="00D32C67" w14:paraId="5242778E" w14:textId="77777777" w:rsidTr="0007725F">
        <w:tc>
          <w:tcPr>
            <w:tcW w:w="1239" w:type="dxa"/>
          </w:tcPr>
          <w:p w14:paraId="555B81E6" w14:textId="77777777" w:rsidR="00D32C67" w:rsidRDefault="00D32C67" w:rsidP="00D32C67">
            <w:pPr>
              <w:spacing w:after="120"/>
              <w:rPr>
                <w:rFonts w:eastAsiaTheme="minorEastAsia"/>
                <w:color w:val="0070C0"/>
                <w:lang w:val="en-US" w:eastAsia="zh-CN"/>
              </w:rPr>
            </w:pPr>
          </w:p>
        </w:tc>
        <w:tc>
          <w:tcPr>
            <w:tcW w:w="8392" w:type="dxa"/>
          </w:tcPr>
          <w:p w14:paraId="329326C1" w14:textId="77777777" w:rsidR="00D32C67" w:rsidRDefault="00D32C67" w:rsidP="00D32C67">
            <w:pPr>
              <w:rPr>
                <w:b/>
                <w:u w:val="single"/>
                <w:lang w:eastAsia="ko-KR"/>
              </w:rPr>
            </w:pPr>
          </w:p>
        </w:tc>
      </w:tr>
      <w:tr w:rsidR="00D32C67" w14:paraId="75320284" w14:textId="77777777" w:rsidTr="0007725F">
        <w:tc>
          <w:tcPr>
            <w:tcW w:w="1239" w:type="dxa"/>
          </w:tcPr>
          <w:p w14:paraId="5AF15A53" w14:textId="77777777" w:rsidR="00D32C67" w:rsidRPr="00570DFD" w:rsidRDefault="00D32C67" w:rsidP="00D32C67">
            <w:pPr>
              <w:spacing w:after="120"/>
              <w:rPr>
                <w:color w:val="0070C0"/>
                <w:lang w:val="en-AU" w:eastAsia="zh-CN"/>
              </w:rPr>
            </w:pPr>
          </w:p>
        </w:tc>
        <w:tc>
          <w:tcPr>
            <w:tcW w:w="8392" w:type="dxa"/>
          </w:tcPr>
          <w:p w14:paraId="782316E3" w14:textId="77777777" w:rsidR="00D32C67" w:rsidRPr="00570DFD" w:rsidRDefault="00D32C67" w:rsidP="00D32C67">
            <w:pPr>
              <w:spacing w:after="120"/>
              <w:rPr>
                <w:rFonts w:eastAsiaTheme="minorEastAsia"/>
                <w:szCs w:val="24"/>
                <w:lang w:val="en-AU" w:eastAsia="zh-CN"/>
              </w:rPr>
            </w:pPr>
          </w:p>
        </w:tc>
      </w:tr>
      <w:tr w:rsidR="00D32C67" w14:paraId="50DE8A4C" w14:textId="77777777" w:rsidTr="0007725F">
        <w:tc>
          <w:tcPr>
            <w:tcW w:w="1239" w:type="dxa"/>
          </w:tcPr>
          <w:p w14:paraId="1A976C21" w14:textId="77777777" w:rsidR="00D32C67" w:rsidRDefault="00D32C67" w:rsidP="00D32C67">
            <w:pPr>
              <w:spacing w:after="120"/>
              <w:rPr>
                <w:color w:val="0070C0"/>
                <w:lang w:val="en-AU" w:eastAsia="zh-CN"/>
              </w:rPr>
            </w:pPr>
          </w:p>
        </w:tc>
        <w:tc>
          <w:tcPr>
            <w:tcW w:w="8392" w:type="dxa"/>
          </w:tcPr>
          <w:p w14:paraId="3E1BF04D" w14:textId="77777777" w:rsidR="00D32C67" w:rsidRDefault="00D32C67" w:rsidP="00D32C67">
            <w:pPr>
              <w:spacing w:after="120"/>
              <w:rPr>
                <w:szCs w:val="24"/>
                <w:lang w:eastAsia="zh-CN"/>
              </w:rPr>
            </w:pPr>
          </w:p>
        </w:tc>
      </w:tr>
      <w:tr w:rsidR="00D32C67" w14:paraId="3F94D4E9" w14:textId="77777777" w:rsidTr="0007725F">
        <w:tc>
          <w:tcPr>
            <w:tcW w:w="1239" w:type="dxa"/>
          </w:tcPr>
          <w:p w14:paraId="046C54AA" w14:textId="77777777" w:rsidR="00D32C67" w:rsidRDefault="00D32C67" w:rsidP="00D32C67">
            <w:pPr>
              <w:spacing w:after="120"/>
              <w:rPr>
                <w:rFonts w:eastAsiaTheme="minorEastAsia"/>
                <w:color w:val="0070C0"/>
                <w:lang w:val="en-US" w:eastAsia="zh-CN"/>
              </w:rPr>
            </w:pPr>
          </w:p>
        </w:tc>
        <w:tc>
          <w:tcPr>
            <w:tcW w:w="8392" w:type="dxa"/>
          </w:tcPr>
          <w:p w14:paraId="4AF8A312" w14:textId="77777777" w:rsidR="00D32C67" w:rsidRDefault="00D32C67" w:rsidP="00D32C67">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FC18F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60574BB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AA39AA">
        <w:rPr>
          <w:rFonts w:eastAsia="宋体"/>
          <w:szCs w:val="24"/>
          <w:lang w:eastAsia="zh-CN"/>
        </w:rPr>
        <w:t xml:space="preserve">UE </w:t>
      </w:r>
      <w:r>
        <w:rPr>
          <w:rFonts w:eastAsia="宋体"/>
          <w:szCs w:val="24"/>
          <w:lang w:eastAsia="zh-CN"/>
        </w:rPr>
        <w:t>can be</w:t>
      </w:r>
      <w:r w:rsidRPr="00AA39AA">
        <w:rPr>
          <w:rFonts w:eastAsia="宋体"/>
          <w:szCs w:val="24"/>
          <w:lang w:eastAsia="zh-CN"/>
        </w:rPr>
        <w:t xml:space="preserve"> configured with multiple carriers but multi-Rx chain is enabled on only one of the carriers.</w:t>
      </w:r>
    </w:p>
    <w:p w14:paraId="4BB8D3A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9C5B74" w14:textId="428BA7FE" w:rsidR="0085393E" w:rsidRDefault="00864D1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r w:rsidR="0085393E">
        <w:rPr>
          <w:rFonts w:eastAsia="宋体"/>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210"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211"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212"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213" w:author="Huawei" w:date="2022-08-23T17:08:00Z"/>
                <w:rFonts w:eastAsiaTheme="minorEastAsia"/>
                <w:color w:val="0070C0"/>
                <w:lang w:val="en-US" w:eastAsia="zh-CN"/>
              </w:rPr>
            </w:pPr>
            <w:ins w:id="214"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215"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216" w:author="Huawei" w:date="2022-08-23T17:07:00Z">
              <w:r>
                <w:rPr>
                  <w:rFonts w:eastAsiaTheme="minorEastAsia"/>
                  <w:color w:val="0070C0"/>
                  <w:lang w:val="en-US" w:eastAsia="zh-CN"/>
                </w:rPr>
                <w:t>simultaneous downlink receptions with differ</w:t>
              </w:r>
            </w:ins>
            <w:ins w:id="217" w:author="Huawei" w:date="2022-08-23T17:08:00Z">
              <w:r>
                <w:rPr>
                  <w:rFonts w:eastAsiaTheme="minorEastAsia"/>
                  <w:color w:val="0070C0"/>
                  <w:lang w:val="en-US" w:eastAsia="zh-CN"/>
                </w:rPr>
                <w:t xml:space="preserve">ent beam directions are on </w:t>
              </w:r>
            </w:ins>
            <w:ins w:id="218" w:author="Huawei" w:date="2022-08-23T20:12:00Z">
              <w:r w:rsidR="00E407AE">
                <w:rPr>
                  <w:rFonts w:eastAsiaTheme="minorEastAsia"/>
                  <w:color w:val="0070C0"/>
                  <w:lang w:val="en-US" w:eastAsia="zh-CN"/>
                </w:rPr>
                <w:t>a single</w:t>
              </w:r>
            </w:ins>
            <w:ins w:id="219"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5A0E314D" w:rsidR="0085393E" w:rsidRDefault="00086F20" w:rsidP="0007725F">
            <w:pPr>
              <w:spacing w:after="120"/>
              <w:rPr>
                <w:rFonts w:eastAsiaTheme="minorEastAsia"/>
                <w:color w:val="0070C0"/>
                <w:lang w:val="en-US" w:eastAsia="zh-CN"/>
              </w:rPr>
            </w:pPr>
            <w:ins w:id="220" w:author="Ericsson, Venkat" w:date="2022-08-23T23:55:00Z">
              <w:r>
                <w:rPr>
                  <w:rFonts w:eastAsiaTheme="minorEastAsia"/>
                  <w:color w:val="0070C0"/>
                  <w:lang w:val="en-US" w:eastAsia="zh-CN"/>
                </w:rPr>
                <w:t>Ericsson</w:t>
              </w:r>
            </w:ins>
          </w:p>
        </w:tc>
        <w:tc>
          <w:tcPr>
            <w:tcW w:w="8392" w:type="dxa"/>
          </w:tcPr>
          <w:p w14:paraId="22D17A8E" w14:textId="15DE8FDC" w:rsidR="0085393E" w:rsidRDefault="00086F20" w:rsidP="0007725F">
            <w:pPr>
              <w:spacing w:after="120"/>
              <w:rPr>
                <w:rFonts w:eastAsiaTheme="minorEastAsia"/>
                <w:color w:val="0070C0"/>
                <w:lang w:val="en-US" w:eastAsia="zh-CN"/>
              </w:rPr>
            </w:pPr>
            <w:ins w:id="221" w:author="Ericsson, Venkat" w:date="2022-08-23T23:56:00Z">
              <w:r>
                <w:rPr>
                  <w:rFonts w:eastAsiaTheme="minorEastAsia"/>
                  <w:color w:val="0070C0"/>
                  <w:lang w:val="en-US" w:eastAsia="zh-CN"/>
                </w:rPr>
                <w:t xml:space="preserve">We think </w:t>
              </w:r>
              <w:r w:rsidR="00791245">
                <w:rPr>
                  <w:rFonts w:eastAsiaTheme="minorEastAsia"/>
                  <w:color w:val="0070C0"/>
                  <w:lang w:val="en-US" w:eastAsia="zh-CN"/>
                </w:rPr>
                <w:t xml:space="preserve">requirements are defined per </w:t>
              </w:r>
              <w:r w:rsidR="004B6928">
                <w:rPr>
                  <w:rFonts w:eastAsiaTheme="minorEastAsia"/>
                  <w:color w:val="0070C0"/>
                  <w:lang w:val="en-US" w:eastAsia="zh-CN"/>
                </w:rPr>
                <w:t xml:space="preserve">single </w:t>
              </w:r>
              <w:r w:rsidR="00791245">
                <w:rPr>
                  <w:rFonts w:eastAsiaTheme="minorEastAsia"/>
                  <w:color w:val="0070C0"/>
                  <w:lang w:val="en-US" w:eastAsia="zh-CN"/>
                </w:rPr>
                <w:t>carrier</w:t>
              </w:r>
              <w:r w:rsidR="004B6928">
                <w:rPr>
                  <w:rFonts w:eastAsiaTheme="minorEastAsia"/>
                  <w:color w:val="0070C0"/>
                  <w:lang w:val="en-US" w:eastAsia="zh-CN"/>
                </w:rPr>
                <w:t>.</w:t>
              </w:r>
              <w:r w:rsidR="00791245">
                <w:rPr>
                  <w:rFonts w:eastAsiaTheme="minorEastAsia"/>
                  <w:color w:val="0070C0"/>
                  <w:lang w:val="en-US" w:eastAsia="zh-CN"/>
                </w:rPr>
                <w:t xml:space="preserve"> </w:t>
              </w:r>
              <w:r w:rsidR="004B6928">
                <w:rPr>
                  <w:rFonts w:eastAsiaTheme="minorEastAsia"/>
                  <w:color w:val="0070C0"/>
                  <w:lang w:val="en-US" w:eastAsia="zh-CN"/>
                </w:rPr>
                <w:t>W</w:t>
              </w:r>
              <w:r w:rsidR="00791245">
                <w:rPr>
                  <w:rFonts w:eastAsiaTheme="minorEastAsia"/>
                  <w:color w:val="0070C0"/>
                  <w:lang w:val="en-US" w:eastAsia="zh-CN"/>
                </w:rPr>
                <w:t>e do not see why we need to exclude option 2.</w:t>
              </w:r>
            </w:ins>
          </w:p>
        </w:tc>
      </w:tr>
      <w:tr w:rsidR="0085393E" w14:paraId="797C5BB1" w14:textId="77777777" w:rsidTr="0007725F">
        <w:tc>
          <w:tcPr>
            <w:tcW w:w="1239" w:type="dxa"/>
          </w:tcPr>
          <w:p w14:paraId="0522F144" w14:textId="65D9A7E2" w:rsidR="0085393E" w:rsidRDefault="0000092D" w:rsidP="0007725F">
            <w:pPr>
              <w:spacing w:after="120"/>
              <w:rPr>
                <w:rFonts w:eastAsiaTheme="minorEastAsia"/>
                <w:color w:val="0070C0"/>
                <w:lang w:val="en-US" w:eastAsia="zh-CN"/>
              </w:rPr>
            </w:pPr>
            <w:ins w:id="222" w:author="Apple Inc." w:date="2022-08-23T19:45:00Z">
              <w:r>
                <w:rPr>
                  <w:rFonts w:eastAsiaTheme="minorEastAsia"/>
                  <w:color w:val="0070C0"/>
                  <w:lang w:val="en-US" w:eastAsia="zh-CN"/>
                </w:rPr>
                <w:t>Apple</w:t>
              </w:r>
            </w:ins>
          </w:p>
        </w:tc>
        <w:tc>
          <w:tcPr>
            <w:tcW w:w="8392" w:type="dxa"/>
          </w:tcPr>
          <w:p w14:paraId="288E6318" w14:textId="2EEFA7F8" w:rsidR="0085393E" w:rsidRDefault="00E44448" w:rsidP="0007725F">
            <w:pPr>
              <w:spacing w:after="120"/>
              <w:rPr>
                <w:rFonts w:eastAsiaTheme="minorEastAsia"/>
                <w:color w:val="0070C0"/>
                <w:lang w:val="en-US" w:eastAsia="zh-CN"/>
              </w:rPr>
            </w:pPr>
            <w:ins w:id="223" w:author="Apple Inc." w:date="2022-08-23T19:45:00Z">
              <w:r>
                <w:rPr>
                  <w:rFonts w:eastAsiaTheme="minorEastAsia"/>
                  <w:color w:val="0070C0"/>
                  <w:lang w:val="en-US" w:eastAsia="zh-CN"/>
                </w:rPr>
                <w:t>Option 1. Let’s focus on single carrier first</w:t>
              </w:r>
            </w:ins>
            <w:ins w:id="224" w:author="Apple Inc." w:date="2022-08-23T19:46:00Z">
              <w:r>
                <w:rPr>
                  <w:rFonts w:eastAsiaTheme="minorEastAsia"/>
                  <w:color w:val="0070C0"/>
                  <w:lang w:val="en-US" w:eastAsia="zh-CN"/>
                </w:rPr>
                <w:t>.</w:t>
              </w:r>
            </w:ins>
            <w:ins w:id="225" w:author="Apple Inc." w:date="2022-08-23T19:45:00Z">
              <w:r w:rsidR="0000092D">
                <w:rPr>
                  <w:rFonts w:eastAsiaTheme="minorEastAsia"/>
                  <w:color w:val="0070C0"/>
                  <w:lang w:val="en-US" w:eastAsia="zh-CN"/>
                </w:rPr>
                <w:t xml:space="preserve"> </w:t>
              </w:r>
            </w:ins>
          </w:p>
        </w:tc>
      </w:tr>
      <w:tr w:rsidR="00E35B6D" w14:paraId="3ACCEDC1" w14:textId="77777777" w:rsidTr="0007725F">
        <w:tc>
          <w:tcPr>
            <w:tcW w:w="1239" w:type="dxa"/>
          </w:tcPr>
          <w:p w14:paraId="32D69C8C" w14:textId="31708DAD" w:rsidR="00E35B6D" w:rsidRDefault="00E35B6D" w:rsidP="00E35B6D">
            <w:pPr>
              <w:spacing w:after="120"/>
              <w:rPr>
                <w:rFonts w:eastAsiaTheme="minorEastAsia"/>
                <w:color w:val="0070C0"/>
                <w:lang w:val="en-US" w:eastAsia="zh-CN"/>
              </w:rPr>
            </w:pPr>
            <w:ins w:id="226" w:author="JY Hwang" w:date="2022-08-24T13:56:00Z">
              <w:r>
                <w:rPr>
                  <w:rFonts w:eastAsiaTheme="minorEastAsia" w:hint="eastAsia"/>
                  <w:color w:val="0070C0"/>
                  <w:lang w:val="en-US" w:eastAsia="ko-KR"/>
                </w:rPr>
                <w:t>LGE</w:t>
              </w:r>
            </w:ins>
          </w:p>
        </w:tc>
        <w:tc>
          <w:tcPr>
            <w:tcW w:w="8392" w:type="dxa"/>
          </w:tcPr>
          <w:p w14:paraId="6E407B73" w14:textId="45F7F040" w:rsidR="00E35B6D" w:rsidRDefault="00E35B6D" w:rsidP="00E35B6D">
            <w:pPr>
              <w:spacing w:after="120"/>
              <w:rPr>
                <w:rFonts w:eastAsiaTheme="minorEastAsia"/>
                <w:color w:val="0070C0"/>
                <w:lang w:val="en-US" w:eastAsia="zh-CN"/>
              </w:rPr>
            </w:pPr>
            <w:ins w:id="227" w:author="JY Hwang" w:date="2022-08-24T13:56: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ins>
          </w:p>
        </w:tc>
      </w:tr>
      <w:tr w:rsidR="00E35B6D" w14:paraId="7EAA8200" w14:textId="77777777" w:rsidTr="0007725F">
        <w:tc>
          <w:tcPr>
            <w:tcW w:w="1239" w:type="dxa"/>
          </w:tcPr>
          <w:p w14:paraId="62C9CC12" w14:textId="22358691" w:rsidR="00E35B6D" w:rsidRPr="0069658C" w:rsidRDefault="0069658C" w:rsidP="00E35B6D">
            <w:pPr>
              <w:spacing w:after="120"/>
              <w:rPr>
                <w:color w:val="0070C0"/>
                <w:lang w:val="en-US" w:eastAsia="ja-JP"/>
                <w:rPrChange w:id="228" w:author="NTT DOCOMO" w:date="2022-08-24T17:24:00Z">
                  <w:rPr>
                    <w:rFonts w:eastAsiaTheme="minorEastAsia"/>
                    <w:color w:val="0070C0"/>
                    <w:lang w:val="en-US" w:eastAsia="zh-CN"/>
                  </w:rPr>
                </w:rPrChange>
              </w:rPr>
            </w:pPr>
            <w:ins w:id="229" w:author="NTT DOCOMO" w:date="2022-08-24T17:24:00Z">
              <w:r>
                <w:rPr>
                  <w:rFonts w:hint="eastAsia"/>
                  <w:color w:val="0070C0"/>
                  <w:lang w:val="en-US" w:eastAsia="ja-JP"/>
                </w:rPr>
                <w:t>N</w:t>
              </w:r>
              <w:r>
                <w:rPr>
                  <w:color w:val="0070C0"/>
                  <w:lang w:val="en-US" w:eastAsia="ja-JP"/>
                </w:rPr>
                <w:t>TT DOCOMO, INC.</w:t>
              </w:r>
            </w:ins>
          </w:p>
        </w:tc>
        <w:tc>
          <w:tcPr>
            <w:tcW w:w="8392" w:type="dxa"/>
          </w:tcPr>
          <w:p w14:paraId="72A6A8E6" w14:textId="5E856785" w:rsidR="00E35B6D" w:rsidRPr="0069658C" w:rsidRDefault="0069658C" w:rsidP="00E35B6D">
            <w:pPr>
              <w:spacing w:after="120"/>
              <w:rPr>
                <w:color w:val="0070C0"/>
                <w:lang w:val="en-US" w:eastAsia="ja-JP"/>
                <w:rPrChange w:id="230" w:author="NTT DOCOMO" w:date="2022-08-24T17:24:00Z">
                  <w:rPr>
                    <w:rFonts w:eastAsiaTheme="minorEastAsia"/>
                    <w:color w:val="0070C0"/>
                    <w:lang w:val="en-US" w:eastAsia="zh-CN"/>
                  </w:rPr>
                </w:rPrChange>
              </w:rPr>
            </w:pPr>
            <w:ins w:id="231" w:author="NTT DOCOMO" w:date="2022-08-24T17:24:00Z">
              <w:r>
                <w:rPr>
                  <w:rFonts w:hint="eastAsia"/>
                  <w:color w:val="0070C0"/>
                  <w:lang w:val="en-US" w:eastAsia="ja-JP"/>
                </w:rPr>
                <w:t>S</w:t>
              </w:r>
              <w:r>
                <w:rPr>
                  <w:color w:val="0070C0"/>
                  <w:lang w:val="en-US" w:eastAsia="ja-JP"/>
                </w:rPr>
                <w:t>upport option 1.</w:t>
              </w:r>
            </w:ins>
          </w:p>
        </w:tc>
      </w:tr>
      <w:tr w:rsidR="002F57C9" w14:paraId="3971FA4F" w14:textId="77777777" w:rsidTr="0007725F">
        <w:tc>
          <w:tcPr>
            <w:tcW w:w="1239" w:type="dxa"/>
          </w:tcPr>
          <w:p w14:paraId="6E4A4357" w14:textId="2ADD0B99" w:rsidR="002F57C9" w:rsidRDefault="002F57C9" w:rsidP="002F57C9">
            <w:pPr>
              <w:spacing w:after="120"/>
              <w:rPr>
                <w:rFonts w:eastAsiaTheme="minorEastAsia"/>
                <w:color w:val="0070C0"/>
                <w:lang w:val="en-US" w:eastAsia="zh-CN"/>
              </w:rPr>
            </w:pPr>
            <w:ins w:id="232" w:author="CK Yang (楊智凱)" w:date="2022-08-24T17:07:00Z">
              <w:r>
                <w:rPr>
                  <w:rFonts w:eastAsia="PMingLiU"/>
                  <w:color w:val="0070C0"/>
                  <w:lang w:val="en-US" w:eastAsia="zh-TW"/>
                </w:rPr>
                <w:t>MediaTek</w:t>
              </w:r>
            </w:ins>
          </w:p>
        </w:tc>
        <w:tc>
          <w:tcPr>
            <w:tcW w:w="8392" w:type="dxa"/>
          </w:tcPr>
          <w:p w14:paraId="32065EDC" w14:textId="7D12A440" w:rsidR="002F57C9" w:rsidRDefault="002F57C9" w:rsidP="002F57C9">
            <w:pPr>
              <w:spacing w:after="120"/>
              <w:rPr>
                <w:rFonts w:eastAsiaTheme="minorEastAsia"/>
                <w:color w:val="0070C0"/>
                <w:lang w:val="en-US" w:eastAsia="zh-CN"/>
              </w:rPr>
            </w:pPr>
            <w:ins w:id="233" w:author="CK Yang (楊智凱)" w:date="2022-08-24T17:07:00Z">
              <w:r>
                <w:rPr>
                  <w:rFonts w:eastAsia="PMingLiU"/>
                  <w:color w:val="0070C0"/>
                  <w:lang w:val="en-US" w:eastAsia="zh-TW"/>
                </w:rPr>
                <w:t>Support option 1.</w:t>
              </w:r>
            </w:ins>
          </w:p>
        </w:tc>
      </w:tr>
      <w:tr w:rsidR="00D32C67" w14:paraId="48D3114D" w14:textId="77777777" w:rsidTr="0007725F">
        <w:tc>
          <w:tcPr>
            <w:tcW w:w="1239" w:type="dxa"/>
          </w:tcPr>
          <w:p w14:paraId="649C811D" w14:textId="144CB9C1" w:rsidR="00D32C67" w:rsidRPr="00570DFD" w:rsidRDefault="00D32C67" w:rsidP="00D32C67">
            <w:pPr>
              <w:spacing w:after="120"/>
              <w:rPr>
                <w:rFonts w:eastAsiaTheme="minorEastAsia"/>
                <w:color w:val="0070C0"/>
                <w:lang w:eastAsia="zh-CN"/>
              </w:rPr>
            </w:pPr>
            <w:ins w:id="234"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3121C43" w14:textId="5E7EDD47" w:rsidR="00D32C67" w:rsidRDefault="00D32C67" w:rsidP="00D32C67">
            <w:pPr>
              <w:spacing w:after="120"/>
              <w:rPr>
                <w:rFonts w:eastAsiaTheme="minorEastAsia"/>
                <w:color w:val="0070C0"/>
                <w:lang w:val="en-US" w:eastAsia="zh-CN"/>
              </w:rPr>
            </w:pPr>
            <w:ins w:id="235" w:author="Qian Yang" w:date="2022-08-24T17:57:00Z">
              <w:r>
                <w:rPr>
                  <w:rFonts w:eastAsiaTheme="minorEastAsia" w:hint="eastAsia"/>
                  <w:color w:val="0070C0"/>
                  <w:lang w:val="en-US" w:eastAsia="zh-CN"/>
                </w:rPr>
                <w:t>W</w:t>
              </w:r>
              <w:r>
                <w:rPr>
                  <w:rFonts w:eastAsiaTheme="minorEastAsia"/>
                  <w:color w:val="0070C0"/>
                  <w:lang w:val="en-US" w:eastAsia="zh-CN"/>
                </w:rPr>
                <w:t>e think option 2 should be considered.</w:t>
              </w:r>
            </w:ins>
          </w:p>
        </w:tc>
      </w:tr>
      <w:tr w:rsidR="00D32C67" w14:paraId="56532F8A" w14:textId="77777777" w:rsidTr="0007725F">
        <w:tc>
          <w:tcPr>
            <w:tcW w:w="1239" w:type="dxa"/>
          </w:tcPr>
          <w:p w14:paraId="644BA471" w14:textId="77777777" w:rsidR="00D32C67" w:rsidRDefault="00D32C67" w:rsidP="00D32C67">
            <w:pPr>
              <w:spacing w:after="120"/>
              <w:rPr>
                <w:rFonts w:eastAsiaTheme="minorEastAsia"/>
                <w:color w:val="0070C0"/>
                <w:lang w:val="en-US" w:eastAsia="zh-CN"/>
              </w:rPr>
            </w:pPr>
          </w:p>
        </w:tc>
        <w:tc>
          <w:tcPr>
            <w:tcW w:w="8392" w:type="dxa"/>
          </w:tcPr>
          <w:p w14:paraId="44F06B5A" w14:textId="77777777" w:rsidR="00D32C67" w:rsidRDefault="00D32C67" w:rsidP="00D32C67">
            <w:pPr>
              <w:spacing w:after="120"/>
              <w:rPr>
                <w:rFonts w:eastAsiaTheme="minorEastAsia"/>
                <w:color w:val="0070C0"/>
                <w:lang w:val="en-US" w:eastAsia="zh-CN"/>
              </w:rPr>
            </w:pPr>
          </w:p>
        </w:tc>
      </w:tr>
      <w:tr w:rsidR="00D32C67" w14:paraId="0BB23F0F" w14:textId="77777777" w:rsidTr="0007725F">
        <w:tc>
          <w:tcPr>
            <w:tcW w:w="1239" w:type="dxa"/>
          </w:tcPr>
          <w:p w14:paraId="5053A4C9" w14:textId="77777777" w:rsidR="00D32C67" w:rsidRPr="004B3810" w:rsidRDefault="00D32C67" w:rsidP="00D32C67">
            <w:pPr>
              <w:spacing w:after="120"/>
              <w:rPr>
                <w:rFonts w:eastAsiaTheme="minorEastAsia"/>
                <w:color w:val="0070C0"/>
                <w:lang w:val="en-US" w:eastAsia="zh-CN"/>
              </w:rPr>
            </w:pPr>
          </w:p>
        </w:tc>
        <w:tc>
          <w:tcPr>
            <w:tcW w:w="8392" w:type="dxa"/>
          </w:tcPr>
          <w:p w14:paraId="33E5A330" w14:textId="77777777" w:rsidR="00D32C67" w:rsidRDefault="00D32C67" w:rsidP="00D32C67">
            <w:pPr>
              <w:spacing w:after="120"/>
              <w:rPr>
                <w:color w:val="0070C0"/>
                <w:lang w:val="en-US" w:eastAsia="ja-JP"/>
              </w:rPr>
            </w:pPr>
          </w:p>
        </w:tc>
      </w:tr>
      <w:tr w:rsidR="00D32C67" w14:paraId="3B238645" w14:textId="77777777" w:rsidTr="0007725F">
        <w:tc>
          <w:tcPr>
            <w:tcW w:w="1239" w:type="dxa"/>
          </w:tcPr>
          <w:p w14:paraId="5029D506" w14:textId="77777777" w:rsidR="00D32C67" w:rsidRDefault="00D32C67" w:rsidP="00D32C67">
            <w:pPr>
              <w:spacing w:after="120"/>
              <w:rPr>
                <w:rFonts w:eastAsiaTheme="minorEastAsia"/>
                <w:color w:val="0070C0"/>
                <w:lang w:val="en-US" w:eastAsia="zh-CN"/>
              </w:rPr>
            </w:pPr>
          </w:p>
        </w:tc>
        <w:tc>
          <w:tcPr>
            <w:tcW w:w="8392" w:type="dxa"/>
          </w:tcPr>
          <w:p w14:paraId="6FDE3852" w14:textId="77777777" w:rsidR="00D32C67" w:rsidRDefault="00D32C67" w:rsidP="00D32C67">
            <w:pPr>
              <w:rPr>
                <w:b/>
                <w:u w:val="single"/>
                <w:lang w:eastAsia="ko-KR"/>
              </w:rPr>
            </w:pPr>
          </w:p>
        </w:tc>
      </w:tr>
      <w:tr w:rsidR="00D32C67" w14:paraId="6AC2546D" w14:textId="77777777" w:rsidTr="0007725F">
        <w:tc>
          <w:tcPr>
            <w:tcW w:w="1239" w:type="dxa"/>
          </w:tcPr>
          <w:p w14:paraId="5CE2CEDF" w14:textId="77777777" w:rsidR="00D32C67" w:rsidRPr="00570DFD" w:rsidRDefault="00D32C67" w:rsidP="00D32C67">
            <w:pPr>
              <w:spacing w:after="120"/>
              <w:rPr>
                <w:color w:val="0070C0"/>
                <w:lang w:val="en-AU" w:eastAsia="zh-CN"/>
              </w:rPr>
            </w:pPr>
          </w:p>
        </w:tc>
        <w:tc>
          <w:tcPr>
            <w:tcW w:w="8392" w:type="dxa"/>
          </w:tcPr>
          <w:p w14:paraId="042717A2" w14:textId="77777777" w:rsidR="00D32C67" w:rsidRPr="00570DFD" w:rsidRDefault="00D32C67" w:rsidP="00D32C67">
            <w:pPr>
              <w:spacing w:after="120"/>
              <w:rPr>
                <w:rFonts w:eastAsiaTheme="minorEastAsia"/>
                <w:szCs w:val="24"/>
                <w:lang w:val="en-AU" w:eastAsia="zh-CN"/>
              </w:rPr>
            </w:pPr>
          </w:p>
        </w:tc>
      </w:tr>
      <w:tr w:rsidR="00D32C67" w14:paraId="5B4AC3CE" w14:textId="77777777" w:rsidTr="0007725F">
        <w:tc>
          <w:tcPr>
            <w:tcW w:w="1239" w:type="dxa"/>
          </w:tcPr>
          <w:p w14:paraId="3C2DCABD" w14:textId="77777777" w:rsidR="00D32C67" w:rsidRDefault="00D32C67" w:rsidP="00D32C67">
            <w:pPr>
              <w:spacing w:after="120"/>
              <w:rPr>
                <w:color w:val="0070C0"/>
                <w:lang w:val="en-AU" w:eastAsia="zh-CN"/>
              </w:rPr>
            </w:pPr>
          </w:p>
        </w:tc>
        <w:tc>
          <w:tcPr>
            <w:tcW w:w="8392" w:type="dxa"/>
          </w:tcPr>
          <w:p w14:paraId="43C79924" w14:textId="77777777" w:rsidR="00D32C67" w:rsidRDefault="00D32C67" w:rsidP="00D32C67">
            <w:pPr>
              <w:spacing w:after="120"/>
              <w:rPr>
                <w:szCs w:val="24"/>
                <w:lang w:eastAsia="zh-CN"/>
              </w:rPr>
            </w:pPr>
          </w:p>
        </w:tc>
      </w:tr>
      <w:tr w:rsidR="00D32C67" w14:paraId="7DCC9B97" w14:textId="77777777" w:rsidTr="0007725F">
        <w:tc>
          <w:tcPr>
            <w:tcW w:w="1239" w:type="dxa"/>
          </w:tcPr>
          <w:p w14:paraId="5E46ABD9" w14:textId="77777777" w:rsidR="00D32C67" w:rsidRDefault="00D32C67" w:rsidP="00D32C67">
            <w:pPr>
              <w:spacing w:after="120"/>
              <w:rPr>
                <w:rFonts w:eastAsiaTheme="minorEastAsia"/>
                <w:color w:val="0070C0"/>
                <w:lang w:val="en-US" w:eastAsia="zh-CN"/>
              </w:rPr>
            </w:pPr>
          </w:p>
        </w:tc>
        <w:tc>
          <w:tcPr>
            <w:tcW w:w="8392" w:type="dxa"/>
          </w:tcPr>
          <w:p w14:paraId="583B80E4" w14:textId="77777777" w:rsidR="00D32C67" w:rsidRDefault="00D32C67" w:rsidP="00D32C67">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CF52E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Pr="007935B3">
        <w:rPr>
          <w:rFonts w:eastAsia="宋体"/>
          <w:szCs w:val="24"/>
          <w:lang w:eastAsia="zh-CN"/>
        </w:rPr>
        <w:t>i.e.</w:t>
      </w:r>
      <w:proofErr w:type="gramEnd"/>
      <w:r w:rsidRPr="007935B3">
        <w:rPr>
          <w:rFonts w:eastAsia="宋体"/>
          <w:szCs w:val="24"/>
          <w:lang w:eastAsia="zh-CN"/>
        </w:rPr>
        <w:t xml:space="preserve"> narrow and wide beam assumption)</w:t>
      </w:r>
    </w:p>
    <w:p w14:paraId="61ACFEB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7935B3">
        <w:rPr>
          <w:rFonts w:eastAsia="宋体"/>
          <w:szCs w:val="24"/>
          <w:lang w:eastAsia="zh-CN"/>
        </w:rPr>
        <w:t>In R18, the enhanced UE in FR2 is still not required to perform L3 measurements and L1 measurements simultaneously</w:t>
      </w:r>
    </w:p>
    <w:p w14:paraId="44B4FAFD"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2D79FE3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A88AE" w14:textId="138599DE" w:rsidR="0085393E" w:rsidRDefault="00B97E47"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sidR="00D01BD5">
        <w:rPr>
          <w:rFonts w:eastAsia="宋体"/>
          <w:color w:val="0070C0"/>
          <w:szCs w:val="24"/>
          <w:lang w:eastAsia="zh-CN"/>
        </w:rPr>
        <w:t xml:space="preserve"> It may need coordination with mobility </w:t>
      </w:r>
      <w:r w:rsidR="00011A2D">
        <w:rPr>
          <w:rFonts w:eastAsia="宋体"/>
          <w:color w:val="0070C0"/>
          <w:szCs w:val="24"/>
          <w:lang w:eastAsia="zh-CN"/>
        </w:rPr>
        <w:t>enh2</w:t>
      </w:r>
      <w:r w:rsidR="00D01BD5">
        <w:rPr>
          <w:rFonts w:eastAsia="宋体"/>
          <w:color w:val="0070C0"/>
          <w:szCs w:val="24"/>
          <w:lang w:eastAsia="zh-CN"/>
        </w:rPr>
        <w:t xml:space="preserve"> WI</w:t>
      </w:r>
      <w:r w:rsidR="003915DC">
        <w:rPr>
          <w:rFonts w:eastAsia="宋体"/>
          <w:color w:val="0070C0"/>
          <w:szCs w:val="24"/>
          <w:lang w:eastAsia="zh-CN"/>
        </w:rPr>
        <w:t xml:space="preserve"> if option 3 is agreeable</w:t>
      </w:r>
      <w:r w:rsidR="00D01BD5">
        <w:rPr>
          <w:rFonts w:eastAsia="宋体"/>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236" w:author="Qualcomm-CH" w:date="2022-08-22T17:40:00Z">
              <w:r>
                <w:rPr>
                  <w:rFonts w:eastAsiaTheme="minorEastAsia"/>
                  <w:color w:val="0070C0"/>
                  <w:lang w:val="en-US" w:eastAsia="zh-CN"/>
                </w:rPr>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237" w:author="Qualcomm-CH" w:date="2022-08-22T17:40:00Z">
              <w:r>
                <w:rPr>
                  <w:rFonts w:eastAsiaTheme="minorEastAsia"/>
                  <w:color w:val="0070C0"/>
                  <w:lang w:val="en-US" w:eastAsia="zh-CN"/>
                </w:rPr>
                <w:t>Let’s do not discuss anything not immediately related to this WI</w:t>
              </w:r>
            </w:ins>
            <w:ins w:id="238"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239"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240"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241" w:author="Huawei" w:date="2022-08-23T20:15:00Z">
              <w:r w:rsidR="00E407AE">
                <w:rPr>
                  <w:rFonts w:eastAsiaTheme="minorEastAsia"/>
                  <w:color w:val="0070C0"/>
                  <w:lang w:val="en-US" w:eastAsia="zh-CN"/>
                </w:rPr>
                <w:t>.</w:t>
              </w:r>
            </w:ins>
            <w:ins w:id="242" w:author="Huawei" w:date="2022-08-23T17:10:00Z">
              <w:r>
                <w:rPr>
                  <w:rFonts w:eastAsiaTheme="minorEastAsia"/>
                  <w:color w:val="0070C0"/>
                  <w:lang w:val="en-US" w:eastAsia="zh-CN"/>
                </w:rPr>
                <w:t xml:space="preserve"> </w:t>
              </w:r>
            </w:ins>
            <w:ins w:id="243" w:author="Huawei" w:date="2022-08-23T20:15:00Z">
              <w:r w:rsidR="00E407AE">
                <w:rPr>
                  <w:rFonts w:eastAsiaTheme="minorEastAsia"/>
                  <w:color w:val="0070C0"/>
                  <w:lang w:val="en-US" w:eastAsia="zh-CN"/>
                </w:rPr>
                <w:t xml:space="preserve">There is </w:t>
              </w:r>
            </w:ins>
            <w:ins w:id="244" w:author="Huawei" w:date="2022-08-23T17:09:00Z">
              <w:r>
                <w:rPr>
                  <w:rFonts w:eastAsiaTheme="minorEastAsia"/>
                  <w:color w:val="0070C0"/>
                  <w:lang w:val="en-US" w:eastAsia="zh-CN"/>
                </w:rPr>
                <w:t xml:space="preserve">no need </w:t>
              </w:r>
            </w:ins>
            <w:ins w:id="245"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54B46C6A" w:rsidR="0085393E" w:rsidRDefault="00311F71" w:rsidP="0007725F">
            <w:pPr>
              <w:spacing w:after="120"/>
              <w:rPr>
                <w:rFonts w:eastAsiaTheme="minorEastAsia"/>
                <w:color w:val="0070C0"/>
                <w:lang w:val="en-US" w:eastAsia="zh-CN"/>
              </w:rPr>
            </w:pPr>
            <w:ins w:id="246" w:author="Ericsson, Venkat" w:date="2022-08-23T23:57:00Z">
              <w:r>
                <w:rPr>
                  <w:rFonts w:eastAsiaTheme="minorEastAsia"/>
                  <w:color w:val="0070C0"/>
                  <w:lang w:val="en-US" w:eastAsia="zh-CN"/>
                </w:rPr>
                <w:t>Ericsson</w:t>
              </w:r>
            </w:ins>
          </w:p>
        </w:tc>
        <w:tc>
          <w:tcPr>
            <w:tcW w:w="8392" w:type="dxa"/>
          </w:tcPr>
          <w:p w14:paraId="03852124" w14:textId="07334B8C" w:rsidR="0085393E" w:rsidRDefault="00311F71" w:rsidP="0007725F">
            <w:pPr>
              <w:spacing w:after="120"/>
              <w:rPr>
                <w:rFonts w:eastAsiaTheme="minorEastAsia"/>
                <w:color w:val="0070C0"/>
                <w:lang w:val="en-US" w:eastAsia="zh-CN"/>
              </w:rPr>
            </w:pPr>
            <w:ins w:id="247" w:author="Ericsson, Venkat" w:date="2022-08-23T23:57:00Z">
              <w:r>
                <w:rPr>
                  <w:rFonts w:eastAsiaTheme="minorEastAsia"/>
                  <w:color w:val="0070C0"/>
                  <w:lang w:val="en-US" w:eastAsia="zh-CN"/>
                </w:rPr>
                <w:t xml:space="preserve">For inter-cell </w:t>
              </w:r>
            </w:ins>
            <w:proofErr w:type="spellStart"/>
            <w:ins w:id="248" w:author="Ericsson, Venkat" w:date="2022-08-23T23:58:00Z">
              <w:r w:rsidR="00D2241C">
                <w:rPr>
                  <w:rFonts w:eastAsiaTheme="minorEastAsia"/>
                  <w:color w:val="0070C0"/>
                  <w:lang w:val="en-US" w:eastAsia="zh-CN"/>
                </w:rPr>
                <w:t>m</w:t>
              </w:r>
            </w:ins>
            <w:ins w:id="249" w:author="Ericsson, Venkat" w:date="2022-08-23T23:57:00Z">
              <w:r>
                <w:rPr>
                  <w:rFonts w:eastAsiaTheme="minorEastAsia"/>
                  <w:color w:val="0070C0"/>
                  <w:lang w:val="en-US" w:eastAsia="zh-CN"/>
                </w:rPr>
                <w:t>TRP</w:t>
              </w:r>
            </w:ins>
            <w:proofErr w:type="spellEnd"/>
            <w:ins w:id="250" w:author="Ericsson, Venkat" w:date="2022-08-23T23:58:00Z">
              <w:r w:rsidR="00D2241C">
                <w:rPr>
                  <w:rFonts w:eastAsiaTheme="minorEastAsia"/>
                  <w:color w:val="0070C0"/>
                  <w:lang w:val="en-US" w:eastAsia="zh-CN"/>
                </w:rPr>
                <w:t xml:space="preserve"> and BM</w:t>
              </w:r>
            </w:ins>
            <w:ins w:id="251" w:author="Ericsson, Venkat" w:date="2022-08-23T23:57:00Z">
              <w:r>
                <w:rPr>
                  <w:rFonts w:eastAsiaTheme="minorEastAsia"/>
                  <w:color w:val="0070C0"/>
                  <w:lang w:val="en-US" w:eastAsia="zh-CN"/>
                </w:rPr>
                <w:t xml:space="preserve"> framework, when UE supports simultaneous reception from two </w:t>
              </w:r>
            </w:ins>
            <w:ins w:id="252" w:author="Ericsson, Venkat" w:date="2022-08-24T00:00:00Z">
              <w:r w:rsidR="009630F8">
                <w:rPr>
                  <w:rFonts w:eastAsiaTheme="minorEastAsia"/>
                  <w:color w:val="0070C0"/>
                  <w:lang w:val="en-US" w:eastAsia="zh-CN"/>
                </w:rPr>
                <w:t>QCL type-D</w:t>
              </w:r>
            </w:ins>
            <w:ins w:id="253" w:author="Ericsson, Venkat" w:date="2022-08-23T23:57:00Z">
              <w:r>
                <w:rPr>
                  <w:rFonts w:eastAsiaTheme="minorEastAsia"/>
                  <w:color w:val="0070C0"/>
                  <w:lang w:val="en-US" w:eastAsia="zh-CN"/>
                </w:rPr>
                <w:t xml:space="preserve">, </w:t>
              </w:r>
            </w:ins>
            <w:ins w:id="254" w:author="Ericsson, Venkat" w:date="2022-08-23T23:58:00Z">
              <w:r w:rsidR="00D2241C">
                <w:rPr>
                  <w:rFonts w:eastAsiaTheme="minorEastAsia"/>
                  <w:color w:val="0070C0"/>
                  <w:lang w:val="en-US" w:eastAsia="zh-CN"/>
                </w:rPr>
                <w:t xml:space="preserve">L1-RSRP measurement requirements are impacted. Since some occasions </w:t>
              </w:r>
            </w:ins>
            <w:ins w:id="255" w:author="Ericsson, Venkat" w:date="2022-08-24T00:00:00Z">
              <w:r w:rsidR="009630F8">
                <w:rPr>
                  <w:rFonts w:eastAsiaTheme="minorEastAsia"/>
                  <w:color w:val="0070C0"/>
                  <w:lang w:val="en-US" w:eastAsia="zh-CN"/>
                </w:rPr>
                <w:t xml:space="preserve">of </w:t>
              </w:r>
            </w:ins>
            <w:ins w:id="256" w:author="Ericsson, Venkat" w:date="2022-08-23T23:58:00Z">
              <w:r w:rsidR="00D2241C">
                <w:rPr>
                  <w:rFonts w:eastAsiaTheme="minorEastAsia"/>
                  <w:color w:val="0070C0"/>
                  <w:lang w:val="en-US" w:eastAsia="zh-CN"/>
                </w:rPr>
                <w:t>L1-</w:t>
              </w:r>
            </w:ins>
            <w:ins w:id="257" w:author="Ericsson, Venkat" w:date="2022-08-23T23:59:00Z">
              <w:r w:rsidR="00D2241C">
                <w:rPr>
                  <w:rFonts w:eastAsiaTheme="minorEastAsia"/>
                  <w:color w:val="0070C0"/>
                  <w:lang w:val="en-US" w:eastAsia="zh-CN"/>
                </w:rPr>
                <w:t>RSRP and L3-RSRP</w:t>
              </w:r>
              <w:r w:rsidR="00CE34FC">
                <w:rPr>
                  <w:rFonts w:eastAsiaTheme="minorEastAsia"/>
                  <w:color w:val="0070C0"/>
                  <w:lang w:val="en-US" w:eastAsia="zh-CN"/>
                </w:rPr>
                <w:t xml:space="preserve"> measurements</w:t>
              </w:r>
            </w:ins>
            <w:ins w:id="258" w:author="Ericsson, Venkat" w:date="2022-08-24T00:00:00Z">
              <w:r w:rsidR="009630F8">
                <w:rPr>
                  <w:rFonts w:eastAsiaTheme="minorEastAsia"/>
                  <w:color w:val="0070C0"/>
                  <w:lang w:val="en-US" w:eastAsia="zh-CN"/>
                </w:rPr>
                <w:t xml:space="preserve"> are shared</w:t>
              </w:r>
            </w:ins>
            <w:ins w:id="259" w:author="Ericsson, Venkat" w:date="2022-08-23T23:59:00Z">
              <w:r w:rsidR="00CE34FC">
                <w:rPr>
                  <w:rFonts w:eastAsiaTheme="minorEastAsia"/>
                  <w:color w:val="0070C0"/>
                  <w:lang w:val="en-US" w:eastAsia="zh-CN"/>
                </w:rPr>
                <w:t xml:space="preserve">, we think RAN4 need to discuss L3 measurements at least in the inter-cell </w:t>
              </w:r>
              <w:proofErr w:type="spellStart"/>
              <w:r w:rsidR="00CE34FC">
                <w:rPr>
                  <w:rFonts w:eastAsiaTheme="minorEastAsia"/>
                  <w:color w:val="0070C0"/>
                  <w:lang w:val="en-US" w:eastAsia="zh-CN"/>
                </w:rPr>
                <w:t>mTRP</w:t>
              </w:r>
              <w:proofErr w:type="spellEnd"/>
              <w:r w:rsidR="00CE34FC">
                <w:rPr>
                  <w:rFonts w:eastAsiaTheme="minorEastAsia"/>
                  <w:color w:val="0070C0"/>
                  <w:lang w:val="en-US" w:eastAsia="zh-CN"/>
                </w:rPr>
                <w:t xml:space="preserve"> and BM </w:t>
              </w:r>
              <w:r w:rsidR="0083796B">
                <w:rPr>
                  <w:rFonts w:eastAsiaTheme="minorEastAsia"/>
                  <w:color w:val="0070C0"/>
                  <w:lang w:val="en-US" w:eastAsia="zh-CN"/>
                </w:rPr>
                <w:t>framework.</w:t>
              </w:r>
            </w:ins>
            <w:ins w:id="260" w:author="Ericsson, Venkat" w:date="2022-08-23T23:57:00Z">
              <w:r>
                <w:rPr>
                  <w:rFonts w:eastAsiaTheme="minorEastAsia"/>
                  <w:color w:val="0070C0"/>
                  <w:lang w:val="en-US" w:eastAsia="zh-CN"/>
                </w:rPr>
                <w:t xml:space="preserve"> </w:t>
              </w:r>
            </w:ins>
          </w:p>
        </w:tc>
      </w:tr>
      <w:tr w:rsidR="0085393E" w14:paraId="3F11EC68" w14:textId="77777777" w:rsidTr="0007725F">
        <w:tc>
          <w:tcPr>
            <w:tcW w:w="1239" w:type="dxa"/>
          </w:tcPr>
          <w:p w14:paraId="4AAA6B75" w14:textId="282C7801" w:rsidR="0085393E" w:rsidRDefault="003C1077" w:rsidP="0007725F">
            <w:pPr>
              <w:spacing w:after="120"/>
              <w:rPr>
                <w:rFonts w:eastAsiaTheme="minorEastAsia"/>
                <w:color w:val="0070C0"/>
                <w:lang w:val="en-US" w:eastAsia="zh-CN"/>
              </w:rPr>
            </w:pPr>
            <w:ins w:id="261" w:author="Apple Inc." w:date="2022-08-23T19:47:00Z">
              <w:r>
                <w:rPr>
                  <w:rFonts w:eastAsiaTheme="minorEastAsia"/>
                  <w:color w:val="0070C0"/>
                  <w:lang w:val="en-US" w:eastAsia="zh-CN"/>
                </w:rPr>
                <w:t>Apple</w:t>
              </w:r>
            </w:ins>
          </w:p>
        </w:tc>
        <w:tc>
          <w:tcPr>
            <w:tcW w:w="8392" w:type="dxa"/>
          </w:tcPr>
          <w:p w14:paraId="06E94BE9" w14:textId="226126F3" w:rsidR="0085393E" w:rsidRDefault="003C1077" w:rsidP="0007725F">
            <w:pPr>
              <w:spacing w:after="120"/>
              <w:rPr>
                <w:rFonts w:eastAsiaTheme="minorEastAsia"/>
                <w:color w:val="0070C0"/>
                <w:lang w:val="en-US" w:eastAsia="zh-CN"/>
              </w:rPr>
            </w:pPr>
            <w:ins w:id="262" w:author="Apple Inc." w:date="2022-08-23T19:47:00Z">
              <w:r>
                <w:rPr>
                  <w:rFonts w:eastAsiaTheme="minorEastAsia"/>
                  <w:color w:val="0070C0"/>
                  <w:lang w:val="en-US" w:eastAsia="zh-CN"/>
                </w:rPr>
                <w:t xml:space="preserve">We agree at least </w:t>
              </w:r>
            </w:ins>
            <w:ins w:id="263" w:author="Apple Inc." w:date="2022-08-23T19:48:00Z">
              <w:r>
                <w:rPr>
                  <w:rFonts w:eastAsiaTheme="minorEastAsia"/>
                  <w:color w:val="0070C0"/>
                  <w:lang w:val="en-US" w:eastAsia="zh-CN"/>
                </w:rPr>
                <w:t>this topic can be deprioritized.</w:t>
              </w:r>
            </w:ins>
          </w:p>
        </w:tc>
      </w:tr>
      <w:tr w:rsidR="0085393E" w14:paraId="5BA3AE92" w14:textId="77777777" w:rsidTr="0007725F">
        <w:tc>
          <w:tcPr>
            <w:tcW w:w="1239" w:type="dxa"/>
          </w:tcPr>
          <w:p w14:paraId="2DA7258D" w14:textId="5DF76C27" w:rsidR="0085393E" w:rsidRDefault="005009B5" w:rsidP="0007725F">
            <w:pPr>
              <w:spacing w:after="120"/>
              <w:rPr>
                <w:rFonts w:eastAsiaTheme="minorEastAsia"/>
                <w:color w:val="0070C0"/>
                <w:lang w:val="en-US" w:eastAsia="zh-CN"/>
              </w:rPr>
            </w:pPr>
            <w:ins w:id="264" w:author="Jingjing Chen" w:date="2022-08-24T11:2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0586EEA" w14:textId="383100E7" w:rsidR="0085393E" w:rsidRDefault="005009B5" w:rsidP="0007725F">
            <w:pPr>
              <w:spacing w:after="120"/>
              <w:rPr>
                <w:rFonts w:eastAsiaTheme="minorEastAsia"/>
                <w:color w:val="0070C0"/>
                <w:lang w:val="en-US" w:eastAsia="zh-CN"/>
              </w:rPr>
            </w:pPr>
            <w:ins w:id="265" w:author="Jingjing Chen" w:date="2022-08-24T11:2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w:t>
              </w:r>
            </w:ins>
            <w:ins w:id="266" w:author="Jingjing Chen" w:date="2022-08-24T11:26:00Z">
              <w:r>
                <w:rPr>
                  <w:rFonts w:eastAsiaTheme="minorEastAsia"/>
                  <w:color w:val="0070C0"/>
                  <w:lang w:val="en-US" w:eastAsia="zh-CN"/>
                </w:rPr>
                <w:t>cussed. Currently, in existing requirements</w:t>
              </w:r>
            </w:ins>
            <w:ins w:id="267" w:author="Jingjing Chen" w:date="2022-08-24T11:28:00Z">
              <w:r>
                <w:rPr>
                  <w:rFonts w:eastAsiaTheme="minorEastAsia"/>
                  <w:color w:val="0070C0"/>
                  <w:lang w:val="en-US" w:eastAsia="zh-CN"/>
                </w:rPr>
                <w:t xml:space="preserve">, </w:t>
              </w:r>
              <w:r w:rsidRPr="00821684">
                <w:t>K</w:t>
              </w:r>
              <w:r w:rsidRPr="00821684">
                <w:rPr>
                  <w:vertAlign w:val="subscript"/>
                </w:rPr>
                <w:t>layer1_measurement</w:t>
              </w:r>
            </w:ins>
            <w:ins w:id="268" w:author="Jingjing Chen" w:date="2022-08-24T11:39:00Z">
              <w:r w:rsidR="00316945">
                <w:rPr>
                  <w:rFonts w:eastAsiaTheme="minorEastAsia"/>
                  <w:color w:val="0070C0"/>
                  <w:lang w:val="en-US" w:eastAsia="zh-CN"/>
                </w:rPr>
                <w:t xml:space="preserve"> is</w:t>
              </w:r>
            </w:ins>
            <w:ins w:id="269" w:author="Jingjing Chen" w:date="2022-08-24T11:28:00Z">
              <w:r>
                <w:rPr>
                  <w:rFonts w:eastAsiaTheme="minorEastAsia"/>
                  <w:color w:val="0070C0"/>
                  <w:lang w:val="en-US" w:eastAsia="zh-CN"/>
                </w:rPr>
                <w:t xml:space="preserve"> introduced</w:t>
              </w:r>
            </w:ins>
            <w:ins w:id="270" w:author="Jingjing Chen" w:date="2022-08-24T11:29:00Z">
              <w:r>
                <w:rPr>
                  <w:rFonts w:eastAsiaTheme="minorEastAsia"/>
                  <w:color w:val="0070C0"/>
                  <w:lang w:val="en-US" w:eastAsia="zh-CN"/>
                </w:rPr>
                <w:t xml:space="preserve"> if</w:t>
              </w:r>
              <w:r w:rsidRPr="005009B5">
                <w:rPr>
                  <w:rFonts w:eastAsiaTheme="minorEastAsia"/>
                  <w:color w:val="0070C0"/>
                  <w:lang w:val="en-US" w:eastAsia="zh-CN"/>
                </w:rPr>
                <w:t xml:space="preserve"> there is overlapping between the reference signals configured for L1-RSRP on FR2 serving frequency and SMTC</w:t>
              </w:r>
              <w:r>
                <w:rPr>
                  <w:rFonts w:eastAsiaTheme="minorEastAsia"/>
                  <w:color w:val="0070C0"/>
                  <w:lang w:val="en-US" w:eastAsia="zh-CN"/>
                </w:rPr>
                <w:t xml:space="preserve">. With </w:t>
              </w:r>
            </w:ins>
            <w:ins w:id="271" w:author="Jingjing Chen" w:date="2022-08-24T11:30:00Z">
              <w:r w:rsidRPr="005009B5">
                <w:rPr>
                  <w:rFonts w:eastAsiaTheme="minorEastAsia"/>
                  <w:color w:val="0070C0"/>
                  <w:lang w:val="en-US" w:eastAsia="zh-CN"/>
                </w:rPr>
                <w:t>simultaneous DL reception from different directions</w:t>
              </w:r>
              <w:r>
                <w:rPr>
                  <w:rFonts w:eastAsiaTheme="minorEastAsia"/>
                  <w:color w:val="0070C0"/>
                  <w:lang w:val="en-US" w:eastAsia="zh-CN"/>
                </w:rPr>
                <w:t xml:space="preserve">, we can further check whether </w:t>
              </w:r>
              <w:r w:rsidRPr="00821684">
                <w:t>K</w:t>
              </w:r>
              <w:r w:rsidRPr="00821684">
                <w:rPr>
                  <w:vertAlign w:val="subscript"/>
                </w:rPr>
                <w:t>layer1_measurement</w:t>
              </w:r>
              <w:r>
                <w:rPr>
                  <w:rFonts w:eastAsiaTheme="minorEastAsia"/>
                  <w:color w:val="0070C0"/>
                  <w:lang w:val="en-US" w:eastAsia="zh-CN"/>
                </w:rPr>
                <w:t xml:space="preserve"> is needed or not.</w:t>
              </w:r>
            </w:ins>
          </w:p>
        </w:tc>
      </w:tr>
      <w:tr w:rsidR="00E35B6D" w14:paraId="0406D6F5" w14:textId="77777777" w:rsidTr="0007725F">
        <w:tc>
          <w:tcPr>
            <w:tcW w:w="1239" w:type="dxa"/>
          </w:tcPr>
          <w:p w14:paraId="316CED49" w14:textId="50CDF893" w:rsidR="00E35B6D" w:rsidRDefault="00E35B6D" w:rsidP="00E35B6D">
            <w:pPr>
              <w:spacing w:after="120"/>
              <w:rPr>
                <w:rFonts w:eastAsiaTheme="minorEastAsia"/>
                <w:color w:val="0070C0"/>
                <w:lang w:val="en-US" w:eastAsia="zh-CN"/>
              </w:rPr>
            </w:pPr>
            <w:ins w:id="272" w:author="JY Hwang" w:date="2022-08-24T13:56:00Z">
              <w:r>
                <w:rPr>
                  <w:rFonts w:eastAsiaTheme="minorEastAsia" w:hint="eastAsia"/>
                  <w:color w:val="0070C0"/>
                  <w:lang w:val="en-US" w:eastAsia="ko-KR"/>
                </w:rPr>
                <w:t>LGE</w:t>
              </w:r>
            </w:ins>
          </w:p>
        </w:tc>
        <w:tc>
          <w:tcPr>
            <w:tcW w:w="8392" w:type="dxa"/>
          </w:tcPr>
          <w:p w14:paraId="3AD7CE01" w14:textId="08C611E5" w:rsidR="00E35B6D" w:rsidRDefault="00E35B6D" w:rsidP="00E35B6D">
            <w:pPr>
              <w:spacing w:after="120"/>
              <w:rPr>
                <w:rFonts w:eastAsiaTheme="minorEastAsia"/>
                <w:color w:val="0070C0"/>
                <w:lang w:val="en-US" w:eastAsia="zh-CN"/>
              </w:rPr>
            </w:pPr>
            <w:ins w:id="273"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ins>
          </w:p>
        </w:tc>
      </w:tr>
      <w:tr w:rsidR="002F57C9" w14:paraId="5F7F2CA4" w14:textId="77777777" w:rsidTr="0007725F">
        <w:tc>
          <w:tcPr>
            <w:tcW w:w="1239" w:type="dxa"/>
          </w:tcPr>
          <w:p w14:paraId="15711946" w14:textId="3B8FCA1B" w:rsidR="002F57C9" w:rsidRPr="006E0582" w:rsidRDefault="002F57C9" w:rsidP="002F57C9">
            <w:pPr>
              <w:spacing w:after="120"/>
              <w:rPr>
                <w:rFonts w:eastAsiaTheme="minorEastAsia"/>
                <w:color w:val="0070C0"/>
                <w:lang w:val="en-US" w:eastAsia="zh-CN"/>
              </w:rPr>
            </w:pPr>
            <w:ins w:id="274" w:author="CK Yang (楊智凱)" w:date="2022-08-24T17:07:00Z">
              <w:r>
                <w:rPr>
                  <w:rFonts w:eastAsia="PMingLiU"/>
                  <w:color w:val="0070C0"/>
                  <w:lang w:val="en-US" w:eastAsia="zh-TW"/>
                </w:rPr>
                <w:t>MediaTek</w:t>
              </w:r>
            </w:ins>
          </w:p>
        </w:tc>
        <w:tc>
          <w:tcPr>
            <w:tcW w:w="8392" w:type="dxa"/>
          </w:tcPr>
          <w:p w14:paraId="2EE3429C" w14:textId="16493478" w:rsidR="002F57C9" w:rsidRDefault="002F57C9" w:rsidP="002F57C9">
            <w:pPr>
              <w:spacing w:after="120"/>
              <w:rPr>
                <w:rFonts w:eastAsiaTheme="minorEastAsia"/>
                <w:color w:val="0070C0"/>
                <w:lang w:val="en-US" w:eastAsia="zh-CN"/>
              </w:rPr>
            </w:pPr>
            <w:ins w:id="275" w:author="CK Yang (楊智凱)" w:date="2022-08-24T17:07:00Z">
              <w:r>
                <w:rPr>
                  <w:rFonts w:eastAsia="PMingLiU"/>
                  <w:color w:val="0070C0"/>
                  <w:lang w:val="en-US" w:eastAsia="zh-TW"/>
                </w:rPr>
                <w:t xml:space="preserve">Share the same view as QC, HW and Apple. Suggest not to discuss the </w:t>
              </w:r>
              <w:proofErr w:type="gramStart"/>
              <w:r>
                <w:rPr>
                  <w:rFonts w:eastAsia="PMingLiU"/>
                  <w:color w:val="0070C0"/>
                  <w:lang w:val="en-US" w:eastAsia="zh-TW"/>
                </w:rPr>
                <w:t>parallel  R</w:t>
              </w:r>
              <w:proofErr w:type="gramEnd"/>
              <w:r>
                <w:rPr>
                  <w:rFonts w:eastAsia="PMingLiU"/>
                  <w:color w:val="0070C0"/>
                  <w:lang w:val="en-US" w:eastAsia="zh-TW"/>
                </w:rPr>
                <w:t>18 WI.</w:t>
              </w:r>
            </w:ins>
          </w:p>
        </w:tc>
      </w:tr>
      <w:tr w:rsidR="00D32C67" w14:paraId="265BB4DF" w14:textId="77777777" w:rsidTr="0007725F">
        <w:tc>
          <w:tcPr>
            <w:tcW w:w="1239" w:type="dxa"/>
          </w:tcPr>
          <w:p w14:paraId="2CE084D8" w14:textId="47C623BE" w:rsidR="00D32C67" w:rsidRPr="00570DFD" w:rsidRDefault="00D32C67" w:rsidP="00D32C67">
            <w:pPr>
              <w:spacing w:after="120"/>
              <w:rPr>
                <w:rFonts w:eastAsiaTheme="minorEastAsia"/>
                <w:color w:val="0070C0"/>
                <w:lang w:eastAsia="zh-CN"/>
              </w:rPr>
            </w:pPr>
            <w:ins w:id="276"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C551036" w14:textId="17561794" w:rsidR="00D32C67" w:rsidRDefault="00D32C67" w:rsidP="00D32C67">
            <w:pPr>
              <w:spacing w:after="120"/>
              <w:rPr>
                <w:rFonts w:eastAsiaTheme="minorEastAsia"/>
                <w:color w:val="0070C0"/>
                <w:lang w:val="en-US" w:eastAsia="zh-CN"/>
              </w:rPr>
            </w:pPr>
            <w:ins w:id="277" w:author="Qian Yang" w:date="2022-08-24T17:58:00Z">
              <w:r>
                <w:rPr>
                  <w:rFonts w:eastAsiaTheme="minorEastAsia" w:hint="eastAsia"/>
                  <w:color w:val="0070C0"/>
                  <w:lang w:val="en-US" w:eastAsia="zh-CN"/>
                </w:rPr>
                <w:t>W</w:t>
              </w:r>
              <w:r>
                <w:rPr>
                  <w:rFonts w:eastAsiaTheme="minorEastAsia"/>
                  <w:color w:val="0070C0"/>
                  <w:lang w:val="en-US" w:eastAsia="zh-CN"/>
                </w:rPr>
                <w:t xml:space="preserve">e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sync among WIs in RAN4 on how a potential overlapped issue is handled.</w:t>
              </w:r>
            </w:ins>
          </w:p>
        </w:tc>
      </w:tr>
      <w:tr w:rsidR="00D32C67" w14:paraId="0A75C8D3" w14:textId="77777777" w:rsidTr="0007725F">
        <w:tc>
          <w:tcPr>
            <w:tcW w:w="1239" w:type="dxa"/>
          </w:tcPr>
          <w:p w14:paraId="27368CE8" w14:textId="77777777" w:rsidR="00D32C67" w:rsidRDefault="00D32C67" w:rsidP="00D32C67">
            <w:pPr>
              <w:spacing w:after="120"/>
              <w:rPr>
                <w:rFonts w:eastAsiaTheme="minorEastAsia"/>
                <w:color w:val="0070C0"/>
                <w:lang w:val="en-US" w:eastAsia="zh-CN"/>
              </w:rPr>
            </w:pPr>
          </w:p>
        </w:tc>
        <w:tc>
          <w:tcPr>
            <w:tcW w:w="8392" w:type="dxa"/>
          </w:tcPr>
          <w:p w14:paraId="72C8551A" w14:textId="77777777" w:rsidR="00D32C67" w:rsidRDefault="00D32C67" w:rsidP="00D32C67">
            <w:pPr>
              <w:spacing w:after="120"/>
              <w:rPr>
                <w:rFonts w:eastAsiaTheme="minorEastAsia"/>
                <w:color w:val="0070C0"/>
                <w:lang w:val="en-US" w:eastAsia="zh-CN"/>
              </w:rPr>
            </w:pPr>
          </w:p>
        </w:tc>
      </w:tr>
      <w:tr w:rsidR="00D32C67" w14:paraId="7022E2B8" w14:textId="77777777" w:rsidTr="0007725F">
        <w:tc>
          <w:tcPr>
            <w:tcW w:w="1239" w:type="dxa"/>
          </w:tcPr>
          <w:p w14:paraId="63A5FC39" w14:textId="77777777" w:rsidR="00D32C67" w:rsidRPr="004B3810" w:rsidRDefault="00D32C67" w:rsidP="00D32C67">
            <w:pPr>
              <w:spacing w:after="120"/>
              <w:rPr>
                <w:rFonts w:eastAsiaTheme="minorEastAsia"/>
                <w:color w:val="0070C0"/>
                <w:lang w:val="en-US" w:eastAsia="zh-CN"/>
              </w:rPr>
            </w:pPr>
          </w:p>
        </w:tc>
        <w:tc>
          <w:tcPr>
            <w:tcW w:w="8392" w:type="dxa"/>
          </w:tcPr>
          <w:p w14:paraId="71CA1209" w14:textId="77777777" w:rsidR="00D32C67" w:rsidRDefault="00D32C67" w:rsidP="00D32C67">
            <w:pPr>
              <w:spacing w:after="120"/>
              <w:rPr>
                <w:color w:val="0070C0"/>
                <w:lang w:val="en-US" w:eastAsia="ja-JP"/>
              </w:rPr>
            </w:pPr>
          </w:p>
        </w:tc>
      </w:tr>
      <w:tr w:rsidR="00D32C67" w14:paraId="3E9B5CB3" w14:textId="77777777" w:rsidTr="0007725F">
        <w:tc>
          <w:tcPr>
            <w:tcW w:w="1239" w:type="dxa"/>
          </w:tcPr>
          <w:p w14:paraId="0560AC00" w14:textId="77777777" w:rsidR="00D32C67" w:rsidRDefault="00D32C67" w:rsidP="00D32C67">
            <w:pPr>
              <w:spacing w:after="120"/>
              <w:rPr>
                <w:rFonts w:eastAsiaTheme="minorEastAsia"/>
                <w:color w:val="0070C0"/>
                <w:lang w:val="en-US" w:eastAsia="zh-CN"/>
              </w:rPr>
            </w:pPr>
          </w:p>
        </w:tc>
        <w:tc>
          <w:tcPr>
            <w:tcW w:w="8392" w:type="dxa"/>
          </w:tcPr>
          <w:p w14:paraId="68B338EA" w14:textId="77777777" w:rsidR="00D32C67" w:rsidRDefault="00D32C67" w:rsidP="00D32C67">
            <w:pPr>
              <w:rPr>
                <w:b/>
                <w:u w:val="single"/>
                <w:lang w:eastAsia="ko-KR"/>
              </w:rPr>
            </w:pPr>
          </w:p>
        </w:tc>
      </w:tr>
      <w:tr w:rsidR="00D32C67" w14:paraId="122227CC" w14:textId="77777777" w:rsidTr="0007725F">
        <w:tc>
          <w:tcPr>
            <w:tcW w:w="1239" w:type="dxa"/>
          </w:tcPr>
          <w:p w14:paraId="694003E2" w14:textId="77777777" w:rsidR="00D32C67" w:rsidRPr="00570DFD" w:rsidRDefault="00D32C67" w:rsidP="00D32C67">
            <w:pPr>
              <w:spacing w:after="120"/>
              <w:rPr>
                <w:color w:val="0070C0"/>
                <w:lang w:val="en-AU" w:eastAsia="zh-CN"/>
              </w:rPr>
            </w:pPr>
          </w:p>
        </w:tc>
        <w:tc>
          <w:tcPr>
            <w:tcW w:w="8392" w:type="dxa"/>
          </w:tcPr>
          <w:p w14:paraId="57E1F288" w14:textId="77777777" w:rsidR="00D32C67" w:rsidRPr="00570DFD" w:rsidRDefault="00D32C67" w:rsidP="00D32C67">
            <w:pPr>
              <w:spacing w:after="120"/>
              <w:rPr>
                <w:rFonts w:eastAsiaTheme="minorEastAsia"/>
                <w:szCs w:val="24"/>
                <w:lang w:val="en-AU" w:eastAsia="zh-CN"/>
              </w:rPr>
            </w:pPr>
          </w:p>
        </w:tc>
      </w:tr>
      <w:tr w:rsidR="00D32C67" w14:paraId="7500D4B9" w14:textId="77777777" w:rsidTr="0007725F">
        <w:tc>
          <w:tcPr>
            <w:tcW w:w="1239" w:type="dxa"/>
          </w:tcPr>
          <w:p w14:paraId="435D6F29" w14:textId="77777777" w:rsidR="00D32C67" w:rsidRDefault="00D32C67" w:rsidP="00D32C67">
            <w:pPr>
              <w:spacing w:after="120"/>
              <w:rPr>
                <w:color w:val="0070C0"/>
                <w:lang w:val="en-AU" w:eastAsia="zh-CN"/>
              </w:rPr>
            </w:pPr>
          </w:p>
        </w:tc>
        <w:tc>
          <w:tcPr>
            <w:tcW w:w="8392" w:type="dxa"/>
          </w:tcPr>
          <w:p w14:paraId="727E5E9E" w14:textId="77777777" w:rsidR="00D32C67" w:rsidRDefault="00D32C67" w:rsidP="00D32C67">
            <w:pPr>
              <w:spacing w:after="120"/>
              <w:rPr>
                <w:szCs w:val="24"/>
                <w:lang w:eastAsia="zh-CN"/>
              </w:rPr>
            </w:pPr>
          </w:p>
        </w:tc>
      </w:tr>
      <w:tr w:rsidR="00D32C67" w14:paraId="7278144C" w14:textId="77777777" w:rsidTr="0007725F">
        <w:tc>
          <w:tcPr>
            <w:tcW w:w="1239" w:type="dxa"/>
          </w:tcPr>
          <w:p w14:paraId="3BEDAAD4" w14:textId="77777777" w:rsidR="00D32C67" w:rsidRDefault="00D32C67" w:rsidP="00D32C67">
            <w:pPr>
              <w:spacing w:after="120"/>
              <w:rPr>
                <w:rFonts w:eastAsiaTheme="minorEastAsia"/>
                <w:color w:val="0070C0"/>
                <w:lang w:val="en-US" w:eastAsia="zh-CN"/>
              </w:rPr>
            </w:pPr>
          </w:p>
        </w:tc>
        <w:tc>
          <w:tcPr>
            <w:tcW w:w="8392" w:type="dxa"/>
          </w:tcPr>
          <w:p w14:paraId="27BF56F7" w14:textId="77777777" w:rsidR="00D32C67" w:rsidRDefault="00D32C67" w:rsidP="00D32C67">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702F63"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depending on UE behaviour for </w:t>
      </w:r>
      <w:r w:rsidRPr="002526C3">
        <w:rPr>
          <w:rFonts w:eastAsia="宋体"/>
          <w:szCs w:val="24"/>
          <w:lang w:eastAsia="zh-CN"/>
        </w:rPr>
        <w:t>single-DCI and multi-DCI multi-TRP operation</w:t>
      </w:r>
      <w:r>
        <w:rPr>
          <w:rFonts w:eastAsia="宋体"/>
          <w:szCs w:val="24"/>
          <w:lang w:eastAsia="zh-CN"/>
        </w:rPr>
        <w:t xml:space="preserve"> </w:t>
      </w:r>
    </w:p>
    <w:p w14:paraId="53D6ED83"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for </w:t>
      </w:r>
      <w:r w:rsidRPr="002526C3">
        <w:rPr>
          <w:rFonts w:eastAsia="宋体"/>
          <w:szCs w:val="24"/>
          <w:lang w:eastAsia="zh-CN"/>
        </w:rPr>
        <w:t>single-DCI multi-TRP operation</w:t>
      </w:r>
    </w:p>
    <w:p w14:paraId="03AFAE4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BCDD31" w14:textId="02C33B68" w:rsidR="0085393E" w:rsidRDefault="00925A1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278"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279" w:author="Qualcomm-CH" w:date="2022-08-22T17:41:00Z">
              <w:r>
                <w:rPr>
                  <w:rFonts w:eastAsiaTheme="minorEastAsia"/>
                  <w:color w:val="0070C0"/>
                  <w:lang w:val="en-US" w:eastAsia="zh-CN"/>
                </w:rPr>
                <w:t>Option 2. It is the main scenario of the WI</w:t>
              </w:r>
            </w:ins>
            <w:ins w:id="280"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281" w:author="Qualcomm-CH" w:date="2022-08-22T17:43:00Z">
              <w:r>
                <w:rPr>
                  <w:rFonts w:eastAsiaTheme="minorEastAsia"/>
                  <w:color w:val="0070C0"/>
                  <w:lang w:val="en-US" w:eastAsia="zh-CN"/>
                </w:rPr>
                <w:t xml:space="preserve">are not always going to be </w:t>
              </w:r>
              <w:proofErr w:type="spellStart"/>
              <w:r>
                <w:rPr>
                  <w:rFonts w:eastAsiaTheme="minorEastAsia"/>
                  <w:color w:val="0070C0"/>
                  <w:lang w:val="en-US" w:eastAsia="zh-CN"/>
                </w:rPr>
                <w:t>SDMed</w:t>
              </w:r>
              <w:proofErr w:type="spellEnd"/>
              <w:r>
                <w:rPr>
                  <w:rFonts w:eastAsiaTheme="minorEastAsia"/>
                  <w:color w:val="0070C0"/>
                  <w:lang w:val="en-US" w:eastAsia="zh-CN"/>
                </w:rPr>
                <w:t>.</w:t>
              </w:r>
            </w:ins>
          </w:p>
        </w:tc>
      </w:tr>
      <w:tr w:rsidR="0085393E" w14:paraId="0E1118CF" w14:textId="77777777" w:rsidTr="0007725F">
        <w:tc>
          <w:tcPr>
            <w:tcW w:w="1239" w:type="dxa"/>
          </w:tcPr>
          <w:p w14:paraId="488269B9" w14:textId="5851D5D3" w:rsidR="0085393E" w:rsidRDefault="001842F3" w:rsidP="0007725F">
            <w:pPr>
              <w:spacing w:after="120"/>
              <w:rPr>
                <w:rFonts w:eastAsiaTheme="minorEastAsia"/>
                <w:color w:val="0070C0"/>
                <w:lang w:val="en-US" w:eastAsia="zh-CN"/>
              </w:rPr>
            </w:pPr>
            <w:ins w:id="282" w:author="Ericsson, Venkat" w:date="2022-08-24T00:01:00Z">
              <w:r>
                <w:rPr>
                  <w:rFonts w:eastAsiaTheme="minorEastAsia"/>
                  <w:color w:val="0070C0"/>
                  <w:lang w:val="en-US" w:eastAsia="zh-CN"/>
                </w:rPr>
                <w:t>Ericsson</w:t>
              </w:r>
            </w:ins>
          </w:p>
        </w:tc>
        <w:tc>
          <w:tcPr>
            <w:tcW w:w="8392" w:type="dxa"/>
          </w:tcPr>
          <w:p w14:paraId="4E1EC8FB" w14:textId="5688E73B" w:rsidR="0085393E" w:rsidRDefault="001842F3" w:rsidP="0007725F">
            <w:pPr>
              <w:spacing w:after="120"/>
              <w:rPr>
                <w:rFonts w:eastAsiaTheme="minorEastAsia"/>
                <w:color w:val="0070C0"/>
                <w:lang w:val="en-US" w:eastAsia="zh-CN"/>
              </w:rPr>
            </w:pPr>
            <w:ins w:id="283" w:author="Ericsson, Venkat" w:date="2022-08-24T00:01:00Z">
              <w:r>
                <w:rPr>
                  <w:rFonts w:eastAsiaTheme="minorEastAsia"/>
                  <w:color w:val="0070C0"/>
                  <w:lang w:val="en-US" w:eastAsia="zh-CN"/>
                </w:rPr>
                <w:t xml:space="preserve">We can further </w:t>
              </w:r>
            </w:ins>
            <w:ins w:id="284" w:author="Ericsson, Venkat" w:date="2022-08-24T00:02:00Z">
              <w:r w:rsidR="0018344E">
                <w:rPr>
                  <w:rFonts w:eastAsiaTheme="minorEastAsia"/>
                  <w:color w:val="0070C0"/>
                  <w:lang w:val="en-US" w:eastAsia="zh-CN"/>
                </w:rPr>
                <w:t>discuss</w:t>
              </w:r>
            </w:ins>
            <w:ins w:id="285" w:author="Ericsson, Venkat" w:date="2022-08-24T00:01:00Z">
              <w:r>
                <w:rPr>
                  <w:rFonts w:eastAsiaTheme="minorEastAsia"/>
                  <w:color w:val="0070C0"/>
                  <w:lang w:val="en-US" w:eastAsia="zh-CN"/>
                </w:rPr>
                <w:t xml:space="preserve"> if the </w:t>
              </w:r>
            </w:ins>
            <w:ins w:id="286" w:author="Ericsson, Venkat" w:date="2022-08-24T00:02:00Z">
              <w:r>
                <w:rPr>
                  <w:rFonts w:eastAsiaTheme="minorEastAsia"/>
                  <w:color w:val="0070C0"/>
                  <w:lang w:val="en-US" w:eastAsia="zh-CN"/>
                </w:rPr>
                <w:t xml:space="preserve">Rel-18 </w:t>
              </w:r>
              <w:r w:rsidR="0018344E">
                <w:rPr>
                  <w:rFonts w:eastAsiaTheme="minorEastAsia"/>
                  <w:color w:val="0070C0"/>
                  <w:lang w:val="en-US" w:eastAsia="zh-CN"/>
                </w:rPr>
                <w:t xml:space="preserve">features </w:t>
              </w:r>
              <w:r>
                <w:rPr>
                  <w:rFonts w:eastAsiaTheme="minorEastAsia"/>
                  <w:color w:val="0070C0"/>
                  <w:lang w:val="en-US" w:eastAsia="zh-CN"/>
                </w:rPr>
                <w:t>are in the scope or not.</w:t>
              </w:r>
            </w:ins>
          </w:p>
        </w:tc>
      </w:tr>
      <w:tr w:rsidR="0085393E" w14:paraId="44F385E3" w14:textId="77777777" w:rsidTr="0007725F">
        <w:tc>
          <w:tcPr>
            <w:tcW w:w="1239" w:type="dxa"/>
          </w:tcPr>
          <w:p w14:paraId="40F16596" w14:textId="2C2CFFBD" w:rsidR="0085393E" w:rsidRDefault="003C1077" w:rsidP="0007725F">
            <w:pPr>
              <w:spacing w:after="120"/>
              <w:rPr>
                <w:rFonts w:eastAsiaTheme="minorEastAsia"/>
                <w:color w:val="0070C0"/>
                <w:lang w:val="en-US" w:eastAsia="zh-CN"/>
              </w:rPr>
            </w:pPr>
            <w:ins w:id="287" w:author="Apple Inc." w:date="2022-08-23T19:49:00Z">
              <w:r>
                <w:rPr>
                  <w:rFonts w:eastAsiaTheme="minorEastAsia"/>
                  <w:color w:val="0070C0"/>
                  <w:lang w:val="en-US" w:eastAsia="zh-CN"/>
                </w:rPr>
                <w:t>Apple</w:t>
              </w:r>
            </w:ins>
          </w:p>
        </w:tc>
        <w:tc>
          <w:tcPr>
            <w:tcW w:w="8392" w:type="dxa"/>
          </w:tcPr>
          <w:p w14:paraId="07D301AA" w14:textId="13F154FD" w:rsidR="0085393E" w:rsidRDefault="003C1077" w:rsidP="0007725F">
            <w:pPr>
              <w:spacing w:after="120"/>
              <w:rPr>
                <w:rFonts w:eastAsiaTheme="minorEastAsia"/>
                <w:color w:val="0070C0"/>
                <w:lang w:val="en-US" w:eastAsia="zh-CN"/>
              </w:rPr>
            </w:pPr>
            <w:ins w:id="288" w:author="Apple Inc." w:date="2022-08-23T19:49:00Z">
              <w:r>
                <w:rPr>
                  <w:rFonts w:eastAsiaTheme="minorEastAsia"/>
                  <w:color w:val="0070C0"/>
                  <w:lang w:val="en-US" w:eastAsia="zh-CN"/>
                </w:rPr>
                <w:t>We are open to further discussion.</w:t>
              </w:r>
            </w:ins>
          </w:p>
        </w:tc>
      </w:tr>
      <w:tr w:rsidR="0085393E" w14:paraId="7317A302" w14:textId="77777777" w:rsidTr="0007725F">
        <w:tc>
          <w:tcPr>
            <w:tcW w:w="1239" w:type="dxa"/>
          </w:tcPr>
          <w:p w14:paraId="4D6438F8" w14:textId="2D9ED7AE" w:rsidR="0085393E" w:rsidRDefault="00111502" w:rsidP="0007725F">
            <w:pPr>
              <w:spacing w:after="120"/>
              <w:rPr>
                <w:rFonts w:eastAsiaTheme="minorEastAsia"/>
                <w:color w:val="0070C0"/>
                <w:lang w:val="en-US" w:eastAsia="zh-CN"/>
              </w:rPr>
            </w:pPr>
            <w:ins w:id="289" w:author="Jingjing Chen" w:date="2022-08-24T11: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EA6454" w14:textId="18C0E640" w:rsidR="0085393E" w:rsidRDefault="00111502" w:rsidP="0007725F">
            <w:pPr>
              <w:spacing w:after="120"/>
              <w:rPr>
                <w:rFonts w:eastAsiaTheme="minorEastAsia"/>
                <w:color w:val="0070C0"/>
                <w:lang w:val="en-US" w:eastAsia="zh-CN"/>
              </w:rPr>
            </w:pPr>
            <w:ins w:id="290" w:author="Jingjing Chen" w:date="2022-08-24T11:31:00Z">
              <w:r>
                <w:rPr>
                  <w:rFonts w:eastAsiaTheme="minorEastAsia"/>
                  <w:color w:val="0070C0"/>
                  <w:lang w:val="en-US" w:eastAsia="zh-CN"/>
                </w:rPr>
                <w:t>From RRM requirements point of view, we would like to know what is the difference between single-DCI and multi-DCI?</w:t>
              </w:r>
            </w:ins>
          </w:p>
        </w:tc>
      </w:tr>
      <w:tr w:rsidR="00E35B6D" w14:paraId="06679F19" w14:textId="77777777" w:rsidTr="0007725F">
        <w:tc>
          <w:tcPr>
            <w:tcW w:w="1239" w:type="dxa"/>
          </w:tcPr>
          <w:p w14:paraId="6CD58247" w14:textId="0A6C803C" w:rsidR="00E35B6D" w:rsidRDefault="00E35B6D" w:rsidP="00E35B6D">
            <w:pPr>
              <w:spacing w:after="120"/>
              <w:rPr>
                <w:rFonts w:eastAsiaTheme="minorEastAsia"/>
                <w:color w:val="0070C0"/>
                <w:lang w:val="en-US" w:eastAsia="zh-CN"/>
              </w:rPr>
            </w:pPr>
            <w:ins w:id="291" w:author="JY Hwang" w:date="2022-08-24T13:57:00Z">
              <w:r>
                <w:rPr>
                  <w:rFonts w:eastAsiaTheme="minorEastAsia" w:hint="eastAsia"/>
                  <w:color w:val="0070C0"/>
                  <w:lang w:val="en-US" w:eastAsia="ko-KR"/>
                </w:rPr>
                <w:t>LGE</w:t>
              </w:r>
            </w:ins>
          </w:p>
        </w:tc>
        <w:tc>
          <w:tcPr>
            <w:tcW w:w="8392" w:type="dxa"/>
          </w:tcPr>
          <w:p w14:paraId="55F3D60D" w14:textId="7F802C2D" w:rsidR="00E35B6D" w:rsidRDefault="00E35B6D" w:rsidP="00E35B6D">
            <w:pPr>
              <w:spacing w:after="120"/>
              <w:rPr>
                <w:rFonts w:eastAsiaTheme="minorEastAsia"/>
                <w:color w:val="0070C0"/>
                <w:lang w:val="en-US" w:eastAsia="zh-CN"/>
              </w:rPr>
            </w:pPr>
            <w:ins w:id="292" w:author="JY Hwang" w:date="2022-08-24T13:57: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 xml:space="preserve">option 1. We think both single and multi-DCI based </w:t>
              </w:r>
              <w:proofErr w:type="spellStart"/>
              <w:r>
                <w:rPr>
                  <w:rFonts w:eastAsiaTheme="minorEastAsia"/>
                  <w:color w:val="0070C0"/>
                  <w:lang w:val="en-US" w:eastAsia="ko-KR"/>
                </w:rPr>
                <w:t>mTRP</w:t>
              </w:r>
              <w:proofErr w:type="spellEnd"/>
              <w:r>
                <w:rPr>
                  <w:rFonts w:eastAsiaTheme="minorEastAsia"/>
                  <w:color w:val="0070C0"/>
                  <w:lang w:val="en-US" w:eastAsia="ko-KR"/>
                </w:rPr>
                <w:t xml:space="preserve"> is scope of this WI.</w:t>
              </w:r>
            </w:ins>
          </w:p>
        </w:tc>
      </w:tr>
      <w:tr w:rsidR="002F57C9" w14:paraId="56D147F8" w14:textId="77777777" w:rsidTr="0007725F">
        <w:tc>
          <w:tcPr>
            <w:tcW w:w="1239" w:type="dxa"/>
          </w:tcPr>
          <w:p w14:paraId="504F248C" w14:textId="5D47D94E" w:rsidR="002F57C9" w:rsidRDefault="002F57C9" w:rsidP="002F57C9">
            <w:pPr>
              <w:spacing w:after="120"/>
              <w:rPr>
                <w:rFonts w:eastAsiaTheme="minorEastAsia"/>
                <w:color w:val="0070C0"/>
                <w:lang w:val="en-US" w:eastAsia="zh-CN"/>
              </w:rPr>
            </w:pPr>
            <w:ins w:id="293" w:author="CK Yang (楊智凱)" w:date="2022-08-24T17:07:00Z">
              <w:r>
                <w:rPr>
                  <w:rFonts w:eastAsia="PMingLiU"/>
                  <w:color w:val="0070C0"/>
                  <w:lang w:val="en-US" w:eastAsia="zh-TW"/>
                </w:rPr>
                <w:t>MediaTek</w:t>
              </w:r>
            </w:ins>
          </w:p>
        </w:tc>
        <w:tc>
          <w:tcPr>
            <w:tcW w:w="8392" w:type="dxa"/>
          </w:tcPr>
          <w:p w14:paraId="0739FDFB" w14:textId="28687D00" w:rsidR="002F57C9" w:rsidRDefault="002F57C9" w:rsidP="002F57C9">
            <w:pPr>
              <w:spacing w:after="120"/>
              <w:rPr>
                <w:rFonts w:eastAsiaTheme="minorEastAsia"/>
                <w:color w:val="0070C0"/>
                <w:lang w:val="en-US" w:eastAsia="zh-CN"/>
              </w:rPr>
            </w:pPr>
            <w:ins w:id="294" w:author="CK Yang (楊智凱)" w:date="2022-08-24T17:07:00Z">
              <w:r>
                <w:rPr>
                  <w:rFonts w:eastAsia="PMingLiU"/>
                  <w:color w:val="0070C0"/>
                  <w:lang w:val="en-US" w:eastAsia="zh-TW"/>
                </w:rPr>
                <w:t>Same question as CMCC. Could proponent explain it more?</w:t>
              </w:r>
            </w:ins>
          </w:p>
        </w:tc>
      </w:tr>
      <w:tr w:rsidR="00D32C67" w14:paraId="658A3AA1" w14:textId="77777777" w:rsidTr="0007725F">
        <w:tc>
          <w:tcPr>
            <w:tcW w:w="1239" w:type="dxa"/>
          </w:tcPr>
          <w:p w14:paraId="35C2E15E" w14:textId="03E9DF02" w:rsidR="00D32C67" w:rsidRDefault="00D32C67" w:rsidP="00D32C67">
            <w:pPr>
              <w:spacing w:after="120"/>
              <w:rPr>
                <w:rFonts w:eastAsiaTheme="minorEastAsia"/>
                <w:color w:val="0070C0"/>
                <w:lang w:val="en-US" w:eastAsia="zh-CN"/>
              </w:rPr>
            </w:pPr>
            <w:ins w:id="295"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04C98AF" w14:textId="3E1CFB69" w:rsidR="00D32C67" w:rsidRDefault="00D32C67" w:rsidP="00D32C67">
            <w:pPr>
              <w:spacing w:after="120"/>
              <w:rPr>
                <w:rFonts w:eastAsiaTheme="minorEastAsia"/>
                <w:color w:val="0070C0"/>
                <w:lang w:val="en-US" w:eastAsia="zh-CN"/>
              </w:rPr>
            </w:pPr>
            <w:ins w:id="296" w:author="Qian Yang" w:date="2022-08-24T17:58:00Z">
              <w:r>
                <w:rPr>
                  <w:rFonts w:eastAsiaTheme="minorEastAsia" w:hint="eastAsia"/>
                  <w:color w:val="0070C0"/>
                  <w:lang w:val="en-US" w:eastAsia="zh-CN"/>
                </w:rPr>
                <w:t>O</w:t>
              </w:r>
              <w:r>
                <w:rPr>
                  <w:rFonts w:eastAsiaTheme="minorEastAsia"/>
                  <w:color w:val="0070C0"/>
                  <w:lang w:val="en-US" w:eastAsia="zh-CN"/>
                </w:rPr>
                <w:t>ption 1. Both should be supported.</w:t>
              </w:r>
            </w:ins>
          </w:p>
        </w:tc>
      </w:tr>
      <w:tr w:rsidR="00D32C67" w14:paraId="1A635741" w14:textId="77777777" w:rsidTr="0007725F">
        <w:tc>
          <w:tcPr>
            <w:tcW w:w="1239" w:type="dxa"/>
          </w:tcPr>
          <w:p w14:paraId="02F81027" w14:textId="77777777" w:rsidR="00D32C67" w:rsidRPr="00570DFD" w:rsidRDefault="00D32C67" w:rsidP="00D32C67">
            <w:pPr>
              <w:spacing w:after="120"/>
              <w:rPr>
                <w:rFonts w:eastAsiaTheme="minorEastAsia"/>
                <w:color w:val="0070C0"/>
                <w:lang w:eastAsia="zh-CN"/>
              </w:rPr>
            </w:pPr>
          </w:p>
        </w:tc>
        <w:tc>
          <w:tcPr>
            <w:tcW w:w="8392" w:type="dxa"/>
          </w:tcPr>
          <w:p w14:paraId="01905D99" w14:textId="77777777" w:rsidR="00D32C67" w:rsidRDefault="00D32C67" w:rsidP="00D32C67">
            <w:pPr>
              <w:spacing w:after="120"/>
              <w:rPr>
                <w:rFonts w:eastAsiaTheme="minorEastAsia"/>
                <w:color w:val="0070C0"/>
                <w:lang w:val="en-US" w:eastAsia="zh-CN"/>
              </w:rPr>
            </w:pPr>
          </w:p>
        </w:tc>
      </w:tr>
      <w:tr w:rsidR="00D32C67" w14:paraId="1D57EAC1" w14:textId="77777777" w:rsidTr="0007725F">
        <w:tc>
          <w:tcPr>
            <w:tcW w:w="1239" w:type="dxa"/>
          </w:tcPr>
          <w:p w14:paraId="70172A94" w14:textId="77777777" w:rsidR="00D32C67" w:rsidRDefault="00D32C67" w:rsidP="00D32C67">
            <w:pPr>
              <w:spacing w:after="120"/>
              <w:rPr>
                <w:rFonts w:eastAsiaTheme="minorEastAsia"/>
                <w:color w:val="0070C0"/>
                <w:lang w:val="en-US" w:eastAsia="zh-CN"/>
              </w:rPr>
            </w:pPr>
          </w:p>
        </w:tc>
        <w:tc>
          <w:tcPr>
            <w:tcW w:w="8392" w:type="dxa"/>
          </w:tcPr>
          <w:p w14:paraId="43C951E7" w14:textId="77777777" w:rsidR="00D32C67" w:rsidRDefault="00D32C67" w:rsidP="00D32C67">
            <w:pPr>
              <w:spacing w:after="120"/>
              <w:rPr>
                <w:rFonts w:eastAsiaTheme="minorEastAsia"/>
                <w:color w:val="0070C0"/>
                <w:lang w:val="en-US" w:eastAsia="zh-CN"/>
              </w:rPr>
            </w:pPr>
          </w:p>
        </w:tc>
      </w:tr>
      <w:tr w:rsidR="00D32C67" w14:paraId="3F5B539C" w14:textId="77777777" w:rsidTr="0007725F">
        <w:tc>
          <w:tcPr>
            <w:tcW w:w="1239" w:type="dxa"/>
          </w:tcPr>
          <w:p w14:paraId="50D5ADCD" w14:textId="77777777" w:rsidR="00D32C67" w:rsidRPr="004B3810" w:rsidRDefault="00D32C67" w:rsidP="00D32C67">
            <w:pPr>
              <w:spacing w:after="120"/>
              <w:rPr>
                <w:rFonts w:eastAsiaTheme="minorEastAsia"/>
                <w:color w:val="0070C0"/>
                <w:lang w:val="en-US" w:eastAsia="zh-CN"/>
              </w:rPr>
            </w:pPr>
          </w:p>
        </w:tc>
        <w:tc>
          <w:tcPr>
            <w:tcW w:w="8392" w:type="dxa"/>
          </w:tcPr>
          <w:p w14:paraId="30797A73" w14:textId="77777777" w:rsidR="00D32C67" w:rsidRDefault="00D32C67" w:rsidP="00D32C67">
            <w:pPr>
              <w:spacing w:after="120"/>
              <w:rPr>
                <w:color w:val="0070C0"/>
                <w:lang w:val="en-US" w:eastAsia="ja-JP"/>
              </w:rPr>
            </w:pPr>
          </w:p>
        </w:tc>
      </w:tr>
      <w:tr w:rsidR="00D32C67" w14:paraId="5A8C0B8C" w14:textId="77777777" w:rsidTr="0007725F">
        <w:tc>
          <w:tcPr>
            <w:tcW w:w="1239" w:type="dxa"/>
          </w:tcPr>
          <w:p w14:paraId="2DA36C9A" w14:textId="77777777" w:rsidR="00D32C67" w:rsidRDefault="00D32C67" w:rsidP="00D32C67">
            <w:pPr>
              <w:spacing w:after="120"/>
              <w:rPr>
                <w:rFonts w:eastAsiaTheme="minorEastAsia"/>
                <w:color w:val="0070C0"/>
                <w:lang w:val="en-US" w:eastAsia="zh-CN"/>
              </w:rPr>
            </w:pPr>
          </w:p>
        </w:tc>
        <w:tc>
          <w:tcPr>
            <w:tcW w:w="8392" w:type="dxa"/>
          </w:tcPr>
          <w:p w14:paraId="718A1D1E" w14:textId="77777777" w:rsidR="00D32C67" w:rsidRDefault="00D32C67" w:rsidP="00D32C67">
            <w:pPr>
              <w:rPr>
                <w:b/>
                <w:u w:val="single"/>
                <w:lang w:eastAsia="ko-KR"/>
              </w:rPr>
            </w:pPr>
          </w:p>
        </w:tc>
      </w:tr>
      <w:tr w:rsidR="00D32C67" w14:paraId="6CA88753" w14:textId="77777777" w:rsidTr="0007725F">
        <w:tc>
          <w:tcPr>
            <w:tcW w:w="1239" w:type="dxa"/>
          </w:tcPr>
          <w:p w14:paraId="49A3D93E" w14:textId="77777777" w:rsidR="00D32C67" w:rsidRPr="00570DFD" w:rsidRDefault="00D32C67" w:rsidP="00D32C67">
            <w:pPr>
              <w:spacing w:after="120"/>
              <w:rPr>
                <w:color w:val="0070C0"/>
                <w:lang w:val="en-AU" w:eastAsia="zh-CN"/>
              </w:rPr>
            </w:pPr>
          </w:p>
        </w:tc>
        <w:tc>
          <w:tcPr>
            <w:tcW w:w="8392" w:type="dxa"/>
          </w:tcPr>
          <w:p w14:paraId="2DD20221" w14:textId="77777777" w:rsidR="00D32C67" w:rsidRPr="00570DFD" w:rsidRDefault="00D32C67" w:rsidP="00D32C67">
            <w:pPr>
              <w:spacing w:after="120"/>
              <w:rPr>
                <w:rFonts w:eastAsiaTheme="minorEastAsia"/>
                <w:szCs w:val="24"/>
                <w:lang w:val="en-AU" w:eastAsia="zh-CN"/>
              </w:rPr>
            </w:pPr>
          </w:p>
        </w:tc>
      </w:tr>
      <w:tr w:rsidR="00D32C67" w14:paraId="1DBD7C8A" w14:textId="77777777" w:rsidTr="0007725F">
        <w:tc>
          <w:tcPr>
            <w:tcW w:w="1239" w:type="dxa"/>
          </w:tcPr>
          <w:p w14:paraId="185C651B" w14:textId="77777777" w:rsidR="00D32C67" w:rsidRDefault="00D32C67" w:rsidP="00D32C67">
            <w:pPr>
              <w:spacing w:after="120"/>
              <w:rPr>
                <w:color w:val="0070C0"/>
                <w:lang w:val="en-AU" w:eastAsia="zh-CN"/>
              </w:rPr>
            </w:pPr>
          </w:p>
        </w:tc>
        <w:tc>
          <w:tcPr>
            <w:tcW w:w="8392" w:type="dxa"/>
          </w:tcPr>
          <w:p w14:paraId="2B9F6A4B" w14:textId="77777777" w:rsidR="00D32C67" w:rsidRDefault="00D32C67" w:rsidP="00D32C67">
            <w:pPr>
              <w:spacing w:after="120"/>
              <w:rPr>
                <w:szCs w:val="24"/>
                <w:lang w:eastAsia="zh-CN"/>
              </w:rPr>
            </w:pPr>
          </w:p>
        </w:tc>
      </w:tr>
      <w:tr w:rsidR="00D32C67" w14:paraId="57090BC6" w14:textId="77777777" w:rsidTr="0007725F">
        <w:tc>
          <w:tcPr>
            <w:tcW w:w="1239" w:type="dxa"/>
          </w:tcPr>
          <w:p w14:paraId="095F83F1" w14:textId="77777777" w:rsidR="00D32C67" w:rsidRDefault="00D32C67" w:rsidP="00D32C67">
            <w:pPr>
              <w:spacing w:after="120"/>
              <w:rPr>
                <w:rFonts w:eastAsiaTheme="minorEastAsia"/>
                <w:color w:val="0070C0"/>
                <w:lang w:val="en-US" w:eastAsia="zh-CN"/>
              </w:rPr>
            </w:pPr>
          </w:p>
        </w:tc>
        <w:tc>
          <w:tcPr>
            <w:tcW w:w="8392" w:type="dxa"/>
          </w:tcPr>
          <w:p w14:paraId="305564CE" w14:textId="77777777" w:rsidR="00D32C67" w:rsidRDefault="00D32C67" w:rsidP="00D32C67">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36136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229365C2" w14:textId="77777777" w:rsidR="00B571E8" w:rsidRDefault="00B571E8" w:rsidP="00B571E8">
      <w:pPr>
        <w:pStyle w:val="aff6"/>
        <w:numPr>
          <w:ilvl w:val="1"/>
          <w:numId w:val="6"/>
        </w:numPr>
        <w:overflowPunct/>
        <w:autoSpaceDE/>
        <w:autoSpaceDN/>
        <w:adjustRightInd/>
        <w:spacing w:after="120"/>
        <w:ind w:left="1440" w:firstLineChars="0"/>
        <w:textAlignment w:val="auto"/>
        <w:rPr>
          <w:ins w:id="297" w:author="Huawei" w:date="2022-08-23T17:17:00Z"/>
          <w:rFonts w:eastAsia="宋体"/>
          <w:szCs w:val="24"/>
          <w:lang w:eastAsia="zh-CN"/>
        </w:rPr>
      </w:pPr>
      <w:r w:rsidRPr="0021687A">
        <w:rPr>
          <w:rFonts w:eastAsia="宋体"/>
          <w:szCs w:val="24"/>
          <w:lang w:eastAsia="zh-CN"/>
        </w:rPr>
        <w:t>Option 2: Power saving is not part of this study</w:t>
      </w:r>
    </w:p>
    <w:p w14:paraId="42A62413" w14:textId="593911DA" w:rsidR="00BF4AF6" w:rsidRDefault="00BF4AF6"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ins w:id="298" w:author="Huawei" w:date="2022-08-23T17:17:00Z">
        <w:r>
          <w:rPr>
            <w:rFonts w:eastAsia="宋体"/>
            <w:szCs w:val="24"/>
            <w:lang w:eastAsia="zh-CN"/>
          </w:rPr>
          <w:t xml:space="preserve">Option 3: no need to define additional requirements for </w:t>
        </w:r>
      </w:ins>
      <w:ins w:id="299" w:author="Huawei" w:date="2022-08-23T17:18:00Z">
        <w:r>
          <w:rPr>
            <w:rFonts w:eastAsia="宋体"/>
            <w:szCs w:val="24"/>
            <w:lang w:eastAsia="zh-CN"/>
          </w:rPr>
          <w:t>power saving</w:t>
        </w:r>
      </w:ins>
      <w:ins w:id="300" w:author="Huawei" w:date="2022-08-23T17:17:00Z">
        <w:r>
          <w:rPr>
            <w:rFonts w:eastAsia="宋体"/>
            <w:szCs w:val="24"/>
            <w:lang w:eastAsia="zh-CN"/>
          </w:rPr>
          <w:t>.</w:t>
        </w:r>
      </w:ins>
    </w:p>
    <w:p w14:paraId="11159C1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114306" w14:textId="5240E6D1" w:rsidR="0085393E" w:rsidRDefault="00C708C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need</w:t>
      </w:r>
      <w:r w:rsidR="00DD770C">
        <w:rPr>
          <w:rFonts w:eastAsia="宋体"/>
          <w:color w:val="0070C0"/>
          <w:szCs w:val="24"/>
          <w:lang w:eastAsia="zh-CN"/>
        </w:rPr>
        <w:t>s</w:t>
      </w:r>
      <w:r>
        <w:rPr>
          <w:rFonts w:eastAsia="宋体"/>
          <w:color w:val="0070C0"/>
          <w:szCs w:val="24"/>
          <w:lang w:eastAsia="zh-CN"/>
        </w:rPr>
        <w:t xml:space="preserve"> to elaborate the proposal so that RAN4 can have same understanding </w:t>
      </w:r>
      <w:r w:rsidR="00DD770C">
        <w:rPr>
          <w:rFonts w:eastAsia="宋体"/>
          <w:color w:val="0070C0"/>
          <w:szCs w:val="24"/>
          <w:lang w:eastAsia="zh-CN"/>
        </w:rPr>
        <w:t>on</w:t>
      </w:r>
      <w:r>
        <w:rPr>
          <w:rFonts w:eastAsia="宋体"/>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301"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302" w:author="Qualcomm-CH" w:date="2022-08-22T17:43:00Z">
              <w:r>
                <w:rPr>
                  <w:rFonts w:eastAsiaTheme="minorEastAsia"/>
                  <w:color w:val="0070C0"/>
                  <w:lang w:val="en-US" w:eastAsia="zh-CN"/>
                </w:rPr>
                <w:t xml:space="preserve">Let’s do </w:t>
              </w:r>
            </w:ins>
            <w:ins w:id="303" w:author="Qualcomm-CH" w:date="2022-08-22T17:44:00Z">
              <w:r>
                <w:rPr>
                  <w:rFonts w:eastAsiaTheme="minorEastAsia"/>
                  <w:color w:val="0070C0"/>
                  <w:lang w:val="en-US" w:eastAsia="zh-CN"/>
                </w:rPr>
                <w:t xml:space="preserve">not have </w:t>
              </w:r>
            </w:ins>
            <w:ins w:id="304" w:author="Qualcomm-CH" w:date="2022-08-22T17:43:00Z">
              <w:r>
                <w:rPr>
                  <w:rFonts w:eastAsiaTheme="minorEastAsia"/>
                  <w:color w:val="0070C0"/>
                  <w:lang w:val="en-US" w:eastAsia="zh-CN"/>
                </w:rPr>
                <w:t>a separate issue</w:t>
              </w:r>
            </w:ins>
            <w:ins w:id="305"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306"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307" w:author="Huawei" w:date="2022-08-23T20:16:00Z">
              <w:r>
                <w:rPr>
                  <w:rFonts w:eastAsiaTheme="minorEastAsia"/>
                  <w:color w:val="0070C0"/>
                  <w:lang w:val="en-US" w:eastAsia="zh-CN"/>
                </w:rPr>
                <w:t xml:space="preserve">Option 3. </w:t>
              </w:r>
            </w:ins>
            <w:ins w:id="308"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309" w:author="Huawei" w:date="2022-08-23T17:15:00Z">
              <w:r w:rsidR="00BF4AF6">
                <w:rPr>
                  <w:rFonts w:eastAsiaTheme="minorEastAsia"/>
                  <w:color w:val="0070C0"/>
                  <w:lang w:val="en-US" w:eastAsia="zh-CN"/>
                </w:rPr>
                <w:t xml:space="preserve">on from power consumption perspective can be considered, but there is no need to define </w:t>
              </w:r>
            </w:ins>
            <w:ins w:id="310" w:author="Huawei" w:date="2022-08-23T17:18:00Z">
              <w:r w:rsidR="00BF4AF6">
                <w:rPr>
                  <w:rFonts w:eastAsiaTheme="minorEastAsia"/>
                  <w:color w:val="0070C0"/>
                  <w:lang w:val="en-US" w:eastAsia="zh-CN"/>
                </w:rPr>
                <w:t>additional</w:t>
              </w:r>
            </w:ins>
            <w:ins w:id="311"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200AD88B" w:rsidR="0085393E" w:rsidRDefault="0018344E" w:rsidP="0007725F">
            <w:pPr>
              <w:spacing w:after="120"/>
              <w:rPr>
                <w:rFonts w:eastAsiaTheme="minorEastAsia"/>
                <w:color w:val="0070C0"/>
                <w:lang w:val="en-US" w:eastAsia="zh-CN"/>
              </w:rPr>
            </w:pPr>
            <w:ins w:id="312" w:author="Ericsson, Venkat" w:date="2022-08-24T00:02:00Z">
              <w:r>
                <w:rPr>
                  <w:rFonts w:eastAsiaTheme="minorEastAsia"/>
                  <w:color w:val="0070C0"/>
                  <w:lang w:val="en-US" w:eastAsia="zh-CN"/>
                </w:rPr>
                <w:t>Ericsson</w:t>
              </w:r>
            </w:ins>
          </w:p>
        </w:tc>
        <w:tc>
          <w:tcPr>
            <w:tcW w:w="8392" w:type="dxa"/>
          </w:tcPr>
          <w:p w14:paraId="0BAC9CF9" w14:textId="2E331DDA" w:rsidR="0085393E" w:rsidRDefault="0018344E" w:rsidP="0007725F">
            <w:pPr>
              <w:spacing w:after="120"/>
              <w:rPr>
                <w:rFonts w:eastAsiaTheme="minorEastAsia"/>
                <w:color w:val="0070C0"/>
                <w:lang w:val="en-US" w:eastAsia="zh-CN"/>
              </w:rPr>
            </w:pPr>
            <w:ins w:id="313" w:author="Ericsson, Venkat" w:date="2022-08-24T00:02:00Z">
              <w:r>
                <w:rPr>
                  <w:rFonts w:eastAsiaTheme="minorEastAsia"/>
                  <w:color w:val="0070C0"/>
                  <w:lang w:val="en-US" w:eastAsia="zh-CN"/>
                </w:rPr>
                <w:t>Agree with QC. And support option 2</w:t>
              </w:r>
            </w:ins>
            <w:ins w:id="314" w:author="Ericsson, Venkat" w:date="2022-08-24T00:03:00Z">
              <w:r>
                <w:rPr>
                  <w:rFonts w:eastAsiaTheme="minorEastAsia"/>
                  <w:color w:val="0070C0"/>
                  <w:lang w:val="en-US" w:eastAsia="zh-CN"/>
                </w:rPr>
                <w:t xml:space="preserve"> and 3.</w:t>
              </w:r>
            </w:ins>
          </w:p>
        </w:tc>
      </w:tr>
      <w:tr w:rsidR="0085393E" w14:paraId="462FF9F1" w14:textId="77777777" w:rsidTr="0007725F">
        <w:tc>
          <w:tcPr>
            <w:tcW w:w="1239" w:type="dxa"/>
          </w:tcPr>
          <w:p w14:paraId="65FBFB71" w14:textId="76FC8462" w:rsidR="0085393E" w:rsidRDefault="003C1077" w:rsidP="0007725F">
            <w:pPr>
              <w:spacing w:after="120"/>
              <w:rPr>
                <w:rFonts w:eastAsiaTheme="minorEastAsia"/>
                <w:color w:val="0070C0"/>
                <w:lang w:val="en-US" w:eastAsia="zh-CN"/>
              </w:rPr>
            </w:pPr>
            <w:ins w:id="315" w:author="Apple Inc." w:date="2022-08-23T19:49:00Z">
              <w:r>
                <w:rPr>
                  <w:rFonts w:eastAsiaTheme="minorEastAsia"/>
                  <w:color w:val="0070C0"/>
                  <w:lang w:val="en-US" w:eastAsia="zh-CN"/>
                </w:rPr>
                <w:t>Apple</w:t>
              </w:r>
            </w:ins>
          </w:p>
        </w:tc>
        <w:tc>
          <w:tcPr>
            <w:tcW w:w="8392" w:type="dxa"/>
          </w:tcPr>
          <w:p w14:paraId="0EEA1B8F" w14:textId="0EDF96B1" w:rsidR="0085393E" w:rsidRDefault="003C1077" w:rsidP="0007725F">
            <w:pPr>
              <w:spacing w:after="120"/>
              <w:rPr>
                <w:rFonts w:eastAsiaTheme="minorEastAsia"/>
                <w:color w:val="0070C0"/>
                <w:lang w:val="en-US" w:eastAsia="zh-CN"/>
              </w:rPr>
            </w:pPr>
            <w:ins w:id="316" w:author="Apple Inc." w:date="2022-08-23T19:49:00Z">
              <w:r>
                <w:rPr>
                  <w:rFonts w:eastAsiaTheme="minorEastAsia"/>
                  <w:color w:val="0070C0"/>
                  <w:lang w:val="en-US" w:eastAsia="zh-CN"/>
                </w:rPr>
                <w:t>We’d like</w:t>
              </w:r>
            </w:ins>
            <w:ins w:id="317" w:author="Apple Inc." w:date="2022-08-23T19:50:00Z">
              <w:r>
                <w:rPr>
                  <w:rFonts w:eastAsiaTheme="minorEastAsia"/>
                  <w:color w:val="0070C0"/>
                  <w:lang w:val="en-US" w:eastAsia="zh-CN"/>
                </w:rPr>
                <w:t xml:space="preserve"> to understand what power saving </w:t>
              </w:r>
              <w:r w:rsidR="00CA698B">
                <w:rPr>
                  <w:rFonts w:eastAsiaTheme="minorEastAsia"/>
                  <w:color w:val="0070C0"/>
                  <w:lang w:val="en-US" w:eastAsia="zh-CN"/>
                </w:rPr>
                <w:t>requirement is</w:t>
              </w:r>
              <w:r>
                <w:rPr>
                  <w:rFonts w:eastAsiaTheme="minorEastAsia"/>
                  <w:color w:val="0070C0"/>
                  <w:lang w:val="en-US" w:eastAsia="zh-CN"/>
                </w:rPr>
                <w:t>.</w:t>
              </w:r>
              <w:r w:rsidR="00CA698B">
                <w:rPr>
                  <w:rFonts w:eastAsiaTheme="minorEastAsia"/>
                  <w:color w:val="0070C0"/>
                  <w:lang w:val="en-US" w:eastAsia="zh-CN"/>
                </w:rPr>
                <w:t xml:space="preserve"> More details are appreciated.</w:t>
              </w:r>
            </w:ins>
          </w:p>
        </w:tc>
      </w:tr>
      <w:tr w:rsidR="00E35B6D" w14:paraId="11A4DF7C" w14:textId="77777777" w:rsidTr="0007725F">
        <w:tc>
          <w:tcPr>
            <w:tcW w:w="1239" w:type="dxa"/>
          </w:tcPr>
          <w:p w14:paraId="399466D9" w14:textId="0F55B7AD" w:rsidR="00E35B6D" w:rsidRDefault="00E35B6D" w:rsidP="00E35B6D">
            <w:pPr>
              <w:spacing w:after="120"/>
              <w:rPr>
                <w:rFonts w:eastAsiaTheme="minorEastAsia"/>
                <w:color w:val="0070C0"/>
                <w:lang w:val="en-US" w:eastAsia="zh-CN"/>
              </w:rPr>
            </w:pPr>
            <w:ins w:id="318" w:author="JY Hwang" w:date="2022-08-24T13:57:00Z">
              <w:r>
                <w:rPr>
                  <w:rFonts w:eastAsiaTheme="minorEastAsia" w:hint="eastAsia"/>
                  <w:color w:val="0070C0"/>
                  <w:lang w:val="en-US" w:eastAsia="ko-KR"/>
                </w:rPr>
                <w:t>LGE</w:t>
              </w:r>
            </w:ins>
          </w:p>
        </w:tc>
        <w:tc>
          <w:tcPr>
            <w:tcW w:w="8392" w:type="dxa"/>
          </w:tcPr>
          <w:p w14:paraId="0D3A5393" w14:textId="66743399" w:rsidR="00E35B6D" w:rsidRDefault="00E35B6D" w:rsidP="00E35B6D">
            <w:pPr>
              <w:spacing w:after="120"/>
              <w:rPr>
                <w:rFonts w:eastAsiaTheme="minorEastAsia"/>
                <w:color w:val="0070C0"/>
                <w:lang w:val="en-US" w:eastAsia="zh-CN"/>
              </w:rPr>
            </w:pPr>
            <w:ins w:id="319" w:author="JY Hwang" w:date="2022-08-24T13:57: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ins>
          </w:p>
        </w:tc>
      </w:tr>
      <w:tr w:rsidR="002F57C9" w14:paraId="4DC66695" w14:textId="77777777" w:rsidTr="0007725F">
        <w:tc>
          <w:tcPr>
            <w:tcW w:w="1239" w:type="dxa"/>
          </w:tcPr>
          <w:p w14:paraId="7D1E4A8C" w14:textId="03221040" w:rsidR="002F57C9" w:rsidRDefault="002F57C9" w:rsidP="002F57C9">
            <w:pPr>
              <w:spacing w:after="120"/>
              <w:rPr>
                <w:rFonts w:eastAsiaTheme="minorEastAsia"/>
                <w:color w:val="0070C0"/>
                <w:lang w:val="en-US" w:eastAsia="zh-CN"/>
              </w:rPr>
            </w:pPr>
            <w:ins w:id="320" w:author="CK Yang (楊智凱)" w:date="2022-08-24T17:07:00Z">
              <w:r>
                <w:rPr>
                  <w:rFonts w:eastAsia="PMingLiU"/>
                  <w:color w:val="0070C0"/>
                  <w:lang w:val="en-US" w:eastAsia="zh-TW"/>
                </w:rPr>
                <w:t>MediaTek</w:t>
              </w:r>
            </w:ins>
          </w:p>
        </w:tc>
        <w:tc>
          <w:tcPr>
            <w:tcW w:w="8392" w:type="dxa"/>
          </w:tcPr>
          <w:p w14:paraId="0E1EC709" w14:textId="4CD60DFD" w:rsidR="002F57C9" w:rsidRDefault="002F57C9" w:rsidP="002F57C9">
            <w:pPr>
              <w:spacing w:after="120"/>
              <w:rPr>
                <w:rFonts w:eastAsiaTheme="minorEastAsia"/>
                <w:color w:val="0070C0"/>
                <w:lang w:val="en-US" w:eastAsia="zh-CN"/>
              </w:rPr>
            </w:pPr>
            <w:ins w:id="321" w:author="CK Yang (楊智凱)" w:date="2022-08-24T17:07:00Z">
              <w:r>
                <w:rPr>
                  <w:rFonts w:eastAsia="PMingLiU"/>
                  <w:color w:val="0070C0"/>
                  <w:lang w:val="en-US" w:eastAsia="zh-TW"/>
                </w:rPr>
                <w:t xml:space="preserve">Support option 2. </w:t>
              </w:r>
            </w:ins>
          </w:p>
        </w:tc>
      </w:tr>
      <w:tr w:rsidR="00D32C67" w14:paraId="230D327B" w14:textId="77777777" w:rsidTr="0007725F">
        <w:tc>
          <w:tcPr>
            <w:tcW w:w="1239" w:type="dxa"/>
          </w:tcPr>
          <w:p w14:paraId="4F5A3274" w14:textId="526A2066" w:rsidR="00D32C67" w:rsidRDefault="00D32C67" w:rsidP="00D32C67">
            <w:pPr>
              <w:spacing w:after="120"/>
              <w:rPr>
                <w:rFonts w:eastAsiaTheme="minorEastAsia"/>
                <w:color w:val="0070C0"/>
                <w:lang w:val="en-US" w:eastAsia="zh-CN"/>
              </w:rPr>
            </w:pPr>
            <w:ins w:id="322"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24E5B30" w14:textId="4C69D314" w:rsidR="00D32C67" w:rsidRDefault="00D32C67" w:rsidP="00D32C67">
            <w:pPr>
              <w:spacing w:after="120"/>
              <w:rPr>
                <w:rFonts w:eastAsiaTheme="minorEastAsia"/>
                <w:color w:val="0070C0"/>
                <w:lang w:val="en-US" w:eastAsia="zh-CN"/>
              </w:rPr>
            </w:pPr>
            <w:ins w:id="323" w:author="Qian Yang" w:date="2022-08-24T17:58:00Z">
              <w:r>
                <w:rPr>
                  <w:rFonts w:eastAsiaTheme="minorEastAsia"/>
                  <w:color w:val="0070C0"/>
                  <w:lang w:val="en-US" w:eastAsia="zh-CN"/>
                </w:rPr>
                <w:t>We are expecting concrete proposal on this issue.</w:t>
              </w:r>
            </w:ins>
          </w:p>
        </w:tc>
      </w:tr>
      <w:tr w:rsidR="00D32C67" w14:paraId="67C4687A" w14:textId="77777777" w:rsidTr="0007725F">
        <w:tc>
          <w:tcPr>
            <w:tcW w:w="1239" w:type="dxa"/>
          </w:tcPr>
          <w:p w14:paraId="4C565DB1" w14:textId="77777777" w:rsidR="00D32C67" w:rsidRPr="00570DFD" w:rsidRDefault="00D32C67" w:rsidP="00D32C67">
            <w:pPr>
              <w:spacing w:after="120"/>
              <w:rPr>
                <w:rFonts w:eastAsiaTheme="minorEastAsia"/>
                <w:color w:val="0070C0"/>
                <w:lang w:eastAsia="zh-CN"/>
              </w:rPr>
            </w:pPr>
          </w:p>
        </w:tc>
        <w:tc>
          <w:tcPr>
            <w:tcW w:w="8392" w:type="dxa"/>
          </w:tcPr>
          <w:p w14:paraId="2855344E" w14:textId="77777777" w:rsidR="00D32C67" w:rsidRDefault="00D32C67" w:rsidP="00D32C67">
            <w:pPr>
              <w:spacing w:after="120"/>
              <w:rPr>
                <w:rFonts w:eastAsiaTheme="minorEastAsia"/>
                <w:color w:val="0070C0"/>
                <w:lang w:val="en-US" w:eastAsia="zh-CN"/>
              </w:rPr>
            </w:pPr>
          </w:p>
        </w:tc>
      </w:tr>
      <w:tr w:rsidR="00D32C67" w14:paraId="4385BB25" w14:textId="77777777" w:rsidTr="0007725F">
        <w:tc>
          <w:tcPr>
            <w:tcW w:w="1239" w:type="dxa"/>
          </w:tcPr>
          <w:p w14:paraId="74E90FD8" w14:textId="77777777" w:rsidR="00D32C67" w:rsidRDefault="00D32C67" w:rsidP="00D32C67">
            <w:pPr>
              <w:spacing w:after="120"/>
              <w:rPr>
                <w:rFonts w:eastAsiaTheme="minorEastAsia"/>
                <w:color w:val="0070C0"/>
                <w:lang w:val="en-US" w:eastAsia="zh-CN"/>
              </w:rPr>
            </w:pPr>
          </w:p>
        </w:tc>
        <w:tc>
          <w:tcPr>
            <w:tcW w:w="8392" w:type="dxa"/>
          </w:tcPr>
          <w:p w14:paraId="2C11D784" w14:textId="77777777" w:rsidR="00D32C67" w:rsidRDefault="00D32C67" w:rsidP="00D32C67">
            <w:pPr>
              <w:spacing w:after="120"/>
              <w:rPr>
                <w:rFonts w:eastAsiaTheme="minorEastAsia"/>
                <w:color w:val="0070C0"/>
                <w:lang w:val="en-US" w:eastAsia="zh-CN"/>
              </w:rPr>
            </w:pPr>
          </w:p>
        </w:tc>
      </w:tr>
      <w:tr w:rsidR="00D32C67" w14:paraId="7A0A9F2D" w14:textId="77777777" w:rsidTr="0007725F">
        <w:tc>
          <w:tcPr>
            <w:tcW w:w="1239" w:type="dxa"/>
          </w:tcPr>
          <w:p w14:paraId="7C694C42" w14:textId="77777777" w:rsidR="00D32C67" w:rsidRPr="004B3810" w:rsidRDefault="00D32C67" w:rsidP="00D32C67">
            <w:pPr>
              <w:spacing w:after="120"/>
              <w:rPr>
                <w:rFonts w:eastAsiaTheme="minorEastAsia"/>
                <w:color w:val="0070C0"/>
                <w:lang w:val="en-US" w:eastAsia="zh-CN"/>
              </w:rPr>
            </w:pPr>
          </w:p>
        </w:tc>
        <w:tc>
          <w:tcPr>
            <w:tcW w:w="8392" w:type="dxa"/>
          </w:tcPr>
          <w:p w14:paraId="6E9F8DAA" w14:textId="77777777" w:rsidR="00D32C67" w:rsidRDefault="00D32C67" w:rsidP="00D32C67">
            <w:pPr>
              <w:spacing w:after="120"/>
              <w:rPr>
                <w:color w:val="0070C0"/>
                <w:lang w:val="en-US" w:eastAsia="ja-JP"/>
              </w:rPr>
            </w:pPr>
          </w:p>
        </w:tc>
      </w:tr>
      <w:tr w:rsidR="00D32C67" w14:paraId="248B7EA3" w14:textId="77777777" w:rsidTr="0007725F">
        <w:tc>
          <w:tcPr>
            <w:tcW w:w="1239" w:type="dxa"/>
          </w:tcPr>
          <w:p w14:paraId="04897B43" w14:textId="77777777" w:rsidR="00D32C67" w:rsidRDefault="00D32C67" w:rsidP="00D32C67">
            <w:pPr>
              <w:spacing w:after="120"/>
              <w:rPr>
                <w:rFonts w:eastAsiaTheme="minorEastAsia"/>
                <w:color w:val="0070C0"/>
                <w:lang w:val="en-US" w:eastAsia="zh-CN"/>
              </w:rPr>
            </w:pPr>
          </w:p>
        </w:tc>
        <w:tc>
          <w:tcPr>
            <w:tcW w:w="8392" w:type="dxa"/>
          </w:tcPr>
          <w:p w14:paraId="294A5AD6" w14:textId="77777777" w:rsidR="00D32C67" w:rsidRDefault="00D32C67" w:rsidP="00D32C67">
            <w:pPr>
              <w:rPr>
                <w:b/>
                <w:u w:val="single"/>
                <w:lang w:eastAsia="ko-KR"/>
              </w:rPr>
            </w:pPr>
          </w:p>
        </w:tc>
      </w:tr>
      <w:tr w:rsidR="00D32C67" w14:paraId="2BB553C5" w14:textId="77777777" w:rsidTr="0007725F">
        <w:tc>
          <w:tcPr>
            <w:tcW w:w="1239" w:type="dxa"/>
          </w:tcPr>
          <w:p w14:paraId="16860437" w14:textId="77777777" w:rsidR="00D32C67" w:rsidRPr="00570DFD" w:rsidRDefault="00D32C67" w:rsidP="00D32C67">
            <w:pPr>
              <w:spacing w:after="120"/>
              <w:rPr>
                <w:color w:val="0070C0"/>
                <w:lang w:val="en-AU" w:eastAsia="zh-CN"/>
              </w:rPr>
            </w:pPr>
          </w:p>
        </w:tc>
        <w:tc>
          <w:tcPr>
            <w:tcW w:w="8392" w:type="dxa"/>
          </w:tcPr>
          <w:p w14:paraId="2E5C7305" w14:textId="77777777" w:rsidR="00D32C67" w:rsidRPr="00570DFD" w:rsidRDefault="00D32C67" w:rsidP="00D32C67">
            <w:pPr>
              <w:spacing w:after="120"/>
              <w:rPr>
                <w:rFonts w:eastAsiaTheme="minorEastAsia"/>
                <w:szCs w:val="24"/>
                <w:lang w:val="en-AU" w:eastAsia="zh-CN"/>
              </w:rPr>
            </w:pPr>
          </w:p>
        </w:tc>
      </w:tr>
      <w:tr w:rsidR="00D32C67" w14:paraId="376D7C02" w14:textId="77777777" w:rsidTr="0007725F">
        <w:tc>
          <w:tcPr>
            <w:tcW w:w="1239" w:type="dxa"/>
          </w:tcPr>
          <w:p w14:paraId="665B74F2" w14:textId="77777777" w:rsidR="00D32C67" w:rsidRDefault="00D32C67" w:rsidP="00D32C67">
            <w:pPr>
              <w:spacing w:after="120"/>
              <w:rPr>
                <w:color w:val="0070C0"/>
                <w:lang w:val="en-AU" w:eastAsia="zh-CN"/>
              </w:rPr>
            </w:pPr>
          </w:p>
        </w:tc>
        <w:tc>
          <w:tcPr>
            <w:tcW w:w="8392" w:type="dxa"/>
          </w:tcPr>
          <w:p w14:paraId="5DA25396" w14:textId="77777777" w:rsidR="00D32C67" w:rsidRDefault="00D32C67" w:rsidP="00D32C67">
            <w:pPr>
              <w:spacing w:after="120"/>
              <w:rPr>
                <w:szCs w:val="24"/>
                <w:lang w:eastAsia="zh-CN"/>
              </w:rPr>
            </w:pPr>
          </w:p>
        </w:tc>
      </w:tr>
      <w:tr w:rsidR="00D32C67" w14:paraId="3468DE3C" w14:textId="77777777" w:rsidTr="0007725F">
        <w:tc>
          <w:tcPr>
            <w:tcW w:w="1239" w:type="dxa"/>
          </w:tcPr>
          <w:p w14:paraId="7E3B1C62" w14:textId="77777777" w:rsidR="00D32C67" w:rsidRDefault="00D32C67" w:rsidP="00D32C67">
            <w:pPr>
              <w:spacing w:after="120"/>
              <w:rPr>
                <w:rFonts w:eastAsiaTheme="minorEastAsia"/>
                <w:color w:val="0070C0"/>
                <w:lang w:val="en-US" w:eastAsia="zh-CN"/>
              </w:rPr>
            </w:pPr>
          </w:p>
        </w:tc>
        <w:tc>
          <w:tcPr>
            <w:tcW w:w="8392" w:type="dxa"/>
          </w:tcPr>
          <w:p w14:paraId="3CBCDCA1" w14:textId="77777777" w:rsidR="00D32C67" w:rsidRDefault="00D32C67" w:rsidP="00D32C67">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C1F00B"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34BCA2" w14:textId="1D28B589" w:rsidR="0085393E" w:rsidRDefault="00A279F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324"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325"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326"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327" w:author="Huawei" w:date="2022-08-23T20:18:00Z">
              <w:r>
                <w:rPr>
                  <w:rFonts w:eastAsiaTheme="minorEastAsia"/>
                  <w:color w:val="0070C0"/>
                  <w:lang w:val="en-US" w:eastAsia="zh-CN"/>
                </w:rPr>
                <w:t xml:space="preserve">RAN4 needs to study which RRM </w:t>
              </w:r>
            </w:ins>
            <w:ins w:id="328" w:author="Huawei" w:date="2022-08-23T20:20:00Z">
              <w:r w:rsidR="004A40A7">
                <w:rPr>
                  <w:rFonts w:eastAsiaTheme="minorEastAsia"/>
                  <w:color w:val="0070C0"/>
                  <w:lang w:val="en-US" w:eastAsia="zh-CN"/>
                </w:rPr>
                <w:t>aspect</w:t>
              </w:r>
            </w:ins>
            <w:ins w:id="329" w:author="Huawei" w:date="2022-08-23T20:18:00Z">
              <w:r>
                <w:rPr>
                  <w:rFonts w:eastAsiaTheme="minorEastAsia"/>
                  <w:color w:val="0070C0"/>
                  <w:lang w:val="en-US" w:eastAsia="zh-CN"/>
                </w:rPr>
                <w:t xml:space="preserve"> will be impacted</w:t>
              </w:r>
            </w:ins>
            <w:ins w:id="330" w:author="Huawei" w:date="2022-08-23T20:20:00Z">
              <w:r w:rsidR="004A40A7">
                <w:rPr>
                  <w:rFonts w:eastAsiaTheme="minorEastAsia"/>
                  <w:color w:val="0070C0"/>
                  <w:lang w:val="en-US" w:eastAsia="zh-CN"/>
                </w:rPr>
                <w:t xml:space="preserve"> firstly</w:t>
              </w:r>
            </w:ins>
            <w:ins w:id="331" w:author="Huawei" w:date="2022-08-23T20:18:00Z">
              <w:r>
                <w:rPr>
                  <w:rFonts w:eastAsiaTheme="minorEastAsia"/>
                  <w:color w:val="0070C0"/>
                  <w:lang w:val="en-US" w:eastAsia="zh-CN"/>
                </w:rPr>
                <w:t xml:space="preserve">. For the </w:t>
              </w:r>
            </w:ins>
            <w:ins w:id="332" w:author="Huawei" w:date="2022-08-23T20:20:00Z">
              <w:r w:rsidR="004A40A7">
                <w:rPr>
                  <w:rFonts w:eastAsiaTheme="minorEastAsia"/>
                  <w:color w:val="0070C0"/>
                  <w:lang w:val="en-US" w:eastAsia="zh-CN"/>
                </w:rPr>
                <w:t>non-</w:t>
              </w:r>
            </w:ins>
            <w:ins w:id="333" w:author="Huawei" w:date="2022-08-23T20:18:00Z">
              <w:r>
                <w:rPr>
                  <w:rFonts w:eastAsiaTheme="minorEastAsia"/>
                  <w:color w:val="0070C0"/>
                  <w:lang w:val="en-US" w:eastAsia="zh-CN"/>
                </w:rPr>
                <w:t xml:space="preserve">impacted </w:t>
              </w:r>
            </w:ins>
            <w:ins w:id="334" w:author="Huawei" w:date="2022-08-23T20:19:00Z">
              <w:r>
                <w:rPr>
                  <w:rFonts w:eastAsiaTheme="minorEastAsia"/>
                  <w:color w:val="0070C0"/>
                  <w:lang w:val="en-US" w:eastAsia="zh-CN"/>
                </w:rPr>
                <w:t xml:space="preserve">RRM </w:t>
              </w:r>
            </w:ins>
            <w:ins w:id="335" w:author="Huawei" w:date="2022-08-23T20:20:00Z">
              <w:r w:rsidR="004A40A7">
                <w:rPr>
                  <w:rFonts w:eastAsiaTheme="minorEastAsia"/>
                  <w:color w:val="0070C0"/>
                  <w:lang w:val="en-US" w:eastAsia="zh-CN"/>
                </w:rPr>
                <w:t>aspects</w:t>
              </w:r>
            </w:ins>
            <w:ins w:id="336"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337" w:author="Huawei" w:date="2022-08-23T20:20:00Z">
              <w:r w:rsidR="004A40A7">
                <w:rPr>
                  <w:rFonts w:eastAsiaTheme="minorEastAsia"/>
                  <w:color w:val="0070C0"/>
                  <w:lang w:val="en-US" w:eastAsia="zh-CN"/>
                </w:rPr>
                <w:t>e</w:t>
              </w:r>
            </w:ins>
            <w:ins w:id="338" w:author="Huawei" w:date="2022-08-23T20:19:00Z">
              <w:r w:rsidR="004A40A7">
                <w:rPr>
                  <w:rFonts w:eastAsiaTheme="minorEastAsia"/>
                  <w:color w:val="0070C0"/>
                  <w:lang w:val="en-US" w:eastAsia="zh-CN"/>
                </w:rPr>
                <w:t>n</w:t>
              </w:r>
            </w:ins>
            <w:ins w:id="339" w:author="Huawei" w:date="2022-08-23T20:20:00Z">
              <w:r w:rsidR="004A40A7">
                <w:rPr>
                  <w:rFonts w:eastAsiaTheme="minorEastAsia"/>
                  <w:color w:val="0070C0"/>
                  <w:lang w:val="en-US" w:eastAsia="zh-CN"/>
                </w:rPr>
                <w:t>t</w:t>
              </w:r>
            </w:ins>
            <w:ins w:id="340" w:author="Huawei" w:date="2022-08-23T20:19:00Z">
              <w:r w:rsidR="004A40A7">
                <w:rPr>
                  <w:rFonts w:eastAsiaTheme="minorEastAsia"/>
                  <w:color w:val="0070C0"/>
                  <w:lang w:val="en-US" w:eastAsia="zh-CN"/>
                </w:rPr>
                <w:t>s</w:t>
              </w:r>
            </w:ins>
            <w:ins w:id="341"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442B00B1" w:rsidR="0085393E" w:rsidRDefault="002E0D1A" w:rsidP="0007725F">
            <w:pPr>
              <w:spacing w:after="120"/>
              <w:rPr>
                <w:rFonts w:eastAsiaTheme="minorEastAsia"/>
                <w:color w:val="0070C0"/>
                <w:lang w:val="en-US" w:eastAsia="zh-CN"/>
              </w:rPr>
            </w:pPr>
            <w:ins w:id="342" w:author="Ericsson, Venkat" w:date="2022-08-24T00:03:00Z">
              <w:r>
                <w:rPr>
                  <w:rFonts w:eastAsiaTheme="minorEastAsia"/>
                  <w:color w:val="0070C0"/>
                  <w:lang w:val="en-US" w:eastAsia="zh-CN"/>
                </w:rPr>
                <w:t>Ericsson</w:t>
              </w:r>
            </w:ins>
          </w:p>
        </w:tc>
        <w:tc>
          <w:tcPr>
            <w:tcW w:w="8392" w:type="dxa"/>
          </w:tcPr>
          <w:p w14:paraId="795C6ED0" w14:textId="468BE163" w:rsidR="0085393E" w:rsidRDefault="004E2110" w:rsidP="0007725F">
            <w:pPr>
              <w:spacing w:after="120"/>
              <w:rPr>
                <w:rFonts w:eastAsiaTheme="minorEastAsia"/>
                <w:color w:val="0070C0"/>
                <w:lang w:val="en-US" w:eastAsia="zh-CN"/>
              </w:rPr>
            </w:pPr>
            <w:ins w:id="343" w:author="Ericsson, Venkat" w:date="2022-08-24T00:06:00Z">
              <w:r>
                <w:rPr>
                  <w:rFonts w:eastAsiaTheme="minorEastAsia"/>
                  <w:color w:val="0070C0"/>
                  <w:lang w:val="en-US" w:eastAsia="zh-CN"/>
                </w:rPr>
                <w:t xml:space="preserve">This is our proposal. We would like to provide bit of clarification. </w:t>
              </w:r>
            </w:ins>
            <w:ins w:id="344" w:author="Ericsson, Venkat" w:date="2022-08-24T00:03:00Z">
              <w:r w:rsidR="002E0D1A">
                <w:rPr>
                  <w:rFonts w:eastAsiaTheme="minorEastAsia"/>
                  <w:color w:val="0070C0"/>
                  <w:lang w:val="en-US" w:eastAsia="zh-CN"/>
                </w:rPr>
                <w:t xml:space="preserve">We would like to point that </w:t>
              </w:r>
            </w:ins>
            <w:ins w:id="345" w:author="Ericsson, Venkat" w:date="2022-08-24T00:04:00Z">
              <w:r w:rsidR="00F479C6">
                <w:rPr>
                  <w:rFonts w:eastAsiaTheme="minorEastAsia"/>
                  <w:color w:val="0070C0"/>
                  <w:lang w:val="en-US" w:eastAsia="zh-CN"/>
                </w:rPr>
                <w:t>in the existing specification</w:t>
              </w:r>
            </w:ins>
            <w:ins w:id="346" w:author="Ericsson, Venkat" w:date="2022-08-24T00:03:00Z">
              <w:r w:rsidR="002E0D1A">
                <w:rPr>
                  <w:rFonts w:eastAsiaTheme="minorEastAsia"/>
                  <w:color w:val="0070C0"/>
                  <w:lang w:val="en-US" w:eastAsia="zh-CN"/>
                </w:rPr>
                <w:t xml:space="preserve"> it </w:t>
              </w:r>
            </w:ins>
            <w:ins w:id="347" w:author="Ericsson, Venkat" w:date="2022-08-24T00:04:00Z">
              <w:r w:rsidR="00F479C6">
                <w:rPr>
                  <w:rFonts w:eastAsiaTheme="minorEastAsia"/>
                  <w:color w:val="0070C0"/>
                  <w:lang w:val="en-US" w:eastAsia="zh-CN"/>
                </w:rPr>
                <w:t xml:space="preserve">is </w:t>
              </w:r>
            </w:ins>
            <w:ins w:id="348" w:author="Ericsson, Venkat" w:date="2022-08-24T00:03:00Z">
              <w:r w:rsidR="002E0D1A">
                <w:rPr>
                  <w:rFonts w:eastAsiaTheme="minorEastAsia"/>
                  <w:color w:val="0070C0"/>
                  <w:lang w:val="en-US" w:eastAsia="zh-CN"/>
                </w:rPr>
                <w:t>mentioned that NO requirements app</w:t>
              </w:r>
            </w:ins>
            <w:ins w:id="349" w:author="Ericsson, Venkat" w:date="2022-08-24T00:04:00Z">
              <w:r w:rsidR="002E0D1A">
                <w:rPr>
                  <w:rFonts w:eastAsiaTheme="minorEastAsia"/>
                  <w:color w:val="0070C0"/>
                  <w:lang w:val="en-US" w:eastAsia="zh-CN"/>
                </w:rPr>
                <w:t>ly</w:t>
              </w:r>
              <w:r w:rsidR="00F479C6">
                <w:rPr>
                  <w:rFonts w:eastAsiaTheme="minorEastAsia"/>
                  <w:color w:val="0070C0"/>
                  <w:lang w:val="en-US" w:eastAsia="zh-CN"/>
                </w:rPr>
                <w:t xml:space="preserve"> as RRM requirements are not supported for different QCL type-D</w:t>
              </w:r>
              <w:r w:rsidR="002E0D1A">
                <w:rPr>
                  <w:rFonts w:eastAsiaTheme="minorEastAsia"/>
                  <w:color w:val="0070C0"/>
                  <w:lang w:val="en-US" w:eastAsia="zh-CN"/>
                </w:rPr>
                <w:t>.</w:t>
              </w:r>
            </w:ins>
            <w:ins w:id="350" w:author="Ericsson, Venkat" w:date="2022-08-24T00:05:00Z">
              <w:r w:rsidR="00F479C6">
                <w:rPr>
                  <w:rFonts w:eastAsiaTheme="minorEastAsia"/>
                  <w:color w:val="0070C0"/>
                  <w:lang w:val="en-US" w:eastAsia="zh-CN"/>
                </w:rPr>
                <w:t xml:space="preserve"> In case if we do not define requirements for any particular subtopic, we can agree that existing requirement </w:t>
              </w:r>
              <w:r w:rsidR="00FD344E">
                <w:rPr>
                  <w:rFonts w:eastAsiaTheme="minorEastAsia"/>
                  <w:color w:val="0070C0"/>
                  <w:lang w:val="en-US" w:eastAsia="zh-CN"/>
                </w:rPr>
                <w:t>apply instead of NO requirements.</w:t>
              </w:r>
            </w:ins>
            <w:ins w:id="351" w:author="Ericsson, Venkat" w:date="2022-08-24T00:04:00Z">
              <w:r w:rsidR="002E0D1A">
                <w:rPr>
                  <w:rFonts w:eastAsiaTheme="minorEastAsia"/>
                  <w:color w:val="0070C0"/>
                  <w:lang w:val="en-US" w:eastAsia="zh-CN"/>
                </w:rPr>
                <w:t xml:space="preserve"> </w:t>
              </w:r>
            </w:ins>
            <w:ins w:id="352" w:author="Ericsson, Venkat" w:date="2022-08-24T00:03:00Z">
              <w:r w:rsidR="002E0D1A">
                <w:rPr>
                  <w:rFonts w:eastAsiaTheme="minorEastAsia"/>
                  <w:color w:val="0070C0"/>
                  <w:lang w:val="en-US" w:eastAsia="zh-CN"/>
                </w:rPr>
                <w:t xml:space="preserve"> </w:t>
              </w:r>
            </w:ins>
          </w:p>
        </w:tc>
      </w:tr>
      <w:tr w:rsidR="0085393E" w14:paraId="637CDFFC" w14:textId="77777777" w:rsidTr="0007725F">
        <w:tc>
          <w:tcPr>
            <w:tcW w:w="1239" w:type="dxa"/>
          </w:tcPr>
          <w:p w14:paraId="22040681" w14:textId="6B307D0F" w:rsidR="0085393E" w:rsidRDefault="00CA698B" w:rsidP="0007725F">
            <w:pPr>
              <w:spacing w:after="120"/>
              <w:rPr>
                <w:rFonts w:eastAsiaTheme="minorEastAsia"/>
                <w:color w:val="0070C0"/>
                <w:lang w:val="en-US" w:eastAsia="zh-CN"/>
              </w:rPr>
            </w:pPr>
            <w:ins w:id="353" w:author="Apple Inc." w:date="2022-08-23T19:51:00Z">
              <w:r>
                <w:rPr>
                  <w:rFonts w:eastAsiaTheme="minorEastAsia"/>
                  <w:color w:val="0070C0"/>
                  <w:lang w:val="en-US" w:eastAsia="zh-CN"/>
                </w:rPr>
                <w:t>Apple</w:t>
              </w:r>
            </w:ins>
          </w:p>
        </w:tc>
        <w:tc>
          <w:tcPr>
            <w:tcW w:w="8392" w:type="dxa"/>
          </w:tcPr>
          <w:p w14:paraId="0F7A5789" w14:textId="6D4B3A99" w:rsidR="0085393E" w:rsidRDefault="00CA698B" w:rsidP="0007725F">
            <w:pPr>
              <w:spacing w:after="120"/>
              <w:rPr>
                <w:rFonts w:eastAsiaTheme="minorEastAsia"/>
                <w:color w:val="0070C0"/>
                <w:lang w:val="en-US" w:eastAsia="zh-CN"/>
              </w:rPr>
            </w:pPr>
            <w:ins w:id="354" w:author="Apple Inc." w:date="2022-08-23T19:51:00Z">
              <w:r>
                <w:rPr>
                  <w:rFonts w:eastAsiaTheme="minorEastAsia"/>
                  <w:color w:val="0070C0"/>
                  <w:lang w:val="en-US" w:eastAsia="zh-CN"/>
                </w:rPr>
                <w:t>Our initial view is we can discuss the app</w:t>
              </w:r>
            </w:ins>
            <w:ins w:id="355" w:author="Apple Inc." w:date="2022-08-23T19:52:00Z">
              <w:r>
                <w:rPr>
                  <w:rFonts w:eastAsiaTheme="minorEastAsia"/>
                  <w:color w:val="0070C0"/>
                  <w:lang w:val="en-US" w:eastAsia="zh-CN"/>
                </w:rPr>
                <w:t>licability of requirements later.</w:t>
              </w:r>
            </w:ins>
          </w:p>
        </w:tc>
      </w:tr>
      <w:tr w:rsidR="00E35B6D" w14:paraId="05AC5D32" w14:textId="77777777" w:rsidTr="0007725F">
        <w:tc>
          <w:tcPr>
            <w:tcW w:w="1239" w:type="dxa"/>
          </w:tcPr>
          <w:p w14:paraId="48A9AFBF" w14:textId="2D08BE3D" w:rsidR="00E35B6D" w:rsidRDefault="00E35B6D" w:rsidP="00E35B6D">
            <w:pPr>
              <w:spacing w:after="120"/>
              <w:rPr>
                <w:rFonts w:eastAsiaTheme="minorEastAsia"/>
                <w:color w:val="0070C0"/>
                <w:lang w:val="en-US" w:eastAsia="zh-CN"/>
              </w:rPr>
            </w:pPr>
            <w:ins w:id="356" w:author="JY Hwang" w:date="2022-08-24T13:57:00Z">
              <w:r>
                <w:rPr>
                  <w:rFonts w:eastAsiaTheme="minorEastAsia" w:hint="eastAsia"/>
                  <w:color w:val="0070C0"/>
                  <w:lang w:val="en-US" w:eastAsia="ko-KR"/>
                </w:rPr>
                <w:t>LGE</w:t>
              </w:r>
            </w:ins>
          </w:p>
        </w:tc>
        <w:tc>
          <w:tcPr>
            <w:tcW w:w="8392" w:type="dxa"/>
          </w:tcPr>
          <w:p w14:paraId="30C80D20" w14:textId="4376EEDF" w:rsidR="00E35B6D" w:rsidRDefault="00E35B6D" w:rsidP="00E35B6D">
            <w:pPr>
              <w:spacing w:after="120"/>
              <w:rPr>
                <w:rFonts w:eastAsiaTheme="minorEastAsia"/>
                <w:color w:val="0070C0"/>
                <w:lang w:val="en-US" w:eastAsia="zh-CN"/>
              </w:rPr>
            </w:pPr>
            <w:ins w:id="357" w:author="JY Hwang" w:date="2022-08-24T13:57:00Z">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ins>
          </w:p>
        </w:tc>
      </w:tr>
      <w:tr w:rsidR="002F57C9" w14:paraId="545BB87A" w14:textId="77777777" w:rsidTr="0007725F">
        <w:tc>
          <w:tcPr>
            <w:tcW w:w="1239" w:type="dxa"/>
          </w:tcPr>
          <w:p w14:paraId="407FEF1A" w14:textId="0D74D300" w:rsidR="002F57C9" w:rsidRDefault="002F57C9" w:rsidP="002F57C9">
            <w:pPr>
              <w:spacing w:after="120"/>
              <w:rPr>
                <w:rFonts w:eastAsiaTheme="minorEastAsia"/>
                <w:color w:val="0070C0"/>
                <w:lang w:val="en-US" w:eastAsia="zh-CN"/>
              </w:rPr>
            </w:pPr>
            <w:ins w:id="358" w:author="CK Yang (楊智凱)" w:date="2022-08-24T17:07:00Z">
              <w:r>
                <w:rPr>
                  <w:rFonts w:eastAsia="PMingLiU"/>
                  <w:color w:val="0070C0"/>
                  <w:lang w:val="en-US" w:eastAsia="zh-TW"/>
                </w:rPr>
                <w:t>MediaTek</w:t>
              </w:r>
            </w:ins>
          </w:p>
        </w:tc>
        <w:tc>
          <w:tcPr>
            <w:tcW w:w="8392" w:type="dxa"/>
          </w:tcPr>
          <w:p w14:paraId="07048B2C" w14:textId="55CF6C75" w:rsidR="002F57C9" w:rsidRDefault="002F57C9" w:rsidP="002F57C9">
            <w:pPr>
              <w:spacing w:after="120"/>
              <w:rPr>
                <w:rFonts w:eastAsiaTheme="minorEastAsia"/>
                <w:color w:val="0070C0"/>
                <w:lang w:val="en-US" w:eastAsia="zh-CN"/>
              </w:rPr>
            </w:pPr>
            <w:ins w:id="359" w:author="CK Yang (楊智凱)" w:date="2022-08-24T17:07:00Z">
              <w:r>
                <w:rPr>
                  <w:rFonts w:eastAsia="PMingLiU"/>
                  <w:color w:val="0070C0"/>
                  <w:lang w:val="en-US" w:eastAsia="zh-TW"/>
                </w:rPr>
                <w:t>Disagree with option 1. We share the same view as QC. Suggest to provide the explicit issue and RAN4 can identify it one by one.</w:t>
              </w:r>
            </w:ins>
          </w:p>
        </w:tc>
      </w:tr>
      <w:tr w:rsidR="00D32C67" w14:paraId="01DB2F3F" w14:textId="77777777" w:rsidTr="0007725F">
        <w:tc>
          <w:tcPr>
            <w:tcW w:w="1239" w:type="dxa"/>
          </w:tcPr>
          <w:p w14:paraId="5DC10193" w14:textId="2687D031" w:rsidR="00D32C67" w:rsidRDefault="00D32C67" w:rsidP="00D32C67">
            <w:pPr>
              <w:spacing w:after="120"/>
              <w:rPr>
                <w:rFonts w:eastAsiaTheme="minorEastAsia"/>
                <w:color w:val="0070C0"/>
                <w:lang w:val="en-US" w:eastAsia="zh-CN"/>
              </w:rPr>
            </w:pPr>
            <w:ins w:id="360"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0665BC3" w14:textId="434AB294" w:rsidR="00D32C67" w:rsidRDefault="00D32C67" w:rsidP="00D32C67">
            <w:pPr>
              <w:spacing w:after="120"/>
              <w:rPr>
                <w:rFonts w:eastAsiaTheme="minorEastAsia"/>
                <w:color w:val="0070C0"/>
                <w:lang w:val="en-US" w:eastAsia="zh-CN"/>
              </w:rPr>
            </w:pPr>
            <w:ins w:id="361" w:author="Qian Yang" w:date="2022-08-24T17:58:00Z">
              <w:r>
                <w:rPr>
                  <w:rFonts w:eastAsiaTheme="minorEastAsia"/>
                  <w:color w:val="0070C0"/>
                  <w:lang w:val="en-US" w:eastAsia="zh-CN"/>
                </w:rPr>
                <w:t>It can be discussed in late stage.</w:t>
              </w:r>
            </w:ins>
          </w:p>
        </w:tc>
      </w:tr>
      <w:tr w:rsidR="00D32C67" w14:paraId="51239FB4" w14:textId="77777777" w:rsidTr="0007725F">
        <w:tc>
          <w:tcPr>
            <w:tcW w:w="1239" w:type="dxa"/>
          </w:tcPr>
          <w:p w14:paraId="50B02A79" w14:textId="77777777" w:rsidR="00D32C67" w:rsidRPr="00570DFD" w:rsidRDefault="00D32C67" w:rsidP="00D32C67">
            <w:pPr>
              <w:spacing w:after="120"/>
              <w:rPr>
                <w:rFonts w:eastAsiaTheme="minorEastAsia"/>
                <w:color w:val="0070C0"/>
                <w:lang w:eastAsia="zh-CN"/>
              </w:rPr>
            </w:pPr>
          </w:p>
        </w:tc>
        <w:tc>
          <w:tcPr>
            <w:tcW w:w="8392" w:type="dxa"/>
          </w:tcPr>
          <w:p w14:paraId="115A52B5" w14:textId="77777777" w:rsidR="00D32C67" w:rsidRDefault="00D32C67" w:rsidP="00D32C67">
            <w:pPr>
              <w:spacing w:after="120"/>
              <w:rPr>
                <w:rFonts w:eastAsiaTheme="minorEastAsia"/>
                <w:color w:val="0070C0"/>
                <w:lang w:val="en-US" w:eastAsia="zh-CN"/>
              </w:rPr>
            </w:pPr>
          </w:p>
        </w:tc>
      </w:tr>
      <w:tr w:rsidR="00D32C67" w14:paraId="072CBC73" w14:textId="77777777" w:rsidTr="0007725F">
        <w:tc>
          <w:tcPr>
            <w:tcW w:w="1239" w:type="dxa"/>
          </w:tcPr>
          <w:p w14:paraId="5EB28DD6" w14:textId="77777777" w:rsidR="00D32C67" w:rsidRDefault="00D32C67" w:rsidP="00D32C67">
            <w:pPr>
              <w:spacing w:after="120"/>
              <w:rPr>
                <w:rFonts w:eastAsiaTheme="minorEastAsia"/>
                <w:color w:val="0070C0"/>
                <w:lang w:val="en-US" w:eastAsia="zh-CN"/>
              </w:rPr>
            </w:pPr>
          </w:p>
        </w:tc>
        <w:tc>
          <w:tcPr>
            <w:tcW w:w="8392" w:type="dxa"/>
          </w:tcPr>
          <w:p w14:paraId="02F83598" w14:textId="77777777" w:rsidR="00D32C67" w:rsidRDefault="00D32C67" w:rsidP="00D32C67">
            <w:pPr>
              <w:spacing w:after="120"/>
              <w:rPr>
                <w:rFonts w:eastAsiaTheme="minorEastAsia"/>
                <w:color w:val="0070C0"/>
                <w:lang w:val="en-US" w:eastAsia="zh-CN"/>
              </w:rPr>
            </w:pPr>
          </w:p>
        </w:tc>
      </w:tr>
      <w:tr w:rsidR="00D32C67" w14:paraId="1CD33464" w14:textId="77777777" w:rsidTr="0007725F">
        <w:tc>
          <w:tcPr>
            <w:tcW w:w="1239" w:type="dxa"/>
          </w:tcPr>
          <w:p w14:paraId="5A462C0B" w14:textId="77777777" w:rsidR="00D32C67" w:rsidRPr="004B3810" w:rsidRDefault="00D32C67" w:rsidP="00D32C67">
            <w:pPr>
              <w:spacing w:after="120"/>
              <w:rPr>
                <w:rFonts w:eastAsiaTheme="minorEastAsia"/>
                <w:color w:val="0070C0"/>
                <w:lang w:val="en-US" w:eastAsia="zh-CN"/>
              </w:rPr>
            </w:pPr>
          </w:p>
        </w:tc>
        <w:tc>
          <w:tcPr>
            <w:tcW w:w="8392" w:type="dxa"/>
          </w:tcPr>
          <w:p w14:paraId="51148F88" w14:textId="77777777" w:rsidR="00D32C67" w:rsidRDefault="00D32C67" w:rsidP="00D32C67">
            <w:pPr>
              <w:spacing w:after="120"/>
              <w:rPr>
                <w:color w:val="0070C0"/>
                <w:lang w:val="en-US" w:eastAsia="ja-JP"/>
              </w:rPr>
            </w:pPr>
          </w:p>
        </w:tc>
      </w:tr>
      <w:tr w:rsidR="00D32C67" w14:paraId="02CD0B89" w14:textId="77777777" w:rsidTr="0007725F">
        <w:tc>
          <w:tcPr>
            <w:tcW w:w="1239" w:type="dxa"/>
          </w:tcPr>
          <w:p w14:paraId="6D8DADF4" w14:textId="77777777" w:rsidR="00D32C67" w:rsidRDefault="00D32C67" w:rsidP="00D32C67">
            <w:pPr>
              <w:spacing w:after="120"/>
              <w:rPr>
                <w:rFonts w:eastAsiaTheme="minorEastAsia"/>
                <w:color w:val="0070C0"/>
                <w:lang w:val="en-US" w:eastAsia="zh-CN"/>
              </w:rPr>
            </w:pPr>
          </w:p>
        </w:tc>
        <w:tc>
          <w:tcPr>
            <w:tcW w:w="8392" w:type="dxa"/>
          </w:tcPr>
          <w:p w14:paraId="6F574A5F" w14:textId="77777777" w:rsidR="00D32C67" w:rsidRDefault="00D32C67" w:rsidP="00D32C67">
            <w:pPr>
              <w:rPr>
                <w:b/>
                <w:u w:val="single"/>
                <w:lang w:eastAsia="ko-KR"/>
              </w:rPr>
            </w:pPr>
          </w:p>
        </w:tc>
      </w:tr>
      <w:tr w:rsidR="00D32C67" w14:paraId="2AF91A29" w14:textId="77777777" w:rsidTr="0007725F">
        <w:tc>
          <w:tcPr>
            <w:tcW w:w="1239" w:type="dxa"/>
          </w:tcPr>
          <w:p w14:paraId="0F404557" w14:textId="77777777" w:rsidR="00D32C67" w:rsidRPr="00570DFD" w:rsidRDefault="00D32C67" w:rsidP="00D32C67">
            <w:pPr>
              <w:spacing w:after="120"/>
              <w:rPr>
                <w:color w:val="0070C0"/>
                <w:lang w:val="en-AU" w:eastAsia="zh-CN"/>
              </w:rPr>
            </w:pPr>
          </w:p>
        </w:tc>
        <w:tc>
          <w:tcPr>
            <w:tcW w:w="8392" w:type="dxa"/>
          </w:tcPr>
          <w:p w14:paraId="2FB0C16C" w14:textId="77777777" w:rsidR="00D32C67" w:rsidRPr="00570DFD" w:rsidRDefault="00D32C67" w:rsidP="00D32C67">
            <w:pPr>
              <w:spacing w:after="120"/>
              <w:rPr>
                <w:rFonts w:eastAsiaTheme="minorEastAsia"/>
                <w:szCs w:val="24"/>
                <w:lang w:val="en-AU" w:eastAsia="zh-CN"/>
              </w:rPr>
            </w:pPr>
          </w:p>
        </w:tc>
      </w:tr>
      <w:tr w:rsidR="00D32C67" w14:paraId="0C0D01BC" w14:textId="77777777" w:rsidTr="0007725F">
        <w:tc>
          <w:tcPr>
            <w:tcW w:w="1239" w:type="dxa"/>
          </w:tcPr>
          <w:p w14:paraId="316D6D23" w14:textId="77777777" w:rsidR="00D32C67" w:rsidRDefault="00D32C67" w:rsidP="00D32C67">
            <w:pPr>
              <w:spacing w:after="120"/>
              <w:rPr>
                <w:color w:val="0070C0"/>
                <w:lang w:val="en-AU" w:eastAsia="zh-CN"/>
              </w:rPr>
            </w:pPr>
          </w:p>
        </w:tc>
        <w:tc>
          <w:tcPr>
            <w:tcW w:w="8392" w:type="dxa"/>
          </w:tcPr>
          <w:p w14:paraId="4E00B42D" w14:textId="77777777" w:rsidR="00D32C67" w:rsidRDefault="00D32C67" w:rsidP="00D32C67">
            <w:pPr>
              <w:spacing w:after="120"/>
              <w:rPr>
                <w:szCs w:val="24"/>
                <w:lang w:eastAsia="zh-CN"/>
              </w:rPr>
            </w:pPr>
          </w:p>
        </w:tc>
      </w:tr>
      <w:tr w:rsidR="00D32C67" w14:paraId="4712D78B" w14:textId="77777777" w:rsidTr="0007725F">
        <w:tc>
          <w:tcPr>
            <w:tcW w:w="1239" w:type="dxa"/>
          </w:tcPr>
          <w:p w14:paraId="6A084589" w14:textId="77777777" w:rsidR="00D32C67" w:rsidRDefault="00D32C67" w:rsidP="00D32C67">
            <w:pPr>
              <w:spacing w:after="120"/>
              <w:rPr>
                <w:rFonts w:eastAsiaTheme="minorEastAsia"/>
                <w:color w:val="0070C0"/>
                <w:lang w:val="en-US" w:eastAsia="zh-CN"/>
              </w:rPr>
            </w:pPr>
          </w:p>
        </w:tc>
        <w:tc>
          <w:tcPr>
            <w:tcW w:w="8392" w:type="dxa"/>
          </w:tcPr>
          <w:p w14:paraId="5A609A78" w14:textId="77777777" w:rsidR="00D32C67" w:rsidRDefault="00D32C67" w:rsidP="00D32C67">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835B81"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40486" w14:textId="1ED6DE1E" w:rsidR="0085393E" w:rsidRDefault="006D286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would be too early to consider how the requirements are specified. Can we agree </w:t>
      </w:r>
      <w:r w:rsidR="00710436">
        <w:rPr>
          <w:rFonts w:eastAsia="宋体"/>
          <w:color w:val="0070C0"/>
          <w:szCs w:val="24"/>
          <w:lang w:eastAsia="zh-CN"/>
        </w:rPr>
        <w:t xml:space="preserve">with </w:t>
      </w:r>
      <w:r>
        <w:rPr>
          <w:rFonts w:eastAsia="宋体"/>
          <w:color w:val="0070C0"/>
          <w:szCs w:val="24"/>
          <w:lang w:eastAsia="zh-CN"/>
        </w:rPr>
        <w:t xml:space="preserve">high </w:t>
      </w:r>
      <w:r w:rsidR="00710436">
        <w:rPr>
          <w:rFonts w:eastAsia="宋体"/>
          <w:color w:val="0070C0"/>
          <w:szCs w:val="24"/>
          <w:lang w:eastAsia="zh-CN"/>
        </w:rPr>
        <w:t>principal on</w:t>
      </w:r>
      <w:r w:rsidR="000557A2">
        <w:rPr>
          <w:rFonts w:eastAsia="宋体"/>
          <w:color w:val="0070C0"/>
          <w:szCs w:val="24"/>
          <w:lang w:eastAsia="zh-CN"/>
        </w:rPr>
        <w:t xml:space="preserve"> applicability of requirements</w:t>
      </w:r>
      <w:r>
        <w:rPr>
          <w:rFonts w:eastAsia="宋体"/>
          <w:color w:val="0070C0"/>
          <w:szCs w:val="24"/>
          <w:lang w:eastAsia="zh-CN"/>
        </w:rPr>
        <w:t xml:space="preserve"> at this stage? Moderator would like to propose following WF.</w:t>
      </w:r>
    </w:p>
    <w:p w14:paraId="51F3D1DF" w14:textId="7A353777" w:rsidR="006D2869" w:rsidRDefault="006D286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w:t>
      </w:r>
      <w:r w:rsidRPr="006D2869">
        <w:rPr>
          <w:rFonts w:eastAsia="宋体"/>
          <w:color w:val="0070C0"/>
          <w:szCs w:val="24"/>
          <w:lang w:eastAsia="zh-CN"/>
        </w:rPr>
        <w:t>ew requirements defined in th</w:t>
      </w:r>
      <w:r w:rsidR="00710436">
        <w:rPr>
          <w:rFonts w:eastAsia="宋体"/>
          <w:color w:val="0070C0"/>
          <w:szCs w:val="24"/>
          <w:lang w:eastAsia="zh-CN"/>
        </w:rPr>
        <w:t>e</w:t>
      </w:r>
      <w:r w:rsidRPr="006D2869">
        <w:rPr>
          <w:rFonts w:eastAsia="宋体"/>
          <w:color w:val="0070C0"/>
          <w:szCs w:val="24"/>
          <w:lang w:eastAsia="zh-CN"/>
        </w:rPr>
        <w:t xml:space="preserve"> </w:t>
      </w:r>
      <w:r>
        <w:rPr>
          <w:rFonts w:eastAsia="宋体"/>
          <w:color w:val="0070C0"/>
          <w:szCs w:val="24"/>
          <w:lang w:eastAsia="zh-CN"/>
        </w:rPr>
        <w:t xml:space="preserve">multi-Rx chain </w:t>
      </w:r>
      <w:r w:rsidRPr="006D2869">
        <w:rPr>
          <w:rFonts w:eastAsia="宋体"/>
          <w:color w:val="0070C0"/>
          <w:szCs w:val="24"/>
          <w:lang w:eastAsia="zh-CN"/>
        </w:rPr>
        <w:t>WI are applicable for FR2-1</w:t>
      </w:r>
      <w:r>
        <w:rPr>
          <w:rFonts w:eastAsia="宋体"/>
          <w:color w:val="0070C0"/>
          <w:szCs w:val="24"/>
          <w:lang w:eastAsia="zh-CN"/>
        </w:rPr>
        <w:t xml:space="preserve"> only</w:t>
      </w:r>
      <w:r w:rsidRPr="006D2869">
        <w:rPr>
          <w:rFonts w:eastAsia="宋体"/>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362"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363" w:author="Qualcomm-CH" w:date="2022-08-22T17:45:00Z">
              <w:r>
                <w:rPr>
                  <w:rFonts w:eastAsiaTheme="minorEastAsia"/>
                  <w:color w:val="0070C0"/>
                  <w:lang w:val="en-US" w:eastAsia="zh-CN"/>
                </w:rPr>
                <w:t>Okay with Recommended WF</w:t>
              </w:r>
            </w:ins>
            <w:ins w:id="364" w:author="Qualcomm-CH" w:date="2022-08-22T17:46:00Z">
              <w:r>
                <w:rPr>
                  <w:rFonts w:eastAsiaTheme="minorEastAsia"/>
                  <w:color w:val="0070C0"/>
                  <w:lang w:val="en-US" w:eastAsia="zh-CN"/>
                </w:rPr>
                <w:t>. Do we need a technical discussion on this</w:t>
              </w:r>
            </w:ins>
            <w:ins w:id="365"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366"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367"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4998D819" w:rsidR="0085393E" w:rsidRDefault="00560113" w:rsidP="0007725F">
            <w:pPr>
              <w:spacing w:after="120"/>
              <w:rPr>
                <w:rFonts w:eastAsiaTheme="minorEastAsia"/>
                <w:color w:val="0070C0"/>
                <w:lang w:val="en-US" w:eastAsia="zh-CN"/>
              </w:rPr>
            </w:pPr>
            <w:ins w:id="368" w:author="Ericsson, Venkat" w:date="2022-08-24T00:06:00Z">
              <w:r>
                <w:rPr>
                  <w:rFonts w:eastAsiaTheme="minorEastAsia"/>
                  <w:color w:val="0070C0"/>
                  <w:lang w:val="en-US" w:eastAsia="zh-CN"/>
                </w:rPr>
                <w:t>Ericsson</w:t>
              </w:r>
            </w:ins>
          </w:p>
        </w:tc>
        <w:tc>
          <w:tcPr>
            <w:tcW w:w="8392" w:type="dxa"/>
          </w:tcPr>
          <w:p w14:paraId="2B872E74" w14:textId="430D5D85" w:rsidR="0085393E" w:rsidRDefault="00560113" w:rsidP="0007725F">
            <w:pPr>
              <w:spacing w:after="120"/>
              <w:rPr>
                <w:rFonts w:eastAsiaTheme="minorEastAsia"/>
                <w:color w:val="0070C0"/>
                <w:lang w:val="en-US" w:eastAsia="zh-CN"/>
              </w:rPr>
            </w:pPr>
            <w:ins w:id="369" w:author="Ericsson, Venkat" w:date="2022-08-24T00:06:00Z">
              <w:r>
                <w:rPr>
                  <w:rFonts w:eastAsiaTheme="minorEastAsia"/>
                  <w:color w:val="0070C0"/>
                  <w:lang w:val="en-US" w:eastAsia="zh-CN"/>
                </w:rPr>
                <w:t>Agree. We can di</w:t>
              </w:r>
            </w:ins>
            <w:ins w:id="370" w:author="Ericsson, Venkat" w:date="2022-08-24T00:07:00Z">
              <w:r>
                <w:rPr>
                  <w:rFonts w:eastAsiaTheme="minorEastAsia"/>
                  <w:color w:val="0070C0"/>
                  <w:lang w:val="en-US" w:eastAsia="zh-CN"/>
                </w:rPr>
                <w:t>scuss this at later stage.</w:t>
              </w:r>
            </w:ins>
          </w:p>
        </w:tc>
      </w:tr>
      <w:tr w:rsidR="0085393E" w14:paraId="27FDB239" w14:textId="77777777" w:rsidTr="0007725F">
        <w:tc>
          <w:tcPr>
            <w:tcW w:w="1239" w:type="dxa"/>
          </w:tcPr>
          <w:p w14:paraId="3D6AE2F8" w14:textId="3D7C42BA" w:rsidR="0085393E" w:rsidRDefault="00CA698B" w:rsidP="0007725F">
            <w:pPr>
              <w:spacing w:after="120"/>
              <w:rPr>
                <w:rFonts w:eastAsiaTheme="minorEastAsia"/>
                <w:color w:val="0070C0"/>
                <w:lang w:val="en-US" w:eastAsia="zh-CN"/>
              </w:rPr>
            </w:pPr>
            <w:ins w:id="371" w:author="Apple Inc." w:date="2022-08-23T19:52:00Z">
              <w:r>
                <w:rPr>
                  <w:rFonts w:eastAsiaTheme="minorEastAsia"/>
                  <w:color w:val="0070C0"/>
                  <w:lang w:val="en-US" w:eastAsia="zh-CN"/>
                </w:rPr>
                <w:t>A</w:t>
              </w:r>
            </w:ins>
            <w:ins w:id="372" w:author="Apple Inc." w:date="2022-08-23T19:53:00Z">
              <w:r>
                <w:rPr>
                  <w:rFonts w:eastAsiaTheme="minorEastAsia"/>
                  <w:color w:val="0070C0"/>
                  <w:lang w:val="en-US" w:eastAsia="zh-CN"/>
                </w:rPr>
                <w:t>pple</w:t>
              </w:r>
            </w:ins>
          </w:p>
        </w:tc>
        <w:tc>
          <w:tcPr>
            <w:tcW w:w="8392" w:type="dxa"/>
          </w:tcPr>
          <w:p w14:paraId="48921A09" w14:textId="5BFD17AD" w:rsidR="0085393E" w:rsidRDefault="00CA698B" w:rsidP="0007725F">
            <w:pPr>
              <w:spacing w:after="120"/>
              <w:rPr>
                <w:rFonts w:eastAsiaTheme="minorEastAsia"/>
                <w:color w:val="0070C0"/>
                <w:lang w:val="en-US" w:eastAsia="zh-CN"/>
              </w:rPr>
            </w:pPr>
            <w:ins w:id="373" w:author="Apple Inc." w:date="2022-08-23T19:53:00Z">
              <w:r>
                <w:rPr>
                  <w:rFonts w:eastAsiaTheme="minorEastAsia"/>
                  <w:color w:val="0070C0"/>
                  <w:lang w:val="en-US" w:eastAsia="zh-CN"/>
                </w:rPr>
                <w:t>Same comment as above.</w:t>
              </w:r>
            </w:ins>
          </w:p>
        </w:tc>
      </w:tr>
      <w:tr w:rsidR="00E35B6D" w14:paraId="6E5E28A1" w14:textId="77777777" w:rsidTr="0007725F">
        <w:tc>
          <w:tcPr>
            <w:tcW w:w="1239" w:type="dxa"/>
          </w:tcPr>
          <w:p w14:paraId="4AAAFE36" w14:textId="7581CA6C" w:rsidR="00E35B6D" w:rsidRDefault="00E35B6D" w:rsidP="00E35B6D">
            <w:pPr>
              <w:spacing w:after="120"/>
              <w:rPr>
                <w:rFonts w:eastAsiaTheme="minorEastAsia"/>
                <w:color w:val="0070C0"/>
                <w:lang w:val="en-US" w:eastAsia="zh-CN"/>
              </w:rPr>
            </w:pPr>
            <w:ins w:id="374" w:author="JY Hwang" w:date="2022-08-24T13:57:00Z">
              <w:r>
                <w:rPr>
                  <w:rFonts w:eastAsiaTheme="minorEastAsia" w:hint="eastAsia"/>
                  <w:color w:val="0070C0"/>
                  <w:lang w:val="en-US" w:eastAsia="ko-KR"/>
                </w:rPr>
                <w:t>LGE</w:t>
              </w:r>
            </w:ins>
          </w:p>
        </w:tc>
        <w:tc>
          <w:tcPr>
            <w:tcW w:w="8392" w:type="dxa"/>
          </w:tcPr>
          <w:p w14:paraId="1CE73EBA" w14:textId="0F3F96C3" w:rsidR="00E35B6D" w:rsidRDefault="00E35B6D" w:rsidP="00E35B6D">
            <w:pPr>
              <w:spacing w:after="120"/>
              <w:rPr>
                <w:rFonts w:eastAsiaTheme="minorEastAsia"/>
                <w:color w:val="0070C0"/>
                <w:lang w:val="en-US" w:eastAsia="zh-CN"/>
              </w:rPr>
            </w:pPr>
            <w:ins w:id="375" w:author="JY Hwang" w:date="2022-08-24T13:57:00Z">
              <w:r>
                <w:rPr>
                  <w:rFonts w:eastAsiaTheme="minorEastAsia"/>
                  <w:color w:val="0070C0"/>
                  <w:lang w:val="en-US" w:eastAsia="ko-KR"/>
                </w:rPr>
                <w:t>F</w:t>
              </w:r>
              <w:r>
                <w:rPr>
                  <w:rFonts w:eastAsiaTheme="minorEastAsia" w:hint="eastAsia"/>
                  <w:color w:val="0070C0"/>
                  <w:lang w:val="en-US" w:eastAsia="ko-KR"/>
                </w:rPr>
                <w:t>ine with the WF.</w:t>
              </w:r>
            </w:ins>
          </w:p>
        </w:tc>
      </w:tr>
      <w:tr w:rsidR="002F57C9" w14:paraId="648002C0" w14:textId="77777777" w:rsidTr="0007725F">
        <w:tc>
          <w:tcPr>
            <w:tcW w:w="1239" w:type="dxa"/>
          </w:tcPr>
          <w:p w14:paraId="2D499822" w14:textId="7E27D030" w:rsidR="002F57C9" w:rsidRDefault="002F57C9" w:rsidP="002F57C9">
            <w:pPr>
              <w:spacing w:after="120"/>
              <w:rPr>
                <w:rFonts w:eastAsiaTheme="minorEastAsia"/>
                <w:color w:val="0070C0"/>
                <w:lang w:val="en-US" w:eastAsia="zh-CN"/>
              </w:rPr>
            </w:pPr>
            <w:ins w:id="376" w:author="CK Yang (楊智凱)" w:date="2022-08-24T17:08:00Z">
              <w:r>
                <w:rPr>
                  <w:rFonts w:eastAsia="PMingLiU"/>
                  <w:color w:val="0070C0"/>
                  <w:lang w:val="en-US" w:eastAsia="zh-TW"/>
                </w:rPr>
                <w:t>MediaTek</w:t>
              </w:r>
            </w:ins>
          </w:p>
        </w:tc>
        <w:tc>
          <w:tcPr>
            <w:tcW w:w="8392" w:type="dxa"/>
          </w:tcPr>
          <w:p w14:paraId="7B5E1CB3" w14:textId="586AB9EC" w:rsidR="002F57C9" w:rsidRDefault="002F57C9" w:rsidP="002F57C9">
            <w:pPr>
              <w:spacing w:after="120"/>
              <w:rPr>
                <w:rFonts w:eastAsiaTheme="minorEastAsia"/>
                <w:color w:val="0070C0"/>
                <w:lang w:val="en-US" w:eastAsia="zh-CN"/>
              </w:rPr>
            </w:pPr>
            <w:ins w:id="377" w:author="CK Yang (楊智凱)" w:date="2022-08-24T17:08:00Z">
              <w:r>
                <w:rPr>
                  <w:rFonts w:eastAsia="PMingLiU"/>
                  <w:color w:val="0070C0"/>
                  <w:lang w:val="en-US" w:eastAsia="zh-TW"/>
                </w:rPr>
                <w:t>Ok to the recommended WF.</w:t>
              </w:r>
            </w:ins>
          </w:p>
        </w:tc>
      </w:tr>
      <w:tr w:rsidR="00D32C67" w14:paraId="6543DD10" w14:textId="77777777" w:rsidTr="0007725F">
        <w:tc>
          <w:tcPr>
            <w:tcW w:w="1239" w:type="dxa"/>
          </w:tcPr>
          <w:p w14:paraId="1DF6662E" w14:textId="30E4FEE2" w:rsidR="00D32C67" w:rsidRDefault="00D32C67" w:rsidP="00D32C67">
            <w:pPr>
              <w:spacing w:after="120"/>
              <w:rPr>
                <w:rFonts w:eastAsiaTheme="minorEastAsia"/>
                <w:color w:val="0070C0"/>
                <w:lang w:val="en-US" w:eastAsia="zh-CN"/>
              </w:rPr>
            </w:pPr>
            <w:ins w:id="378"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0BAB1CE" w14:textId="5C12EF07" w:rsidR="00D32C67" w:rsidRDefault="00D32C67" w:rsidP="00D32C67">
            <w:pPr>
              <w:spacing w:after="120"/>
              <w:rPr>
                <w:rFonts w:eastAsiaTheme="minorEastAsia"/>
                <w:color w:val="0070C0"/>
                <w:lang w:val="en-US" w:eastAsia="zh-CN"/>
              </w:rPr>
            </w:pPr>
            <w:ins w:id="379" w:author="Qian Yang" w:date="2022-08-24T17:58: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32C67" w14:paraId="42F5B228" w14:textId="77777777" w:rsidTr="0007725F">
        <w:tc>
          <w:tcPr>
            <w:tcW w:w="1239" w:type="dxa"/>
          </w:tcPr>
          <w:p w14:paraId="7784959C" w14:textId="77777777" w:rsidR="00D32C67" w:rsidRPr="00570DFD" w:rsidRDefault="00D32C67" w:rsidP="00D32C67">
            <w:pPr>
              <w:spacing w:after="120"/>
              <w:rPr>
                <w:rFonts w:eastAsiaTheme="minorEastAsia"/>
                <w:color w:val="0070C0"/>
                <w:lang w:eastAsia="zh-CN"/>
              </w:rPr>
            </w:pPr>
          </w:p>
        </w:tc>
        <w:tc>
          <w:tcPr>
            <w:tcW w:w="8392" w:type="dxa"/>
          </w:tcPr>
          <w:p w14:paraId="346C89F8" w14:textId="77777777" w:rsidR="00D32C67" w:rsidRDefault="00D32C67" w:rsidP="00D32C67">
            <w:pPr>
              <w:spacing w:after="120"/>
              <w:rPr>
                <w:rFonts w:eastAsiaTheme="minorEastAsia"/>
                <w:color w:val="0070C0"/>
                <w:lang w:val="en-US" w:eastAsia="zh-CN"/>
              </w:rPr>
            </w:pPr>
          </w:p>
        </w:tc>
      </w:tr>
      <w:tr w:rsidR="00D32C67" w14:paraId="1052A2A1" w14:textId="77777777" w:rsidTr="0007725F">
        <w:tc>
          <w:tcPr>
            <w:tcW w:w="1239" w:type="dxa"/>
          </w:tcPr>
          <w:p w14:paraId="66C071CF" w14:textId="77777777" w:rsidR="00D32C67" w:rsidRPr="00D32C67" w:rsidRDefault="00D32C67" w:rsidP="00D32C67">
            <w:pPr>
              <w:spacing w:after="120"/>
              <w:rPr>
                <w:rFonts w:eastAsiaTheme="minorEastAsia"/>
                <w:color w:val="0070C0"/>
                <w:lang w:eastAsia="zh-CN"/>
                <w:rPrChange w:id="380" w:author="Qian Yang" w:date="2022-08-24T17:58:00Z">
                  <w:rPr>
                    <w:rFonts w:eastAsiaTheme="minorEastAsia"/>
                    <w:color w:val="0070C0"/>
                    <w:lang w:val="en-US" w:eastAsia="zh-CN"/>
                  </w:rPr>
                </w:rPrChange>
              </w:rPr>
            </w:pPr>
          </w:p>
        </w:tc>
        <w:tc>
          <w:tcPr>
            <w:tcW w:w="8392" w:type="dxa"/>
          </w:tcPr>
          <w:p w14:paraId="7FDB04C3" w14:textId="77777777" w:rsidR="00D32C67" w:rsidRDefault="00D32C67" w:rsidP="00D32C67">
            <w:pPr>
              <w:spacing w:after="120"/>
              <w:rPr>
                <w:rFonts w:eastAsiaTheme="minorEastAsia"/>
                <w:color w:val="0070C0"/>
                <w:lang w:val="en-US" w:eastAsia="zh-CN"/>
              </w:rPr>
            </w:pPr>
          </w:p>
        </w:tc>
      </w:tr>
      <w:tr w:rsidR="00D32C67" w14:paraId="189CA8A2" w14:textId="77777777" w:rsidTr="0007725F">
        <w:tc>
          <w:tcPr>
            <w:tcW w:w="1239" w:type="dxa"/>
          </w:tcPr>
          <w:p w14:paraId="4D35C2A5" w14:textId="77777777" w:rsidR="00D32C67" w:rsidRPr="004B3810" w:rsidRDefault="00D32C67" w:rsidP="00D32C67">
            <w:pPr>
              <w:spacing w:after="120"/>
              <w:rPr>
                <w:rFonts w:eastAsiaTheme="minorEastAsia"/>
                <w:color w:val="0070C0"/>
                <w:lang w:val="en-US" w:eastAsia="zh-CN"/>
              </w:rPr>
            </w:pPr>
          </w:p>
        </w:tc>
        <w:tc>
          <w:tcPr>
            <w:tcW w:w="8392" w:type="dxa"/>
          </w:tcPr>
          <w:p w14:paraId="22790AB6" w14:textId="77777777" w:rsidR="00D32C67" w:rsidRDefault="00D32C67" w:rsidP="00D32C67">
            <w:pPr>
              <w:spacing w:after="120"/>
              <w:rPr>
                <w:color w:val="0070C0"/>
                <w:lang w:val="en-US" w:eastAsia="ja-JP"/>
              </w:rPr>
            </w:pPr>
          </w:p>
        </w:tc>
      </w:tr>
      <w:tr w:rsidR="00D32C67" w14:paraId="46F188DA" w14:textId="77777777" w:rsidTr="0007725F">
        <w:tc>
          <w:tcPr>
            <w:tcW w:w="1239" w:type="dxa"/>
          </w:tcPr>
          <w:p w14:paraId="4CFE1163" w14:textId="77777777" w:rsidR="00D32C67" w:rsidRDefault="00D32C67" w:rsidP="00D32C67">
            <w:pPr>
              <w:spacing w:after="120"/>
              <w:rPr>
                <w:rFonts w:eastAsiaTheme="minorEastAsia"/>
                <w:color w:val="0070C0"/>
                <w:lang w:val="en-US" w:eastAsia="zh-CN"/>
              </w:rPr>
            </w:pPr>
          </w:p>
        </w:tc>
        <w:tc>
          <w:tcPr>
            <w:tcW w:w="8392" w:type="dxa"/>
          </w:tcPr>
          <w:p w14:paraId="49EDE831" w14:textId="77777777" w:rsidR="00D32C67" w:rsidRDefault="00D32C67" w:rsidP="00D32C67">
            <w:pPr>
              <w:rPr>
                <w:b/>
                <w:u w:val="single"/>
                <w:lang w:eastAsia="ko-KR"/>
              </w:rPr>
            </w:pPr>
          </w:p>
        </w:tc>
      </w:tr>
      <w:tr w:rsidR="00D32C67" w14:paraId="6F9C54F6" w14:textId="77777777" w:rsidTr="0007725F">
        <w:tc>
          <w:tcPr>
            <w:tcW w:w="1239" w:type="dxa"/>
          </w:tcPr>
          <w:p w14:paraId="3B1BDFFF" w14:textId="77777777" w:rsidR="00D32C67" w:rsidRPr="00570DFD" w:rsidRDefault="00D32C67" w:rsidP="00D32C67">
            <w:pPr>
              <w:spacing w:after="120"/>
              <w:rPr>
                <w:color w:val="0070C0"/>
                <w:lang w:val="en-AU" w:eastAsia="zh-CN"/>
              </w:rPr>
            </w:pPr>
          </w:p>
        </w:tc>
        <w:tc>
          <w:tcPr>
            <w:tcW w:w="8392" w:type="dxa"/>
          </w:tcPr>
          <w:p w14:paraId="376D1A72" w14:textId="77777777" w:rsidR="00D32C67" w:rsidRPr="00570DFD" w:rsidRDefault="00D32C67" w:rsidP="00D32C67">
            <w:pPr>
              <w:spacing w:after="120"/>
              <w:rPr>
                <w:rFonts w:eastAsiaTheme="minorEastAsia"/>
                <w:szCs w:val="24"/>
                <w:lang w:val="en-AU" w:eastAsia="zh-CN"/>
              </w:rPr>
            </w:pPr>
          </w:p>
        </w:tc>
      </w:tr>
      <w:tr w:rsidR="00D32C67" w14:paraId="47EB485B" w14:textId="77777777" w:rsidTr="0007725F">
        <w:tc>
          <w:tcPr>
            <w:tcW w:w="1239" w:type="dxa"/>
          </w:tcPr>
          <w:p w14:paraId="5B74617E" w14:textId="77777777" w:rsidR="00D32C67" w:rsidRDefault="00D32C67" w:rsidP="00D32C67">
            <w:pPr>
              <w:spacing w:after="120"/>
              <w:rPr>
                <w:color w:val="0070C0"/>
                <w:lang w:val="en-AU" w:eastAsia="zh-CN"/>
              </w:rPr>
            </w:pPr>
          </w:p>
        </w:tc>
        <w:tc>
          <w:tcPr>
            <w:tcW w:w="8392" w:type="dxa"/>
          </w:tcPr>
          <w:p w14:paraId="1ACD0FFE" w14:textId="77777777" w:rsidR="00D32C67" w:rsidRDefault="00D32C67" w:rsidP="00D32C67">
            <w:pPr>
              <w:spacing w:after="120"/>
              <w:rPr>
                <w:szCs w:val="24"/>
                <w:lang w:eastAsia="zh-CN"/>
              </w:rPr>
            </w:pPr>
          </w:p>
        </w:tc>
      </w:tr>
      <w:tr w:rsidR="00D32C67" w14:paraId="27D8ED01" w14:textId="77777777" w:rsidTr="0007725F">
        <w:tc>
          <w:tcPr>
            <w:tcW w:w="1239" w:type="dxa"/>
          </w:tcPr>
          <w:p w14:paraId="2843B708" w14:textId="77777777" w:rsidR="00D32C67" w:rsidRDefault="00D32C67" w:rsidP="00D32C67">
            <w:pPr>
              <w:spacing w:after="120"/>
              <w:rPr>
                <w:rFonts w:eastAsiaTheme="minorEastAsia"/>
                <w:color w:val="0070C0"/>
                <w:lang w:val="en-US" w:eastAsia="zh-CN"/>
              </w:rPr>
            </w:pPr>
          </w:p>
        </w:tc>
        <w:tc>
          <w:tcPr>
            <w:tcW w:w="8392" w:type="dxa"/>
          </w:tcPr>
          <w:p w14:paraId="48D17DEE" w14:textId="77777777" w:rsidR="00D32C67" w:rsidRDefault="00D32C67" w:rsidP="00D32C67">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AC5FC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B20FC5" w14:textId="3CCFB2AF" w:rsidR="0085393E" w:rsidRDefault="00164896"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381"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382"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383"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384" w:author="Huawei" w:date="2022-08-23T20:21:00Z">
              <w:r>
                <w:rPr>
                  <w:rFonts w:eastAsiaTheme="minorEastAsia" w:hint="eastAsia"/>
                  <w:color w:val="0070C0"/>
                  <w:lang w:val="en-US" w:eastAsia="zh-CN"/>
                </w:rPr>
                <w:t>T</w:t>
              </w:r>
              <w:r>
                <w:rPr>
                  <w:rFonts w:eastAsiaTheme="minorEastAsia"/>
                  <w:color w:val="0070C0"/>
                  <w:lang w:val="en-US" w:eastAsia="zh-CN"/>
                </w:rPr>
                <w:t>he a</w:t>
              </w:r>
            </w:ins>
            <w:ins w:id="385" w:author="Huawei" w:date="2022-08-23T20:22:00Z">
              <w:r>
                <w:rPr>
                  <w:rFonts w:eastAsiaTheme="minorEastAsia"/>
                  <w:color w:val="0070C0"/>
                  <w:lang w:val="en-US" w:eastAsia="zh-CN"/>
                </w:rPr>
                <w:t xml:space="preserve">ccuracy related impacts can be further studied after </w:t>
              </w:r>
            </w:ins>
            <w:ins w:id="386" w:author="Huawei" w:date="2022-08-23T20:23:00Z">
              <w:r>
                <w:rPr>
                  <w:rFonts w:eastAsiaTheme="minorEastAsia"/>
                  <w:color w:val="0070C0"/>
                  <w:lang w:val="en-US" w:eastAsia="zh-CN"/>
                </w:rPr>
                <w:t>completing</w:t>
              </w:r>
            </w:ins>
            <w:ins w:id="387"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30C7252D" w:rsidR="0085393E" w:rsidRDefault="00D519F8" w:rsidP="0007725F">
            <w:pPr>
              <w:spacing w:after="120"/>
              <w:rPr>
                <w:rFonts w:eastAsiaTheme="minorEastAsia"/>
                <w:color w:val="0070C0"/>
                <w:lang w:val="en-US" w:eastAsia="zh-CN"/>
              </w:rPr>
            </w:pPr>
            <w:ins w:id="388" w:author="Ericsson, Venkat" w:date="2022-08-24T00:07:00Z">
              <w:r>
                <w:rPr>
                  <w:rFonts w:eastAsiaTheme="minorEastAsia"/>
                  <w:color w:val="0070C0"/>
                  <w:lang w:val="en-US" w:eastAsia="zh-CN"/>
                </w:rPr>
                <w:t>Ericsson</w:t>
              </w:r>
            </w:ins>
          </w:p>
        </w:tc>
        <w:tc>
          <w:tcPr>
            <w:tcW w:w="8392" w:type="dxa"/>
          </w:tcPr>
          <w:p w14:paraId="4C5086C0" w14:textId="28295BBC" w:rsidR="0085393E" w:rsidRPr="004A40A7" w:rsidRDefault="00D519F8" w:rsidP="0007725F">
            <w:pPr>
              <w:spacing w:after="120"/>
              <w:rPr>
                <w:rFonts w:eastAsiaTheme="minorEastAsia"/>
                <w:color w:val="0070C0"/>
                <w:lang w:val="en-US" w:eastAsia="zh-CN"/>
              </w:rPr>
            </w:pPr>
            <w:ins w:id="389" w:author="Ericsson, Venkat" w:date="2022-08-24T00:07:00Z">
              <w:r>
                <w:rPr>
                  <w:rFonts w:eastAsiaTheme="minorEastAsia"/>
                  <w:color w:val="0070C0"/>
                  <w:lang w:val="en-US" w:eastAsia="zh-CN"/>
                </w:rPr>
                <w:t xml:space="preserve">What we mean here is </w:t>
              </w:r>
            </w:ins>
            <w:ins w:id="390" w:author="Ericsson, Venkat" w:date="2022-08-24T00:08:00Z">
              <w:r>
                <w:rPr>
                  <w:rFonts w:eastAsiaTheme="minorEastAsia"/>
                  <w:color w:val="0070C0"/>
                  <w:lang w:val="en-US" w:eastAsia="zh-CN"/>
                </w:rPr>
                <w:t xml:space="preserve">there is no use if we compromise accuracy while </w:t>
              </w:r>
              <w:r w:rsidR="006B70BD">
                <w:rPr>
                  <w:rFonts w:eastAsiaTheme="minorEastAsia"/>
                  <w:color w:val="0070C0"/>
                  <w:lang w:val="en-US" w:eastAsia="zh-CN"/>
                </w:rPr>
                <w:t xml:space="preserve">we trying to improve e.g., measurement period related aspects. </w:t>
              </w:r>
            </w:ins>
            <w:ins w:id="391" w:author="Ericsson, Venkat" w:date="2022-08-24T00:09:00Z">
              <w:r w:rsidR="00042862">
                <w:rPr>
                  <w:rFonts w:eastAsiaTheme="minorEastAsia"/>
                  <w:color w:val="0070C0"/>
                  <w:lang w:val="en-US" w:eastAsia="zh-CN"/>
                </w:rPr>
                <w:t>We think t</w:t>
              </w:r>
            </w:ins>
            <w:ins w:id="392" w:author="Ericsson, Venkat" w:date="2022-08-24T00:08:00Z">
              <w:r w:rsidR="006B70BD">
                <w:rPr>
                  <w:rFonts w:eastAsiaTheme="minorEastAsia"/>
                  <w:color w:val="0070C0"/>
                  <w:lang w:val="en-US" w:eastAsia="zh-CN"/>
                </w:rPr>
                <w:t>his can be taken as a baseline</w:t>
              </w:r>
              <w:r w:rsidR="00102978">
                <w:rPr>
                  <w:rFonts w:eastAsiaTheme="minorEastAsia"/>
                  <w:color w:val="0070C0"/>
                  <w:lang w:val="en-US" w:eastAsia="zh-CN"/>
                </w:rPr>
                <w:t xml:space="preserve"> rule.</w:t>
              </w:r>
            </w:ins>
          </w:p>
        </w:tc>
      </w:tr>
      <w:tr w:rsidR="0085393E" w14:paraId="6415972E" w14:textId="77777777" w:rsidTr="0007725F">
        <w:tc>
          <w:tcPr>
            <w:tcW w:w="1239" w:type="dxa"/>
          </w:tcPr>
          <w:p w14:paraId="7D378037" w14:textId="73FCC7AD" w:rsidR="0085393E" w:rsidRDefault="00CA698B" w:rsidP="0007725F">
            <w:pPr>
              <w:spacing w:after="120"/>
              <w:rPr>
                <w:rFonts w:eastAsiaTheme="minorEastAsia"/>
                <w:color w:val="0070C0"/>
                <w:lang w:val="en-US" w:eastAsia="zh-CN"/>
              </w:rPr>
            </w:pPr>
            <w:ins w:id="393" w:author="Apple Inc." w:date="2022-08-23T19:53:00Z">
              <w:r>
                <w:rPr>
                  <w:rFonts w:eastAsiaTheme="minorEastAsia"/>
                  <w:color w:val="0070C0"/>
                  <w:lang w:val="en-US" w:eastAsia="zh-CN"/>
                </w:rPr>
                <w:t>Apple</w:t>
              </w:r>
            </w:ins>
          </w:p>
        </w:tc>
        <w:tc>
          <w:tcPr>
            <w:tcW w:w="8392" w:type="dxa"/>
          </w:tcPr>
          <w:p w14:paraId="553EC4ED" w14:textId="72819992" w:rsidR="0085393E" w:rsidRDefault="00CA698B" w:rsidP="0007725F">
            <w:pPr>
              <w:spacing w:after="120"/>
              <w:rPr>
                <w:rFonts w:eastAsiaTheme="minorEastAsia"/>
                <w:color w:val="0070C0"/>
                <w:lang w:val="en-US" w:eastAsia="zh-CN"/>
              </w:rPr>
            </w:pPr>
            <w:ins w:id="394" w:author="Apple Inc." w:date="2022-08-23T19:53:00Z">
              <w:r>
                <w:rPr>
                  <w:rFonts w:eastAsiaTheme="minorEastAsia"/>
                  <w:color w:val="0070C0"/>
                  <w:lang w:val="en-US" w:eastAsia="zh-CN"/>
                </w:rPr>
                <w:t>More discussion is needed.</w:t>
              </w:r>
            </w:ins>
          </w:p>
        </w:tc>
      </w:tr>
      <w:tr w:rsidR="0085393E" w14:paraId="144A837C" w14:textId="77777777" w:rsidTr="0007725F">
        <w:tc>
          <w:tcPr>
            <w:tcW w:w="1239" w:type="dxa"/>
          </w:tcPr>
          <w:p w14:paraId="2B55ACCF" w14:textId="73C8E8A0" w:rsidR="0085393E" w:rsidRDefault="00111502" w:rsidP="0007725F">
            <w:pPr>
              <w:spacing w:after="120"/>
              <w:rPr>
                <w:rFonts w:eastAsiaTheme="minorEastAsia"/>
                <w:color w:val="0070C0"/>
                <w:lang w:val="en-US" w:eastAsia="zh-CN"/>
              </w:rPr>
            </w:pPr>
            <w:ins w:id="395" w:author="Jingjing Chen" w:date="2022-08-24T11:3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10D346A9" w14:textId="0BC2D7CE" w:rsidR="0085393E" w:rsidRDefault="00111502" w:rsidP="0007725F">
            <w:pPr>
              <w:spacing w:after="120"/>
              <w:rPr>
                <w:rFonts w:eastAsiaTheme="minorEastAsia"/>
                <w:color w:val="0070C0"/>
                <w:lang w:val="en-US" w:eastAsia="zh-CN"/>
              </w:rPr>
            </w:pPr>
            <w:ins w:id="396" w:author="Jingjing Chen" w:date="2022-08-24T11:32:00Z">
              <w:r>
                <w:rPr>
                  <w:rFonts w:eastAsiaTheme="minorEastAsia" w:hint="eastAsia"/>
                  <w:color w:val="0070C0"/>
                  <w:lang w:val="en-US" w:eastAsia="zh-CN"/>
                </w:rPr>
                <w:t>S</w:t>
              </w:r>
              <w:r>
                <w:rPr>
                  <w:rFonts w:eastAsiaTheme="minorEastAsia"/>
                  <w:color w:val="0070C0"/>
                  <w:lang w:val="en-US" w:eastAsia="zh-CN"/>
                </w:rPr>
                <w:t>upport option 1.</w:t>
              </w:r>
            </w:ins>
          </w:p>
        </w:tc>
      </w:tr>
      <w:tr w:rsidR="00E35B6D" w14:paraId="31DDD37F" w14:textId="77777777" w:rsidTr="0007725F">
        <w:tc>
          <w:tcPr>
            <w:tcW w:w="1239" w:type="dxa"/>
          </w:tcPr>
          <w:p w14:paraId="09A2E778" w14:textId="450259B7" w:rsidR="00E35B6D" w:rsidRDefault="00E35B6D" w:rsidP="00E35B6D">
            <w:pPr>
              <w:spacing w:after="120"/>
              <w:rPr>
                <w:rFonts w:eastAsiaTheme="minorEastAsia"/>
                <w:color w:val="0070C0"/>
                <w:lang w:val="en-US" w:eastAsia="zh-CN"/>
              </w:rPr>
            </w:pPr>
            <w:ins w:id="397" w:author="JY Hwang" w:date="2022-08-24T13:57:00Z">
              <w:r>
                <w:rPr>
                  <w:rFonts w:eastAsiaTheme="minorEastAsia" w:hint="eastAsia"/>
                  <w:color w:val="0070C0"/>
                  <w:lang w:val="en-US" w:eastAsia="ko-KR"/>
                </w:rPr>
                <w:t>LGE</w:t>
              </w:r>
            </w:ins>
          </w:p>
        </w:tc>
        <w:tc>
          <w:tcPr>
            <w:tcW w:w="8392" w:type="dxa"/>
          </w:tcPr>
          <w:p w14:paraId="49969BA5" w14:textId="06388A2A" w:rsidR="00E35B6D" w:rsidRDefault="00E35B6D" w:rsidP="00E35B6D">
            <w:pPr>
              <w:spacing w:after="120"/>
              <w:rPr>
                <w:rFonts w:eastAsiaTheme="minorEastAsia"/>
                <w:color w:val="0070C0"/>
                <w:lang w:val="en-US" w:eastAsia="zh-CN"/>
              </w:rPr>
            </w:pPr>
            <w:ins w:id="398" w:author="JY Hwang" w:date="2022-08-24T13:57: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ins>
          </w:p>
        </w:tc>
      </w:tr>
      <w:tr w:rsidR="002F57C9" w14:paraId="52B70024" w14:textId="77777777" w:rsidTr="0007725F">
        <w:tc>
          <w:tcPr>
            <w:tcW w:w="1239" w:type="dxa"/>
          </w:tcPr>
          <w:p w14:paraId="26077EB6" w14:textId="75279FEE" w:rsidR="002F57C9" w:rsidRDefault="002F57C9" w:rsidP="002F57C9">
            <w:pPr>
              <w:spacing w:after="120"/>
              <w:rPr>
                <w:rFonts w:eastAsiaTheme="minorEastAsia"/>
                <w:color w:val="0070C0"/>
                <w:lang w:val="en-US" w:eastAsia="zh-CN"/>
              </w:rPr>
            </w:pPr>
            <w:ins w:id="399" w:author="CK Yang (楊智凱)" w:date="2022-08-24T17:08:00Z">
              <w:r>
                <w:rPr>
                  <w:rFonts w:eastAsia="PMingLiU"/>
                  <w:color w:val="0070C0"/>
                  <w:lang w:val="en-US" w:eastAsia="zh-TW"/>
                </w:rPr>
                <w:t>MediaTek</w:t>
              </w:r>
            </w:ins>
          </w:p>
        </w:tc>
        <w:tc>
          <w:tcPr>
            <w:tcW w:w="8392" w:type="dxa"/>
          </w:tcPr>
          <w:p w14:paraId="0894E237" w14:textId="0C2F5757" w:rsidR="002F57C9" w:rsidRDefault="002F57C9" w:rsidP="002F57C9">
            <w:pPr>
              <w:spacing w:after="120"/>
              <w:rPr>
                <w:rFonts w:eastAsiaTheme="minorEastAsia"/>
                <w:color w:val="0070C0"/>
                <w:lang w:val="en-US" w:eastAsia="zh-CN"/>
              </w:rPr>
            </w:pPr>
            <w:ins w:id="400" w:author="CK Yang (楊智凱)" w:date="2022-08-24T17:08:00Z">
              <w:r>
                <w:rPr>
                  <w:rFonts w:eastAsia="PMingLiU"/>
                  <w:color w:val="0070C0"/>
                  <w:lang w:val="en-US" w:eastAsia="zh-TW"/>
                </w:rPr>
                <w:t>We are open to discuss.</w:t>
              </w:r>
            </w:ins>
          </w:p>
        </w:tc>
      </w:tr>
      <w:tr w:rsidR="00D32C67" w14:paraId="701F8E44" w14:textId="77777777" w:rsidTr="0007725F">
        <w:tc>
          <w:tcPr>
            <w:tcW w:w="1239" w:type="dxa"/>
          </w:tcPr>
          <w:p w14:paraId="518D4CB4" w14:textId="52374352" w:rsidR="00D32C67" w:rsidRPr="00570DFD" w:rsidRDefault="00D32C67" w:rsidP="00D32C67">
            <w:pPr>
              <w:spacing w:after="120"/>
              <w:rPr>
                <w:rFonts w:eastAsiaTheme="minorEastAsia"/>
                <w:color w:val="0070C0"/>
                <w:lang w:eastAsia="zh-CN"/>
              </w:rPr>
            </w:pPr>
            <w:ins w:id="401"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4C4773F" w14:textId="2D1E9035" w:rsidR="00D32C67" w:rsidRDefault="00D32C67" w:rsidP="00D32C67">
            <w:pPr>
              <w:spacing w:after="120"/>
              <w:rPr>
                <w:rFonts w:eastAsiaTheme="minorEastAsia"/>
                <w:color w:val="0070C0"/>
                <w:lang w:val="en-US" w:eastAsia="zh-CN"/>
              </w:rPr>
            </w:pPr>
            <w:ins w:id="402" w:author="Qian Yang" w:date="2022-08-24T17:58:00Z">
              <w:r>
                <w:rPr>
                  <w:rFonts w:eastAsiaTheme="minorEastAsia" w:hint="eastAsia"/>
                  <w:color w:val="0070C0"/>
                  <w:lang w:val="en-US" w:eastAsia="zh-CN"/>
                </w:rPr>
                <w:t>C</w:t>
              </w:r>
              <w:r>
                <w:rPr>
                  <w:rFonts w:eastAsiaTheme="minorEastAsia"/>
                  <w:color w:val="0070C0"/>
                  <w:lang w:val="en-US" w:eastAsia="zh-CN"/>
                </w:rPr>
                <w:t>ore requirements can be impacted by accuracy assumption, e.g., number of samples for measurement. This can be part of core requirements discussion.</w:t>
              </w:r>
            </w:ins>
          </w:p>
        </w:tc>
      </w:tr>
      <w:tr w:rsidR="00D32C67" w14:paraId="0F8DDF5A" w14:textId="77777777" w:rsidTr="0007725F">
        <w:tc>
          <w:tcPr>
            <w:tcW w:w="1239" w:type="dxa"/>
          </w:tcPr>
          <w:p w14:paraId="05A1B381" w14:textId="77777777" w:rsidR="00D32C67" w:rsidRDefault="00D32C67" w:rsidP="00D32C67">
            <w:pPr>
              <w:spacing w:after="120"/>
              <w:rPr>
                <w:rFonts w:eastAsiaTheme="minorEastAsia"/>
                <w:color w:val="0070C0"/>
                <w:lang w:val="en-US" w:eastAsia="zh-CN"/>
              </w:rPr>
            </w:pPr>
          </w:p>
        </w:tc>
        <w:tc>
          <w:tcPr>
            <w:tcW w:w="8392" w:type="dxa"/>
          </w:tcPr>
          <w:p w14:paraId="27700573" w14:textId="77777777" w:rsidR="00D32C67" w:rsidRDefault="00D32C67" w:rsidP="00D32C67">
            <w:pPr>
              <w:spacing w:after="120"/>
              <w:rPr>
                <w:rFonts w:eastAsiaTheme="minorEastAsia"/>
                <w:color w:val="0070C0"/>
                <w:lang w:val="en-US" w:eastAsia="zh-CN"/>
              </w:rPr>
            </w:pPr>
          </w:p>
        </w:tc>
      </w:tr>
      <w:tr w:rsidR="00D32C67" w14:paraId="3C6DC905" w14:textId="77777777" w:rsidTr="0007725F">
        <w:tc>
          <w:tcPr>
            <w:tcW w:w="1239" w:type="dxa"/>
          </w:tcPr>
          <w:p w14:paraId="50BE399D" w14:textId="77777777" w:rsidR="00D32C67" w:rsidRPr="004B3810" w:rsidRDefault="00D32C67" w:rsidP="00D32C67">
            <w:pPr>
              <w:spacing w:after="120"/>
              <w:rPr>
                <w:rFonts w:eastAsiaTheme="minorEastAsia"/>
                <w:color w:val="0070C0"/>
                <w:lang w:val="en-US" w:eastAsia="zh-CN"/>
              </w:rPr>
            </w:pPr>
          </w:p>
        </w:tc>
        <w:tc>
          <w:tcPr>
            <w:tcW w:w="8392" w:type="dxa"/>
          </w:tcPr>
          <w:p w14:paraId="2CB52589" w14:textId="77777777" w:rsidR="00D32C67" w:rsidRDefault="00D32C67" w:rsidP="00D32C67">
            <w:pPr>
              <w:spacing w:after="120"/>
              <w:rPr>
                <w:color w:val="0070C0"/>
                <w:lang w:val="en-US" w:eastAsia="ja-JP"/>
              </w:rPr>
            </w:pPr>
          </w:p>
        </w:tc>
      </w:tr>
      <w:tr w:rsidR="00D32C67" w14:paraId="11481EB2" w14:textId="77777777" w:rsidTr="0007725F">
        <w:tc>
          <w:tcPr>
            <w:tcW w:w="1239" w:type="dxa"/>
          </w:tcPr>
          <w:p w14:paraId="5AC58CE5" w14:textId="77777777" w:rsidR="00D32C67" w:rsidRDefault="00D32C67" w:rsidP="00D32C67">
            <w:pPr>
              <w:spacing w:after="120"/>
              <w:rPr>
                <w:rFonts w:eastAsiaTheme="minorEastAsia"/>
                <w:color w:val="0070C0"/>
                <w:lang w:val="en-US" w:eastAsia="zh-CN"/>
              </w:rPr>
            </w:pPr>
          </w:p>
        </w:tc>
        <w:tc>
          <w:tcPr>
            <w:tcW w:w="8392" w:type="dxa"/>
          </w:tcPr>
          <w:p w14:paraId="67BB235A" w14:textId="77777777" w:rsidR="00D32C67" w:rsidRDefault="00D32C67" w:rsidP="00D32C67">
            <w:pPr>
              <w:rPr>
                <w:b/>
                <w:u w:val="single"/>
                <w:lang w:eastAsia="ko-KR"/>
              </w:rPr>
            </w:pPr>
          </w:p>
        </w:tc>
      </w:tr>
      <w:tr w:rsidR="00D32C67" w14:paraId="7E5745B5" w14:textId="77777777" w:rsidTr="0007725F">
        <w:tc>
          <w:tcPr>
            <w:tcW w:w="1239" w:type="dxa"/>
          </w:tcPr>
          <w:p w14:paraId="16CE54D4" w14:textId="77777777" w:rsidR="00D32C67" w:rsidRPr="00570DFD" w:rsidRDefault="00D32C67" w:rsidP="00D32C67">
            <w:pPr>
              <w:spacing w:after="120"/>
              <w:rPr>
                <w:color w:val="0070C0"/>
                <w:lang w:val="en-AU" w:eastAsia="zh-CN"/>
              </w:rPr>
            </w:pPr>
          </w:p>
        </w:tc>
        <w:tc>
          <w:tcPr>
            <w:tcW w:w="8392" w:type="dxa"/>
          </w:tcPr>
          <w:p w14:paraId="04990B68" w14:textId="77777777" w:rsidR="00D32C67" w:rsidRPr="00570DFD" w:rsidRDefault="00D32C67" w:rsidP="00D32C67">
            <w:pPr>
              <w:spacing w:after="120"/>
              <w:rPr>
                <w:rFonts w:eastAsiaTheme="minorEastAsia"/>
                <w:szCs w:val="24"/>
                <w:lang w:val="en-AU" w:eastAsia="zh-CN"/>
              </w:rPr>
            </w:pPr>
          </w:p>
        </w:tc>
      </w:tr>
      <w:tr w:rsidR="00D32C67" w14:paraId="34988E12" w14:textId="77777777" w:rsidTr="0007725F">
        <w:tc>
          <w:tcPr>
            <w:tcW w:w="1239" w:type="dxa"/>
          </w:tcPr>
          <w:p w14:paraId="751A220B" w14:textId="77777777" w:rsidR="00D32C67" w:rsidRDefault="00D32C67" w:rsidP="00D32C67">
            <w:pPr>
              <w:spacing w:after="120"/>
              <w:rPr>
                <w:color w:val="0070C0"/>
                <w:lang w:val="en-AU" w:eastAsia="zh-CN"/>
              </w:rPr>
            </w:pPr>
          </w:p>
        </w:tc>
        <w:tc>
          <w:tcPr>
            <w:tcW w:w="8392" w:type="dxa"/>
          </w:tcPr>
          <w:p w14:paraId="0698F26A" w14:textId="77777777" w:rsidR="00D32C67" w:rsidRDefault="00D32C67" w:rsidP="00D32C67">
            <w:pPr>
              <w:spacing w:after="120"/>
              <w:rPr>
                <w:szCs w:val="24"/>
                <w:lang w:eastAsia="zh-CN"/>
              </w:rPr>
            </w:pPr>
          </w:p>
        </w:tc>
      </w:tr>
      <w:tr w:rsidR="00D32C67" w14:paraId="39E381A5" w14:textId="77777777" w:rsidTr="0007725F">
        <w:tc>
          <w:tcPr>
            <w:tcW w:w="1239" w:type="dxa"/>
          </w:tcPr>
          <w:p w14:paraId="5B8F1FE7" w14:textId="77777777" w:rsidR="00D32C67" w:rsidRDefault="00D32C67" w:rsidP="00D32C67">
            <w:pPr>
              <w:spacing w:after="120"/>
              <w:rPr>
                <w:rFonts w:eastAsiaTheme="minorEastAsia"/>
                <w:color w:val="0070C0"/>
                <w:lang w:val="en-US" w:eastAsia="zh-CN"/>
              </w:rPr>
            </w:pPr>
          </w:p>
        </w:tc>
        <w:tc>
          <w:tcPr>
            <w:tcW w:w="8392" w:type="dxa"/>
          </w:tcPr>
          <w:p w14:paraId="1CC7D92E" w14:textId="77777777" w:rsidR="00D32C67" w:rsidRDefault="00D32C67" w:rsidP="00D32C67">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630460"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E8A3B7" w14:textId="37F1C7A7" w:rsidR="0085393E" w:rsidRDefault="0043500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1F79BD6A" w:rsidR="0085393E" w:rsidRDefault="0002393C" w:rsidP="0007725F">
            <w:pPr>
              <w:spacing w:after="120"/>
              <w:rPr>
                <w:rFonts w:eastAsiaTheme="minorEastAsia"/>
                <w:color w:val="0070C0"/>
                <w:lang w:val="en-US" w:eastAsia="zh-CN"/>
              </w:rPr>
            </w:pPr>
            <w:ins w:id="403" w:author="Ericsson, Venkat" w:date="2022-08-24T00:09:00Z">
              <w:r>
                <w:rPr>
                  <w:rFonts w:eastAsiaTheme="minorEastAsia"/>
                  <w:color w:val="0070C0"/>
                  <w:lang w:val="en-US" w:eastAsia="zh-CN"/>
                </w:rPr>
                <w:t>Ericsson</w:t>
              </w:r>
            </w:ins>
          </w:p>
        </w:tc>
        <w:tc>
          <w:tcPr>
            <w:tcW w:w="8392" w:type="dxa"/>
          </w:tcPr>
          <w:p w14:paraId="7D7432E6" w14:textId="0BF8C7B6" w:rsidR="0085393E" w:rsidRDefault="0002393C" w:rsidP="0007725F">
            <w:pPr>
              <w:spacing w:after="120"/>
              <w:rPr>
                <w:rFonts w:eastAsiaTheme="minorEastAsia"/>
                <w:color w:val="0070C0"/>
                <w:lang w:val="en-US" w:eastAsia="zh-CN"/>
              </w:rPr>
            </w:pPr>
            <w:ins w:id="404" w:author="Ericsson, Venkat" w:date="2022-08-24T00:09:00Z">
              <w:r>
                <w:rPr>
                  <w:rFonts w:eastAsiaTheme="minorEastAsia"/>
                  <w:color w:val="0070C0"/>
                  <w:lang w:val="en-US" w:eastAsia="zh-CN"/>
                </w:rPr>
                <w:t>We can further study it</w:t>
              </w:r>
            </w:ins>
          </w:p>
        </w:tc>
      </w:tr>
      <w:tr w:rsidR="0085393E" w14:paraId="4152C96E" w14:textId="77777777" w:rsidTr="0007725F">
        <w:tc>
          <w:tcPr>
            <w:tcW w:w="1239" w:type="dxa"/>
          </w:tcPr>
          <w:p w14:paraId="1B4C02DA" w14:textId="205BA118" w:rsidR="0085393E" w:rsidRDefault="00CA698B" w:rsidP="0007725F">
            <w:pPr>
              <w:spacing w:after="120"/>
              <w:rPr>
                <w:rFonts w:eastAsiaTheme="minorEastAsia"/>
                <w:color w:val="0070C0"/>
                <w:lang w:val="en-US" w:eastAsia="zh-CN"/>
              </w:rPr>
            </w:pPr>
            <w:ins w:id="405" w:author="Apple Inc." w:date="2022-08-23T19:53:00Z">
              <w:r>
                <w:rPr>
                  <w:rFonts w:eastAsiaTheme="minorEastAsia"/>
                  <w:color w:val="0070C0"/>
                  <w:lang w:val="en-US" w:eastAsia="zh-CN"/>
                </w:rPr>
                <w:t>Apple</w:t>
              </w:r>
            </w:ins>
          </w:p>
        </w:tc>
        <w:tc>
          <w:tcPr>
            <w:tcW w:w="8392" w:type="dxa"/>
          </w:tcPr>
          <w:p w14:paraId="4E161C91" w14:textId="68CFF3CC" w:rsidR="0085393E" w:rsidRDefault="00CA698B" w:rsidP="0007725F">
            <w:pPr>
              <w:spacing w:after="120"/>
              <w:rPr>
                <w:rFonts w:eastAsiaTheme="minorEastAsia"/>
                <w:color w:val="0070C0"/>
                <w:lang w:val="en-US" w:eastAsia="zh-CN"/>
              </w:rPr>
            </w:pPr>
            <w:ins w:id="406" w:author="Apple Inc." w:date="2022-08-23T19:53:00Z">
              <w:r>
                <w:rPr>
                  <w:rFonts w:eastAsiaTheme="minorEastAsia"/>
                  <w:color w:val="0070C0"/>
                  <w:lang w:val="en-US" w:eastAsia="zh-CN"/>
                </w:rPr>
                <w:t>More discussion is needed.</w:t>
              </w:r>
            </w:ins>
          </w:p>
        </w:tc>
      </w:tr>
      <w:tr w:rsidR="002F57C9" w14:paraId="2877664F" w14:textId="77777777" w:rsidTr="0007725F">
        <w:tc>
          <w:tcPr>
            <w:tcW w:w="1239" w:type="dxa"/>
          </w:tcPr>
          <w:p w14:paraId="20066A3D" w14:textId="45EE21DD" w:rsidR="002F57C9" w:rsidRDefault="002F57C9" w:rsidP="002F57C9">
            <w:pPr>
              <w:spacing w:after="120"/>
              <w:rPr>
                <w:rFonts w:eastAsiaTheme="minorEastAsia"/>
                <w:color w:val="0070C0"/>
                <w:lang w:val="en-US" w:eastAsia="zh-CN"/>
              </w:rPr>
            </w:pPr>
            <w:ins w:id="407" w:author="CK Yang (楊智凱)" w:date="2022-08-24T17:08:00Z">
              <w:r>
                <w:rPr>
                  <w:rFonts w:eastAsia="PMingLiU"/>
                  <w:color w:val="0070C0"/>
                  <w:lang w:val="en-US" w:eastAsia="zh-TW"/>
                </w:rPr>
                <w:t>MediaTek</w:t>
              </w:r>
            </w:ins>
          </w:p>
        </w:tc>
        <w:tc>
          <w:tcPr>
            <w:tcW w:w="8392" w:type="dxa"/>
          </w:tcPr>
          <w:p w14:paraId="31266181" w14:textId="5B95FB0B" w:rsidR="002F57C9" w:rsidRDefault="002F57C9" w:rsidP="002F57C9">
            <w:pPr>
              <w:spacing w:after="120"/>
              <w:rPr>
                <w:rFonts w:eastAsiaTheme="minorEastAsia"/>
                <w:color w:val="0070C0"/>
                <w:lang w:val="en-US" w:eastAsia="zh-CN"/>
              </w:rPr>
            </w:pPr>
            <w:ins w:id="408" w:author="CK Yang (楊智凱)" w:date="2022-08-24T17:08:00Z">
              <w:r>
                <w:rPr>
                  <w:rFonts w:eastAsia="PMingLiU"/>
                  <w:color w:val="0070C0"/>
                  <w:lang w:val="en-US" w:eastAsia="zh-TW"/>
                </w:rPr>
                <w:t>We are open to discuss it.</w:t>
              </w:r>
            </w:ins>
          </w:p>
        </w:tc>
      </w:tr>
      <w:tr w:rsidR="0085393E" w14:paraId="348C6785" w14:textId="77777777" w:rsidTr="0007725F">
        <w:tc>
          <w:tcPr>
            <w:tcW w:w="1239" w:type="dxa"/>
          </w:tcPr>
          <w:p w14:paraId="079CB361" w14:textId="77777777" w:rsidR="0085393E" w:rsidRDefault="0085393E" w:rsidP="0007725F">
            <w:pPr>
              <w:spacing w:after="120"/>
              <w:rPr>
                <w:rFonts w:eastAsiaTheme="minorEastAsia"/>
                <w:color w:val="0070C0"/>
                <w:lang w:val="en-US" w:eastAsia="zh-CN"/>
              </w:rPr>
            </w:pPr>
          </w:p>
        </w:tc>
        <w:tc>
          <w:tcPr>
            <w:tcW w:w="8392" w:type="dxa"/>
          </w:tcPr>
          <w:p w14:paraId="219A3914" w14:textId="77777777" w:rsidR="0085393E" w:rsidRDefault="0085393E" w:rsidP="0007725F">
            <w:pPr>
              <w:spacing w:after="120"/>
              <w:rPr>
                <w:rFonts w:eastAsiaTheme="minorEastAsia"/>
                <w:color w:val="0070C0"/>
                <w:lang w:val="en-US" w:eastAsia="zh-CN"/>
              </w:rPr>
            </w:pPr>
          </w:p>
        </w:tc>
      </w:tr>
      <w:tr w:rsidR="0085393E" w14:paraId="6DACC1B3" w14:textId="77777777" w:rsidTr="0007725F">
        <w:tc>
          <w:tcPr>
            <w:tcW w:w="1239" w:type="dxa"/>
          </w:tcPr>
          <w:p w14:paraId="096C1616" w14:textId="77777777" w:rsidR="0085393E" w:rsidRDefault="0085393E" w:rsidP="0007725F">
            <w:pPr>
              <w:spacing w:after="120"/>
              <w:rPr>
                <w:rFonts w:eastAsiaTheme="minorEastAsia"/>
                <w:color w:val="0070C0"/>
                <w:lang w:val="en-US" w:eastAsia="zh-CN"/>
              </w:rPr>
            </w:pPr>
          </w:p>
        </w:tc>
        <w:tc>
          <w:tcPr>
            <w:tcW w:w="8392" w:type="dxa"/>
          </w:tcPr>
          <w:p w14:paraId="12980962" w14:textId="77777777" w:rsidR="0085393E" w:rsidRDefault="0085393E" w:rsidP="0007725F">
            <w:pPr>
              <w:spacing w:after="120"/>
              <w:rPr>
                <w:rFonts w:eastAsiaTheme="minorEastAsia"/>
                <w:color w:val="0070C0"/>
                <w:lang w:val="en-US" w:eastAsia="zh-CN"/>
              </w:rPr>
            </w:pPr>
          </w:p>
        </w:tc>
      </w:tr>
      <w:tr w:rsidR="0085393E" w14:paraId="3E4B4956" w14:textId="77777777" w:rsidTr="0007725F">
        <w:tc>
          <w:tcPr>
            <w:tcW w:w="1239" w:type="dxa"/>
          </w:tcPr>
          <w:p w14:paraId="178FECB6" w14:textId="77777777" w:rsidR="0085393E" w:rsidRDefault="0085393E" w:rsidP="0007725F">
            <w:pPr>
              <w:spacing w:after="120"/>
              <w:rPr>
                <w:rFonts w:eastAsiaTheme="minorEastAsia"/>
                <w:color w:val="0070C0"/>
                <w:lang w:val="en-US" w:eastAsia="zh-CN"/>
              </w:rPr>
            </w:pPr>
          </w:p>
        </w:tc>
        <w:tc>
          <w:tcPr>
            <w:tcW w:w="8392" w:type="dxa"/>
          </w:tcPr>
          <w:p w14:paraId="0778BF30" w14:textId="77777777" w:rsidR="0085393E" w:rsidRDefault="0085393E" w:rsidP="0007725F">
            <w:pPr>
              <w:spacing w:after="120"/>
              <w:rPr>
                <w:rFonts w:eastAsiaTheme="minorEastAsia"/>
                <w:color w:val="0070C0"/>
                <w:lang w:val="en-US" w:eastAsia="zh-CN"/>
              </w:rPr>
            </w:pPr>
          </w:p>
        </w:tc>
      </w:tr>
      <w:tr w:rsidR="0085393E" w14:paraId="5A5C6706" w14:textId="77777777" w:rsidTr="0007725F">
        <w:tc>
          <w:tcPr>
            <w:tcW w:w="1239" w:type="dxa"/>
          </w:tcPr>
          <w:p w14:paraId="69494B38" w14:textId="77777777" w:rsidR="0085393E" w:rsidRDefault="0085393E" w:rsidP="0007725F">
            <w:pPr>
              <w:spacing w:after="120"/>
              <w:rPr>
                <w:rFonts w:eastAsiaTheme="minorEastAsia"/>
                <w:color w:val="0070C0"/>
                <w:lang w:val="en-US" w:eastAsia="zh-CN"/>
              </w:rPr>
            </w:pPr>
          </w:p>
        </w:tc>
        <w:tc>
          <w:tcPr>
            <w:tcW w:w="8392" w:type="dxa"/>
          </w:tcPr>
          <w:p w14:paraId="3BD7A186" w14:textId="77777777" w:rsidR="0085393E" w:rsidRDefault="0085393E" w:rsidP="0007725F">
            <w:pPr>
              <w:spacing w:after="120"/>
              <w:rPr>
                <w:rFonts w:eastAsiaTheme="minorEastAsia"/>
                <w:color w:val="0070C0"/>
                <w:lang w:val="en-US" w:eastAsia="zh-CN"/>
              </w:rPr>
            </w:pPr>
          </w:p>
        </w:tc>
      </w:tr>
      <w:tr w:rsidR="0085393E" w14:paraId="62B77108" w14:textId="77777777" w:rsidTr="0007725F">
        <w:tc>
          <w:tcPr>
            <w:tcW w:w="1239" w:type="dxa"/>
          </w:tcPr>
          <w:p w14:paraId="25E926C0" w14:textId="77777777" w:rsidR="0085393E" w:rsidRPr="00570DFD" w:rsidRDefault="0085393E" w:rsidP="0007725F">
            <w:pPr>
              <w:spacing w:after="120"/>
              <w:rPr>
                <w:rFonts w:eastAsiaTheme="minorEastAsia"/>
                <w:color w:val="0070C0"/>
                <w:lang w:eastAsia="zh-CN"/>
              </w:rPr>
            </w:pPr>
          </w:p>
        </w:tc>
        <w:tc>
          <w:tcPr>
            <w:tcW w:w="8392" w:type="dxa"/>
          </w:tcPr>
          <w:p w14:paraId="7C8057DB" w14:textId="77777777" w:rsidR="0085393E" w:rsidRDefault="0085393E" w:rsidP="0007725F">
            <w:pPr>
              <w:spacing w:after="120"/>
              <w:rPr>
                <w:rFonts w:eastAsiaTheme="minorEastAsia"/>
                <w:color w:val="0070C0"/>
                <w:lang w:val="en-US" w:eastAsia="zh-CN"/>
              </w:rPr>
            </w:pPr>
          </w:p>
        </w:tc>
      </w:tr>
      <w:tr w:rsidR="0085393E" w14:paraId="15718EF8" w14:textId="77777777" w:rsidTr="0007725F">
        <w:tc>
          <w:tcPr>
            <w:tcW w:w="1239" w:type="dxa"/>
          </w:tcPr>
          <w:p w14:paraId="32781F24" w14:textId="77777777" w:rsidR="0085393E" w:rsidRDefault="0085393E" w:rsidP="0007725F">
            <w:pPr>
              <w:spacing w:after="120"/>
              <w:rPr>
                <w:rFonts w:eastAsiaTheme="minorEastAsia"/>
                <w:color w:val="0070C0"/>
                <w:lang w:val="en-US" w:eastAsia="zh-CN"/>
              </w:rPr>
            </w:pPr>
          </w:p>
        </w:tc>
        <w:tc>
          <w:tcPr>
            <w:tcW w:w="8392" w:type="dxa"/>
          </w:tcPr>
          <w:p w14:paraId="454F7CBF" w14:textId="77777777" w:rsidR="0085393E" w:rsidRDefault="0085393E" w:rsidP="0007725F">
            <w:pPr>
              <w:spacing w:after="120"/>
              <w:rPr>
                <w:rFonts w:eastAsiaTheme="minorEastAsia"/>
                <w:color w:val="0070C0"/>
                <w:lang w:val="en-US" w:eastAsia="zh-CN"/>
              </w:rPr>
            </w:pPr>
          </w:p>
        </w:tc>
      </w:tr>
      <w:tr w:rsidR="0085393E" w14:paraId="2508E018" w14:textId="77777777" w:rsidTr="0007725F">
        <w:tc>
          <w:tcPr>
            <w:tcW w:w="1239" w:type="dxa"/>
          </w:tcPr>
          <w:p w14:paraId="408682EE" w14:textId="77777777" w:rsidR="0085393E" w:rsidRPr="004B3810" w:rsidRDefault="0085393E" w:rsidP="0007725F">
            <w:pPr>
              <w:spacing w:after="120"/>
              <w:rPr>
                <w:rFonts w:eastAsiaTheme="minorEastAsia"/>
                <w:color w:val="0070C0"/>
                <w:lang w:val="en-US" w:eastAsia="zh-CN"/>
              </w:rPr>
            </w:pPr>
          </w:p>
        </w:tc>
        <w:tc>
          <w:tcPr>
            <w:tcW w:w="8392" w:type="dxa"/>
          </w:tcPr>
          <w:p w14:paraId="0359BF34" w14:textId="77777777" w:rsidR="0085393E" w:rsidRDefault="0085393E" w:rsidP="0007725F">
            <w:pPr>
              <w:spacing w:after="120"/>
              <w:rPr>
                <w:color w:val="0070C0"/>
                <w:lang w:val="en-US" w:eastAsia="ja-JP"/>
              </w:rPr>
            </w:pPr>
          </w:p>
        </w:tc>
      </w:tr>
      <w:tr w:rsidR="0085393E" w14:paraId="6FD3BEFD" w14:textId="77777777" w:rsidTr="0007725F">
        <w:tc>
          <w:tcPr>
            <w:tcW w:w="1239" w:type="dxa"/>
          </w:tcPr>
          <w:p w14:paraId="6089C704" w14:textId="77777777" w:rsidR="0085393E" w:rsidRDefault="0085393E" w:rsidP="0007725F">
            <w:pPr>
              <w:spacing w:after="120"/>
              <w:rPr>
                <w:rFonts w:eastAsiaTheme="minorEastAsia"/>
                <w:color w:val="0070C0"/>
                <w:lang w:val="en-US" w:eastAsia="zh-CN"/>
              </w:rPr>
            </w:pPr>
          </w:p>
        </w:tc>
        <w:tc>
          <w:tcPr>
            <w:tcW w:w="8392" w:type="dxa"/>
          </w:tcPr>
          <w:p w14:paraId="20A4DD8A" w14:textId="77777777" w:rsidR="0085393E" w:rsidRDefault="0085393E" w:rsidP="0007725F">
            <w:pPr>
              <w:rPr>
                <w:b/>
                <w:u w:val="single"/>
                <w:lang w:eastAsia="ko-KR"/>
              </w:rPr>
            </w:pPr>
          </w:p>
        </w:tc>
      </w:tr>
      <w:tr w:rsidR="0085393E" w14:paraId="5248678A" w14:textId="77777777" w:rsidTr="0007725F">
        <w:tc>
          <w:tcPr>
            <w:tcW w:w="1239" w:type="dxa"/>
          </w:tcPr>
          <w:p w14:paraId="2952D12B" w14:textId="77777777" w:rsidR="0085393E" w:rsidRPr="00570DFD" w:rsidRDefault="0085393E" w:rsidP="0007725F">
            <w:pPr>
              <w:spacing w:after="120"/>
              <w:rPr>
                <w:color w:val="0070C0"/>
                <w:lang w:val="en-AU" w:eastAsia="zh-CN"/>
              </w:rPr>
            </w:pPr>
          </w:p>
        </w:tc>
        <w:tc>
          <w:tcPr>
            <w:tcW w:w="8392" w:type="dxa"/>
          </w:tcPr>
          <w:p w14:paraId="692F2FC4" w14:textId="77777777" w:rsidR="0085393E" w:rsidRPr="00570DFD" w:rsidRDefault="0085393E" w:rsidP="0007725F">
            <w:pPr>
              <w:spacing w:after="120"/>
              <w:rPr>
                <w:rFonts w:eastAsiaTheme="minorEastAsia"/>
                <w:szCs w:val="24"/>
                <w:lang w:val="en-AU" w:eastAsia="zh-CN"/>
              </w:rPr>
            </w:pPr>
          </w:p>
        </w:tc>
      </w:tr>
      <w:tr w:rsidR="0085393E" w14:paraId="58774A3B" w14:textId="77777777" w:rsidTr="0007725F">
        <w:tc>
          <w:tcPr>
            <w:tcW w:w="1239" w:type="dxa"/>
          </w:tcPr>
          <w:p w14:paraId="3EB90435" w14:textId="77777777" w:rsidR="0085393E" w:rsidRDefault="0085393E" w:rsidP="0007725F">
            <w:pPr>
              <w:spacing w:after="120"/>
              <w:rPr>
                <w:color w:val="0070C0"/>
                <w:lang w:val="en-AU" w:eastAsia="zh-CN"/>
              </w:rPr>
            </w:pPr>
          </w:p>
        </w:tc>
        <w:tc>
          <w:tcPr>
            <w:tcW w:w="8392" w:type="dxa"/>
          </w:tcPr>
          <w:p w14:paraId="5AE32E62" w14:textId="77777777" w:rsidR="0085393E" w:rsidRDefault="0085393E" w:rsidP="0007725F">
            <w:pPr>
              <w:spacing w:after="120"/>
              <w:rPr>
                <w:szCs w:val="24"/>
                <w:lang w:eastAsia="zh-CN"/>
              </w:rPr>
            </w:pPr>
          </w:p>
        </w:tc>
      </w:tr>
      <w:tr w:rsidR="0085393E" w14:paraId="2B21DE15" w14:textId="77777777" w:rsidTr="0007725F">
        <w:tc>
          <w:tcPr>
            <w:tcW w:w="1239" w:type="dxa"/>
          </w:tcPr>
          <w:p w14:paraId="73679119" w14:textId="77777777" w:rsidR="0085393E" w:rsidRDefault="0085393E" w:rsidP="0007725F">
            <w:pPr>
              <w:spacing w:after="120"/>
              <w:rPr>
                <w:rFonts w:eastAsiaTheme="minorEastAsia"/>
                <w:color w:val="0070C0"/>
                <w:lang w:val="en-US" w:eastAsia="zh-CN"/>
              </w:rPr>
            </w:pPr>
          </w:p>
        </w:tc>
        <w:tc>
          <w:tcPr>
            <w:tcW w:w="8392" w:type="dxa"/>
          </w:tcPr>
          <w:p w14:paraId="673659DA" w14:textId="77777777" w:rsidR="0085393E" w:rsidRDefault="0085393E" w:rsidP="0007725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E64EC0"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FC46BD">
        <w:rPr>
          <w:rFonts w:eastAsia="宋体"/>
          <w:szCs w:val="24"/>
          <w:lang w:eastAsia="zh-CN"/>
        </w:rPr>
        <w:t>efining new improved requirements for serving cells (</w:t>
      </w:r>
      <w:proofErr w:type="spellStart"/>
      <w:r w:rsidRPr="00FC46BD">
        <w:rPr>
          <w:rFonts w:eastAsia="宋体"/>
          <w:szCs w:val="24"/>
          <w:lang w:eastAsia="zh-CN"/>
        </w:rPr>
        <w:t>PCell</w:t>
      </w:r>
      <w:proofErr w:type="spellEnd"/>
      <w:r w:rsidRPr="00FC46BD">
        <w:rPr>
          <w:rFonts w:eastAsia="宋体"/>
          <w:szCs w:val="24"/>
          <w:lang w:eastAsia="zh-CN"/>
        </w:rPr>
        <w:t xml:space="preserve">, </w:t>
      </w:r>
      <w:proofErr w:type="spellStart"/>
      <w:r w:rsidRPr="00FC46BD">
        <w:rPr>
          <w:rFonts w:eastAsia="宋体"/>
          <w:szCs w:val="24"/>
          <w:lang w:eastAsia="zh-CN"/>
        </w:rPr>
        <w:t>PSCell</w:t>
      </w:r>
      <w:proofErr w:type="spellEnd"/>
      <w:r w:rsidRPr="00FC46BD">
        <w:rPr>
          <w:rFonts w:eastAsia="宋体"/>
          <w:szCs w:val="24"/>
          <w:lang w:eastAsia="zh-CN"/>
        </w:rPr>
        <w:t xml:space="preserve">, and </w:t>
      </w:r>
      <w:proofErr w:type="spellStart"/>
      <w:r w:rsidRPr="00FC46BD">
        <w:rPr>
          <w:rFonts w:eastAsia="宋体"/>
          <w:szCs w:val="24"/>
          <w:lang w:eastAsia="zh-CN"/>
        </w:rPr>
        <w:t>SCells</w:t>
      </w:r>
      <w:proofErr w:type="spellEnd"/>
      <w:r w:rsidRPr="00FC46BD">
        <w:rPr>
          <w:rFonts w:eastAsia="宋体"/>
          <w:szCs w:val="24"/>
          <w:lang w:eastAsia="zh-CN"/>
        </w:rPr>
        <w:t>, whichever are relevant for each such requirement) as well as for non-serving cells</w:t>
      </w:r>
      <w:r>
        <w:rPr>
          <w:rFonts w:eastAsia="宋体"/>
          <w:szCs w:val="24"/>
          <w:lang w:eastAsia="zh-CN"/>
        </w:rPr>
        <w:t>.</w:t>
      </w:r>
    </w:p>
    <w:p w14:paraId="4D5195F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DF2B909" w14:textId="5B36EF62" w:rsidR="0085393E" w:rsidRDefault="00C1650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would need to clarify the proposal, especially </w:t>
      </w:r>
      <w:r w:rsidR="00612099">
        <w:rPr>
          <w:rFonts w:eastAsia="宋体"/>
          <w:color w:val="0070C0"/>
          <w:szCs w:val="24"/>
          <w:lang w:eastAsia="zh-CN"/>
        </w:rPr>
        <w:t xml:space="preserve">on </w:t>
      </w:r>
      <w:r>
        <w:rPr>
          <w:rFonts w:eastAsia="宋体"/>
          <w:color w:val="0070C0"/>
          <w:szCs w:val="24"/>
          <w:lang w:eastAsia="zh-CN"/>
        </w:rPr>
        <w:t xml:space="preserve">how </w:t>
      </w:r>
      <w:r w:rsidR="00612099">
        <w:rPr>
          <w:rFonts w:eastAsia="宋体"/>
          <w:color w:val="0070C0"/>
          <w:szCs w:val="24"/>
          <w:lang w:eastAsia="zh-CN"/>
        </w:rPr>
        <w:t xml:space="preserve">multiple serving cells are taken into account by </w:t>
      </w:r>
      <w:r>
        <w:rPr>
          <w:rFonts w:eastAsia="宋体"/>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409"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410"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411"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412"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6506246B" w:rsidR="0085393E" w:rsidRDefault="00E802F0" w:rsidP="0007725F">
            <w:pPr>
              <w:spacing w:after="120"/>
              <w:rPr>
                <w:rFonts w:eastAsiaTheme="minorEastAsia"/>
                <w:color w:val="0070C0"/>
                <w:lang w:val="en-US" w:eastAsia="zh-CN"/>
              </w:rPr>
            </w:pPr>
            <w:ins w:id="413" w:author="Ericsson, Venkat" w:date="2022-08-24T00:10:00Z">
              <w:r>
                <w:rPr>
                  <w:rFonts w:eastAsiaTheme="minorEastAsia"/>
                  <w:color w:val="0070C0"/>
                  <w:lang w:val="en-US" w:eastAsia="zh-CN"/>
                </w:rPr>
                <w:t>Ericsson</w:t>
              </w:r>
            </w:ins>
          </w:p>
        </w:tc>
        <w:tc>
          <w:tcPr>
            <w:tcW w:w="8392" w:type="dxa"/>
          </w:tcPr>
          <w:p w14:paraId="75213557" w14:textId="7626A873" w:rsidR="0085393E" w:rsidRDefault="00E802F0" w:rsidP="0007725F">
            <w:pPr>
              <w:spacing w:after="120"/>
              <w:rPr>
                <w:rFonts w:eastAsiaTheme="minorEastAsia"/>
                <w:color w:val="0070C0"/>
                <w:lang w:val="en-US" w:eastAsia="zh-CN"/>
              </w:rPr>
            </w:pPr>
            <w:ins w:id="414" w:author="Ericsson, Venkat" w:date="2022-08-24T00:10:00Z">
              <w:r>
                <w:rPr>
                  <w:rFonts w:eastAsiaTheme="minorEastAsia"/>
                  <w:color w:val="0070C0"/>
                  <w:lang w:val="en-US" w:eastAsia="zh-CN"/>
                </w:rPr>
                <w:t xml:space="preserve">We think this is </w:t>
              </w:r>
              <w:proofErr w:type="spellStart"/>
              <w:r w:rsidR="009928AB">
                <w:rPr>
                  <w:rFonts w:eastAsiaTheme="minorEastAsia"/>
                  <w:color w:val="0070C0"/>
                  <w:lang w:val="en-US" w:eastAsia="zh-CN"/>
                </w:rPr>
                <w:t>mTRP</w:t>
              </w:r>
              <w:proofErr w:type="spellEnd"/>
              <w:r w:rsidR="009928AB">
                <w:rPr>
                  <w:rFonts w:eastAsiaTheme="minorEastAsia"/>
                  <w:color w:val="0070C0"/>
                  <w:lang w:val="en-US" w:eastAsia="zh-CN"/>
                </w:rPr>
                <w:t xml:space="preserve"> scenario, hence proposal is reasonable.</w:t>
              </w:r>
            </w:ins>
          </w:p>
        </w:tc>
      </w:tr>
      <w:tr w:rsidR="0085393E" w14:paraId="2C3DD6B5" w14:textId="77777777" w:rsidTr="0007725F">
        <w:tc>
          <w:tcPr>
            <w:tcW w:w="1239" w:type="dxa"/>
          </w:tcPr>
          <w:p w14:paraId="53CC5FBE" w14:textId="14B56D3C" w:rsidR="0085393E" w:rsidRDefault="00CA698B" w:rsidP="0007725F">
            <w:pPr>
              <w:spacing w:after="120"/>
              <w:rPr>
                <w:rFonts w:eastAsiaTheme="minorEastAsia"/>
                <w:color w:val="0070C0"/>
                <w:lang w:val="en-US" w:eastAsia="zh-CN"/>
              </w:rPr>
            </w:pPr>
            <w:ins w:id="415" w:author="Apple Inc." w:date="2022-08-23T19:54:00Z">
              <w:r>
                <w:rPr>
                  <w:rFonts w:eastAsiaTheme="minorEastAsia"/>
                  <w:color w:val="0070C0"/>
                  <w:lang w:val="en-US" w:eastAsia="zh-CN"/>
                </w:rPr>
                <w:t>Apple</w:t>
              </w:r>
            </w:ins>
          </w:p>
        </w:tc>
        <w:tc>
          <w:tcPr>
            <w:tcW w:w="8392" w:type="dxa"/>
          </w:tcPr>
          <w:p w14:paraId="6281E512" w14:textId="11E1A4C1" w:rsidR="0085393E" w:rsidRDefault="00CA698B" w:rsidP="0007725F">
            <w:pPr>
              <w:spacing w:after="120"/>
              <w:rPr>
                <w:rFonts w:eastAsiaTheme="minorEastAsia"/>
                <w:color w:val="0070C0"/>
                <w:lang w:val="en-US" w:eastAsia="zh-CN"/>
              </w:rPr>
            </w:pPr>
            <w:ins w:id="416" w:author="Apple Inc." w:date="2022-08-23T19:54:00Z">
              <w:r>
                <w:rPr>
                  <w:rFonts w:eastAsiaTheme="minorEastAsia"/>
                  <w:color w:val="0070C0"/>
                  <w:lang w:val="en-US" w:eastAsia="zh-CN"/>
                </w:rPr>
                <w:t>We can focus on single carrier for now.</w:t>
              </w:r>
            </w:ins>
          </w:p>
        </w:tc>
      </w:tr>
      <w:tr w:rsidR="002F57C9" w14:paraId="6D0A9B07" w14:textId="77777777" w:rsidTr="0007725F">
        <w:tc>
          <w:tcPr>
            <w:tcW w:w="1239" w:type="dxa"/>
          </w:tcPr>
          <w:p w14:paraId="5B629832" w14:textId="74294E2E" w:rsidR="002F57C9" w:rsidRDefault="002F57C9" w:rsidP="002F57C9">
            <w:pPr>
              <w:spacing w:after="120"/>
              <w:rPr>
                <w:rFonts w:eastAsiaTheme="minorEastAsia"/>
                <w:color w:val="0070C0"/>
                <w:lang w:val="en-US" w:eastAsia="zh-CN"/>
              </w:rPr>
            </w:pPr>
            <w:ins w:id="417" w:author="CK Yang (楊智凱)" w:date="2022-08-24T17:08:00Z">
              <w:r>
                <w:rPr>
                  <w:rFonts w:eastAsia="PMingLiU"/>
                  <w:color w:val="0070C0"/>
                  <w:lang w:val="en-US" w:eastAsia="zh-TW"/>
                </w:rPr>
                <w:t>MediaTek</w:t>
              </w:r>
            </w:ins>
          </w:p>
        </w:tc>
        <w:tc>
          <w:tcPr>
            <w:tcW w:w="8392" w:type="dxa"/>
          </w:tcPr>
          <w:p w14:paraId="7075AA13" w14:textId="6FA93105" w:rsidR="002F57C9" w:rsidRDefault="002F57C9" w:rsidP="002F57C9">
            <w:pPr>
              <w:spacing w:after="120"/>
              <w:rPr>
                <w:rFonts w:eastAsiaTheme="minorEastAsia"/>
                <w:color w:val="0070C0"/>
                <w:lang w:val="en-US" w:eastAsia="zh-CN"/>
              </w:rPr>
            </w:pPr>
            <w:ins w:id="418" w:author="CK Yang (楊智凱)" w:date="2022-08-24T17:08:00Z">
              <w:r>
                <w:rPr>
                  <w:rFonts w:eastAsia="PMingLiU"/>
                  <w:color w:val="0070C0"/>
                  <w:lang w:val="en-US" w:eastAsia="zh-TW"/>
                </w:rPr>
                <w:t xml:space="preserve">Not to discuss the multiple CC since it is out of scope. And suggest not to </w:t>
              </w:r>
              <w:proofErr w:type="gramStart"/>
              <w:r>
                <w:rPr>
                  <w:rFonts w:eastAsia="PMingLiU"/>
                  <w:color w:val="0070C0"/>
                  <w:lang w:val="en-US" w:eastAsia="zh-TW"/>
                </w:rPr>
                <w:t>discuss  inter</w:t>
              </w:r>
              <w:proofErr w:type="gramEnd"/>
              <w:r>
                <w:rPr>
                  <w:rFonts w:eastAsia="PMingLiU"/>
                  <w:color w:val="0070C0"/>
                  <w:lang w:val="en-US" w:eastAsia="zh-TW"/>
                </w:rPr>
                <w:t>-cell in R18 multi-panel.</w:t>
              </w:r>
            </w:ins>
          </w:p>
        </w:tc>
      </w:tr>
      <w:tr w:rsidR="00D32C67" w14:paraId="3513BE94" w14:textId="77777777" w:rsidTr="0007725F">
        <w:tc>
          <w:tcPr>
            <w:tcW w:w="1239" w:type="dxa"/>
          </w:tcPr>
          <w:p w14:paraId="4AEA4CC2" w14:textId="6B670DCC" w:rsidR="00D32C67" w:rsidRDefault="00D32C67" w:rsidP="00D32C67">
            <w:pPr>
              <w:spacing w:after="120"/>
              <w:rPr>
                <w:rFonts w:eastAsiaTheme="minorEastAsia"/>
                <w:color w:val="0070C0"/>
                <w:lang w:val="en-US" w:eastAsia="zh-CN"/>
              </w:rPr>
            </w:pPr>
            <w:ins w:id="419"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8F9A00" w14:textId="6B892A7E" w:rsidR="00D32C67" w:rsidRDefault="00D32C67" w:rsidP="00D32C67">
            <w:pPr>
              <w:spacing w:after="120"/>
              <w:rPr>
                <w:rFonts w:eastAsiaTheme="minorEastAsia"/>
                <w:color w:val="0070C0"/>
                <w:lang w:val="en-US" w:eastAsia="zh-CN"/>
              </w:rPr>
            </w:pPr>
            <w:ins w:id="420" w:author="Qian Yang" w:date="2022-08-24T17:58:00Z">
              <w:r>
                <w:rPr>
                  <w:rFonts w:eastAsiaTheme="minorEastAsia"/>
                  <w:color w:val="0070C0"/>
                  <w:lang w:val="en-US" w:eastAsia="zh-CN"/>
                </w:rPr>
                <w:t xml:space="preserve">The proposal needs clarification. </w:t>
              </w:r>
            </w:ins>
          </w:p>
        </w:tc>
      </w:tr>
      <w:tr w:rsidR="00D32C67" w14:paraId="2541BAE9" w14:textId="77777777" w:rsidTr="0007725F">
        <w:tc>
          <w:tcPr>
            <w:tcW w:w="1239" w:type="dxa"/>
          </w:tcPr>
          <w:p w14:paraId="5182FFAB" w14:textId="77777777" w:rsidR="00D32C67" w:rsidRDefault="00D32C67" w:rsidP="00D32C67">
            <w:pPr>
              <w:spacing w:after="120"/>
              <w:rPr>
                <w:rFonts w:eastAsiaTheme="minorEastAsia"/>
                <w:color w:val="0070C0"/>
                <w:lang w:val="en-US" w:eastAsia="zh-CN"/>
              </w:rPr>
            </w:pPr>
          </w:p>
        </w:tc>
        <w:tc>
          <w:tcPr>
            <w:tcW w:w="8392" w:type="dxa"/>
          </w:tcPr>
          <w:p w14:paraId="29971D09" w14:textId="77777777" w:rsidR="00D32C67" w:rsidRDefault="00D32C67" w:rsidP="00D32C67">
            <w:pPr>
              <w:spacing w:after="120"/>
              <w:rPr>
                <w:rFonts w:eastAsiaTheme="minorEastAsia"/>
                <w:color w:val="0070C0"/>
                <w:lang w:val="en-US" w:eastAsia="zh-CN"/>
              </w:rPr>
            </w:pPr>
          </w:p>
        </w:tc>
      </w:tr>
      <w:tr w:rsidR="00D32C67" w14:paraId="11BAC4E8" w14:textId="77777777" w:rsidTr="0007725F">
        <w:tc>
          <w:tcPr>
            <w:tcW w:w="1239" w:type="dxa"/>
          </w:tcPr>
          <w:p w14:paraId="65AC51E9" w14:textId="77777777" w:rsidR="00D32C67" w:rsidRPr="00570DFD" w:rsidRDefault="00D32C67" w:rsidP="00D32C67">
            <w:pPr>
              <w:spacing w:after="120"/>
              <w:rPr>
                <w:rFonts w:eastAsiaTheme="minorEastAsia"/>
                <w:color w:val="0070C0"/>
                <w:lang w:eastAsia="zh-CN"/>
              </w:rPr>
            </w:pPr>
          </w:p>
        </w:tc>
        <w:tc>
          <w:tcPr>
            <w:tcW w:w="8392" w:type="dxa"/>
          </w:tcPr>
          <w:p w14:paraId="1ECF4C9C" w14:textId="77777777" w:rsidR="00D32C67" w:rsidRDefault="00D32C67" w:rsidP="00D32C67">
            <w:pPr>
              <w:spacing w:after="120"/>
              <w:rPr>
                <w:rFonts w:eastAsiaTheme="minorEastAsia"/>
                <w:color w:val="0070C0"/>
                <w:lang w:val="en-US" w:eastAsia="zh-CN"/>
              </w:rPr>
            </w:pPr>
          </w:p>
        </w:tc>
      </w:tr>
      <w:tr w:rsidR="00D32C67" w14:paraId="11552483" w14:textId="77777777" w:rsidTr="0007725F">
        <w:tc>
          <w:tcPr>
            <w:tcW w:w="1239" w:type="dxa"/>
          </w:tcPr>
          <w:p w14:paraId="4520AFA7" w14:textId="77777777" w:rsidR="00D32C67" w:rsidRDefault="00D32C67" w:rsidP="00D32C67">
            <w:pPr>
              <w:spacing w:after="120"/>
              <w:rPr>
                <w:rFonts w:eastAsiaTheme="minorEastAsia"/>
                <w:color w:val="0070C0"/>
                <w:lang w:val="en-US" w:eastAsia="zh-CN"/>
              </w:rPr>
            </w:pPr>
          </w:p>
        </w:tc>
        <w:tc>
          <w:tcPr>
            <w:tcW w:w="8392" w:type="dxa"/>
          </w:tcPr>
          <w:p w14:paraId="11FF7C6D" w14:textId="77777777" w:rsidR="00D32C67" w:rsidRDefault="00D32C67" w:rsidP="00D32C67">
            <w:pPr>
              <w:spacing w:after="120"/>
              <w:rPr>
                <w:rFonts w:eastAsiaTheme="minorEastAsia"/>
                <w:color w:val="0070C0"/>
                <w:lang w:val="en-US" w:eastAsia="zh-CN"/>
              </w:rPr>
            </w:pPr>
          </w:p>
        </w:tc>
      </w:tr>
      <w:tr w:rsidR="00D32C67" w14:paraId="0F5F06BF" w14:textId="77777777" w:rsidTr="0007725F">
        <w:tc>
          <w:tcPr>
            <w:tcW w:w="1239" w:type="dxa"/>
          </w:tcPr>
          <w:p w14:paraId="0A6670F0" w14:textId="77777777" w:rsidR="00D32C67" w:rsidRPr="004B3810" w:rsidRDefault="00D32C67" w:rsidP="00D32C67">
            <w:pPr>
              <w:spacing w:after="120"/>
              <w:rPr>
                <w:rFonts w:eastAsiaTheme="minorEastAsia"/>
                <w:color w:val="0070C0"/>
                <w:lang w:val="en-US" w:eastAsia="zh-CN"/>
              </w:rPr>
            </w:pPr>
          </w:p>
        </w:tc>
        <w:tc>
          <w:tcPr>
            <w:tcW w:w="8392" w:type="dxa"/>
          </w:tcPr>
          <w:p w14:paraId="17075545" w14:textId="77777777" w:rsidR="00D32C67" w:rsidRDefault="00D32C67" w:rsidP="00D32C67">
            <w:pPr>
              <w:spacing w:after="120"/>
              <w:rPr>
                <w:color w:val="0070C0"/>
                <w:lang w:val="en-US" w:eastAsia="ja-JP"/>
              </w:rPr>
            </w:pPr>
          </w:p>
        </w:tc>
      </w:tr>
      <w:tr w:rsidR="00D32C67" w14:paraId="1FD326EC" w14:textId="77777777" w:rsidTr="0007725F">
        <w:tc>
          <w:tcPr>
            <w:tcW w:w="1239" w:type="dxa"/>
          </w:tcPr>
          <w:p w14:paraId="4B927639" w14:textId="77777777" w:rsidR="00D32C67" w:rsidRDefault="00D32C67" w:rsidP="00D32C67">
            <w:pPr>
              <w:spacing w:after="120"/>
              <w:rPr>
                <w:rFonts w:eastAsiaTheme="minorEastAsia"/>
                <w:color w:val="0070C0"/>
                <w:lang w:val="en-US" w:eastAsia="zh-CN"/>
              </w:rPr>
            </w:pPr>
          </w:p>
        </w:tc>
        <w:tc>
          <w:tcPr>
            <w:tcW w:w="8392" w:type="dxa"/>
          </w:tcPr>
          <w:p w14:paraId="4CCE4252" w14:textId="77777777" w:rsidR="00D32C67" w:rsidRDefault="00D32C67" w:rsidP="00D32C67">
            <w:pPr>
              <w:rPr>
                <w:b/>
                <w:u w:val="single"/>
                <w:lang w:eastAsia="ko-KR"/>
              </w:rPr>
            </w:pPr>
          </w:p>
        </w:tc>
      </w:tr>
      <w:tr w:rsidR="00D32C67" w14:paraId="751C70E3" w14:textId="77777777" w:rsidTr="0007725F">
        <w:tc>
          <w:tcPr>
            <w:tcW w:w="1239" w:type="dxa"/>
          </w:tcPr>
          <w:p w14:paraId="0288EB21" w14:textId="77777777" w:rsidR="00D32C67" w:rsidRPr="00570DFD" w:rsidRDefault="00D32C67" w:rsidP="00D32C67">
            <w:pPr>
              <w:spacing w:after="120"/>
              <w:rPr>
                <w:color w:val="0070C0"/>
                <w:lang w:val="en-AU" w:eastAsia="zh-CN"/>
              </w:rPr>
            </w:pPr>
          </w:p>
        </w:tc>
        <w:tc>
          <w:tcPr>
            <w:tcW w:w="8392" w:type="dxa"/>
          </w:tcPr>
          <w:p w14:paraId="59B0F7BA" w14:textId="77777777" w:rsidR="00D32C67" w:rsidRPr="00570DFD" w:rsidRDefault="00D32C67" w:rsidP="00D32C67">
            <w:pPr>
              <w:spacing w:after="120"/>
              <w:rPr>
                <w:rFonts w:eastAsiaTheme="minorEastAsia"/>
                <w:szCs w:val="24"/>
                <w:lang w:val="en-AU" w:eastAsia="zh-CN"/>
              </w:rPr>
            </w:pPr>
          </w:p>
        </w:tc>
      </w:tr>
      <w:tr w:rsidR="00D32C67" w14:paraId="5CAC8C4B" w14:textId="77777777" w:rsidTr="0007725F">
        <w:tc>
          <w:tcPr>
            <w:tcW w:w="1239" w:type="dxa"/>
          </w:tcPr>
          <w:p w14:paraId="5F23AEE5" w14:textId="77777777" w:rsidR="00D32C67" w:rsidRDefault="00D32C67" w:rsidP="00D32C67">
            <w:pPr>
              <w:spacing w:after="120"/>
              <w:rPr>
                <w:color w:val="0070C0"/>
                <w:lang w:val="en-AU" w:eastAsia="zh-CN"/>
              </w:rPr>
            </w:pPr>
          </w:p>
        </w:tc>
        <w:tc>
          <w:tcPr>
            <w:tcW w:w="8392" w:type="dxa"/>
          </w:tcPr>
          <w:p w14:paraId="76F97FE6" w14:textId="77777777" w:rsidR="00D32C67" w:rsidRDefault="00D32C67" w:rsidP="00D32C67">
            <w:pPr>
              <w:spacing w:after="120"/>
              <w:rPr>
                <w:szCs w:val="24"/>
                <w:lang w:eastAsia="zh-CN"/>
              </w:rPr>
            </w:pPr>
          </w:p>
        </w:tc>
      </w:tr>
      <w:tr w:rsidR="00D32C67" w14:paraId="045E2E0A" w14:textId="77777777" w:rsidTr="0007725F">
        <w:tc>
          <w:tcPr>
            <w:tcW w:w="1239" w:type="dxa"/>
          </w:tcPr>
          <w:p w14:paraId="628F0F42" w14:textId="77777777" w:rsidR="00D32C67" w:rsidRDefault="00D32C67" w:rsidP="00D32C67">
            <w:pPr>
              <w:spacing w:after="120"/>
              <w:rPr>
                <w:rFonts w:eastAsiaTheme="minorEastAsia"/>
                <w:color w:val="0070C0"/>
                <w:lang w:val="en-US" w:eastAsia="zh-CN"/>
              </w:rPr>
            </w:pPr>
          </w:p>
        </w:tc>
        <w:tc>
          <w:tcPr>
            <w:tcW w:w="8392" w:type="dxa"/>
          </w:tcPr>
          <w:p w14:paraId="2549340A" w14:textId="77777777" w:rsidR="00D32C67" w:rsidRDefault="00D32C67" w:rsidP="00D32C67">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854605"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D2F066" w14:textId="409D9D2B" w:rsidR="0085393E" w:rsidRDefault="00C1650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may further elaborate the proposal.</w:t>
      </w:r>
      <w:r w:rsidR="00C74005">
        <w:rPr>
          <w:rFonts w:eastAsia="宋体"/>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421"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422"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423"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424"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宋体"/>
                  <w:szCs w:val="24"/>
                  <w:lang w:eastAsia="zh-CN"/>
                </w:rPr>
                <w:t>RRM requirement relying on a certain QCL relationship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67AE9A56" w:rsidR="0085393E" w:rsidRDefault="00C26C18" w:rsidP="0007725F">
            <w:pPr>
              <w:spacing w:after="120"/>
              <w:rPr>
                <w:rFonts w:eastAsiaTheme="minorEastAsia"/>
                <w:color w:val="0070C0"/>
                <w:lang w:val="en-US" w:eastAsia="zh-CN"/>
              </w:rPr>
            </w:pPr>
            <w:ins w:id="425" w:author="Ericsson, Venkat" w:date="2022-08-24T00:11:00Z">
              <w:r>
                <w:rPr>
                  <w:rFonts w:eastAsiaTheme="minorEastAsia"/>
                  <w:color w:val="0070C0"/>
                  <w:lang w:val="en-US" w:eastAsia="zh-CN"/>
                </w:rPr>
                <w:t>Ericsson</w:t>
              </w:r>
            </w:ins>
          </w:p>
        </w:tc>
        <w:tc>
          <w:tcPr>
            <w:tcW w:w="8392" w:type="dxa"/>
          </w:tcPr>
          <w:p w14:paraId="5732E13B" w14:textId="46BFBEF9" w:rsidR="0085393E" w:rsidRDefault="00C26C18" w:rsidP="0007725F">
            <w:pPr>
              <w:spacing w:after="120"/>
              <w:rPr>
                <w:rFonts w:eastAsiaTheme="minorEastAsia"/>
                <w:color w:val="0070C0"/>
                <w:lang w:val="en-US" w:eastAsia="zh-CN"/>
              </w:rPr>
            </w:pPr>
            <w:ins w:id="426" w:author="Ericsson, Venkat" w:date="2022-08-24T00:11:00Z">
              <w:r>
                <w:rPr>
                  <w:rFonts w:eastAsiaTheme="minorEastAsia"/>
                  <w:color w:val="0070C0"/>
                  <w:lang w:val="en-US" w:eastAsia="zh-CN"/>
                </w:rPr>
                <w:t xml:space="preserve">What we mean is </w:t>
              </w:r>
              <w:r w:rsidR="0025506C">
                <w:rPr>
                  <w:rFonts w:eastAsiaTheme="minorEastAsia"/>
                  <w:color w:val="0070C0"/>
                  <w:lang w:val="en-US" w:eastAsia="zh-CN"/>
                </w:rPr>
                <w:t>if the target RS configured with r</w:t>
              </w:r>
            </w:ins>
            <w:ins w:id="427" w:author="Ericsson, Venkat" w:date="2022-08-24T00:12:00Z">
              <w:r w:rsidR="0025506C">
                <w:rPr>
                  <w:rFonts w:eastAsiaTheme="minorEastAsia"/>
                  <w:color w:val="0070C0"/>
                  <w:lang w:val="en-US" w:eastAsia="zh-CN"/>
                </w:rPr>
                <w:t xml:space="preserve">eference RS as QCL source, we think reference RS also should be </w:t>
              </w:r>
              <w:r w:rsidR="00413A6C">
                <w:rPr>
                  <w:rFonts w:eastAsiaTheme="minorEastAsia"/>
                  <w:color w:val="0070C0"/>
                  <w:lang w:val="en-US" w:eastAsia="zh-CN"/>
                </w:rPr>
                <w:t xml:space="preserve">detectable </w:t>
              </w:r>
              <w:proofErr w:type="spellStart"/>
              <w:r w:rsidR="00413A6C">
                <w:rPr>
                  <w:rFonts w:eastAsiaTheme="minorEastAsia"/>
                  <w:color w:val="0070C0"/>
                  <w:lang w:val="en-US" w:eastAsia="zh-CN"/>
                </w:rPr>
                <w:t>through out</w:t>
              </w:r>
              <w:proofErr w:type="spellEnd"/>
              <w:r w:rsidR="00413A6C">
                <w:rPr>
                  <w:rFonts w:eastAsiaTheme="minorEastAsia"/>
                  <w:color w:val="0070C0"/>
                  <w:lang w:val="en-US" w:eastAsia="zh-CN"/>
                </w:rPr>
                <w:t xml:space="preserve"> the measurement period. As companies com</w:t>
              </w:r>
            </w:ins>
            <w:ins w:id="428" w:author="Ericsson, Venkat" w:date="2022-08-24T00:13:00Z">
              <w:r w:rsidR="00413A6C">
                <w:rPr>
                  <w:rFonts w:eastAsiaTheme="minorEastAsia"/>
                  <w:color w:val="0070C0"/>
                  <w:lang w:val="en-US" w:eastAsia="zh-CN"/>
                </w:rPr>
                <w:t>mented for some other issues, this may be early stage for detailed discussion. This can be discussed at later meetings.</w:t>
              </w:r>
            </w:ins>
          </w:p>
        </w:tc>
      </w:tr>
      <w:tr w:rsidR="0085393E" w14:paraId="6BF1D979" w14:textId="77777777" w:rsidTr="0007725F">
        <w:tc>
          <w:tcPr>
            <w:tcW w:w="1239" w:type="dxa"/>
          </w:tcPr>
          <w:p w14:paraId="118D56C0" w14:textId="28889DB4" w:rsidR="0085393E" w:rsidRDefault="00CA698B" w:rsidP="0007725F">
            <w:pPr>
              <w:spacing w:after="120"/>
              <w:rPr>
                <w:rFonts w:eastAsiaTheme="minorEastAsia"/>
                <w:color w:val="0070C0"/>
                <w:lang w:val="en-US" w:eastAsia="zh-CN"/>
              </w:rPr>
            </w:pPr>
            <w:ins w:id="429" w:author="Apple Inc." w:date="2022-08-23T19:55:00Z">
              <w:r>
                <w:rPr>
                  <w:rFonts w:eastAsiaTheme="minorEastAsia"/>
                  <w:color w:val="0070C0"/>
                  <w:lang w:val="en-US" w:eastAsia="zh-CN"/>
                </w:rPr>
                <w:t>Apple</w:t>
              </w:r>
            </w:ins>
          </w:p>
        </w:tc>
        <w:tc>
          <w:tcPr>
            <w:tcW w:w="8392" w:type="dxa"/>
          </w:tcPr>
          <w:p w14:paraId="7645B9B2" w14:textId="2DD9F55E" w:rsidR="0085393E" w:rsidRDefault="00CA698B" w:rsidP="0007725F">
            <w:pPr>
              <w:spacing w:after="120"/>
              <w:rPr>
                <w:rFonts w:eastAsiaTheme="minorEastAsia"/>
                <w:color w:val="0070C0"/>
                <w:lang w:val="en-US" w:eastAsia="zh-CN"/>
              </w:rPr>
            </w:pPr>
            <w:ins w:id="430" w:author="Apple Inc." w:date="2022-08-23T19:55:00Z">
              <w:r>
                <w:rPr>
                  <w:rFonts w:eastAsiaTheme="minorEastAsia"/>
                  <w:color w:val="0070C0"/>
                  <w:lang w:val="en-US" w:eastAsia="zh-CN"/>
                </w:rPr>
                <w:t>Such side conditions can be discussed later.</w:t>
              </w:r>
            </w:ins>
          </w:p>
        </w:tc>
      </w:tr>
      <w:tr w:rsidR="002F57C9" w14:paraId="793C47FC" w14:textId="77777777" w:rsidTr="0007725F">
        <w:tc>
          <w:tcPr>
            <w:tcW w:w="1239" w:type="dxa"/>
          </w:tcPr>
          <w:p w14:paraId="3830E1E1" w14:textId="02E8CCAD" w:rsidR="002F57C9" w:rsidRDefault="002F57C9" w:rsidP="002F57C9">
            <w:pPr>
              <w:spacing w:after="120"/>
              <w:rPr>
                <w:rFonts w:eastAsiaTheme="minorEastAsia"/>
                <w:color w:val="0070C0"/>
                <w:lang w:val="en-US" w:eastAsia="zh-CN"/>
              </w:rPr>
            </w:pPr>
            <w:ins w:id="431" w:author="CK Yang (楊智凱)" w:date="2022-08-24T17:08:00Z">
              <w:r>
                <w:rPr>
                  <w:rFonts w:eastAsia="PMingLiU"/>
                  <w:color w:val="0070C0"/>
                  <w:lang w:val="en-US" w:eastAsia="zh-TW"/>
                </w:rPr>
                <w:t>MediaTek</w:t>
              </w:r>
            </w:ins>
          </w:p>
        </w:tc>
        <w:tc>
          <w:tcPr>
            <w:tcW w:w="8392" w:type="dxa"/>
          </w:tcPr>
          <w:p w14:paraId="4656565F" w14:textId="3800ADCA" w:rsidR="002F57C9" w:rsidRDefault="002F57C9" w:rsidP="002F57C9">
            <w:pPr>
              <w:spacing w:after="120"/>
              <w:rPr>
                <w:rFonts w:eastAsiaTheme="minorEastAsia"/>
                <w:color w:val="0070C0"/>
                <w:lang w:val="en-US" w:eastAsia="zh-CN"/>
              </w:rPr>
            </w:pPr>
            <w:ins w:id="432" w:author="CK Yang (楊智凱)" w:date="2022-08-24T17:08:00Z">
              <w:r>
                <w:rPr>
                  <w:rFonts w:eastAsia="PMingLiU"/>
                  <w:color w:val="0070C0"/>
                  <w:lang w:val="en-US" w:eastAsia="zh-TW"/>
                </w:rPr>
                <w:t>Agree to discuss it at later meeting.</w:t>
              </w:r>
            </w:ins>
          </w:p>
        </w:tc>
      </w:tr>
      <w:tr w:rsidR="00D32C67" w14:paraId="74425FC5" w14:textId="77777777" w:rsidTr="0007725F">
        <w:tc>
          <w:tcPr>
            <w:tcW w:w="1239" w:type="dxa"/>
          </w:tcPr>
          <w:p w14:paraId="18A287B5" w14:textId="7A0FD60A" w:rsidR="00D32C67" w:rsidRDefault="00D32C67" w:rsidP="00D32C67">
            <w:pPr>
              <w:spacing w:after="120"/>
              <w:rPr>
                <w:rFonts w:eastAsiaTheme="minorEastAsia"/>
                <w:color w:val="0070C0"/>
                <w:lang w:val="en-US" w:eastAsia="zh-CN"/>
              </w:rPr>
            </w:pPr>
            <w:ins w:id="433" w:author="Qian Yang" w:date="2022-08-24T17:5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2E3CF9A8" w14:textId="4C932E2D" w:rsidR="00D32C67" w:rsidRDefault="00D32C67" w:rsidP="00D32C67">
            <w:pPr>
              <w:spacing w:after="120"/>
              <w:rPr>
                <w:rFonts w:eastAsiaTheme="minorEastAsia"/>
                <w:color w:val="0070C0"/>
                <w:lang w:val="en-US" w:eastAsia="zh-CN"/>
              </w:rPr>
            </w:pPr>
            <w:ins w:id="434" w:author="Qian Yang" w:date="2022-08-24T17:59:00Z">
              <w:r>
                <w:rPr>
                  <w:rFonts w:eastAsiaTheme="minorEastAsia" w:hint="eastAsia"/>
                  <w:color w:val="0070C0"/>
                  <w:lang w:val="en-US" w:eastAsia="zh-CN"/>
                </w:rPr>
                <w:t>C</w:t>
              </w:r>
              <w:r>
                <w:rPr>
                  <w:rFonts w:eastAsiaTheme="minorEastAsia"/>
                  <w:color w:val="0070C0"/>
                  <w:lang w:val="en-US" w:eastAsia="zh-CN"/>
                </w:rPr>
                <w:t>larification on the proposal is needed.</w:t>
              </w:r>
            </w:ins>
          </w:p>
        </w:tc>
      </w:tr>
      <w:tr w:rsidR="00D32C67" w14:paraId="444642CA" w14:textId="77777777" w:rsidTr="0007725F">
        <w:tc>
          <w:tcPr>
            <w:tcW w:w="1239" w:type="dxa"/>
          </w:tcPr>
          <w:p w14:paraId="3160FC2F" w14:textId="77777777" w:rsidR="00D32C67" w:rsidRDefault="00D32C67" w:rsidP="00D32C67">
            <w:pPr>
              <w:spacing w:after="120"/>
              <w:rPr>
                <w:rFonts w:eastAsiaTheme="minorEastAsia"/>
                <w:color w:val="0070C0"/>
                <w:lang w:val="en-US" w:eastAsia="zh-CN"/>
              </w:rPr>
            </w:pPr>
          </w:p>
        </w:tc>
        <w:tc>
          <w:tcPr>
            <w:tcW w:w="8392" w:type="dxa"/>
          </w:tcPr>
          <w:p w14:paraId="70B7550A" w14:textId="77777777" w:rsidR="00D32C67" w:rsidRDefault="00D32C67" w:rsidP="00D32C67">
            <w:pPr>
              <w:spacing w:after="120"/>
              <w:rPr>
                <w:rFonts w:eastAsiaTheme="minorEastAsia"/>
                <w:color w:val="0070C0"/>
                <w:lang w:val="en-US" w:eastAsia="zh-CN"/>
              </w:rPr>
            </w:pPr>
          </w:p>
        </w:tc>
      </w:tr>
      <w:tr w:rsidR="00D32C67" w14:paraId="31998241" w14:textId="77777777" w:rsidTr="0007725F">
        <w:tc>
          <w:tcPr>
            <w:tcW w:w="1239" w:type="dxa"/>
          </w:tcPr>
          <w:p w14:paraId="567D176C" w14:textId="77777777" w:rsidR="00D32C67" w:rsidRPr="00570DFD" w:rsidRDefault="00D32C67" w:rsidP="00D32C67">
            <w:pPr>
              <w:spacing w:after="120"/>
              <w:rPr>
                <w:rFonts w:eastAsiaTheme="minorEastAsia"/>
                <w:color w:val="0070C0"/>
                <w:lang w:eastAsia="zh-CN"/>
              </w:rPr>
            </w:pPr>
          </w:p>
        </w:tc>
        <w:tc>
          <w:tcPr>
            <w:tcW w:w="8392" w:type="dxa"/>
          </w:tcPr>
          <w:p w14:paraId="17F8747C" w14:textId="77777777" w:rsidR="00D32C67" w:rsidRDefault="00D32C67" w:rsidP="00D32C67">
            <w:pPr>
              <w:spacing w:after="120"/>
              <w:rPr>
                <w:rFonts w:eastAsiaTheme="minorEastAsia"/>
                <w:color w:val="0070C0"/>
                <w:lang w:val="en-US" w:eastAsia="zh-CN"/>
              </w:rPr>
            </w:pPr>
          </w:p>
        </w:tc>
      </w:tr>
      <w:tr w:rsidR="00D32C67" w14:paraId="21D9E506" w14:textId="77777777" w:rsidTr="0007725F">
        <w:tc>
          <w:tcPr>
            <w:tcW w:w="1239" w:type="dxa"/>
          </w:tcPr>
          <w:p w14:paraId="6926BCD8" w14:textId="77777777" w:rsidR="00D32C67" w:rsidRDefault="00D32C67" w:rsidP="00D32C67">
            <w:pPr>
              <w:spacing w:after="120"/>
              <w:rPr>
                <w:rFonts w:eastAsiaTheme="minorEastAsia"/>
                <w:color w:val="0070C0"/>
                <w:lang w:val="en-US" w:eastAsia="zh-CN"/>
              </w:rPr>
            </w:pPr>
          </w:p>
        </w:tc>
        <w:tc>
          <w:tcPr>
            <w:tcW w:w="8392" w:type="dxa"/>
          </w:tcPr>
          <w:p w14:paraId="0E27A461" w14:textId="77777777" w:rsidR="00D32C67" w:rsidRDefault="00D32C67" w:rsidP="00D32C67">
            <w:pPr>
              <w:spacing w:after="120"/>
              <w:rPr>
                <w:rFonts w:eastAsiaTheme="minorEastAsia"/>
                <w:color w:val="0070C0"/>
                <w:lang w:val="en-US" w:eastAsia="zh-CN"/>
              </w:rPr>
            </w:pPr>
          </w:p>
        </w:tc>
      </w:tr>
      <w:tr w:rsidR="00D32C67" w14:paraId="431B2E20" w14:textId="77777777" w:rsidTr="0007725F">
        <w:tc>
          <w:tcPr>
            <w:tcW w:w="1239" w:type="dxa"/>
          </w:tcPr>
          <w:p w14:paraId="3F33CB1B" w14:textId="77777777" w:rsidR="00D32C67" w:rsidRPr="004B3810" w:rsidRDefault="00D32C67" w:rsidP="00D32C67">
            <w:pPr>
              <w:spacing w:after="120"/>
              <w:rPr>
                <w:rFonts w:eastAsiaTheme="minorEastAsia"/>
                <w:color w:val="0070C0"/>
                <w:lang w:val="en-US" w:eastAsia="zh-CN"/>
              </w:rPr>
            </w:pPr>
          </w:p>
        </w:tc>
        <w:tc>
          <w:tcPr>
            <w:tcW w:w="8392" w:type="dxa"/>
          </w:tcPr>
          <w:p w14:paraId="41039FED" w14:textId="77777777" w:rsidR="00D32C67" w:rsidRDefault="00D32C67" w:rsidP="00D32C67">
            <w:pPr>
              <w:spacing w:after="120"/>
              <w:rPr>
                <w:color w:val="0070C0"/>
                <w:lang w:val="en-US" w:eastAsia="ja-JP"/>
              </w:rPr>
            </w:pPr>
          </w:p>
        </w:tc>
      </w:tr>
      <w:tr w:rsidR="00D32C67" w14:paraId="01B783FB" w14:textId="77777777" w:rsidTr="0007725F">
        <w:tc>
          <w:tcPr>
            <w:tcW w:w="1239" w:type="dxa"/>
          </w:tcPr>
          <w:p w14:paraId="04C5521A" w14:textId="77777777" w:rsidR="00D32C67" w:rsidRDefault="00D32C67" w:rsidP="00D32C67">
            <w:pPr>
              <w:spacing w:after="120"/>
              <w:rPr>
                <w:rFonts w:eastAsiaTheme="minorEastAsia"/>
                <w:color w:val="0070C0"/>
                <w:lang w:val="en-US" w:eastAsia="zh-CN"/>
              </w:rPr>
            </w:pPr>
          </w:p>
        </w:tc>
        <w:tc>
          <w:tcPr>
            <w:tcW w:w="8392" w:type="dxa"/>
          </w:tcPr>
          <w:p w14:paraId="20EB6612" w14:textId="77777777" w:rsidR="00D32C67" w:rsidRDefault="00D32C67" w:rsidP="00D32C67">
            <w:pPr>
              <w:rPr>
                <w:b/>
                <w:u w:val="single"/>
                <w:lang w:eastAsia="ko-KR"/>
              </w:rPr>
            </w:pPr>
          </w:p>
        </w:tc>
      </w:tr>
      <w:tr w:rsidR="00D32C67" w14:paraId="3F3071F2" w14:textId="77777777" w:rsidTr="0007725F">
        <w:tc>
          <w:tcPr>
            <w:tcW w:w="1239" w:type="dxa"/>
          </w:tcPr>
          <w:p w14:paraId="784ED393" w14:textId="77777777" w:rsidR="00D32C67" w:rsidRPr="00570DFD" w:rsidRDefault="00D32C67" w:rsidP="00D32C67">
            <w:pPr>
              <w:spacing w:after="120"/>
              <w:rPr>
                <w:color w:val="0070C0"/>
                <w:lang w:val="en-AU" w:eastAsia="zh-CN"/>
              </w:rPr>
            </w:pPr>
          </w:p>
        </w:tc>
        <w:tc>
          <w:tcPr>
            <w:tcW w:w="8392" w:type="dxa"/>
          </w:tcPr>
          <w:p w14:paraId="0317B2BB" w14:textId="77777777" w:rsidR="00D32C67" w:rsidRPr="00570DFD" w:rsidRDefault="00D32C67" w:rsidP="00D32C67">
            <w:pPr>
              <w:spacing w:after="120"/>
              <w:rPr>
                <w:rFonts w:eastAsiaTheme="minorEastAsia"/>
                <w:szCs w:val="24"/>
                <w:lang w:val="en-AU" w:eastAsia="zh-CN"/>
              </w:rPr>
            </w:pPr>
          </w:p>
        </w:tc>
      </w:tr>
      <w:tr w:rsidR="00D32C67" w14:paraId="3E9B7449" w14:textId="77777777" w:rsidTr="0007725F">
        <w:tc>
          <w:tcPr>
            <w:tcW w:w="1239" w:type="dxa"/>
          </w:tcPr>
          <w:p w14:paraId="40902BBB" w14:textId="77777777" w:rsidR="00D32C67" w:rsidRDefault="00D32C67" w:rsidP="00D32C67">
            <w:pPr>
              <w:spacing w:after="120"/>
              <w:rPr>
                <w:color w:val="0070C0"/>
                <w:lang w:val="en-AU" w:eastAsia="zh-CN"/>
              </w:rPr>
            </w:pPr>
          </w:p>
        </w:tc>
        <w:tc>
          <w:tcPr>
            <w:tcW w:w="8392" w:type="dxa"/>
          </w:tcPr>
          <w:p w14:paraId="75EA751B" w14:textId="77777777" w:rsidR="00D32C67" w:rsidRDefault="00D32C67" w:rsidP="00D32C67">
            <w:pPr>
              <w:spacing w:after="120"/>
              <w:rPr>
                <w:szCs w:val="24"/>
                <w:lang w:eastAsia="zh-CN"/>
              </w:rPr>
            </w:pPr>
          </w:p>
        </w:tc>
      </w:tr>
      <w:tr w:rsidR="00D32C67" w14:paraId="20C15BA4" w14:textId="77777777" w:rsidTr="0007725F">
        <w:tc>
          <w:tcPr>
            <w:tcW w:w="1239" w:type="dxa"/>
          </w:tcPr>
          <w:p w14:paraId="6CC8E883" w14:textId="77777777" w:rsidR="00D32C67" w:rsidRDefault="00D32C67" w:rsidP="00D32C67">
            <w:pPr>
              <w:spacing w:after="120"/>
              <w:rPr>
                <w:rFonts w:eastAsiaTheme="minorEastAsia"/>
                <w:color w:val="0070C0"/>
                <w:lang w:val="en-US" w:eastAsia="zh-CN"/>
              </w:rPr>
            </w:pPr>
          </w:p>
        </w:tc>
        <w:tc>
          <w:tcPr>
            <w:tcW w:w="8392" w:type="dxa"/>
          </w:tcPr>
          <w:p w14:paraId="728CDB2E" w14:textId="77777777" w:rsidR="00D32C67" w:rsidRDefault="00D32C67" w:rsidP="00D32C67">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B8B3B1" w14:textId="0FE7A80D"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435" w:author="Huawei" w:date="2022-08-23T20:25:00Z">
        <w:r w:rsidR="004A40A7">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7BD265CA"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197E41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4B15AA1B"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192BBBA8"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3DCADA72"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A2B2D05"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556AD7FB" w14:textId="36131A6E"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ins w:id="436" w:author="Huawei" w:date="2022-08-23T20:25:00Z">
        <w:r w:rsidR="004A40A7">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7EEC96BD"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55FD9B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592FB0C5"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59D625D"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51D359BC" w14:textId="77777777" w:rsidR="00B571E8" w:rsidRPr="00944AEF"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34E553A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C72CE5" w14:textId="32A73D56" w:rsidR="0085393E" w:rsidRDefault="00C6466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r w:rsidR="0085393E">
        <w:rPr>
          <w:rFonts w:eastAsia="宋体"/>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437"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438" w:author="Qualcomm-CH" w:date="2022-08-22T17:53:00Z">
              <w:r>
                <w:rPr>
                  <w:rFonts w:eastAsiaTheme="minorEastAsia"/>
                  <w:color w:val="0070C0"/>
                  <w:lang w:val="en-US" w:eastAsia="zh-CN"/>
                </w:rPr>
                <w:t xml:space="preserve">Do not support any yet. Not clearly how much </w:t>
              </w:r>
            </w:ins>
            <w:ins w:id="439" w:author="Qualcomm-CH" w:date="2022-08-22T17:54:00Z">
              <w:r>
                <w:rPr>
                  <w:rFonts w:eastAsiaTheme="minorEastAsia"/>
                  <w:color w:val="0070C0"/>
                  <w:lang w:val="en-US" w:eastAsia="zh-CN"/>
                </w:rPr>
                <w:t xml:space="preserve">this wording </w:t>
              </w:r>
            </w:ins>
            <w:ins w:id="440" w:author="Qualcomm-CH" w:date="2022-08-22T17:53:00Z">
              <w:r>
                <w:rPr>
                  <w:rFonts w:eastAsiaTheme="minorEastAsia"/>
                  <w:color w:val="0070C0"/>
                  <w:lang w:val="en-US" w:eastAsia="zh-CN"/>
                </w:rPr>
                <w:t>“</w:t>
              </w:r>
              <w:r>
                <w:rPr>
                  <w:rFonts w:eastAsia="宋体"/>
                  <w:szCs w:val="24"/>
                  <w:lang w:eastAsia="zh-CN"/>
                </w:rPr>
                <w:t>enhanced</w:t>
              </w:r>
              <w:r>
                <w:rPr>
                  <w:rFonts w:eastAsiaTheme="minorEastAsia"/>
                  <w:color w:val="0070C0"/>
                  <w:lang w:val="en-US" w:eastAsia="zh-CN"/>
                </w:rPr>
                <w:t>”</w:t>
              </w:r>
            </w:ins>
            <w:ins w:id="441"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442"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443"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444"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19193303" w:rsidR="0085393E" w:rsidRDefault="00434E87" w:rsidP="0007725F">
            <w:pPr>
              <w:spacing w:after="120"/>
              <w:rPr>
                <w:rFonts w:eastAsiaTheme="minorEastAsia"/>
                <w:color w:val="0070C0"/>
                <w:lang w:val="en-US" w:eastAsia="zh-CN"/>
              </w:rPr>
            </w:pPr>
            <w:ins w:id="445" w:author="Ericsson, Venkat" w:date="2022-08-24T00:14:00Z">
              <w:r>
                <w:rPr>
                  <w:rFonts w:eastAsiaTheme="minorEastAsia"/>
                  <w:color w:val="0070C0"/>
                  <w:lang w:val="en-US" w:eastAsia="zh-CN"/>
                </w:rPr>
                <w:t>Ericsson</w:t>
              </w:r>
            </w:ins>
          </w:p>
        </w:tc>
        <w:tc>
          <w:tcPr>
            <w:tcW w:w="8392" w:type="dxa"/>
          </w:tcPr>
          <w:p w14:paraId="5F4FF1FA" w14:textId="09FEE7D3" w:rsidR="0085393E" w:rsidRDefault="00434E87" w:rsidP="0007725F">
            <w:pPr>
              <w:spacing w:after="120"/>
              <w:rPr>
                <w:rFonts w:eastAsiaTheme="minorEastAsia"/>
                <w:color w:val="0070C0"/>
                <w:lang w:val="en-US" w:eastAsia="zh-CN"/>
              </w:rPr>
            </w:pPr>
            <w:ins w:id="446" w:author="Ericsson, Venkat" w:date="2022-08-24T00:14:00Z">
              <w:r>
                <w:rPr>
                  <w:rFonts w:eastAsiaTheme="minorEastAsia"/>
                  <w:color w:val="0070C0"/>
                  <w:lang w:val="en-US" w:eastAsia="zh-CN"/>
                </w:rPr>
                <w:t xml:space="preserve">We support the proposal 1 in general. These are the requirements we discussed in </w:t>
              </w:r>
              <w:r w:rsidR="00817E26">
                <w:rPr>
                  <w:rFonts w:eastAsiaTheme="minorEastAsia"/>
                  <w:color w:val="0070C0"/>
                  <w:lang w:val="en-US" w:eastAsia="zh-CN"/>
                </w:rPr>
                <w:t xml:space="preserve">Rel-17 </w:t>
              </w:r>
              <w:proofErr w:type="spellStart"/>
              <w:r w:rsidR="00817E26">
                <w:rPr>
                  <w:rFonts w:eastAsiaTheme="minorEastAsia"/>
                  <w:color w:val="0070C0"/>
                  <w:lang w:val="en-US" w:eastAsia="zh-CN"/>
                </w:rPr>
                <w:t>FeMIMO</w:t>
              </w:r>
              <w:proofErr w:type="spellEnd"/>
              <w:r w:rsidR="00817E26">
                <w:rPr>
                  <w:rFonts w:eastAsiaTheme="minorEastAsia"/>
                  <w:color w:val="0070C0"/>
                  <w:lang w:val="en-US" w:eastAsia="zh-CN"/>
                </w:rPr>
                <w:t xml:space="preserve"> WI, with dual RX chain we thin</w:t>
              </w:r>
            </w:ins>
            <w:ins w:id="447" w:author="Ericsson, Venkat" w:date="2022-08-24T00:15:00Z">
              <w:r w:rsidR="00817E26">
                <w:rPr>
                  <w:rFonts w:eastAsiaTheme="minorEastAsia"/>
                  <w:color w:val="0070C0"/>
                  <w:lang w:val="en-US" w:eastAsia="zh-CN"/>
                </w:rPr>
                <w:t>k at least these requirements will be impacted</w:t>
              </w:r>
              <w:r w:rsidR="00C72B21">
                <w:rPr>
                  <w:rFonts w:eastAsiaTheme="minorEastAsia"/>
                  <w:color w:val="0070C0"/>
                  <w:lang w:val="en-US" w:eastAsia="zh-CN"/>
                </w:rPr>
                <w:t xml:space="preserve"> or can be enhanced. </w:t>
              </w:r>
            </w:ins>
          </w:p>
        </w:tc>
      </w:tr>
      <w:tr w:rsidR="0085393E" w14:paraId="403C4B54" w14:textId="77777777" w:rsidTr="0007725F">
        <w:tc>
          <w:tcPr>
            <w:tcW w:w="1239" w:type="dxa"/>
          </w:tcPr>
          <w:p w14:paraId="1F7148DA" w14:textId="31A2D72E" w:rsidR="0085393E" w:rsidRDefault="0068137E" w:rsidP="0007725F">
            <w:pPr>
              <w:spacing w:after="120"/>
              <w:rPr>
                <w:rFonts w:eastAsiaTheme="minorEastAsia"/>
                <w:color w:val="0070C0"/>
                <w:lang w:val="en-US" w:eastAsia="zh-CN"/>
              </w:rPr>
            </w:pPr>
            <w:ins w:id="448" w:author="Apple Inc." w:date="2022-08-23T19:56:00Z">
              <w:r>
                <w:rPr>
                  <w:rFonts w:eastAsiaTheme="minorEastAsia"/>
                  <w:color w:val="0070C0"/>
                  <w:lang w:val="en-US" w:eastAsia="zh-CN"/>
                </w:rPr>
                <w:t>Apple</w:t>
              </w:r>
            </w:ins>
          </w:p>
        </w:tc>
        <w:tc>
          <w:tcPr>
            <w:tcW w:w="8392" w:type="dxa"/>
          </w:tcPr>
          <w:p w14:paraId="580483AC" w14:textId="40AA80A0" w:rsidR="0085393E" w:rsidRDefault="0068137E" w:rsidP="0007725F">
            <w:pPr>
              <w:spacing w:after="120"/>
              <w:rPr>
                <w:rFonts w:eastAsiaTheme="minorEastAsia"/>
                <w:color w:val="0070C0"/>
                <w:lang w:val="en-US" w:eastAsia="zh-CN"/>
              </w:rPr>
            </w:pPr>
            <w:ins w:id="449" w:author="Apple Inc." w:date="2022-08-23T19:57:00Z">
              <w:r>
                <w:rPr>
                  <w:rFonts w:eastAsiaTheme="minorEastAsia"/>
                  <w:color w:val="0070C0"/>
                  <w:lang w:val="en-US" w:eastAsia="zh-CN"/>
                </w:rPr>
                <w:t xml:space="preserve">With FFS, Option 1 is OK. </w:t>
              </w:r>
            </w:ins>
          </w:p>
        </w:tc>
      </w:tr>
      <w:tr w:rsidR="0085393E" w14:paraId="1093CE5D" w14:textId="77777777" w:rsidTr="0007725F">
        <w:tc>
          <w:tcPr>
            <w:tcW w:w="1239" w:type="dxa"/>
          </w:tcPr>
          <w:p w14:paraId="6422BA4B" w14:textId="2E7AB941" w:rsidR="0085393E" w:rsidRDefault="00111502" w:rsidP="0007725F">
            <w:pPr>
              <w:spacing w:after="120"/>
              <w:rPr>
                <w:rFonts w:eastAsiaTheme="minorEastAsia"/>
                <w:color w:val="0070C0"/>
                <w:lang w:val="en-US" w:eastAsia="zh-CN"/>
              </w:rPr>
            </w:pPr>
            <w:ins w:id="450" w:author="Jingjing Chen" w:date="2022-08-24T11:3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351B4DA" w14:textId="3298CD02" w:rsidR="0085393E" w:rsidRDefault="00111502" w:rsidP="0007725F">
            <w:pPr>
              <w:spacing w:after="120"/>
              <w:rPr>
                <w:rFonts w:eastAsiaTheme="minorEastAsia"/>
                <w:color w:val="0070C0"/>
                <w:lang w:val="en-US" w:eastAsia="zh-CN"/>
              </w:rPr>
            </w:pPr>
            <w:ins w:id="451" w:author="Jingjing Chen" w:date="2022-08-24T11:33:00Z">
              <w:r>
                <w:rPr>
                  <w:rFonts w:eastAsiaTheme="minorEastAsia" w:hint="eastAsia"/>
                  <w:color w:val="0070C0"/>
                  <w:lang w:val="en-US" w:eastAsia="zh-CN"/>
                </w:rPr>
                <w:t>O</w:t>
              </w:r>
              <w:r>
                <w:rPr>
                  <w:rFonts w:eastAsiaTheme="minorEastAsia"/>
                  <w:color w:val="0070C0"/>
                  <w:lang w:val="en-US" w:eastAsia="zh-CN"/>
                </w:rPr>
                <w:t>ption 1, we are also OK with recommended WF.</w:t>
              </w:r>
            </w:ins>
          </w:p>
        </w:tc>
      </w:tr>
      <w:tr w:rsidR="00E35B6D" w14:paraId="1F6B4898" w14:textId="77777777" w:rsidTr="0007725F">
        <w:tc>
          <w:tcPr>
            <w:tcW w:w="1239" w:type="dxa"/>
          </w:tcPr>
          <w:p w14:paraId="11607DFC" w14:textId="2C62F2FF" w:rsidR="00E35B6D" w:rsidRDefault="00E35B6D" w:rsidP="00E35B6D">
            <w:pPr>
              <w:spacing w:after="120"/>
              <w:rPr>
                <w:rFonts w:eastAsiaTheme="minorEastAsia"/>
                <w:color w:val="0070C0"/>
                <w:lang w:val="en-US" w:eastAsia="zh-CN"/>
              </w:rPr>
            </w:pPr>
            <w:ins w:id="452" w:author="JY Hwang" w:date="2022-08-24T13:58:00Z">
              <w:r>
                <w:rPr>
                  <w:rFonts w:eastAsiaTheme="minorEastAsia" w:hint="eastAsia"/>
                  <w:color w:val="0070C0"/>
                  <w:lang w:val="en-US" w:eastAsia="ko-KR"/>
                </w:rPr>
                <w:t>LGE</w:t>
              </w:r>
            </w:ins>
          </w:p>
        </w:tc>
        <w:tc>
          <w:tcPr>
            <w:tcW w:w="8392" w:type="dxa"/>
          </w:tcPr>
          <w:p w14:paraId="3DCDE8DD" w14:textId="6B10F6CD" w:rsidR="00E35B6D" w:rsidRDefault="00E35B6D" w:rsidP="00E35B6D">
            <w:pPr>
              <w:spacing w:after="120"/>
              <w:rPr>
                <w:rFonts w:eastAsiaTheme="minorEastAsia"/>
                <w:color w:val="0070C0"/>
                <w:lang w:val="en-US" w:eastAsia="zh-CN"/>
              </w:rPr>
            </w:pPr>
            <w:ins w:id="453" w:author="JY Hwang" w:date="2022-08-24T13:58:00Z">
              <w:r>
                <w:rPr>
                  <w:rFonts w:eastAsiaTheme="minorEastAsia" w:hint="eastAsia"/>
                  <w:color w:val="0070C0"/>
                  <w:lang w:val="en-US" w:eastAsia="ko-KR"/>
                </w:rPr>
                <w:t>RAN4 can discuss based on listed in option 1.</w:t>
              </w:r>
            </w:ins>
          </w:p>
        </w:tc>
      </w:tr>
      <w:tr w:rsidR="00E35B6D" w14:paraId="0C6DE34B" w14:textId="77777777" w:rsidTr="0007725F">
        <w:tc>
          <w:tcPr>
            <w:tcW w:w="1239" w:type="dxa"/>
          </w:tcPr>
          <w:p w14:paraId="71CCAEAE" w14:textId="639A55F0" w:rsidR="00E35B6D" w:rsidRPr="006E0582" w:rsidRDefault="006E0582" w:rsidP="00E35B6D">
            <w:pPr>
              <w:spacing w:after="120"/>
              <w:rPr>
                <w:color w:val="0070C0"/>
                <w:lang w:val="en-US" w:eastAsia="ja-JP"/>
                <w:rPrChange w:id="454" w:author="NTT DOCOMO" w:date="2022-08-24T17:42:00Z">
                  <w:rPr>
                    <w:rFonts w:eastAsiaTheme="minorEastAsia"/>
                    <w:color w:val="0070C0"/>
                    <w:lang w:val="en-US" w:eastAsia="zh-CN"/>
                  </w:rPr>
                </w:rPrChange>
              </w:rPr>
            </w:pPr>
            <w:ins w:id="455" w:author="NTT DOCOMO" w:date="2022-08-24T17:42:00Z">
              <w:r>
                <w:rPr>
                  <w:rFonts w:hint="eastAsia"/>
                  <w:color w:val="0070C0"/>
                  <w:lang w:val="en-US" w:eastAsia="ja-JP"/>
                </w:rPr>
                <w:lastRenderedPageBreak/>
                <w:t>N</w:t>
              </w:r>
              <w:r>
                <w:rPr>
                  <w:color w:val="0070C0"/>
                  <w:lang w:val="en-US" w:eastAsia="ja-JP"/>
                </w:rPr>
                <w:t>TT DOCOMO, INC.</w:t>
              </w:r>
            </w:ins>
          </w:p>
        </w:tc>
        <w:tc>
          <w:tcPr>
            <w:tcW w:w="8392" w:type="dxa"/>
          </w:tcPr>
          <w:p w14:paraId="545643A5" w14:textId="5A0A1AC9" w:rsidR="00E35B6D" w:rsidRPr="006E0582" w:rsidRDefault="006E0582" w:rsidP="00E35B6D">
            <w:pPr>
              <w:spacing w:after="120"/>
              <w:rPr>
                <w:color w:val="0070C0"/>
                <w:lang w:val="en-US" w:eastAsia="ja-JP"/>
                <w:rPrChange w:id="456" w:author="NTT DOCOMO" w:date="2022-08-24T17:42:00Z">
                  <w:rPr>
                    <w:rFonts w:eastAsiaTheme="minorEastAsia"/>
                    <w:color w:val="0070C0"/>
                    <w:lang w:val="en-US" w:eastAsia="zh-CN"/>
                  </w:rPr>
                </w:rPrChange>
              </w:rPr>
            </w:pPr>
            <w:ins w:id="457" w:author="NTT DOCOMO" w:date="2022-08-24T17:42:00Z">
              <w:r>
                <w:rPr>
                  <w:rFonts w:hint="eastAsia"/>
                  <w:color w:val="0070C0"/>
                  <w:lang w:val="en-US" w:eastAsia="ja-JP"/>
                </w:rPr>
                <w:t>W</w:t>
              </w:r>
              <w:r>
                <w:rPr>
                  <w:color w:val="0070C0"/>
                  <w:lang w:val="en-US" w:eastAsia="ja-JP"/>
                </w:rPr>
                <w:t>e are fine with optio</w:t>
              </w:r>
            </w:ins>
            <w:ins w:id="458" w:author="NTT DOCOMO" w:date="2022-08-24T17:43:00Z">
              <w:r>
                <w:rPr>
                  <w:color w:val="0070C0"/>
                  <w:lang w:val="en-US" w:eastAsia="ja-JP"/>
                </w:rPr>
                <w:t>n 1 with FFS.</w:t>
              </w:r>
            </w:ins>
          </w:p>
        </w:tc>
      </w:tr>
      <w:tr w:rsidR="002F57C9" w14:paraId="0CC7BD4F" w14:textId="77777777" w:rsidTr="0007725F">
        <w:tc>
          <w:tcPr>
            <w:tcW w:w="1239" w:type="dxa"/>
          </w:tcPr>
          <w:p w14:paraId="6EB55942" w14:textId="0A6A609A" w:rsidR="002F57C9" w:rsidRPr="00570DFD" w:rsidRDefault="002F57C9" w:rsidP="002F57C9">
            <w:pPr>
              <w:spacing w:after="120"/>
              <w:rPr>
                <w:rFonts w:eastAsiaTheme="minorEastAsia"/>
                <w:color w:val="0070C0"/>
                <w:lang w:eastAsia="zh-CN"/>
              </w:rPr>
            </w:pPr>
            <w:ins w:id="459" w:author="CK Yang (楊智凱)" w:date="2022-08-24T17:08:00Z">
              <w:r>
                <w:rPr>
                  <w:rFonts w:eastAsia="PMingLiU"/>
                  <w:color w:val="0070C0"/>
                  <w:lang w:val="en-US" w:eastAsia="zh-TW"/>
                </w:rPr>
                <w:t>MediaTek</w:t>
              </w:r>
            </w:ins>
          </w:p>
        </w:tc>
        <w:tc>
          <w:tcPr>
            <w:tcW w:w="8392" w:type="dxa"/>
          </w:tcPr>
          <w:p w14:paraId="3E2E2ED7" w14:textId="2E08AB8B" w:rsidR="002F57C9" w:rsidRDefault="002F57C9" w:rsidP="002F57C9">
            <w:pPr>
              <w:spacing w:after="120"/>
              <w:rPr>
                <w:rFonts w:eastAsiaTheme="minorEastAsia"/>
                <w:color w:val="0070C0"/>
                <w:lang w:val="en-US" w:eastAsia="zh-CN"/>
              </w:rPr>
            </w:pPr>
            <w:ins w:id="460" w:author="CK Yang (楊智凱)" w:date="2022-08-24T17:08:00Z">
              <w:r>
                <w:rPr>
                  <w:rFonts w:eastAsia="PMingLiU"/>
                  <w:color w:val="0070C0"/>
                  <w:lang w:val="en-US" w:eastAsia="zh-TW"/>
                </w:rPr>
                <w:t>We are ok to FFS option 1.</w:t>
              </w:r>
            </w:ins>
          </w:p>
        </w:tc>
      </w:tr>
      <w:tr w:rsidR="00D32C67" w14:paraId="7A6AB688" w14:textId="77777777" w:rsidTr="0007725F">
        <w:tc>
          <w:tcPr>
            <w:tcW w:w="1239" w:type="dxa"/>
          </w:tcPr>
          <w:p w14:paraId="65B632F3" w14:textId="730DDD55" w:rsidR="00D32C67" w:rsidRDefault="00D32C67" w:rsidP="00D32C67">
            <w:pPr>
              <w:spacing w:after="120"/>
              <w:rPr>
                <w:rFonts w:eastAsiaTheme="minorEastAsia"/>
                <w:color w:val="0070C0"/>
                <w:lang w:val="en-US" w:eastAsia="zh-CN"/>
              </w:rPr>
            </w:pPr>
            <w:ins w:id="461" w:author="Qian Yang" w:date="2022-08-24T17:59:00Z">
              <w:r>
                <w:rPr>
                  <w:rFonts w:eastAsiaTheme="minorEastAsia"/>
                  <w:color w:val="0070C0"/>
                  <w:lang w:val="en-US" w:eastAsia="zh-CN"/>
                </w:rPr>
                <w:t>Moderator</w:t>
              </w:r>
            </w:ins>
          </w:p>
        </w:tc>
        <w:tc>
          <w:tcPr>
            <w:tcW w:w="8392" w:type="dxa"/>
          </w:tcPr>
          <w:p w14:paraId="19CD7769" w14:textId="75F0F4D8" w:rsidR="00D32C67" w:rsidRDefault="00D32C67" w:rsidP="00D32C67">
            <w:pPr>
              <w:spacing w:after="120"/>
              <w:rPr>
                <w:rFonts w:eastAsiaTheme="minorEastAsia"/>
                <w:color w:val="0070C0"/>
                <w:lang w:val="en-US" w:eastAsia="zh-CN"/>
              </w:rPr>
            </w:pPr>
            <w:ins w:id="462" w:author="Qian Yang" w:date="2022-08-24T17:59:00Z">
              <w:r>
                <w:rPr>
                  <w:rFonts w:eastAsiaTheme="minorEastAsia" w:hint="eastAsia"/>
                  <w:color w:val="0070C0"/>
                  <w:lang w:val="en-US" w:eastAsia="zh-CN"/>
                </w:rPr>
                <w:t>I</w:t>
              </w:r>
              <w:r>
                <w:rPr>
                  <w:rFonts w:eastAsiaTheme="minorEastAsia"/>
                  <w:color w:val="0070C0"/>
                  <w:lang w:val="en-US" w:eastAsia="zh-CN"/>
                </w:rPr>
                <w:t>t is recommended not to revise the options directly. Otherwise, company may comment on different options. New options can be proposed in the commenting table.</w:t>
              </w:r>
            </w:ins>
          </w:p>
        </w:tc>
      </w:tr>
      <w:tr w:rsidR="00D32C67" w14:paraId="310478E4" w14:textId="77777777" w:rsidTr="0007725F">
        <w:tc>
          <w:tcPr>
            <w:tcW w:w="1239" w:type="dxa"/>
          </w:tcPr>
          <w:p w14:paraId="6AE972DE" w14:textId="37EE031F" w:rsidR="00D32C67" w:rsidRPr="004B3810" w:rsidRDefault="00D32C67" w:rsidP="00D32C67">
            <w:pPr>
              <w:spacing w:after="120"/>
              <w:rPr>
                <w:rFonts w:eastAsiaTheme="minorEastAsia"/>
                <w:color w:val="0070C0"/>
                <w:lang w:val="en-US" w:eastAsia="zh-CN"/>
              </w:rPr>
            </w:pPr>
            <w:ins w:id="463" w:author="Qian Yang" w:date="2022-08-24T17:59:00Z">
              <w:r>
                <w:rPr>
                  <w:rFonts w:eastAsiaTheme="minorEastAsia" w:hint="eastAsia"/>
                  <w:color w:val="0070C0"/>
                  <w:lang w:eastAsia="zh-CN"/>
                </w:rPr>
                <w:t>v</w:t>
              </w:r>
              <w:r>
                <w:rPr>
                  <w:rFonts w:eastAsiaTheme="minorEastAsia"/>
                  <w:color w:val="0070C0"/>
                  <w:lang w:eastAsia="zh-CN"/>
                </w:rPr>
                <w:t>ivo</w:t>
              </w:r>
            </w:ins>
          </w:p>
        </w:tc>
        <w:tc>
          <w:tcPr>
            <w:tcW w:w="8392" w:type="dxa"/>
          </w:tcPr>
          <w:p w14:paraId="18E8AB68" w14:textId="40FA9175" w:rsidR="00D32C67" w:rsidRDefault="00D32C67" w:rsidP="00D32C67">
            <w:pPr>
              <w:spacing w:after="120"/>
              <w:rPr>
                <w:color w:val="0070C0"/>
                <w:lang w:val="en-US" w:eastAsia="ja-JP"/>
              </w:rPr>
            </w:pPr>
            <w:ins w:id="464" w:author="Qian Yang" w:date="2022-08-24T17:59:00Z">
              <w:r>
                <w:rPr>
                  <w:rFonts w:eastAsiaTheme="minorEastAsia" w:hint="eastAsia"/>
                  <w:color w:val="0070C0"/>
                  <w:lang w:val="en-US" w:eastAsia="zh-CN"/>
                </w:rPr>
                <w:t>S</w:t>
              </w:r>
              <w:r>
                <w:rPr>
                  <w:rFonts w:eastAsiaTheme="minorEastAsia"/>
                  <w:color w:val="0070C0"/>
                  <w:lang w:val="en-US" w:eastAsia="zh-CN"/>
                </w:rPr>
                <w:t>upport recommended WF.</w:t>
              </w:r>
            </w:ins>
          </w:p>
        </w:tc>
      </w:tr>
      <w:tr w:rsidR="00D32C67" w14:paraId="1F4A61E8" w14:textId="77777777" w:rsidTr="0007725F">
        <w:tc>
          <w:tcPr>
            <w:tcW w:w="1239" w:type="dxa"/>
          </w:tcPr>
          <w:p w14:paraId="139EA0F1" w14:textId="77777777" w:rsidR="00D32C67" w:rsidRDefault="00D32C67" w:rsidP="00D32C67">
            <w:pPr>
              <w:spacing w:after="120"/>
              <w:rPr>
                <w:rFonts w:eastAsiaTheme="minorEastAsia"/>
                <w:color w:val="0070C0"/>
                <w:lang w:val="en-US" w:eastAsia="zh-CN"/>
              </w:rPr>
            </w:pPr>
          </w:p>
        </w:tc>
        <w:tc>
          <w:tcPr>
            <w:tcW w:w="8392" w:type="dxa"/>
          </w:tcPr>
          <w:p w14:paraId="4790F66C" w14:textId="77777777" w:rsidR="00D32C67" w:rsidRDefault="00D32C67" w:rsidP="00D32C67">
            <w:pPr>
              <w:rPr>
                <w:b/>
                <w:u w:val="single"/>
                <w:lang w:eastAsia="ko-KR"/>
              </w:rPr>
            </w:pPr>
          </w:p>
        </w:tc>
      </w:tr>
      <w:tr w:rsidR="00D32C67" w14:paraId="083F78FC" w14:textId="77777777" w:rsidTr="0007725F">
        <w:tc>
          <w:tcPr>
            <w:tcW w:w="1239" w:type="dxa"/>
          </w:tcPr>
          <w:p w14:paraId="039ABE80" w14:textId="77777777" w:rsidR="00D32C67" w:rsidRPr="00570DFD" w:rsidRDefault="00D32C67" w:rsidP="00D32C67">
            <w:pPr>
              <w:spacing w:after="120"/>
              <w:rPr>
                <w:color w:val="0070C0"/>
                <w:lang w:val="en-AU" w:eastAsia="zh-CN"/>
              </w:rPr>
            </w:pPr>
          </w:p>
        </w:tc>
        <w:tc>
          <w:tcPr>
            <w:tcW w:w="8392" w:type="dxa"/>
          </w:tcPr>
          <w:p w14:paraId="628AF756" w14:textId="77777777" w:rsidR="00D32C67" w:rsidRPr="00570DFD" w:rsidRDefault="00D32C67" w:rsidP="00D32C67">
            <w:pPr>
              <w:spacing w:after="120"/>
              <w:rPr>
                <w:rFonts w:eastAsiaTheme="minorEastAsia"/>
                <w:szCs w:val="24"/>
                <w:lang w:val="en-AU" w:eastAsia="zh-CN"/>
              </w:rPr>
            </w:pPr>
          </w:p>
        </w:tc>
      </w:tr>
      <w:tr w:rsidR="00D32C67" w14:paraId="321DBE72" w14:textId="77777777" w:rsidTr="0007725F">
        <w:tc>
          <w:tcPr>
            <w:tcW w:w="1239" w:type="dxa"/>
          </w:tcPr>
          <w:p w14:paraId="06110DC1" w14:textId="77777777" w:rsidR="00D32C67" w:rsidRDefault="00D32C67" w:rsidP="00D32C67">
            <w:pPr>
              <w:spacing w:after="120"/>
              <w:rPr>
                <w:color w:val="0070C0"/>
                <w:lang w:val="en-AU" w:eastAsia="zh-CN"/>
              </w:rPr>
            </w:pPr>
          </w:p>
        </w:tc>
        <w:tc>
          <w:tcPr>
            <w:tcW w:w="8392" w:type="dxa"/>
          </w:tcPr>
          <w:p w14:paraId="57494D0D" w14:textId="77777777" w:rsidR="00D32C67" w:rsidRDefault="00D32C67" w:rsidP="00D32C67">
            <w:pPr>
              <w:spacing w:after="120"/>
              <w:rPr>
                <w:szCs w:val="24"/>
                <w:lang w:eastAsia="zh-CN"/>
              </w:rPr>
            </w:pPr>
          </w:p>
        </w:tc>
      </w:tr>
      <w:tr w:rsidR="00D32C67" w14:paraId="6F78D426" w14:textId="77777777" w:rsidTr="0007725F">
        <w:tc>
          <w:tcPr>
            <w:tcW w:w="1239" w:type="dxa"/>
          </w:tcPr>
          <w:p w14:paraId="3A1FE345" w14:textId="77777777" w:rsidR="00D32C67" w:rsidRDefault="00D32C67" w:rsidP="00D32C67">
            <w:pPr>
              <w:spacing w:after="120"/>
              <w:rPr>
                <w:rFonts w:eastAsiaTheme="minorEastAsia"/>
                <w:color w:val="0070C0"/>
                <w:lang w:val="en-US" w:eastAsia="zh-CN"/>
              </w:rPr>
            </w:pPr>
          </w:p>
        </w:tc>
        <w:tc>
          <w:tcPr>
            <w:tcW w:w="8392" w:type="dxa"/>
          </w:tcPr>
          <w:p w14:paraId="745EAF52" w14:textId="77777777" w:rsidR="00D32C67" w:rsidRDefault="00D32C67" w:rsidP="00D32C67">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014EA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433C7A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317ED066"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690DA029"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4AC62D32"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FC0AB03"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358B2C68"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37336866"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4A38E9FF"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0475A66B"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096F9D4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F1A727" w14:textId="12533A9C" w:rsidR="0085393E" w:rsidRDefault="005223DC"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465"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466" w:author="Qualcomm-CH" w:date="2022-08-22T17:59:00Z"/>
                <w:rFonts w:eastAsiaTheme="minorEastAsia"/>
                <w:color w:val="0070C0"/>
                <w:lang w:val="en-US" w:eastAsia="zh-CN"/>
              </w:rPr>
            </w:pPr>
            <w:ins w:id="467"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468" w:author="Qualcomm-CH" w:date="2022-08-22T17:59:00Z">
              <w:r>
                <w:rPr>
                  <w:rFonts w:eastAsiaTheme="minorEastAsia"/>
                  <w:color w:val="0070C0"/>
                  <w:lang w:val="en-US" w:eastAsia="zh-CN"/>
                </w:rPr>
                <w:t>Let’s do not extend the scope bey</w:t>
              </w:r>
            </w:ins>
            <w:ins w:id="469" w:author="Qualcomm-CH" w:date="2022-08-22T18:00:00Z">
              <w:r>
                <w:rPr>
                  <w:rFonts w:eastAsiaTheme="minorEastAsia"/>
                  <w:color w:val="0070C0"/>
                  <w:lang w:val="en-US" w:eastAsia="zh-CN"/>
                </w:rPr>
                <w:t xml:space="preserve">ond the original scope </w:t>
              </w:r>
            </w:ins>
            <w:ins w:id="470" w:author="Qualcomm-CH" w:date="2022-08-22T17:59:00Z">
              <w:r>
                <w:rPr>
                  <w:rFonts w:eastAsiaTheme="minorEastAsia"/>
                  <w:color w:val="0070C0"/>
                  <w:lang w:val="en-US" w:eastAsia="zh-CN"/>
                </w:rPr>
                <w:t>and repeat the same question in multiple places</w:t>
              </w:r>
            </w:ins>
            <w:ins w:id="471"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472"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473" w:author="Huawei" w:date="2022-08-23T20:26:00Z"/>
                <w:rFonts w:eastAsiaTheme="minorEastAsia"/>
                <w:color w:val="0070C0"/>
                <w:lang w:val="en-US" w:eastAsia="zh-CN"/>
              </w:rPr>
            </w:pPr>
            <w:ins w:id="474"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475" w:author="Huawei" w:date="2022-08-23T20:26:00Z">
              <w:r>
                <w:rPr>
                  <w:rFonts w:eastAsiaTheme="minorEastAsia"/>
                  <w:color w:val="0070C0"/>
                  <w:lang w:val="en-US" w:eastAsia="zh-CN"/>
                </w:rPr>
                <w:t>The impacts on L3 measurements due to enhancements on L1 measurements can be studied.</w:t>
              </w:r>
            </w:ins>
            <w:ins w:id="476" w:author="Huawei" w:date="2022-08-23T20:27:00Z">
              <w:r>
                <w:rPr>
                  <w:rFonts w:eastAsiaTheme="minorEastAsia"/>
                  <w:color w:val="0070C0"/>
                  <w:lang w:val="en-US" w:eastAsia="zh-CN"/>
                </w:rPr>
                <w:t xml:space="preserve"> But there is no need to enhance L3 measurements due to RS</w:t>
              </w:r>
            </w:ins>
            <w:ins w:id="477" w:author="Huawei" w:date="2022-08-23T20:28:00Z">
              <w:r>
                <w:rPr>
                  <w:rFonts w:eastAsiaTheme="minorEastAsia"/>
                  <w:color w:val="0070C0"/>
                  <w:lang w:val="en-US" w:eastAsia="zh-CN"/>
                </w:rPr>
                <w:t>s</w:t>
              </w:r>
            </w:ins>
            <w:ins w:id="478" w:author="Huawei" w:date="2022-08-23T20:27:00Z">
              <w:r>
                <w:rPr>
                  <w:rFonts w:eastAsiaTheme="minorEastAsia"/>
                  <w:color w:val="0070C0"/>
                  <w:lang w:val="en-US" w:eastAsia="zh-CN"/>
                </w:rPr>
                <w:t xml:space="preserve"> with </w:t>
              </w:r>
            </w:ins>
            <w:ins w:id="479" w:author="Huawei" w:date="2022-08-23T20:28:00Z">
              <w:r>
                <w:rPr>
                  <w:rFonts w:eastAsiaTheme="minorEastAsia"/>
                  <w:color w:val="0070C0"/>
                  <w:lang w:val="en-US" w:eastAsia="zh-CN"/>
                </w:rPr>
                <w:t>different QCL-</w:t>
              </w:r>
              <w:proofErr w:type="spellStart"/>
              <w:r>
                <w:rPr>
                  <w:rFonts w:eastAsiaTheme="minorEastAsia"/>
                  <w:color w:val="0070C0"/>
                  <w:lang w:val="en-US" w:eastAsia="zh-CN"/>
                </w:rPr>
                <w:t>typeD</w:t>
              </w:r>
            </w:ins>
            <w:proofErr w:type="spellEnd"/>
            <w:ins w:id="480"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1AAEBAED" w:rsidR="0085393E" w:rsidRDefault="00136C94" w:rsidP="0007725F">
            <w:pPr>
              <w:spacing w:after="120"/>
              <w:rPr>
                <w:rFonts w:eastAsiaTheme="minorEastAsia"/>
                <w:color w:val="0070C0"/>
                <w:lang w:val="en-US" w:eastAsia="zh-CN"/>
              </w:rPr>
            </w:pPr>
            <w:ins w:id="481" w:author="Ericsson, Venkat" w:date="2022-08-24T00:15:00Z">
              <w:r>
                <w:rPr>
                  <w:rFonts w:eastAsiaTheme="minorEastAsia"/>
                  <w:color w:val="0070C0"/>
                  <w:lang w:val="en-US" w:eastAsia="zh-CN"/>
                </w:rPr>
                <w:lastRenderedPageBreak/>
                <w:t>Ericsso</w:t>
              </w:r>
            </w:ins>
            <w:ins w:id="482" w:author="Ericsson, Venkat" w:date="2022-08-24T00:16:00Z">
              <w:r>
                <w:rPr>
                  <w:rFonts w:eastAsiaTheme="minorEastAsia"/>
                  <w:color w:val="0070C0"/>
                  <w:lang w:val="en-US" w:eastAsia="zh-CN"/>
                </w:rPr>
                <w:t>n</w:t>
              </w:r>
            </w:ins>
          </w:p>
        </w:tc>
        <w:tc>
          <w:tcPr>
            <w:tcW w:w="8392" w:type="dxa"/>
          </w:tcPr>
          <w:p w14:paraId="208CD066" w14:textId="63D34535" w:rsidR="0085393E" w:rsidRDefault="00136C94" w:rsidP="0007725F">
            <w:pPr>
              <w:spacing w:after="120"/>
              <w:rPr>
                <w:rFonts w:eastAsiaTheme="minorEastAsia"/>
                <w:color w:val="0070C0"/>
                <w:lang w:val="en-US" w:eastAsia="zh-CN"/>
              </w:rPr>
            </w:pPr>
            <w:ins w:id="483" w:author="Ericsson, Venkat" w:date="2022-08-24T00:16:00Z">
              <w:r>
                <w:rPr>
                  <w:rFonts w:eastAsiaTheme="minorEastAsia"/>
                  <w:color w:val="0070C0"/>
                  <w:lang w:val="en-US" w:eastAsia="zh-CN"/>
                </w:rPr>
                <w:t xml:space="preserve">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though it is about the MIMO, we had to discuss L3-RSRP and L1-RSRP assumptions. Since they sha</w:t>
              </w:r>
            </w:ins>
            <w:ins w:id="484" w:author="Ericsson, Venkat" w:date="2022-08-24T00:17:00Z">
              <w:r>
                <w:rPr>
                  <w:rFonts w:eastAsiaTheme="minorEastAsia"/>
                  <w:color w:val="0070C0"/>
                  <w:lang w:val="en-US" w:eastAsia="zh-CN"/>
                </w:rPr>
                <w:t xml:space="preserve">re some of the </w:t>
              </w:r>
              <w:r w:rsidR="00427F60">
                <w:rPr>
                  <w:rFonts w:eastAsiaTheme="minorEastAsia"/>
                  <w:color w:val="0070C0"/>
                  <w:lang w:val="en-US" w:eastAsia="zh-CN"/>
                </w:rPr>
                <w:t>measurement occasions, we think RAN4 need to discuss L3 measurements impact</w:t>
              </w:r>
            </w:ins>
            <w:ins w:id="485" w:author="Ericsson, Venkat" w:date="2022-08-24T00:18:00Z">
              <w:r w:rsidR="00E56E19">
                <w:rPr>
                  <w:rFonts w:eastAsiaTheme="minorEastAsia"/>
                  <w:color w:val="0070C0"/>
                  <w:lang w:val="en-US" w:eastAsia="zh-CN"/>
                </w:rPr>
                <w:t>s</w:t>
              </w:r>
            </w:ins>
            <w:ins w:id="486" w:author="Ericsson, Venkat" w:date="2022-08-24T00:17:00Z">
              <w:r w:rsidR="00427F60">
                <w:rPr>
                  <w:rFonts w:eastAsiaTheme="minorEastAsia"/>
                  <w:color w:val="0070C0"/>
                  <w:lang w:val="en-US" w:eastAsia="zh-CN"/>
                </w:rPr>
                <w:t xml:space="preserve"> </w:t>
              </w:r>
            </w:ins>
            <w:ins w:id="487" w:author="Ericsson, Venkat" w:date="2022-08-24T00:18:00Z">
              <w:r w:rsidR="00E56E19">
                <w:rPr>
                  <w:rFonts w:eastAsiaTheme="minorEastAsia"/>
                  <w:color w:val="0070C0"/>
                  <w:lang w:val="en-US" w:eastAsia="zh-CN"/>
                </w:rPr>
                <w:t xml:space="preserve">may be due to enhanced measurement occasions for L1-RSRP. </w:t>
              </w:r>
            </w:ins>
            <w:ins w:id="488" w:author="Ericsson, Venkat" w:date="2022-08-24T00:16:00Z">
              <w:r>
                <w:rPr>
                  <w:rFonts w:eastAsiaTheme="minorEastAsia"/>
                  <w:color w:val="0070C0"/>
                  <w:lang w:val="en-US" w:eastAsia="zh-CN"/>
                </w:rPr>
                <w:t xml:space="preserve">  </w:t>
              </w:r>
            </w:ins>
          </w:p>
        </w:tc>
      </w:tr>
      <w:tr w:rsidR="0085393E" w14:paraId="0DF25BF7" w14:textId="77777777" w:rsidTr="0007725F">
        <w:tc>
          <w:tcPr>
            <w:tcW w:w="1239" w:type="dxa"/>
          </w:tcPr>
          <w:p w14:paraId="501DE2B8" w14:textId="0975075D" w:rsidR="0085393E" w:rsidRDefault="0068137E" w:rsidP="0007725F">
            <w:pPr>
              <w:spacing w:after="120"/>
              <w:rPr>
                <w:rFonts w:eastAsiaTheme="minorEastAsia"/>
                <w:color w:val="0070C0"/>
                <w:lang w:val="en-US" w:eastAsia="zh-CN"/>
              </w:rPr>
            </w:pPr>
            <w:ins w:id="489" w:author="Apple Inc." w:date="2022-08-23T19:57:00Z">
              <w:r>
                <w:rPr>
                  <w:rFonts w:eastAsiaTheme="minorEastAsia"/>
                  <w:color w:val="0070C0"/>
                  <w:lang w:val="en-US" w:eastAsia="zh-CN"/>
                </w:rPr>
                <w:t>Apple</w:t>
              </w:r>
            </w:ins>
          </w:p>
        </w:tc>
        <w:tc>
          <w:tcPr>
            <w:tcW w:w="8392" w:type="dxa"/>
          </w:tcPr>
          <w:p w14:paraId="258F851C" w14:textId="28555069" w:rsidR="0085393E" w:rsidRDefault="0068137E" w:rsidP="0007725F">
            <w:pPr>
              <w:spacing w:after="120"/>
              <w:rPr>
                <w:rFonts w:eastAsiaTheme="minorEastAsia"/>
                <w:color w:val="0070C0"/>
                <w:lang w:val="en-US" w:eastAsia="zh-CN"/>
              </w:rPr>
            </w:pPr>
            <w:ins w:id="490" w:author="Apple Inc." w:date="2022-08-23T19:58:00Z">
              <w:r>
                <w:rPr>
                  <w:rFonts w:eastAsiaTheme="minorEastAsia"/>
                  <w:color w:val="0070C0"/>
                  <w:lang w:val="en-US" w:eastAsia="zh-CN"/>
                </w:rPr>
                <w:t>Our view is let’s identify the need and use cases of L3 measurement enhancements.</w:t>
              </w:r>
            </w:ins>
          </w:p>
        </w:tc>
      </w:tr>
      <w:tr w:rsidR="0085393E" w14:paraId="13E001D3" w14:textId="77777777" w:rsidTr="0007725F">
        <w:tc>
          <w:tcPr>
            <w:tcW w:w="1239" w:type="dxa"/>
          </w:tcPr>
          <w:p w14:paraId="25BECF93" w14:textId="6FD9BB67" w:rsidR="0085393E" w:rsidRDefault="00111502" w:rsidP="0007725F">
            <w:pPr>
              <w:spacing w:after="120"/>
              <w:rPr>
                <w:rFonts w:eastAsiaTheme="minorEastAsia"/>
                <w:color w:val="0070C0"/>
                <w:lang w:val="en-US" w:eastAsia="zh-CN"/>
              </w:rPr>
            </w:pPr>
            <w:ins w:id="491" w:author="Jingjing Chen" w:date="2022-08-24T11: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42E00C3" w14:textId="05CE681A" w:rsidR="0085393E" w:rsidRDefault="00111502" w:rsidP="0007725F">
            <w:pPr>
              <w:spacing w:after="120"/>
              <w:rPr>
                <w:rFonts w:eastAsiaTheme="minorEastAsia"/>
                <w:color w:val="0070C0"/>
                <w:lang w:val="en-US" w:eastAsia="zh-CN"/>
              </w:rPr>
            </w:pPr>
            <w:ins w:id="492" w:author="Jingjing Chen" w:date="2022-08-24T11:34:00Z">
              <w:r>
                <w:rPr>
                  <w:rFonts w:eastAsiaTheme="minorEastAsia" w:hint="eastAsia"/>
                  <w:color w:val="0070C0"/>
                  <w:lang w:val="en-US" w:eastAsia="zh-CN"/>
                </w:rPr>
                <w:t>O</w:t>
              </w:r>
              <w:r>
                <w:rPr>
                  <w:rFonts w:eastAsiaTheme="minorEastAsia"/>
                  <w:color w:val="0070C0"/>
                  <w:lang w:val="en-US" w:eastAsia="zh-CN"/>
                </w:rPr>
                <w:t xml:space="preserve">ption 1, we are </w:t>
              </w:r>
            </w:ins>
            <w:ins w:id="493" w:author="Jingjing Chen" w:date="2022-08-24T11:35:00Z">
              <w:r>
                <w:rPr>
                  <w:rFonts w:eastAsiaTheme="minorEastAsia"/>
                  <w:color w:val="0070C0"/>
                  <w:lang w:val="en-US" w:eastAsia="zh-CN"/>
                </w:rPr>
                <w:t>also OK to have further discussion.</w:t>
              </w:r>
            </w:ins>
          </w:p>
        </w:tc>
      </w:tr>
      <w:tr w:rsidR="00E35B6D" w14:paraId="6F7D0B60" w14:textId="77777777" w:rsidTr="0007725F">
        <w:tc>
          <w:tcPr>
            <w:tcW w:w="1239" w:type="dxa"/>
          </w:tcPr>
          <w:p w14:paraId="13B2ABFC" w14:textId="40DC9BE0" w:rsidR="00E35B6D" w:rsidRDefault="00E35B6D" w:rsidP="00E35B6D">
            <w:pPr>
              <w:spacing w:after="120"/>
              <w:rPr>
                <w:rFonts w:eastAsiaTheme="minorEastAsia"/>
                <w:color w:val="0070C0"/>
                <w:lang w:val="en-US" w:eastAsia="zh-CN"/>
              </w:rPr>
            </w:pPr>
            <w:ins w:id="494" w:author="JY Hwang" w:date="2022-08-24T13:58:00Z">
              <w:r>
                <w:rPr>
                  <w:rFonts w:eastAsiaTheme="minorEastAsia" w:hint="eastAsia"/>
                  <w:color w:val="0070C0"/>
                  <w:lang w:val="en-US" w:eastAsia="ko-KR"/>
                </w:rPr>
                <w:t>LGE</w:t>
              </w:r>
            </w:ins>
          </w:p>
        </w:tc>
        <w:tc>
          <w:tcPr>
            <w:tcW w:w="8392" w:type="dxa"/>
          </w:tcPr>
          <w:p w14:paraId="487C9C17" w14:textId="6A54B15F" w:rsidR="00E35B6D" w:rsidRDefault="00E35B6D" w:rsidP="00E35B6D">
            <w:pPr>
              <w:spacing w:after="120"/>
              <w:rPr>
                <w:rFonts w:eastAsiaTheme="minorEastAsia"/>
                <w:color w:val="0070C0"/>
                <w:lang w:val="en-US" w:eastAsia="zh-CN"/>
              </w:rPr>
            </w:pPr>
            <w:ins w:id="495" w:author="JY Hwang" w:date="2022-08-24T13:58: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ins>
          </w:p>
        </w:tc>
      </w:tr>
      <w:tr w:rsidR="00E35B6D" w14:paraId="5B11183A" w14:textId="77777777" w:rsidTr="0007725F">
        <w:tc>
          <w:tcPr>
            <w:tcW w:w="1239" w:type="dxa"/>
          </w:tcPr>
          <w:p w14:paraId="2B2A46BB" w14:textId="56E0AEF0" w:rsidR="00E35B6D" w:rsidRPr="006E0582" w:rsidRDefault="006E0582" w:rsidP="00E35B6D">
            <w:pPr>
              <w:spacing w:after="120"/>
              <w:rPr>
                <w:color w:val="0070C0"/>
                <w:lang w:val="en-US" w:eastAsia="ja-JP"/>
                <w:rPrChange w:id="496" w:author="NTT DOCOMO" w:date="2022-08-24T17:45:00Z">
                  <w:rPr>
                    <w:rFonts w:eastAsiaTheme="minorEastAsia"/>
                    <w:color w:val="0070C0"/>
                    <w:lang w:val="en-US" w:eastAsia="zh-CN"/>
                  </w:rPr>
                </w:rPrChange>
              </w:rPr>
            </w:pPr>
            <w:ins w:id="497" w:author="NTT DOCOMO" w:date="2022-08-24T17:45:00Z">
              <w:r>
                <w:rPr>
                  <w:rFonts w:hint="eastAsia"/>
                  <w:color w:val="0070C0"/>
                  <w:lang w:val="en-US" w:eastAsia="ja-JP"/>
                </w:rPr>
                <w:t>N</w:t>
              </w:r>
              <w:r>
                <w:rPr>
                  <w:color w:val="0070C0"/>
                  <w:lang w:val="en-US" w:eastAsia="ja-JP"/>
                </w:rPr>
                <w:t>TT DO</w:t>
              </w:r>
            </w:ins>
            <w:ins w:id="498" w:author="NTT DOCOMO" w:date="2022-08-24T17:46:00Z">
              <w:r>
                <w:rPr>
                  <w:color w:val="0070C0"/>
                  <w:lang w:val="en-US" w:eastAsia="ja-JP"/>
                </w:rPr>
                <w:t>COMO, INC.</w:t>
              </w:r>
            </w:ins>
          </w:p>
        </w:tc>
        <w:tc>
          <w:tcPr>
            <w:tcW w:w="8392" w:type="dxa"/>
          </w:tcPr>
          <w:p w14:paraId="0FE83A4B" w14:textId="5E6575C4" w:rsidR="00E35B6D" w:rsidRPr="00C465EE" w:rsidRDefault="00C465EE" w:rsidP="00E35B6D">
            <w:pPr>
              <w:spacing w:after="120"/>
              <w:rPr>
                <w:color w:val="0070C0"/>
                <w:lang w:val="en-US" w:eastAsia="ja-JP"/>
                <w:rPrChange w:id="499" w:author="NTT DOCOMO" w:date="2022-08-24T17:46:00Z">
                  <w:rPr>
                    <w:rFonts w:eastAsiaTheme="minorEastAsia"/>
                    <w:color w:val="0070C0"/>
                    <w:lang w:val="en-US" w:eastAsia="zh-CN"/>
                  </w:rPr>
                </w:rPrChange>
              </w:rPr>
            </w:pPr>
            <w:ins w:id="500" w:author="NTT DOCOMO" w:date="2022-08-24T17:46:00Z">
              <w:r>
                <w:rPr>
                  <w:rFonts w:hint="eastAsia"/>
                  <w:color w:val="0070C0"/>
                  <w:lang w:val="en-US" w:eastAsia="ja-JP"/>
                </w:rPr>
                <w:t>W</w:t>
              </w:r>
              <w:r>
                <w:rPr>
                  <w:color w:val="0070C0"/>
                  <w:lang w:val="en-US" w:eastAsia="ja-JP"/>
                </w:rPr>
                <w:t xml:space="preserve">e need further investigation whether L3 measurement enhancement should be treated or not. Some companies </w:t>
              </w:r>
            </w:ins>
            <w:ins w:id="501" w:author="NTT DOCOMO" w:date="2022-08-24T17:47:00Z">
              <w:r>
                <w:rPr>
                  <w:color w:val="0070C0"/>
                  <w:lang w:val="en-US" w:eastAsia="ja-JP"/>
                </w:rPr>
                <w:t xml:space="preserve">pointed out the potential enhancement point on L3 measurement. </w:t>
              </w:r>
              <w:proofErr w:type="gramStart"/>
              <w:r>
                <w:rPr>
                  <w:color w:val="0070C0"/>
                  <w:lang w:val="en-US" w:eastAsia="ja-JP"/>
                </w:rPr>
                <w:t>Therefore</w:t>
              </w:r>
              <w:proofErr w:type="gramEnd"/>
              <w:r>
                <w:rPr>
                  <w:color w:val="0070C0"/>
                  <w:lang w:val="en-US" w:eastAsia="ja-JP"/>
                </w:rPr>
                <w:t xml:space="preserve"> first feasibility should be discussed and then if it is not feasible</w:t>
              </w:r>
            </w:ins>
            <w:ins w:id="502" w:author="NTT DOCOMO" w:date="2022-08-24T17:48:00Z">
              <w:r>
                <w:rPr>
                  <w:color w:val="0070C0"/>
                  <w:lang w:val="en-US" w:eastAsia="ja-JP"/>
                </w:rPr>
                <w:t xml:space="preserve"> it should be dropped.</w:t>
              </w:r>
            </w:ins>
          </w:p>
        </w:tc>
      </w:tr>
      <w:tr w:rsidR="002F57C9" w14:paraId="04ABBB69" w14:textId="77777777" w:rsidTr="0007725F">
        <w:tc>
          <w:tcPr>
            <w:tcW w:w="1239" w:type="dxa"/>
          </w:tcPr>
          <w:p w14:paraId="39DB3FC3" w14:textId="0F90FCA7" w:rsidR="002F57C9" w:rsidRPr="00570DFD" w:rsidRDefault="002F57C9" w:rsidP="002F57C9">
            <w:pPr>
              <w:spacing w:after="120"/>
              <w:rPr>
                <w:rFonts w:eastAsiaTheme="minorEastAsia"/>
                <w:color w:val="0070C0"/>
                <w:lang w:eastAsia="zh-CN"/>
              </w:rPr>
            </w:pPr>
            <w:ins w:id="503" w:author="CK Yang (楊智凱)" w:date="2022-08-24T17:08:00Z">
              <w:r>
                <w:rPr>
                  <w:rFonts w:eastAsia="PMingLiU"/>
                  <w:color w:val="0070C0"/>
                  <w:lang w:val="en-US" w:eastAsia="zh-TW"/>
                </w:rPr>
                <w:t>MediaTek</w:t>
              </w:r>
            </w:ins>
          </w:p>
        </w:tc>
        <w:tc>
          <w:tcPr>
            <w:tcW w:w="8392" w:type="dxa"/>
          </w:tcPr>
          <w:p w14:paraId="2B29FBC0" w14:textId="48394F6F" w:rsidR="002F57C9" w:rsidRDefault="002F57C9" w:rsidP="002F57C9">
            <w:pPr>
              <w:spacing w:after="120"/>
              <w:rPr>
                <w:rFonts w:eastAsiaTheme="minorEastAsia"/>
                <w:color w:val="0070C0"/>
                <w:lang w:val="en-US" w:eastAsia="zh-CN"/>
              </w:rPr>
            </w:pPr>
            <w:ins w:id="504" w:author="CK Yang (楊智凱)" w:date="2022-08-24T17:08:00Z">
              <w:r>
                <w:rPr>
                  <w:rFonts w:eastAsia="PMingLiU"/>
                  <w:color w:val="0070C0"/>
                  <w:lang w:val="en-US" w:eastAsia="zh-TW"/>
                </w:rPr>
                <w:t>Support option 2a. share the same view as HW.</w:t>
              </w:r>
            </w:ins>
          </w:p>
        </w:tc>
      </w:tr>
      <w:tr w:rsidR="00D32C67" w14:paraId="351308A4" w14:textId="77777777" w:rsidTr="0007725F">
        <w:tc>
          <w:tcPr>
            <w:tcW w:w="1239" w:type="dxa"/>
          </w:tcPr>
          <w:p w14:paraId="4B4169A2" w14:textId="124B6A25" w:rsidR="00D32C67" w:rsidRDefault="00D32C67" w:rsidP="00D32C67">
            <w:pPr>
              <w:spacing w:after="120"/>
              <w:rPr>
                <w:rFonts w:eastAsiaTheme="minorEastAsia"/>
                <w:color w:val="0070C0"/>
                <w:lang w:val="en-US" w:eastAsia="zh-CN"/>
              </w:rPr>
            </w:pPr>
            <w:ins w:id="505"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77E586D" w14:textId="7233B826" w:rsidR="00D32C67" w:rsidRDefault="00D32C67" w:rsidP="00D32C67">
            <w:pPr>
              <w:spacing w:after="120"/>
              <w:rPr>
                <w:rFonts w:eastAsiaTheme="minorEastAsia"/>
                <w:color w:val="0070C0"/>
                <w:lang w:val="en-US" w:eastAsia="zh-CN"/>
              </w:rPr>
            </w:pPr>
            <w:ins w:id="506" w:author="Qian Yang" w:date="2022-08-24T17:59:00Z">
              <w:r>
                <w:rPr>
                  <w:rFonts w:eastAsiaTheme="minorEastAsia" w:hint="eastAsia"/>
                  <w:color w:val="0070C0"/>
                  <w:lang w:val="en-US" w:eastAsia="zh-CN"/>
                </w:rPr>
                <w:t>W</w:t>
              </w:r>
              <w:r>
                <w:rPr>
                  <w:rFonts w:eastAsiaTheme="minorEastAsia"/>
                  <w:color w:val="0070C0"/>
                  <w:lang w:val="en-US" w:eastAsia="zh-CN"/>
                </w:rPr>
                <w:t>e are open to further discuss this in the next meeting.</w:t>
              </w:r>
            </w:ins>
          </w:p>
        </w:tc>
      </w:tr>
      <w:tr w:rsidR="00D32C67" w14:paraId="4C27BD73" w14:textId="77777777" w:rsidTr="0007725F">
        <w:tc>
          <w:tcPr>
            <w:tcW w:w="1239" w:type="dxa"/>
          </w:tcPr>
          <w:p w14:paraId="363F5A83" w14:textId="77777777" w:rsidR="00D32C67" w:rsidRPr="004B3810" w:rsidRDefault="00D32C67" w:rsidP="00D32C67">
            <w:pPr>
              <w:spacing w:after="120"/>
              <w:rPr>
                <w:rFonts w:eastAsiaTheme="minorEastAsia"/>
                <w:color w:val="0070C0"/>
                <w:lang w:val="en-US" w:eastAsia="zh-CN"/>
              </w:rPr>
            </w:pPr>
          </w:p>
        </w:tc>
        <w:tc>
          <w:tcPr>
            <w:tcW w:w="8392" w:type="dxa"/>
          </w:tcPr>
          <w:p w14:paraId="378032C0" w14:textId="77777777" w:rsidR="00D32C67" w:rsidRDefault="00D32C67" w:rsidP="00D32C67">
            <w:pPr>
              <w:spacing w:after="120"/>
              <w:rPr>
                <w:color w:val="0070C0"/>
                <w:lang w:val="en-US" w:eastAsia="ja-JP"/>
              </w:rPr>
            </w:pPr>
          </w:p>
        </w:tc>
      </w:tr>
      <w:tr w:rsidR="00D32C67" w14:paraId="0D9C62B4" w14:textId="77777777" w:rsidTr="0007725F">
        <w:tc>
          <w:tcPr>
            <w:tcW w:w="1239" w:type="dxa"/>
          </w:tcPr>
          <w:p w14:paraId="2B9BCC7B" w14:textId="77777777" w:rsidR="00D32C67" w:rsidRDefault="00D32C67" w:rsidP="00D32C67">
            <w:pPr>
              <w:spacing w:after="120"/>
              <w:rPr>
                <w:rFonts w:eastAsiaTheme="minorEastAsia"/>
                <w:color w:val="0070C0"/>
                <w:lang w:val="en-US" w:eastAsia="zh-CN"/>
              </w:rPr>
            </w:pPr>
          </w:p>
        </w:tc>
        <w:tc>
          <w:tcPr>
            <w:tcW w:w="8392" w:type="dxa"/>
          </w:tcPr>
          <w:p w14:paraId="13004D26" w14:textId="77777777" w:rsidR="00D32C67" w:rsidRDefault="00D32C67" w:rsidP="00D32C67">
            <w:pPr>
              <w:rPr>
                <w:b/>
                <w:u w:val="single"/>
                <w:lang w:eastAsia="ko-KR"/>
              </w:rPr>
            </w:pPr>
          </w:p>
        </w:tc>
      </w:tr>
      <w:tr w:rsidR="00D32C67" w14:paraId="1BD1CEF9" w14:textId="77777777" w:rsidTr="0007725F">
        <w:tc>
          <w:tcPr>
            <w:tcW w:w="1239" w:type="dxa"/>
          </w:tcPr>
          <w:p w14:paraId="43835A33" w14:textId="77777777" w:rsidR="00D32C67" w:rsidRPr="00570DFD" w:rsidRDefault="00D32C67" w:rsidP="00D32C67">
            <w:pPr>
              <w:spacing w:after="120"/>
              <w:rPr>
                <w:color w:val="0070C0"/>
                <w:lang w:val="en-AU" w:eastAsia="zh-CN"/>
              </w:rPr>
            </w:pPr>
          </w:p>
        </w:tc>
        <w:tc>
          <w:tcPr>
            <w:tcW w:w="8392" w:type="dxa"/>
          </w:tcPr>
          <w:p w14:paraId="212822F5" w14:textId="77777777" w:rsidR="00D32C67" w:rsidRPr="00570DFD" w:rsidRDefault="00D32C67" w:rsidP="00D32C67">
            <w:pPr>
              <w:spacing w:after="120"/>
              <w:rPr>
                <w:rFonts w:eastAsiaTheme="minorEastAsia"/>
                <w:szCs w:val="24"/>
                <w:lang w:val="en-AU" w:eastAsia="zh-CN"/>
              </w:rPr>
            </w:pPr>
          </w:p>
        </w:tc>
      </w:tr>
      <w:tr w:rsidR="00D32C67" w14:paraId="45E30664" w14:textId="77777777" w:rsidTr="0007725F">
        <w:tc>
          <w:tcPr>
            <w:tcW w:w="1239" w:type="dxa"/>
          </w:tcPr>
          <w:p w14:paraId="5AFDE240" w14:textId="77777777" w:rsidR="00D32C67" w:rsidRDefault="00D32C67" w:rsidP="00D32C67">
            <w:pPr>
              <w:spacing w:after="120"/>
              <w:rPr>
                <w:color w:val="0070C0"/>
                <w:lang w:val="en-AU" w:eastAsia="zh-CN"/>
              </w:rPr>
            </w:pPr>
          </w:p>
        </w:tc>
        <w:tc>
          <w:tcPr>
            <w:tcW w:w="8392" w:type="dxa"/>
          </w:tcPr>
          <w:p w14:paraId="58DD8924" w14:textId="77777777" w:rsidR="00D32C67" w:rsidRDefault="00D32C67" w:rsidP="00D32C67">
            <w:pPr>
              <w:spacing w:after="120"/>
              <w:rPr>
                <w:szCs w:val="24"/>
                <w:lang w:eastAsia="zh-CN"/>
              </w:rPr>
            </w:pPr>
          </w:p>
        </w:tc>
      </w:tr>
      <w:tr w:rsidR="00D32C67" w14:paraId="3A333DE2" w14:textId="77777777" w:rsidTr="0007725F">
        <w:tc>
          <w:tcPr>
            <w:tcW w:w="1239" w:type="dxa"/>
          </w:tcPr>
          <w:p w14:paraId="3178FBC7" w14:textId="77777777" w:rsidR="00D32C67" w:rsidRDefault="00D32C67" w:rsidP="00D32C67">
            <w:pPr>
              <w:spacing w:after="120"/>
              <w:rPr>
                <w:rFonts w:eastAsiaTheme="minorEastAsia"/>
                <w:color w:val="0070C0"/>
                <w:lang w:val="en-US" w:eastAsia="zh-CN"/>
              </w:rPr>
            </w:pPr>
          </w:p>
        </w:tc>
        <w:tc>
          <w:tcPr>
            <w:tcW w:w="8392" w:type="dxa"/>
          </w:tcPr>
          <w:p w14:paraId="095FC5C8" w14:textId="77777777" w:rsidR="00D32C67" w:rsidRDefault="00D32C67" w:rsidP="00D32C67">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58FBF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70AA2B9F"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1C444096"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0477D507"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043428D1"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5AD9D1B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A1B04F0" w14:textId="106C3DDD" w:rsidR="00B478AF" w:rsidRDefault="00B478A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urther collect views.</w:t>
      </w:r>
    </w:p>
    <w:p w14:paraId="714FC979" w14:textId="49A6CBC9" w:rsidR="0085393E" w:rsidRDefault="00B478A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w:t>
      </w:r>
      <w:r w:rsidR="00645BF8">
        <w:rPr>
          <w:rFonts w:eastAsia="宋体"/>
          <w:color w:val="0070C0"/>
          <w:szCs w:val="24"/>
          <w:lang w:eastAsia="zh-CN"/>
        </w:rPr>
        <w:t xml:space="preserve"> provide views </w:t>
      </w:r>
      <w:r w:rsidR="00B059BE">
        <w:rPr>
          <w:rFonts w:eastAsia="宋体"/>
          <w:color w:val="0070C0"/>
          <w:szCs w:val="24"/>
          <w:lang w:eastAsia="zh-CN"/>
        </w:rPr>
        <w:t>by taking</w:t>
      </w:r>
      <w:r w:rsidR="00AC2A8B">
        <w:rPr>
          <w:rFonts w:eastAsia="宋体"/>
          <w:color w:val="0070C0"/>
          <w:szCs w:val="24"/>
          <w:lang w:eastAsia="zh-CN"/>
        </w:rPr>
        <w:t xml:space="preserve"> all the </w:t>
      </w:r>
      <w:r w:rsidR="00B059BE">
        <w:rPr>
          <w:rFonts w:eastAsia="宋体"/>
          <w:color w:val="0070C0"/>
          <w:szCs w:val="24"/>
          <w:lang w:eastAsia="zh-CN"/>
        </w:rPr>
        <w:t>1</w:t>
      </w:r>
      <w:r w:rsidR="00B059BE" w:rsidRPr="00B059BE">
        <w:rPr>
          <w:rFonts w:eastAsia="宋体"/>
          <w:color w:val="0070C0"/>
          <w:szCs w:val="24"/>
          <w:vertAlign w:val="superscript"/>
          <w:lang w:eastAsia="zh-CN"/>
        </w:rPr>
        <w:t>st</w:t>
      </w:r>
      <w:r w:rsidR="00B059BE">
        <w:rPr>
          <w:rFonts w:eastAsia="宋体"/>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507"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508" w:author="Qualcomm-CH" w:date="2022-08-22T18:08:00Z"/>
                <w:rFonts w:eastAsiaTheme="minorEastAsia"/>
                <w:color w:val="0070C0"/>
                <w:lang w:val="en-US" w:eastAsia="zh-CN"/>
              </w:rPr>
            </w:pPr>
            <w:ins w:id="509"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510"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511"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512" w:author="Huawei" w:date="2022-08-23T18:59:00Z">
              <w:r>
                <w:rPr>
                  <w:rFonts w:eastAsiaTheme="minorEastAsia"/>
                  <w:color w:val="0070C0"/>
                  <w:lang w:val="en-US" w:eastAsia="zh-CN"/>
                </w:rPr>
                <w:t>This issue can be further studied, and there is no need to conclude on it during this meeting cycle</w:t>
              </w:r>
            </w:ins>
            <w:ins w:id="513"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0B20BA80" w:rsidR="0085393E" w:rsidRDefault="00D94A33" w:rsidP="0007725F">
            <w:pPr>
              <w:spacing w:after="120"/>
              <w:rPr>
                <w:rFonts w:eastAsiaTheme="minorEastAsia"/>
                <w:color w:val="0070C0"/>
                <w:lang w:val="en-US" w:eastAsia="zh-CN"/>
              </w:rPr>
            </w:pPr>
            <w:ins w:id="514" w:author="Ericsson, Venkat" w:date="2022-08-24T00:19:00Z">
              <w:r>
                <w:rPr>
                  <w:rFonts w:eastAsiaTheme="minorEastAsia"/>
                  <w:color w:val="0070C0"/>
                  <w:lang w:val="en-US" w:eastAsia="zh-CN"/>
                </w:rPr>
                <w:t>Ericsson</w:t>
              </w:r>
            </w:ins>
          </w:p>
        </w:tc>
        <w:tc>
          <w:tcPr>
            <w:tcW w:w="8392" w:type="dxa"/>
          </w:tcPr>
          <w:p w14:paraId="5E211C77" w14:textId="716BED1B" w:rsidR="0085393E" w:rsidRDefault="00D94A33" w:rsidP="0007725F">
            <w:pPr>
              <w:spacing w:after="120"/>
              <w:rPr>
                <w:rFonts w:eastAsiaTheme="minorEastAsia"/>
                <w:color w:val="0070C0"/>
                <w:lang w:val="en-US" w:eastAsia="zh-CN"/>
              </w:rPr>
            </w:pPr>
            <w:ins w:id="515" w:author="Ericsson, Venkat" w:date="2022-08-24T00:19:00Z">
              <w:r>
                <w:rPr>
                  <w:rFonts w:eastAsiaTheme="minorEastAsia"/>
                  <w:color w:val="0070C0"/>
                  <w:lang w:val="en-US" w:eastAsia="zh-CN"/>
                </w:rPr>
                <w:t>We can further study this.</w:t>
              </w:r>
              <w:r w:rsidR="00D36897">
                <w:rPr>
                  <w:rFonts w:eastAsiaTheme="minorEastAsia"/>
                  <w:color w:val="0070C0"/>
                  <w:lang w:val="en-US" w:eastAsia="zh-CN"/>
                </w:rPr>
                <w:t xml:space="preserve"> </w:t>
              </w:r>
            </w:ins>
          </w:p>
        </w:tc>
      </w:tr>
      <w:tr w:rsidR="0085393E" w14:paraId="187D5225" w14:textId="77777777" w:rsidTr="0007725F">
        <w:tc>
          <w:tcPr>
            <w:tcW w:w="1239" w:type="dxa"/>
          </w:tcPr>
          <w:p w14:paraId="40CE93BA" w14:textId="1C7EA689" w:rsidR="0085393E" w:rsidRDefault="0068137E" w:rsidP="0007725F">
            <w:pPr>
              <w:spacing w:after="120"/>
              <w:rPr>
                <w:rFonts w:eastAsiaTheme="minorEastAsia"/>
                <w:color w:val="0070C0"/>
                <w:lang w:val="en-US" w:eastAsia="zh-CN"/>
              </w:rPr>
            </w:pPr>
            <w:ins w:id="516" w:author="Apple Inc." w:date="2022-08-23T19:59:00Z">
              <w:r>
                <w:rPr>
                  <w:rFonts w:eastAsiaTheme="minorEastAsia"/>
                  <w:color w:val="0070C0"/>
                  <w:lang w:val="en-US" w:eastAsia="zh-CN"/>
                </w:rPr>
                <w:t>Apple</w:t>
              </w:r>
            </w:ins>
          </w:p>
        </w:tc>
        <w:tc>
          <w:tcPr>
            <w:tcW w:w="8392" w:type="dxa"/>
          </w:tcPr>
          <w:p w14:paraId="50063071" w14:textId="632340EB" w:rsidR="0085393E" w:rsidRDefault="0068137E" w:rsidP="0007725F">
            <w:pPr>
              <w:spacing w:after="120"/>
              <w:rPr>
                <w:rFonts w:eastAsiaTheme="minorEastAsia"/>
                <w:color w:val="0070C0"/>
                <w:lang w:val="en-US" w:eastAsia="zh-CN"/>
              </w:rPr>
            </w:pPr>
            <w:ins w:id="517" w:author="Apple Inc." w:date="2022-08-23T19:59:00Z">
              <w:r>
                <w:rPr>
                  <w:rFonts w:eastAsiaTheme="minorEastAsia"/>
                  <w:color w:val="0070C0"/>
                  <w:lang w:val="en-US" w:eastAsia="zh-CN"/>
                </w:rPr>
                <w:t>We are OK to further discuss it, including t</w:t>
              </w:r>
            </w:ins>
            <w:ins w:id="518" w:author="Apple Inc." w:date="2022-08-23T20:00:00Z">
              <w:r>
                <w:rPr>
                  <w:rFonts w:eastAsiaTheme="minorEastAsia"/>
                  <w:color w:val="0070C0"/>
                  <w:lang w:val="en-US" w:eastAsia="zh-CN"/>
                </w:rPr>
                <w:t>he point raised by QC.</w:t>
              </w:r>
            </w:ins>
          </w:p>
        </w:tc>
      </w:tr>
      <w:tr w:rsidR="00E35B6D" w14:paraId="10730C64" w14:textId="77777777" w:rsidTr="0007725F">
        <w:tc>
          <w:tcPr>
            <w:tcW w:w="1239" w:type="dxa"/>
          </w:tcPr>
          <w:p w14:paraId="1AC508EB" w14:textId="07CBA5DF" w:rsidR="00E35B6D" w:rsidRDefault="00E35B6D" w:rsidP="00E35B6D">
            <w:pPr>
              <w:spacing w:after="120"/>
              <w:rPr>
                <w:rFonts w:eastAsiaTheme="minorEastAsia"/>
                <w:color w:val="0070C0"/>
                <w:lang w:val="en-US" w:eastAsia="zh-CN"/>
              </w:rPr>
            </w:pPr>
            <w:ins w:id="519" w:author="JY Hwang" w:date="2022-08-24T13:58:00Z">
              <w:r>
                <w:rPr>
                  <w:rFonts w:eastAsiaTheme="minorEastAsia" w:hint="eastAsia"/>
                  <w:color w:val="0070C0"/>
                  <w:lang w:val="en-US" w:eastAsia="ko-KR"/>
                </w:rPr>
                <w:t>LGE</w:t>
              </w:r>
            </w:ins>
          </w:p>
        </w:tc>
        <w:tc>
          <w:tcPr>
            <w:tcW w:w="8392" w:type="dxa"/>
          </w:tcPr>
          <w:p w14:paraId="13F3F10C" w14:textId="268F0C29" w:rsidR="00E35B6D" w:rsidRDefault="00E35B6D" w:rsidP="00E35B6D">
            <w:pPr>
              <w:spacing w:after="120"/>
              <w:rPr>
                <w:rFonts w:eastAsiaTheme="minorEastAsia"/>
                <w:color w:val="0070C0"/>
                <w:lang w:val="en-US" w:eastAsia="zh-CN"/>
              </w:rPr>
            </w:pPr>
            <w:ins w:id="520" w:author="JY Hwang" w:date="2022-08-24T13:58:00Z">
              <w:r>
                <w:rPr>
                  <w:rFonts w:eastAsiaTheme="minorEastAsia"/>
                  <w:color w:val="0070C0"/>
                  <w:lang w:val="en-US" w:eastAsia="ko-KR"/>
                </w:rPr>
                <w:t xml:space="preserve">We can further discuss </w:t>
              </w:r>
            </w:ins>
            <w:ins w:id="521" w:author="JY Hwang" w:date="2022-08-24T13:59:00Z">
              <w:r>
                <w:rPr>
                  <w:rFonts w:eastAsiaTheme="minorEastAsia"/>
                  <w:color w:val="0070C0"/>
                  <w:lang w:val="en-US" w:eastAsia="ko-KR"/>
                </w:rPr>
                <w:t>o</w:t>
              </w:r>
            </w:ins>
            <w:ins w:id="522" w:author="JY Hwang" w:date="2022-08-24T13:58:00Z">
              <w:r>
                <w:rPr>
                  <w:rFonts w:eastAsiaTheme="minorEastAsia"/>
                  <w:color w:val="0070C0"/>
                  <w:lang w:val="en-US" w:eastAsia="ko-KR"/>
                </w:rPr>
                <w:t>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ins>
          </w:p>
        </w:tc>
      </w:tr>
      <w:tr w:rsidR="002F57C9" w14:paraId="130BCA91" w14:textId="77777777" w:rsidTr="0007725F">
        <w:tc>
          <w:tcPr>
            <w:tcW w:w="1239" w:type="dxa"/>
          </w:tcPr>
          <w:p w14:paraId="28AF0031" w14:textId="2014B058" w:rsidR="002F57C9" w:rsidRDefault="002F57C9" w:rsidP="002F57C9">
            <w:pPr>
              <w:spacing w:after="120"/>
              <w:rPr>
                <w:rFonts w:eastAsiaTheme="minorEastAsia"/>
                <w:color w:val="0070C0"/>
                <w:lang w:val="en-US" w:eastAsia="zh-CN"/>
              </w:rPr>
            </w:pPr>
            <w:ins w:id="523" w:author="CK Yang (楊智凱)" w:date="2022-08-24T17:08:00Z">
              <w:r>
                <w:rPr>
                  <w:rFonts w:eastAsia="PMingLiU"/>
                  <w:color w:val="0070C0"/>
                  <w:lang w:val="en-US" w:eastAsia="zh-TW"/>
                </w:rPr>
                <w:t>MediaTek</w:t>
              </w:r>
            </w:ins>
          </w:p>
        </w:tc>
        <w:tc>
          <w:tcPr>
            <w:tcW w:w="8392" w:type="dxa"/>
          </w:tcPr>
          <w:p w14:paraId="5CA7238D" w14:textId="54BDEDD1" w:rsidR="002F57C9" w:rsidRDefault="002F57C9" w:rsidP="002F57C9">
            <w:pPr>
              <w:spacing w:after="120"/>
              <w:rPr>
                <w:rFonts w:eastAsiaTheme="minorEastAsia"/>
                <w:color w:val="0070C0"/>
                <w:lang w:val="en-US" w:eastAsia="zh-CN"/>
              </w:rPr>
            </w:pPr>
            <w:ins w:id="524" w:author="CK Yang (楊智凱)" w:date="2022-08-24T17:08:00Z">
              <w:r>
                <w:rPr>
                  <w:rFonts w:eastAsia="PMingLiU"/>
                  <w:color w:val="0070C0"/>
                  <w:lang w:val="en-US" w:eastAsia="zh-TW"/>
                </w:rPr>
                <w:t>Prefer option 2. We tend to believe the requirement for R18 multi-panel UE should be defined based on R15/R16 requirement. And, at least to us, we should not jointly consider the other parallel R18 WI (</w:t>
              </w:r>
              <w:proofErr w:type="gramStart"/>
              <w:r>
                <w:rPr>
                  <w:rFonts w:eastAsia="PMingLiU"/>
                  <w:color w:val="0070C0"/>
                  <w:lang w:val="en-US" w:eastAsia="zh-TW"/>
                </w:rPr>
                <w:t>e.g.</w:t>
              </w:r>
              <w:proofErr w:type="gramEnd"/>
              <w:r>
                <w:rPr>
                  <w:rFonts w:eastAsia="PMingLiU"/>
                  <w:color w:val="0070C0"/>
                  <w:lang w:val="en-US" w:eastAsia="zh-TW"/>
                </w:rPr>
                <w:t xml:space="preserve"> R18 MIMO, two TA timing) to define the requirement.</w:t>
              </w:r>
            </w:ins>
          </w:p>
        </w:tc>
      </w:tr>
      <w:tr w:rsidR="00D32C67" w14:paraId="122EA838" w14:textId="77777777" w:rsidTr="0007725F">
        <w:tc>
          <w:tcPr>
            <w:tcW w:w="1239" w:type="dxa"/>
          </w:tcPr>
          <w:p w14:paraId="4666D732" w14:textId="134C530F" w:rsidR="00D32C67" w:rsidRDefault="00D32C67" w:rsidP="00D32C67">
            <w:pPr>
              <w:spacing w:after="120"/>
              <w:rPr>
                <w:rFonts w:eastAsiaTheme="minorEastAsia"/>
                <w:color w:val="0070C0"/>
                <w:lang w:val="en-US" w:eastAsia="zh-CN"/>
              </w:rPr>
            </w:pPr>
            <w:ins w:id="525"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25A6DAE" w14:textId="721B1B7F" w:rsidR="00D32C67" w:rsidRDefault="00D32C67" w:rsidP="00D32C67">
            <w:pPr>
              <w:spacing w:after="120"/>
              <w:rPr>
                <w:rFonts w:eastAsiaTheme="minorEastAsia"/>
                <w:color w:val="0070C0"/>
                <w:lang w:val="en-US" w:eastAsia="zh-CN"/>
              </w:rPr>
            </w:pPr>
            <w:ins w:id="526" w:author="Qian Yang" w:date="2022-08-24T17:59:00Z">
              <w:r>
                <w:rPr>
                  <w:rFonts w:eastAsiaTheme="minorEastAsia" w:hint="eastAsia"/>
                  <w:color w:val="0070C0"/>
                  <w:lang w:val="en-US" w:eastAsia="zh-CN"/>
                </w:rPr>
                <w:t>O</w:t>
              </w:r>
              <w:r>
                <w:rPr>
                  <w:rFonts w:eastAsiaTheme="minorEastAsia"/>
                  <w:color w:val="0070C0"/>
                  <w:lang w:val="en-US" w:eastAsia="zh-CN"/>
                </w:rPr>
                <w:t xml:space="preserve">ption 1b. </w:t>
              </w:r>
            </w:ins>
          </w:p>
        </w:tc>
      </w:tr>
      <w:tr w:rsidR="00D32C67" w14:paraId="70BC4834" w14:textId="77777777" w:rsidTr="0007725F">
        <w:tc>
          <w:tcPr>
            <w:tcW w:w="1239" w:type="dxa"/>
          </w:tcPr>
          <w:p w14:paraId="22F83780" w14:textId="77777777" w:rsidR="00D32C67" w:rsidRPr="00570DFD" w:rsidRDefault="00D32C67" w:rsidP="00D32C67">
            <w:pPr>
              <w:spacing w:after="120"/>
              <w:rPr>
                <w:rFonts w:eastAsiaTheme="minorEastAsia"/>
                <w:color w:val="0070C0"/>
                <w:lang w:eastAsia="zh-CN"/>
              </w:rPr>
            </w:pPr>
          </w:p>
        </w:tc>
        <w:tc>
          <w:tcPr>
            <w:tcW w:w="8392" w:type="dxa"/>
          </w:tcPr>
          <w:p w14:paraId="2775E419" w14:textId="77777777" w:rsidR="00D32C67" w:rsidRDefault="00D32C67" w:rsidP="00D32C67">
            <w:pPr>
              <w:spacing w:after="120"/>
              <w:rPr>
                <w:rFonts w:eastAsiaTheme="minorEastAsia"/>
                <w:color w:val="0070C0"/>
                <w:lang w:val="en-US" w:eastAsia="zh-CN"/>
              </w:rPr>
            </w:pPr>
          </w:p>
        </w:tc>
      </w:tr>
      <w:tr w:rsidR="00D32C67" w14:paraId="456638DB" w14:textId="77777777" w:rsidTr="0007725F">
        <w:tc>
          <w:tcPr>
            <w:tcW w:w="1239" w:type="dxa"/>
          </w:tcPr>
          <w:p w14:paraId="022AEAC8" w14:textId="77777777" w:rsidR="00D32C67" w:rsidRDefault="00D32C67" w:rsidP="00D32C67">
            <w:pPr>
              <w:spacing w:after="120"/>
              <w:rPr>
                <w:rFonts w:eastAsiaTheme="minorEastAsia"/>
                <w:color w:val="0070C0"/>
                <w:lang w:val="en-US" w:eastAsia="zh-CN"/>
              </w:rPr>
            </w:pPr>
          </w:p>
        </w:tc>
        <w:tc>
          <w:tcPr>
            <w:tcW w:w="8392" w:type="dxa"/>
          </w:tcPr>
          <w:p w14:paraId="437D9FBF" w14:textId="77777777" w:rsidR="00D32C67" w:rsidRDefault="00D32C67" w:rsidP="00D32C67">
            <w:pPr>
              <w:spacing w:after="120"/>
              <w:rPr>
                <w:rFonts w:eastAsiaTheme="minorEastAsia"/>
                <w:color w:val="0070C0"/>
                <w:lang w:val="en-US" w:eastAsia="zh-CN"/>
              </w:rPr>
            </w:pPr>
          </w:p>
        </w:tc>
      </w:tr>
      <w:tr w:rsidR="00D32C67" w14:paraId="160E9C1F" w14:textId="77777777" w:rsidTr="0007725F">
        <w:tc>
          <w:tcPr>
            <w:tcW w:w="1239" w:type="dxa"/>
          </w:tcPr>
          <w:p w14:paraId="7DA00B90" w14:textId="77777777" w:rsidR="00D32C67" w:rsidRPr="004B3810" w:rsidRDefault="00D32C67" w:rsidP="00D32C67">
            <w:pPr>
              <w:spacing w:after="120"/>
              <w:rPr>
                <w:rFonts w:eastAsiaTheme="minorEastAsia"/>
                <w:color w:val="0070C0"/>
                <w:lang w:val="en-US" w:eastAsia="zh-CN"/>
              </w:rPr>
            </w:pPr>
          </w:p>
        </w:tc>
        <w:tc>
          <w:tcPr>
            <w:tcW w:w="8392" w:type="dxa"/>
          </w:tcPr>
          <w:p w14:paraId="7FE883A0" w14:textId="77777777" w:rsidR="00D32C67" w:rsidRDefault="00D32C67" w:rsidP="00D32C67">
            <w:pPr>
              <w:spacing w:after="120"/>
              <w:rPr>
                <w:color w:val="0070C0"/>
                <w:lang w:val="en-US" w:eastAsia="ja-JP"/>
              </w:rPr>
            </w:pPr>
          </w:p>
        </w:tc>
      </w:tr>
      <w:tr w:rsidR="00D32C67" w14:paraId="276F3955" w14:textId="77777777" w:rsidTr="0007725F">
        <w:tc>
          <w:tcPr>
            <w:tcW w:w="1239" w:type="dxa"/>
          </w:tcPr>
          <w:p w14:paraId="498802A4" w14:textId="77777777" w:rsidR="00D32C67" w:rsidRDefault="00D32C67" w:rsidP="00D32C67">
            <w:pPr>
              <w:spacing w:after="120"/>
              <w:rPr>
                <w:rFonts w:eastAsiaTheme="minorEastAsia"/>
                <w:color w:val="0070C0"/>
                <w:lang w:val="en-US" w:eastAsia="zh-CN"/>
              </w:rPr>
            </w:pPr>
          </w:p>
        </w:tc>
        <w:tc>
          <w:tcPr>
            <w:tcW w:w="8392" w:type="dxa"/>
          </w:tcPr>
          <w:p w14:paraId="01DA1BF5" w14:textId="77777777" w:rsidR="00D32C67" w:rsidRDefault="00D32C67" w:rsidP="00D32C67">
            <w:pPr>
              <w:rPr>
                <w:b/>
                <w:u w:val="single"/>
                <w:lang w:eastAsia="ko-KR"/>
              </w:rPr>
            </w:pPr>
          </w:p>
        </w:tc>
      </w:tr>
      <w:tr w:rsidR="00D32C67" w14:paraId="217C4B0C" w14:textId="77777777" w:rsidTr="0007725F">
        <w:tc>
          <w:tcPr>
            <w:tcW w:w="1239" w:type="dxa"/>
          </w:tcPr>
          <w:p w14:paraId="70F7359D" w14:textId="77777777" w:rsidR="00D32C67" w:rsidRPr="00570DFD" w:rsidRDefault="00D32C67" w:rsidP="00D32C67">
            <w:pPr>
              <w:spacing w:after="120"/>
              <w:rPr>
                <w:color w:val="0070C0"/>
                <w:lang w:val="en-AU" w:eastAsia="zh-CN"/>
              </w:rPr>
            </w:pPr>
          </w:p>
        </w:tc>
        <w:tc>
          <w:tcPr>
            <w:tcW w:w="8392" w:type="dxa"/>
          </w:tcPr>
          <w:p w14:paraId="56D0C0AB" w14:textId="77777777" w:rsidR="00D32C67" w:rsidRPr="00570DFD" w:rsidRDefault="00D32C67" w:rsidP="00D32C67">
            <w:pPr>
              <w:spacing w:after="120"/>
              <w:rPr>
                <w:rFonts w:eastAsiaTheme="minorEastAsia"/>
                <w:szCs w:val="24"/>
                <w:lang w:val="en-AU" w:eastAsia="zh-CN"/>
              </w:rPr>
            </w:pPr>
          </w:p>
        </w:tc>
      </w:tr>
      <w:tr w:rsidR="00D32C67" w14:paraId="489BFBA3" w14:textId="77777777" w:rsidTr="0007725F">
        <w:tc>
          <w:tcPr>
            <w:tcW w:w="1239" w:type="dxa"/>
          </w:tcPr>
          <w:p w14:paraId="3857C68E" w14:textId="77777777" w:rsidR="00D32C67" w:rsidRDefault="00D32C67" w:rsidP="00D32C67">
            <w:pPr>
              <w:spacing w:after="120"/>
              <w:rPr>
                <w:color w:val="0070C0"/>
                <w:lang w:val="en-AU" w:eastAsia="zh-CN"/>
              </w:rPr>
            </w:pPr>
          </w:p>
        </w:tc>
        <w:tc>
          <w:tcPr>
            <w:tcW w:w="8392" w:type="dxa"/>
          </w:tcPr>
          <w:p w14:paraId="1A68FC19" w14:textId="77777777" w:rsidR="00D32C67" w:rsidRDefault="00D32C67" w:rsidP="00D32C67">
            <w:pPr>
              <w:spacing w:after="120"/>
              <w:rPr>
                <w:szCs w:val="24"/>
                <w:lang w:eastAsia="zh-CN"/>
              </w:rPr>
            </w:pPr>
          </w:p>
        </w:tc>
      </w:tr>
      <w:tr w:rsidR="00D32C67" w14:paraId="2355B47D" w14:textId="77777777" w:rsidTr="0007725F">
        <w:tc>
          <w:tcPr>
            <w:tcW w:w="1239" w:type="dxa"/>
          </w:tcPr>
          <w:p w14:paraId="23116AAB" w14:textId="77777777" w:rsidR="00D32C67" w:rsidRDefault="00D32C67" w:rsidP="00D32C67">
            <w:pPr>
              <w:spacing w:after="120"/>
              <w:rPr>
                <w:rFonts w:eastAsiaTheme="minorEastAsia"/>
                <w:color w:val="0070C0"/>
                <w:lang w:val="en-US" w:eastAsia="zh-CN"/>
              </w:rPr>
            </w:pPr>
          </w:p>
        </w:tc>
        <w:tc>
          <w:tcPr>
            <w:tcW w:w="8392" w:type="dxa"/>
          </w:tcPr>
          <w:p w14:paraId="6E35DC6A" w14:textId="77777777" w:rsidR="00D32C67" w:rsidRDefault="00D32C67" w:rsidP="00D32C67">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C431F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3EBCDE77"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EAF54FE"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aff6"/>
        <w:numPr>
          <w:ilvl w:val="1"/>
          <w:numId w:val="6"/>
        </w:numPr>
        <w:overflowPunct/>
        <w:autoSpaceDE/>
        <w:autoSpaceDN/>
        <w:adjustRightInd/>
        <w:spacing w:after="120"/>
        <w:ind w:left="1440" w:firstLineChars="0"/>
        <w:textAlignment w:val="auto"/>
        <w:rPr>
          <w:ins w:id="527" w:author="Huawei" w:date="2022-08-23T19:04:00Z"/>
          <w:rFonts w:eastAsia="宋体"/>
          <w:szCs w:val="24"/>
          <w:lang w:eastAsia="zh-CN"/>
        </w:rPr>
      </w:pPr>
      <w:r w:rsidRPr="00CE305C">
        <w:rPr>
          <w:rFonts w:eastAsia="宋体"/>
          <w:szCs w:val="24"/>
          <w:lang w:eastAsia="zh-CN"/>
        </w:rPr>
        <w:lastRenderedPageBreak/>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ins w:id="528" w:author="Huawei" w:date="2022-08-23T19:04:00Z">
        <w:r w:rsidRPr="00CE305C">
          <w:rPr>
            <w:rFonts w:eastAsia="宋体"/>
            <w:szCs w:val="24"/>
            <w:lang w:eastAsia="zh-CN"/>
          </w:rPr>
          <w:t xml:space="preserve">Option </w:t>
        </w:r>
        <w:r>
          <w:rPr>
            <w:rFonts w:eastAsia="宋体"/>
            <w:szCs w:val="24"/>
            <w:lang w:eastAsia="zh-CN"/>
          </w:rPr>
          <w:t>5</w:t>
        </w:r>
        <w:r w:rsidRPr="00CE305C">
          <w:rPr>
            <w:rFonts w:eastAsia="宋体"/>
            <w:szCs w:val="24"/>
            <w:lang w:eastAsia="zh-CN"/>
          </w:rPr>
          <w:t>:</w:t>
        </w:r>
        <w:r>
          <w:rPr>
            <w:rFonts w:eastAsia="宋体"/>
            <w:szCs w:val="24"/>
            <w:lang w:eastAsia="zh-CN"/>
          </w:rPr>
          <w:t xml:space="preserve"> UE is not required to simultaneous reception </w:t>
        </w:r>
      </w:ins>
      <w:ins w:id="529" w:author="Huawei" w:date="2022-08-23T19:06:00Z">
        <w:r w:rsidR="00567286">
          <w:rPr>
            <w:rFonts w:eastAsia="宋体"/>
            <w:szCs w:val="24"/>
            <w:lang w:eastAsia="zh-CN"/>
          </w:rPr>
          <w:t xml:space="preserve">on </w:t>
        </w:r>
      </w:ins>
      <w:ins w:id="530" w:author="Huawei" w:date="2022-08-23T19:04:00Z">
        <w:r>
          <w:rPr>
            <w:rFonts w:eastAsia="宋体"/>
            <w:szCs w:val="24"/>
            <w:lang w:eastAsia="zh-CN"/>
          </w:rPr>
          <w:t>both L1/L3</w:t>
        </w:r>
      </w:ins>
      <w:ins w:id="531" w:author="Huawei" w:date="2022-08-23T19:07:00Z">
        <w:r w:rsidR="00567286">
          <w:rPr>
            <w:rFonts w:eastAsia="宋体"/>
            <w:szCs w:val="24"/>
            <w:lang w:eastAsia="zh-CN"/>
          </w:rPr>
          <w:t>-</w:t>
        </w:r>
      </w:ins>
      <w:ins w:id="532" w:author="Huawei" w:date="2022-08-23T19:06:00Z">
        <w:r w:rsidR="00567286">
          <w:rPr>
            <w:rFonts w:eastAsia="宋体"/>
            <w:szCs w:val="24"/>
            <w:lang w:eastAsia="zh-CN"/>
          </w:rPr>
          <w:t>measure</w:t>
        </w:r>
      </w:ins>
      <w:ins w:id="533" w:author="Huawei" w:date="2022-08-23T19:07:00Z">
        <w:r w:rsidR="00567286">
          <w:rPr>
            <w:rFonts w:eastAsia="宋体"/>
            <w:szCs w:val="24"/>
            <w:lang w:eastAsia="zh-CN"/>
          </w:rPr>
          <w:t xml:space="preserve">d </w:t>
        </w:r>
      </w:ins>
      <w:ins w:id="534" w:author="Huawei" w:date="2022-08-23T19:04:00Z">
        <w:r>
          <w:rPr>
            <w:rFonts w:eastAsia="宋体"/>
            <w:szCs w:val="24"/>
            <w:lang w:eastAsia="zh-CN"/>
          </w:rPr>
          <w:t>RS and data</w:t>
        </w:r>
      </w:ins>
      <w:ins w:id="535" w:author="Huawei" w:date="2022-08-23T19:05:00Z">
        <w:r>
          <w:rPr>
            <w:rFonts w:eastAsia="宋体"/>
            <w:szCs w:val="24"/>
            <w:lang w:eastAsia="zh-CN"/>
          </w:rPr>
          <w:t xml:space="preserve"> if L1/L3</w:t>
        </w:r>
      </w:ins>
      <w:ins w:id="536" w:author="Huawei" w:date="2022-08-23T19:07:00Z">
        <w:r w:rsidR="00567286">
          <w:rPr>
            <w:rFonts w:eastAsia="宋体"/>
            <w:szCs w:val="24"/>
            <w:lang w:eastAsia="zh-CN"/>
          </w:rPr>
          <w:t xml:space="preserve">-measured </w:t>
        </w:r>
      </w:ins>
      <w:ins w:id="537" w:author="Huawei" w:date="2022-08-23T19:05:00Z">
        <w:r>
          <w:rPr>
            <w:rFonts w:eastAsia="宋体"/>
            <w:szCs w:val="24"/>
            <w:lang w:eastAsia="zh-CN"/>
          </w:rPr>
          <w:t xml:space="preserve">RS and data are from different directions with different QCL </w:t>
        </w:r>
        <w:proofErr w:type="spellStart"/>
        <w:r>
          <w:rPr>
            <w:rFonts w:eastAsia="宋体"/>
            <w:szCs w:val="24"/>
            <w:lang w:eastAsia="zh-CN"/>
          </w:rPr>
          <w:t>TypeD</w:t>
        </w:r>
        <w:proofErr w:type="spellEnd"/>
        <w:r>
          <w:rPr>
            <w:rFonts w:eastAsia="宋体"/>
            <w:szCs w:val="24"/>
            <w:lang w:eastAsia="zh-CN"/>
          </w:rPr>
          <w:t xml:space="preserve"> RSs.</w:t>
        </w:r>
      </w:ins>
    </w:p>
    <w:p w14:paraId="29F9DB2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5851E8" w14:textId="3B4231D1" w:rsidR="0085393E" w:rsidRDefault="00CA57A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r w:rsidR="0085393E">
        <w:rPr>
          <w:rFonts w:eastAsia="宋体"/>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538"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539"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540"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541"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316A0B82" w:rsidR="0085393E" w:rsidRDefault="000A5D1F" w:rsidP="0007725F">
            <w:pPr>
              <w:spacing w:after="120"/>
              <w:rPr>
                <w:rFonts w:eastAsiaTheme="minorEastAsia"/>
                <w:color w:val="0070C0"/>
                <w:lang w:val="en-US" w:eastAsia="zh-CN"/>
              </w:rPr>
            </w:pPr>
            <w:ins w:id="542" w:author="Ericsson, Venkat" w:date="2022-08-24T00:21:00Z">
              <w:r>
                <w:rPr>
                  <w:rFonts w:eastAsiaTheme="minorEastAsia"/>
                  <w:color w:val="0070C0"/>
                  <w:lang w:val="en-US" w:eastAsia="zh-CN"/>
                </w:rPr>
                <w:t>Ericsson</w:t>
              </w:r>
            </w:ins>
          </w:p>
        </w:tc>
        <w:tc>
          <w:tcPr>
            <w:tcW w:w="8392" w:type="dxa"/>
          </w:tcPr>
          <w:p w14:paraId="1A20EA44" w14:textId="17B41A94" w:rsidR="0085393E" w:rsidRDefault="000A5D1F" w:rsidP="0007725F">
            <w:pPr>
              <w:spacing w:after="120"/>
              <w:rPr>
                <w:rFonts w:eastAsiaTheme="minorEastAsia"/>
                <w:color w:val="0070C0"/>
                <w:lang w:val="en-US" w:eastAsia="zh-CN"/>
              </w:rPr>
            </w:pPr>
            <w:ins w:id="543" w:author="Ericsson, Venkat" w:date="2022-08-24T00:21:00Z">
              <w:r>
                <w:rPr>
                  <w:rFonts w:eastAsiaTheme="minorEastAsia"/>
                  <w:color w:val="0070C0"/>
                  <w:lang w:val="en-US" w:eastAsia="zh-CN"/>
                </w:rPr>
                <w:t>We are OK to further study this.</w:t>
              </w:r>
            </w:ins>
          </w:p>
        </w:tc>
      </w:tr>
      <w:tr w:rsidR="0085393E" w14:paraId="13F5E67C" w14:textId="77777777" w:rsidTr="0007725F">
        <w:tc>
          <w:tcPr>
            <w:tcW w:w="1239" w:type="dxa"/>
          </w:tcPr>
          <w:p w14:paraId="4062F289" w14:textId="27A059DA" w:rsidR="0085393E" w:rsidRDefault="0068137E" w:rsidP="0007725F">
            <w:pPr>
              <w:spacing w:after="120"/>
              <w:rPr>
                <w:rFonts w:eastAsiaTheme="minorEastAsia"/>
                <w:color w:val="0070C0"/>
                <w:lang w:val="en-US" w:eastAsia="zh-CN"/>
              </w:rPr>
            </w:pPr>
            <w:ins w:id="544" w:author="Apple Inc." w:date="2022-08-23T20:00:00Z">
              <w:r>
                <w:rPr>
                  <w:rFonts w:eastAsiaTheme="minorEastAsia"/>
                  <w:color w:val="0070C0"/>
                  <w:lang w:val="en-US" w:eastAsia="zh-CN"/>
                </w:rPr>
                <w:t>Apple</w:t>
              </w:r>
            </w:ins>
          </w:p>
        </w:tc>
        <w:tc>
          <w:tcPr>
            <w:tcW w:w="8392" w:type="dxa"/>
          </w:tcPr>
          <w:p w14:paraId="2EFF51E7" w14:textId="4B68BC3F" w:rsidR="0085393E" w:rsidRDefault="0068137E" w:rsidP="0007725F">
            <w:pPr>
              <w:spacing w:after="120"/>
              <w:rPr>
                <w:rFonts w:eastAsiaTheme="minorEastAsia"/>
                <w:color w:val="0070C0"/>
                <w:lang w:val="en-US" w:eastAsia="zh-CN"/>
              </w:rPr>
            </w:pPr>
            <w:ins w:id="545" w:author="Apple Inc." w:date="2022-08-23T20:00:00Z">
              <w:r>
                <w:rPr>
                  <w:rFonts w:eastAsiaTheme="minorEastAsia"/>
                  <w:color w:val="0070C0"/>
                  <w:lang w:val="en-US" w:eastAsia="zh-CN"/>
                </w:rPr>
                <w:t>We can discuss UE capability later</w:t>
              </w:r>
              <w:r w:rsidR="007C011D">
                <w:rPr>
                  <w:rFonts w:eastAsiaTheme="minorEastAsia"/>
                  <w:color w:val="0070C0"/>
                  <w:lang w:val="en-US" w:eastAsia="zh-CN"/>
                </w:rPr>
                <w:t>.</w:t>
              </w:r>
            </w:ins>
          </w:p>
        </w:tc>
      </w:tr>
      <w:tr w:rsidR="00E35B6D" w14:paraId="4473780E" w14:textId="77777777" w:rsidTr="0007725F">
        <w:tc>
          <w:tcPr>
            <w:tcW w:w="1239" w:type="dxa"/>
          </w:tcPr>
          <w:p w14:paraId="5B97D52C" w14:textId="499AB332" w:rsidR="00E35B6D" w:rsidRDefault="00E35B6D" w:rsidP="00E35B6D">
            <w:pPr>
              <w:spacing w:after="120"/>
              <w:rPr>
                <w:rFonts w:eastAsiaTheme="minorEastAsia"/>
                <w:color w:val="0070C0"/>
                <w:lang w:val="en-US" w:eastAsia="zh-CN"/>
              </w:rPr>
            </w:pPr>
            <w:ins w:id="546" w:author="JY Hwang" w:date="2022-08-24T13:59:00Z">
              <w:r>
                <w:rPr>
                  <w:rFonts w:eastAsiaTheme="minorEastAsia" w:hint="eastAsia"/>
                  <w:color w:val="0070C0"/>
                  <w:lang w:val="en-US" w:eastAsia="ko-KR"/>
                </w:rPr>
                <w:t>LGE</w:t>
              </w:r>
            </w:ins>
          </w:p>
        </w:tc>
        <w:tc>
          <w:tcPr>
            <w:tcW w:w="8392" w:type="dxa"/>
          </w:tcPr>
          <w:p w14:paraId="6AD9E6AD" w14:textId="4ED95B1B" w:rsidR="00E35B6D" w:rsidRDefault="00E35B6D" w:rsidP="00E35B6D">
            <w:pPr>
              <w:spacing w:after="120"/>
              <w:rPr>
                <w:rFonts w:eastAsiaTheme="minorEastAsia"/>
                <w:color w:val="0070C0"/>
                <w:lang w:val="en-US" w:eastAsia="zh-CN"/>
              </w:rPr>
            </w:pPr>
            <w:ins w:id="547" w:author="JY Hwang" w:date="2022-08-24T13:5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ins>
          </w:p>
        </w:tc>
      </w:tr>
      <w:tr w:rsidR="002F57C9" w14:paraId="56A1ACA2" w14:textId="77777777" w:rsidTr="0007725F">
        <w:tc>
          <w:tcPr>
            <w:tcW w:w="1239" w:type="dxa"/>
          </w:tcPr>
          <w:p w14:paraId="1CD178A5" w14:textId="5F8A77F8" w:rsidR="002F57C9" w:rsidRDefault="002F57C9" w:rsidP="002F57C9">
            <w:pPr>
              <w:spacing w:after="120"/>
              <w:rPr>
                <w:rFonts w:eastAsiaTheme="minorEastAsia"/>
                <w:color w:val="0070C0"/>
                <w:lang w:val="en-US" w:eastAsia="zh-CN"/>
              </w:rPr>
            </w:pPr>
            <w:ins w:id="548" w:author="CK Yang (楊智凱)" w:date="2022-08-24T17:08:00Z">
              <w:r>
                <w:rPr>
                  <w:rFonts w:eastAsia="PMingLiU"/>
                  <w:color w:val="0070C0"/>
                  <w:lang w:val="en-US" w:eastAsia="zh-TW"/>
                </w:rPr>
                <w:t>MediaTek</w:t>
              </w:r>
            </w:ins>
          </w:p>
        </w:tc>
        <w:tc>
          <w:tcPr>
            <w:tcW w:w="8392" w:type="dxa"/>
          </w:tcPr>
          <w:p w14:paraId="2B0E1754" w14:textId="5E293C9C" w:rsidR="002F57C9" w:rsidRDefault="002F57C9" w:rsidP="002F57C9">
            <w:pPr>
              <w:spacing w:after="120"/>
              <w:rPr>
                <w:rFonts w:eastAsiaTheme="minorEastAsia"/>
                <w:color w:val="0070C0"/>
                <w:lang w:val="en-US" w:eastAsia="zh-CN"/>
              </w:rPr>
            </w:pPr>
            <w:ins w:id="549" w:author="CK Yang (楊智凱)" w:date="2022-08-24T17:08:00Z">
              <w:r>
                <w:rPr>
                  <w:rFonts w:eastAsia="PMingLiU"/>
                  <w:color w:val="0070C0"/>
                  <w:lang w:val="en-US" w:eastAsia="zh-TW"/>
                </w:rPr>
                <w:t>Support option 5. It would be very complicated if UE is required to control the L3/L1 measurement on different panels at a time.</w:t>
              </w:r>
            </w:ins>
          </w:p>
        </w:tc>
      </w:tr>
      <w:tr w:rsidR="00D32C67" w14:paraId="05FDD93F" w14:textId="77777777" w:rsidTr="0007725F">
        <w:tc>
          <w:tcPr>
            <w:tcW w:w="1239" w:type="dxa"/>
          </w:tcPr>
          <w:p w14:paraId="1368A8C2" w14:textId="043C6DD9" w:rsidR="00D32C67" w:rsidRDefault="00D32C67" w:rsidP="00D32C67">
            <w:pPr>
              <w:spacing w:after="120"/>
              <w:rPr>
                <w:rFonts w:eastAsiaTheme="minorEastAsia"/>
                <w:color w:val="0070C0"/>
                <w:lang w:val="en-US" w:eastAsia="zh-CN"/>
              </w:rPr>
            </w:pPr>
            <w:ins w:id="55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1ECF27" w14:textId="1D4EC0E7" w:rsidR="00D32C67" w:rsidRDefault="00D32C67" w:rsidP="00D32C67">
            <w:pPr>
              <w:spacing w:after="120"/>
              <w:rPr>
                <w:rFonts w:eastAsiaTheme="minorEastAsia"/>
                <w:color w:val="0070C0"/>
                <w:lang w:val="en-US" w:eastAsia="zh-CN"/>
              </w:rPr>
            </w:pPr>
            <w:ins w:id="551"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D32C67" w14:paraId="21E514CF" w14:textId="77777777" w:rsidTr="0007725F">
        <w:tc>
          <w:tcPr>
            <w:tcW w:w="1239" w:type="dxa"/>
          </w:tcPr>
          <w:p w14:paraId="768403B3" w14:textId="77777777" w:rsidR="00D32C67" w:rsidRPr="00570DFD" w:rsidRDefault="00D32C67" w:rsidP="00D32C67">
            <w:pPr>
              <w:spacing w:after="120"/>
              <w:rPr>
                <w:rFonts w:eastAsiaTheme="minorEastAsia"/>
                <w:color w:val="0070C0"/>
                <w:lang w:eastAsia="zh-CN"/>
              </w:rPr>
            </w:pPr>
          </w:p>
        </w:tc>
        <w:tc>
          <w:tcPr>
            <w:tcW w:w="8392" w:type="dxa"/>
          </w:tcPr>
          <w:p w14:paraId="418EE49C" w14:textId="77777777" w:rsidR="00D32C67" w:rsidRDefault="00D32C67" w:rsidP="00D32C67">
            <w:pPr>
              <w:spacing w:after="120"/>
              <w:rPr>
                <w:rFonts w:eastAsiaTheme="minorEastAsia"/>
                <w:color w:val="0070C0"/>
                <w:lang w:val="en-US" w:eastAsia="zh-CN"/>
              </w:rPr>
            </w:pPr>
          </w:p>
        </w:tc>
      </w:tr>
      <w:tr w:rsidR="00D32C67" w14:paraId="22002D45" w14:textId="77777777" w:rsidTr="0007725F">
        <w:tc>
          <w:tcPr>
            <w:tcW w:w="1239" w:type="dxa"/>
          </w:tcPr>
          <w:p w14:paraId="6C5BFE65" w14:textId="77777777" w:rsidR="00D32C67" w:rsidRDefault="00D32C67" w:rsidP="00D32C67">
            <w:pPr>
              <w:spacing w:after="120"/>
              <w:rPr>
                <w:rFonts w:eastAsiaTheme="minorEastAsia"/>
                <w:color w:val="0070C0"/>
                <w:lang w:val="en-US" w:eastAsia="zh-CN"/>
              </w:rPr>
            </w:pPr>
          </w:p>
        </w:tc>
        <w:tc>
          <w:tcPr>
            <w:tcW w:w="8392" w:type="dxa"/>
          </w:tcPr>
          <w:p w14:paraId="203B678C" w14:textId="77777777" w:rsidR="00D32C67" w:rsidRDefault="00D32C67" w:rsidP="00D32C67">
            <w:pPr>
              <w:spacing w:after="120"/>
              <w:rPr>
                <w:rFonts w:eastAsiaTheme="minorEastAsia"/>
                <w:color w:val="0070C0"/>
                <w:lang w:val="en-US" w:eastAsia="zh-CN"/>
              </w:rPr>
            </w:pPr>
          </w:p>
        </w:tc>
      </w:tr>
      <w:tr w:rsidR="00D32C67" w14:paraId="6B26404A" w14:textId="77777777" w:rsidTr="0007725F">
        <w:tc>
          <w:tcPr>
            <w:tcW w:w="1239" w:type="dxa"/>
          </w:tcPr>
          <w:p w14:paraId="7BD56783" w14:textId="77777777" w:rsidR="00D32C67" w:rsidRPr="004B3810" w:rsidRDefault="00D32C67" w:rsidP="00D32C67">
            <w:pPr>
              <w:spacing w:after="120"/>
              <w:rPr>
                <w:rFonts w:eastAsiaTheme="minorEastAsia"/>
                <w:color w:val="0070C0"/>
                <w:lang w:val="en-US" w:eastAsia="zh-CN"/>
              </w:rPr>
            </w:pPr>
          </w:p>
        </w:tc>
        <w:tc>
          <w:tcPr>
            <w:tcW w:w="8392" w:type="dxa"/>
          </w:tcPr>
          <w:p w14:paraId="44F0F650" w14:textId="77777777" w:rsidR="00D32C67" w:rsidRDefault="00D32C67" w:rsidP="00D32C67">
            <w:pPr>
              <w:spacing w:after="120"/>
              <w:rPr>
                <w:color w:val="0070C0"/>
                <w:lang w:val="en-US" w:eastAsia="ja-JP"/>
              </w:rPr>
            </w:pPr>
          </w:p>
        </w:tc>
      </w:tr>
      <w:tr w:rsidR="00D32C67" w14:paraId="2AFB1AAD" w14:textId="77777777" w:rsidTr="0007725F">
        <w:tc>
          <w:tcPr>
            <w:tcW w:w="1239" w:type="dxa"/>
          </w:tcPr>
          <w:p w14:paraId="357D3FEF" w14:textId="77777777" w:rsidR="00D32C67" w:rsidRDefault="00D32C67" w:rsidP="00D32C67">
            <w:pPr>
              <w:spacing w:after="120"/>
              <w:rPr>
                <w:rFonts w:eastAsiaTheme="minorEastAsia"/>
                <w:color w:val="0070C0"/>
                <w:lang w:val="en-US" w:eastAsia="zh-CN"/>
              </w:rPr>
            </w:pPr>
          </w:p>
        </w:tc>
        <w:tc>
          <w:tcPr>
            <w:tcW w:w="8392" w:type="dxa"/>
          </w:tcPr>
          <w:p w14:paraId="210A80C7" w14:textId="77777777" w:rsidR="00D32C67" w:rsidRDefault="00D32C67" w:rsidP="00D32C67">
            <w:pPr>
              <w:rPr>
                <w:b/>
                <w:u w:val="single"/>
                <w:lang w:eastAsia="ko-KR"/>
              </w:rPr>
            </w:pPr>
          </w:p>
        </w:tc>
      </w:tr>
      <w:tr w:rsidR="00D32C67" w14:paraId="5F20A905" w14:textId="77777777" w:rsidTr="0007725F">
        <w:tc>
          <w:tcPr>
            <w:tcW w:w="1239" w:type="dxa"/>
          </w:tcPr>
          <w:p w14:paraId="7E3B2427" w14:textId="77777777" w:rsidR="00D32C67" w:rsidRPr="00570DFD" w:rsidRDefault="00D32C67" w:rsidP="00D32C67">
            <w:pPr>
              <w:spacing w:after="120"/>
              <w:rPr>
                <w:color w:val="0070C0"/>
                <w:lang w:val="en-AU" w:eastAsia="zh-CN"/>
              </w:rPr>
            </w:pPr>
          </w:p>
        </w:tc>
        <w:tc>
          <w:tcPr>
            <w:tcW w:w="8392" w:type="dxa"/>
          </w:tcPr>
          <w:p w14:paraId="3DE6ED0C" w14:textId="77777777" w:rsidR="00D32C67" w:rsidRPr="00570DFD" w:rsidRDefault="00D32C67" w:rsidP="00D32C67">
            <w:pPr>
              <w:spacing w:after="120"/>
              <w:rPr>
                <w:rFonts w:eastAsiaTheme="minorEastAsia"/>
                <w:szCs w:val="24"/>
                <w:lang w:val="en-AU" w:eastAsia="zh-CN"/>
              </w:rPr>
            </w:pPr>
          </w:p>
        </w:tc>
      </w:tr>
      <w:tr w:rsidR="00D32C67" w14:paraId="71FD1394" w14:textId="77777777" w:rsidTr="0007725F">
        <w:tc>
          <w:tcPr>
            <w:tcW w:w="1239" w:type="dxa"/>
          </w:tcPr>
          <w:p w14:paraId="0300FF7C" w14:textId="77777777" w:rsidR="00D32C67" w:rsidRDefault="00D32C67" w:rsidP="00D32C67">
            <w:pPr>
              <w:spacing w:after="120"/>
              <w:rPr>
                <w:color w:val="0070C0"/>
                <w:lang w:val="en-AU" w:eastAsia="zh-CN"/>
              </w:rPr>
            </w:pPr>
          </w:p>
        </w:tc>
        <w:tc>
          <w:tcPr>
            <w:tcW w:w="8392" w:type="dxa"/>
          </w:tcPr>
          <w:p w14:paraId="5855E348" w14:textId="77777777" w:rsidR="00D32C67" w:rsidRDefault="00D32C67" w:rsidP="00D32C67">
            <w:pPr>
              <w:spacing w:after="120"/>
              <w:rPr>
                <w:szCs w:val="24"/>
                <w:lang w:eastAsia="zh-CN"/>
              </w:rPr>
            </w:pPr>
          </w:p>
        </w:tc>
      </w:tr>
      <w:tr w:rsidR="00D32C67" w14:paraId="7956B2AE" w14:textId="77777777" w:rsidTr="0007725F">
        <w:tc>
          <w:tcPr>
            <w:tcW w:w="1239" w:type="dxa"/>
          </w:tcPr>
          <w:p w14:paraId="14E4FE1E" w14:textId="77777777" w:rsidR="00D32C67" w:rsidRDefault="00D32C67" w:rsidP="00D32C67">
            <w:pPr>
              <w:spacing w:after="120"/>
              <w:rPr>
                <w:rFonts w:eastAsiaTheme="minorEastAsia"/>
                <w:color w:val="0070C0"/>
                <w:lang w:val="en-US" w:eastAsia="zh-CN"/>
              </w:rPr>
            </w:pPr>
          </w:p>
        </w:tc>
        <w:tc>
          <w:tcPr>
            <w:tcW w:w="8392" w:type="dxa"/>
          </w:tcPr>
          <w:p w14:paraId="2FF5875C" w14:textId="77777777" w:rsidR="00D32C67" w:rsidRDefault="00D32C67" w:rsidP="00D32C67">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sidRPr="00A97E9C">
        <w:rPr>
          <w:b/>
          <w:bCs/>
          <w:color w:val="000000"/>
          <w:u w:val="single"/>
          <w:lang w:eastAsia="ko-KR"/>
        </w:rPr>
        <w:t xml:space="preserve"> </w:t>
      </w:r>
      <w:proofErr w:type="spellStart"/>
      <w:r w:rsidRPr="00A97E9C">
        <w:rPr>
          <w:b/>
          <w:bCs/>
          <w:i/>
          <w:iCs/>
          <w:szCs w:val="24"/>
          <w:u w:val="single"/>
          <w:lang w:eastAsia="zh-CN"/>
        </w:rPr>
        <w:t>simultaneousRxDataSSB-DiffNumerology</w:t>
      </w:r>
      <w:proofErr w:type="spellEnd"/>
    </w:p>
    <w:p w14:paraId="4B9892EA"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48FC0A"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05F9EE18"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602FB5C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215C9F4E" w14:textId="3C954695" w:rsidR="00175F8A" w:rsidRDefault="00381EBE"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175F8A">
        <w:rPr>
          <w:rFonts w:eastAsia="宋体"/>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C23E1A" w14:textId="1ED0F95D" w:rsidR="0085393E" w:rsidRDefault="00C5699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w:t>
      </w:r>
      <w:r w:rsidR="00640DF6">
        <w:rPr>
          <w:rFonts w:eastAsia="宋体"/>
          <w:color w:val="0070C0"/>
          <w:szCs w:val="24"/>
          <w:lang w:eastAsia="zh-CN"/>
        </w:rPr>
        <w:t>on</w:t>
      </w:r>
      <w:r>
        <w:rPr>
          <w:rFonts w:eastAsia="宋体"/>
          <w:color w:val="0070C0"/>
          <w:szCs w:val="24"/>
          <w:lang w:eastAsia="zh-CN"/>
        </w:rPr>
        <w:t xml:space="preserve"> existing UE capability </w:t>
      </w:r>
      <w:proofErr w:type="spellStart"/>
      <w:r w:rsidRPr="00C56992">
        <w:rPr>
          <w:rFonts w:eastAsia="宋体"/>
          <w:i/>
          <w:iCs/>
          <w:color w:val="0070C0"/>
          <w:szCs w:val="24"/>
          <w:lang w:eastAsia="zh-CN"/>
        </w:rPr>
        <w:t>simultaneousRxDataSSB-DiffNumerology</w:t>
      </w:r>
      <w:proofErr w:type="spellEnd"/>
      <w:r>
        <w:rPr>
          <w:rFonts w:eastAsia="宋体"/>
          <w:color w:val="0070C0"/>
          <w:szCs w:val="24"/>
          <w:lang w:eastAsia="zh-CN"/>
        </w:rPr>
        <w:t>. In addition</w:t>
      </w:r>
      <w:r w:rsidR="006753CA">
        <w:rPr>
          <w:rFonts w:eastAsia="宋体"/>
          <w:color w:val="0070C0"/>
          <w:szCs w:val="24"/>
          <w:lang w:eastAsia="zh-CN"/>
        </w:rPr>
        <w:t>, how this UE capability is used in this WI</w:t>
      </w:r>
      <w:r w:rsidR="00640DF6">
        <w:rPr>
          <w:rFonts w:eastAsia="宋体"/>
          <w:color w:val="0070C0"/>
          <w:szCs w:val="24"/>
          <w:lang w:eastAsia="zh-CN"/>
        </w:rPr>
        <w:t>, e.g., if use cases for existing UE capability can be extended</w:t>
      </w:r>
      <w:r w:rsidR="006753CA">
        <w:rPr>
          <w:rFonts w:eastAsia="宋体"/>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552" w:author="Qualcomm-CH" w:date="2022-08-22T18:11:00Z">
              <w:r>
                <w:rPr>
                  <w:rFonts w:eastAsiaTheme="minorEastAsia"/>
                  <w:color w:val="0070C0"/>
                  <w:lang w:val="en-US" w:eastAsia="zh-CN"/>
                </w:rPr>
                <w:lastRenderedPageBreak/>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553" w:author="Qualcomm-CH" w:date="2022-08-22T18:11:00Z">
              <w:r>
                <w:rPr>
                  <w:rFonts w:eastAsiaTheme="minorEastAsia"/>
                  <w:color w:val="0070C0"/>
                  <w:lang w:val="en-US" w:eastAsia="zh-CN"/>
                </w:rPr>
                <w:t>Are we the group that has to clarify the capability?</w:t>
              </w:r>
            </w:ins>
          </w:p>
        </w:tc>
      </w:tr>
      <w:tr w:rsidR="0085393E" w14:paraId="2A97DC86" w14:textId="77777777" w:rsidTr="0007725F">
        <w:tc>
          <w:tcPr>
            <w:tcW w:w="1239" w:type="dxa"/>
          </w:tcPr>
          <w:p w14:paraId="526E6E86" w14:textId="75CFD0B8" w:rsidR="0085393E" w:rsidRDefault="007C011D" w:rsidP="0007725F">
            <w:pPr>
              <w:spacing w:after="120"/>
              <w:rPr>
                <w:rFonts w:eastAsiaTheme="minorEastAsia"/>
                <w:color w:val="0070C0"/>
                <w:lang w:val="en-US" w:eastAsia="zh-CN"/>
              </w:rPr>
            </w:pPr>
            <w:ins w:id="554" w:author="Apple Inc." w:date="2022-08-23T20:01:00Z">
              <w:r>
                <w:rPr>
                  <w:rFonts w:eastAsiaTheme="minorEastAsia"/>
                  <w:color w:val="0070C0"/>
                  <w:lang w:val="en-US" w:eastAsia="zh-CN"/>
                </w:rPr>
                <w:t>Apple</w:t>
              </w:r>
            </w:ins>
          </w:p>
        </w:tc>
        <w:tc>
          <w:tcPr>
            <w:tcW w:w="8392" w:type="dxa"/>
          </w:tcPr>
          <w:p w14:paraId="7192DF92" w14:textId="448210DD" w:rsidR="0085393E" w:rsidRDefault="007C011D" w:rsidP="0007725F">
            <w:pPr>
              <w:spacing w:after="120"/>
              <w:rPr>
                <w:rFonts w:eastAsiaTheme="minorEastAsia"/>
                <w:color w:val="0070C0"/>
                <w:lang w:val="en-US" w:eastAsia="zh-CN"/>
              </w:rPr>
            </w:pPr>
            <w:ins w:id="555" w:author="Apple Inc." w:date="2022-08-23T20:01:00Z">
              <w:r>
                <w:rPr>
                  <w:rFonts w:eastAsiaTheme="minorEastAsia"/>
                  <w:color w:val="0070C0"/>
                  <w:lang w:val="en-US" w:eastAsia="zh-CN"/>
                </w:rPr>
                <w:t>Further discussion is needed.</w:t>
              </w:r>
            </w:ins>
          </w:p>
        </w:tc>
      </w:tr>
      <w:tr w:rsidR="00E35B6D" w14:paraId="08DADBEE" w14:textId="77777777" w:rsidTr="0007725F">
        <w:tc>
          <w:tcPr>
            <w:tcW w:w="1239" w:type="dxa"/>
          </w:tcPr>
          <w:p w14:paraId="1EF3DD85" w14:textId="04CFC772" w:rsidR="00E35B6D" w:rsidRDefault="00E35B6D" w:rsidP="00E35B6D">
            <w:pPr>
              <w:spacing w:after="120"/>
              <w:rPr>
                <w:rFonts w:eastAsiaTheme="minorEastAsia"/>
                <w:color w:val="0070C0"/>
                <w:lang w:val="en-US" w:eastAsia="zh-CN"/>
              </w:rPr>
            </w:pPr>
            <w:ins w:id="556" w:author="JY Hwang" w:date="2022-08-24T13:59:00Z">
              <w:r>
                <w:rPr>
                  <w:rFonts w:eastAsiaTheme="minorEastAsia" w:hint="eastAsia"/>
                  <w:color w:val="0070C0"/>
                  <w:lang w:val="en-US" w:eastAsia="ko-KR"/>
                </w:rPr>
                <w:t>LGE</w:t>
              </w:r>
            </w:ins>
          </w:p>
        </w:tc>
        <w:tc>
          <w:tcPr>
            <w:tcW w:w="8392" w:type="dxa"/>
          </w:tcPr>
          <w:p w14:paraId="0C85ECD2" w14:textId="322320EE" w:rsidR="00E35B6D" w:rsidRDefault="00E35B6D" w:rsidP="00E35B6D">
            <w:pPr>
              <w:spacing w:after="120"/>
              <w:rPr>
                <w:rFonts w:eastAsiaTheme="minorEastAsia"/>
                <w:color w:val="0070C0"/>
                <w:lang w:val="en-US" w:eastAsia="zh-CN"/>
              </w:rPr>
            </w:pPr>
            <w:ins w:id="557" w:author="JY Hwang" w:date="2022-08-24T13:59:00Z">
              <w:r>
                <w:rPr>
                  <w:rFonts w:eastAsiaTheme="minorEastAsia"/>
                  <w:color w:val="0070C0"/>
                  <w:lang w:val="en-US" w:eastAsia="ko-KR"/>
                </w:rPr>
                <w:t>capability related discussion in issue 1-1-6-1.</w:t>
              </w:r>
            </w:ins>
          </w:p>
        </w:tc>
      </w:tr>
      <w:tr w:rsidR="002F57C9" w14:paraId="34F76264" w14:textId="77777777" w:rsidTr="0007725F">
        <w:tc>
          <w:tcPr>
            <w:tcW w:w="1239" w:type="dxa"/>
          </w:tcPr>
          <w:p w14:paraId="4F33F04F" w14:textId="1FE00092" w:rsidR="002F57C9" w:rsidRDefault="002F57C9" w:rsidP="002F57C9">
            <w:pPr>
              <w:spacing w:after="120"/>
              <w:rPr>
                <w:rFonts w:eastAsiaTheme="minorEastAsia"/>
                <w:color w:val="0070C0"/>
                <w:lang w:val="en-US" w:eastAsia="zh-CN"/>
              </w:rPr>
            </w:pPr>
            <w:ins w:id="558" w:author="CK Yang (楊智凱)" w:date="2022-08-24T17:08:00Z">
              <w:r>
                <w:rPr>
                  <w:rFonts w:eastAsia="PMingLiU"/>
                  <w:color w:val="0070C0"/>
                  <w:lang w:val="en-US" w:eastAsia="zh-TW"/>
                </w:rPr>
                <w:t>MediaTek</w:t>
              </w:r>
            </w:ins>
          </w:p>
        </w:tc>
        <w:tc>
          <w:tcPr>
            <w:tcW w:w="8392" w:type="dxa"/>
          </w:tcPr>
          <w:p w14:paraId="1696DF0B" w14:textId="6F82AB71" w:rsidR="002F57C9" w:rsidRDefault="002F57C9" w:rsidP="002F57C9">
            <w:pPr>
              <w:spacing w:after="120"/>
              <w:rPr>
                <w:rFonts w:eastAsiaTheme="minorEastAsia"/>
                <w:color w:val="0070C0"/>
                <w:lang w:val="en-US" w:eastAsia="zh-CN"/>
              </w:rPr>
            </w:pPr>
            <w:ins w:id="559" w:author="CK Yang (楊智凱)" w:date="2022-08-24T17:08:00Z">
              <w:r>
                <w:rPr>
                  <w:rFonts w:eastAsia="PMingLiU"/>
                  <w:color w:val="0070C0"/>
                  <w:lang w:val="en-US" w:eastAsia="zh-TW"/>
                </w:rPr>
                <w:t>We are open to discuss.</w:t>
              </w:r>
            </w:ins>
          </w:p>
        </w:tc>
      </w:tr>
      <w:tr w:rsidR="00D32C67" w14:paraId="078851FC" w14:textId="77777777" w:rsidTr="0007725F">
        <w:tc>
          <w:tcPr>
            <w:tcW w:w="1239" w:type="dxa"/>
          </w:tcPr>
          <w:p w14:paraId="1186756A" w14:textId="31287ADE" w:rsidR="00D32C67" w:rsidRDefault="00D32C67" w:rsidP="00D32C67">
            <w:pPr>
              <w:spacing w:after="120"/>
              <w:rPr>
                <w:rFonts w:eastAsiaTheme="minorEastAsia"/>
                <w:color w:val="0070C0"/>
                <w:lang w:val="en-US" w:eastAsia="zh-CN"/>
              </w:rPr>
            </w:pPr>
            <w:ins w:id="56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E532A3D" w14:textId="78FE518A" w:rsidR="00D32C67" w:rsidRDefault="00D32C67" w:rsidP="00D32C67">
            <w:pPr>
              <w:spacing w:after="120"/>
              <w:rPr>
                <w:rFonts w:eastAsiaTheme="minorEastAsia"/>
                <w:color w:val="0070C0"/>
                <w:lang w:val="en-US" w:eastAsia="zh-CN"/>
              </w:rPr>
            </w:pPr>
            <w:ins w:id="561"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D32C67" w14:paraId="33A81628" w14:textId="77777777" w:rsidTr="0007725F">
        <w:tc>
          <w:tcPr>
            <w:tcW w:w="1239" w:type="dxa"/>
          </w:tcPr>
          <w:p w14:paraId="13BDF2B6" w14:textId="77777777" w:rsidR="00D32C67" w:rsidRDefault="00D32C67" w:rsidP="00D32C67">
            <w:pPr>
              <w:spacing w:after="120"/>
              <w:rPr>
                <w:rFonts w:eastAsiaTheme="minorEastAsia"/>
                <w:color w:val="0070C0"/>
                <w:lang w:val="en-US" w:eastAsia="zh-CN"/>
              </w:rPr>
            </w:pPr>
          </w:p>
        </w:tc>
        <w:tc>
          <w:tcPr>
            <w:tcW w:w="8392" w:type="dxa"/>
          </w:tcPr>
          <w:p w14:paraId="7914F280" w14:textId="77777777" w:rsidR="00D32C67" w:rsidRDefault="00D32C67" w:rsidP="00D32C67">
            <w:pPr>
              <w:spacing w:after="120"/>
              <w:rPr>
                <w:rFonts w:eastAsiaTheme="minorEastAsia"/>
                <w:color w:val="0070C0"/>
                <w:lang w:val="en-US" w:eastAsia="zh-CN"/>
              </w:rPr>
            </w:pPr>
          </w:p>
        </w:tc>
      </w:tr>
      <w:tr w:rsidR="00D32C67" w14:paraId="76421A1C" w14:textId="77777777" w:rsidTr="0007725F">
        <w:tc>
          <w:tcPr>
            <w:tcW w:w="1239" w:type="dxa"/>
          </w:tcPr>
          <w:p w14:paraId="5266C789" w14:textId="77777777" w:rsidR="00D32C67" w:rsidRDefault="00D32C67" w:rsidP="00D32C67">
            <w:pPr>
              <w:spacing w:after="120"/>
              <w:rPr>
                <w:rFonts w:eastAsiaTheme="minorEastAsia"/>
                <w:color w:val="0070C0"/>
                <w:lang w:val="en-US" w:eastAsia="zh-CN"/>
              </w:rPr>
            </w:pPr>
          </w:p>
        </w:tc>
        <w:tc>
          <w:tcPr>
            <w:tcW w:w="8392" w:type="dxa"/>
          </w:tcPr>
          <w:p w14:paraId="4C01A5CA" w14:textId="77777777" w:rsidR="00D32C67" w:rsidRDefault="00D32C67" w:rsidP="00D32C67">
            <w:pPr>
              <w:spacing w:after="120"/>
              <w:rPr>
                <w:rFonts w:eastAsiaTheme="minorEastAsia"/>
                <w:color w:val="0070C0"/>
                <w:lang w:val="en-US" w:eastAsia="zh-CN"/>
              </w:rPr>
            </w:pPr>
          </w:p>
        </w:tc>
      </w:tr>
      <w:tr w:rsidR="00D32C67" w14:paraId="007E2F39" w14:textId="77777777" w:rsidTr="0007725F">
        <w:tc>
          <w:tcPr>
            <w:tcW w:w="1239" w:type="dxa"/>
          </w:tcPr>
          <w:p w14:paraId="60F09B4E" w14:textId="77777777" w:rsidR="00D32C67" w:rsidRPr="00570DFD" w:rsidRDefault="00D32C67" w:rsidP="00D32C67">
            <w:pPr>
              <w:spacing w:after="120"/>
              <w:rPr>
                <w:rFonts w:eastAsiaTheme="minorEastAsia"/>
                <w:color w:val="0070C0"/>
                <w:lang w:eastAsia="zh-CN"/>
              </w:rPr>
            </w:pPr>
          </w:p>
        </w:tc>
        <w:tc>
          <w:tcPr>
            <w:tcW w:w="8392" w:type="dxa"/>
          </w:tcPr>
          <w:p w14:paraId="0982F859" w14:textId="77777777" w:rsidR="00D32C67" w:rsidRDefault="00D32C67" w:rsidP="00D32C67">
            <w:pPr>
              <w:spacing w:after="120"/>
              <w:rPr>
                <w:rFonts w:eastAsiaTheme="minorEastAsia"/>
                <w:color w:val="0070C0"/>
                <w:lang w:val="en-US" w:eastAsia="zh-CN"/>
              </w:rPr>
            </w:pPr>
          </w:p>
        </w:tc>
      </w:tr>
      <w:tr w:rsidR="00D32C67" w14:paraId="4306BC6F" w14:textId="77777777" w:rsidTr="0007725F">
        <w:tc>
          <w:tcPr>
            <w:tcW w:w="1239" w:type="dxa"/>
          </w:tcPr>
          <w:p w14:paraId="03E65CBA" w14:textId="77777777" w:rsidR="00D32C67" w:rsidRDefault="00D32C67" w:rsidP="00D32C67">
            <w:pPr>
              <w:spacing w:after="120"/>
              <w:rPr>
                <w:rFonts w:eastAsiaTheme="minorEastAsia"/>
                <w:color w:val="0070C0"/>
                <w:lang w:val="en-US" w:eastAsia="zh-CN"/>
              </w:rPr>
            </w:pPr>
          </w:p>
        </w:tc>
        <w:tc>
          <w:tcPr>
            <w:tcW w:w="8392" w:type="dxa"/>
          </w:tcPr>
          <w:p w14:paraId="377FF5D5" w14:textId="77777777" w:rsidR="00D32C67" w:rsidRDefault="00D32C67" w:rsidP="00D32C67">
            <w:pPr>
              <w:spacing w:after="120"/>
              <w:rPr>
                <w:rFonts w:eastAsiaTheme="minorEastAsia"/>
                <w:color w:val="0070C0"/>
                <w:lang w:val="en-US" w:eastAsia="zh-CN"/>
              </w:rPr>
            </w:pPr>
          </w:p>
        </w:tc>
      </w:tr>
      <w:tr w:rsidR="00D32C67" w14:paraId="3C2D3463" w14:textId="77777777" w:rsidTr="0007725F">
        <w:tc>
          <w:tcPr>
            <w:tcW w:w="1239" w:type="dxa"/>
          </w:tcPr>
          <w:p w14:paraId="7477D6EC" w14:textId="77777777" w:rsidR="00D32C67" w:rsidRPr="004B3810" w:rsidRDefault="00D32C67" w:rsidP="00D32C67">
            <w:pPr>
              <w:spacing w:after="120"/>
              <w:rPr>
                <w:rFonts w:eastAsiaTheme="minorEastAsia"/>
                <w:color w:val="0070C0"/>
                <w:lang w:val="en-US" w:eastAsia="zh-CN"/>
              </w:rPr>
            </w:pPr>
          </w:p>
        </w:tc>
        <w:tc>
          <w:tcPr>
            <w:tcW w:w="8392" w:type="dxa"/>
          </w:tcPr>
          <w:p w14:paraId="347D0B74" w14:textId="77777777" w:rsidR="00D32C67" w:rsidRDefault="00D32C67" w:rsidP="00D32C67">
            <w:pPr>
              <w:spacing w:after="120"/>
              <w:rPr>
                <w:color w:val="0070C0"/>
                <w:lang w:val="en-US" w:eastAsia="ja-JP"/>
              </w:rPr>
            </w:pPr>
          </w:p>
        </w:tc>
      </w:tr>
      <w:tr w:rsidR="00D32C67" w14:paraId="17C8E8A9" w14:textId="77777777" w:rsidTr="0007725F">
        <w:tc>
          <w:tcPr>
            <w:tcW w:w="1239" w:type="dxa"/>
          </w:tcPr>
          <w:p w14:paraId="2D3F8C3D" w14:textId="77777777" w:rsidR="00D32C67" w:rsidRDefault="00D32C67" w:rsidP="00D32C67">
            <w:pPr>
              <w:spacing w:after="120"/>
              <w:rPr>
                <w:rFonts w:eastAsiaTheme="minorEastAsia"/>
                <w:color w:val="0070C0"/>
                <w:lang w:val="en-US" w:eastAsia="zh-CN"/>
              </w:rPr>
            </w:pPr>
          </w:p>
        </w:tc>
        <w:tc>
          <w:tcPr>
            <w:tcW w:w="8392" w:type="dxa"/>
          </w:tcPr>
          <w:p w14:paraId="79F3C491" w14:textId="77777777" w:rsidR="00D32C67" w:rsidRDefault="00D32C67" w:rsidP="00D32C67">
            <w:pPr>
              <w:rPr>
                <w:b/>
                <w:u w:val="single"/>
                <w:lang w:eastAsia="ko-KR"/>
              </w:rPr>
            </w:pPr>
          </w:p>
        </w:tc>
      </w:tr>
      <w:tr w:rsidR="00D32C67" w14:paraId="256EAD2B" w14:textId="77777777" w:rsidTr="0007725F">
        <w:tc>
          <w:tcPr>
            <w:tcW w:w="1239" w:type="dxa"/>
          </w:tcPr>
          <w:p w14:paraId="11926A26" w14:textId="77777777" w:rsidR="00D32C67" w:rsidRPr="00570DFD" w:rsidRDefault="00D32C67" w:rsidP="00D32C67">
            <w:pPr>
              <w:spacing w:after="120"/>
              <w:rPr>
                <w:color w:val="0070C0"/>
                <w:lang w:val="en-AU" w:eastAsia="zh-CN"/>
              </w:rPr>
            </w:pPr>
          </w:p>
        </w:tc>
        <w:tc>
          <w:tcPr>
            <w:tcW w:w="8392" w:type="dxa"/>
          </w:tcPr>
          <w:p w14:paraId="38FEE39C" w14:textId="77777777" w:rsidR="00D32C67" w:rsidRPr="00570DFD" w:rsidRDefault="00D32C67" w:rsidP="00D32C67">
            <w:pPr>
              <w:spacing w:after="120"/>
              <w:rPr>
                <w:rFonts w:eastAsiaTheme="minorEastAsia"/>
                <w:szCs w:val="24"/>
                <w:lang w:val="en-AU" w:eastAsia="zh-CN"/>
              </w:rPr>
            </w:pPr>
          </w:p>
        </w:tc>
      </w:tr>
      <w:tr w:rsidR="00D32C67" w14:paraId="3FB3DF66" w14:textId="77777777" w:rsidTr="0007725F">
        <w:tc>
          <w:tcPr>
            <w:tcW w:w="1239" w:type="dxa"/>
          </w:tcPr>
          <w:p w14:paraId="21F607C4" w14:textId="77777777" w:rsidR="00D32C67" w:rsidRDefault="00D32C67" w:rsidP="00D32C67">
            <w:pPr>
              <w:spacing w:after="120"/>
              <w:rPr>
                <w:color w:val="0070C0"/>
                <w:lang w:val="en-AU" w:eastAsia="zh-CN"/>
              </w:rPr>
            </w:pPr>
          </w:p>
        </w:tc>
        <w:tc>
          <w:tcPr>
            <w:tcW w:w="8392" w:type="dxa"/>
          </w:tcPr>
          <w:p w14:paraId="7694A611" w14:textId="77777777" w:rsidR="00D32C67" w:rsidRDefault="00D32C67" w:rsidP="00D32C67">
            <w:pPr>
              <w:spacing w:after="120"/>
              <w:rPr>
                <w:szCs w:val="24"/>
                <w:lang w:eastAsia="zh-CN"/>
              </w:rPr>
            </w:pPr>
          </w:p>
        </w:tc>
      </w:tr>
      <w:tr w:rsidR="00D32C67" w14:paraId="5AC51903" w14:textId="77777777" w:rsidTr="0007725F">
        <w:tc>
          <w:tcPr>
            <w:tcW w:w="1239" w:type="dxa"/>
          </w:tcPr>
          <w:p w14:paraId="728E2464" w14:textId="77777777" w:rsidR="00D32C67" w:rsidRDefault="00D32C67" w:rsidP="00D32C67">
            <w:pPr>
              <w:spacing w:after="120"/>
              <w:rPr>
                <w:rFonts w:eastAsiaTheme="minorEastAsia"/>
                <w:color w:val="0070C0"/>
                <w:lang w:val="en-US" w:eastAsia="zh-CN"/>
              </w:rPr>
            </w:pPr>
          </w:p>
        </w:tc>
        <w:tc>
          <w:tcPr>
            <w:tcW w:w="8392" w:type="dxa"/>
          </w:tcPr>
          <w:p w14:paraId="52171673" w14:textId="77777777" w:rsidR="00D32C67" w:rsidRDefault="00D32C67" w:rsidP="00D32C67">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E1D29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565D5CC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BC620E" w14:textId="61F7D679" w:rsidR="0085393E" w:rsidRDefault="00A152A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562"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563"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564"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565"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566" w:author="Huawei" w:date="2022-08-23T20:29:00Z">
              <w:r w:rsidR="00706413">
                <w:rPr>
                  <w:rFonts w:eastAsiaTheme="minorEastAsia"/>
                  <w:color w:val="0070C0"/>
                  <w:lang w:val="en-US" w:eastAsia="zh-CN"/>
                </w:rPr>
                <w:t xml:space="preserve">power </w:t>
              </w:r>
            </w:ins>
            <w:ins w:id="567"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12DD5C65" w:rsidR="0085393E" w:rsidRDefault="006735AE" w:rsidP="0007725F">
            <w:pPr>
              <w:spacing w:after="120"/>
              <w:rPr>
                <w:rFonts w:eastAsiaTheme="minorEastAsia"/>
                <w:color w:val="0070C0"/>
                <w:lang w:val="en-US" w:eastAsia="zh-CN"/>
              </w:rPr>
            </w:pPr>
            <w:ins w:id="568" w:author="Ericsson, Venkat" w:date="2022-08-24T00:22:00Z">
              <w:r>
                <w:rPr>
                  <w:rFonts w:eastAsiaTheme="minorEastAsia"/>
                  <w:color w:val="0070C0"/>
                  <w:lang w:val="en-US" w:eastAsia="zh-CN"/>
                </w:rPr>
                <w:t>Ericsson</w:t>
              </w:r>
            </w:ins>
          </w:p>
        </w:tc>
        <w:tc>
          <w:tcPr>
            <w:tcW w:w="8392" w:type="dxa"/>
          </w:tcPr>
          <w:p w14:paraId="5786941C" w14:textId="55B5C3EF" w:rsidR="0085393E" w:rsidRDefault="006735AE" w:rsidP="0007725F">
            <w:pPr>
              <w:spacing w:after="120"/>
              <w:rPr>
                <w:rFonts w:eastAsiaTheme="minorEastAsia"/>
                <w:color w:val="0070C0"/>
                <w:lang w:val="en-US" w:eastAsia="zh-CN"/>
              </w:rPr>
            </w:pPr>
            <w:ins w:id="569" w:author="Ericsson, Venkat" w:date="2022-08-24T00:22:00Z">
              <w:r>
                <w:rPr>
                  <w:rFonts w:eastAsiaTheme="minorEastAsia"/>
                  <w:color w:val="0070C0"/>
                  <w:lang w:val="en-US" w:eastAsia="zh-CN"/>
                </w:rPr>
                <w:t>We do not think this issue has to be d</w:t>
              </w:r>
            </w:ins>
            <w:ins w:id="570" w:author="Ericsson, Venkat" w:date="2022-08-24T00:23:00Z">
              <w:r>
                <w:rPr>
                  <w:rFonts w:eastAsiaTheme="minorEastAsia"/>
                  <w:color w:val="0070C0"/>
                  <w:lang w:val="en-US" w:eastAsia="zh-CN"/>
                </w:rPr>
                <w:t xml:space="preserve">iscussed. </w:t>
              </w:r>
              <w:r w:rsidR="00D84FD2">
                <w:rPr>
                  <w:rFonts w:eastAsiaTheme="minorEastAsia"/>
                  <w:color w:val="0070C0"/>
                  <w:lang w:val="en-US" w:eastAsia="zh-CN"/>
                </w:rPr>
                <w:t xml:space="preserve">If companies pointing to this something like power difference discussed during DAPS, </w:t>
              </w:r>
              <w:r w:rsidR="00C45073">
                <w:rPr>
                  <w:rFonts w:eastAsiaTheme="minorEastAsia"/>
                  <w:color w:val="0070C0"/>
                  <w:lang w:val="en-US" w:eastAsia="zh-CN"/>
                </w:rPr>
                <w:t>we would like to point that it is different than D</w:t>
              </w:r>
            </w:ins>
            <w:ins w:id="571" w:author="Ericsson, Venkat" w:date="2022-08-24T00:24:00Z">
              <w:r w:rsidR="00383D2A">
                <w:rPr>
                  <w:rFonts w:eastAsiaTheme="minorEastAsia"/>
                  <w:color w:val="0070C0"/>
                  <w:lang w:val="en-US" w:eastAsia="zh-CN"/>
                </w:rPr>
                <w:t>APS.</w:t>
              </w:r>
            </w:ins>
          </w:p>
        </w:tc>
      </w:tr>
      <w:tr w:rsidR="0085393E" w14:paraId="26DCB0B6" w14:textId="77777777" w:rsidTr="0007725F">
        <w:tc>
          <w:tcPr>
            <w:tcW w:w="1239" w:type="dxa"/>
          </w:tcPr>
          <w:p w14:paraId="78ACCC7B" w14:textId="738AE372" w:rsidR="0085393E" w:rsidRDefault="007C011D" w:rsidP="0007725F">
            <w:pPr>
              <w:spacing w:after="120"/>
              <w:rPr>
                <w:rFonts w:eastAsiaTheme="minorEastAsia"/>
                <w:color w:val="0070C0"/>
                <w:lang w:val="en-US" w:eastAsia="zh-CN"/>
              </w:rPr>
            </w:pPr>
            <w:ins w:id="572" w:author="Apple Inc." w:date="2022-08-23T20:02:00Z">
              <w:r>
                <w:rPr>
                  <w:rFonts w:eastAsiaTheme="minorEastAsia"/>
                  <w:color w:val="0070C0"/>
                  <w:lang w:val="en-US" w:eastAsia="zh-CN"/>
                </w:rPr>
                <w:t>Apple</w:t>
              </w:r>
            </w:ins>
          </w:p>
        </w:tc>
        <w:tc>
          <w:tcPr>
            <w:tcW w:w="8392" w:type="dxa"/>
          </w:tcPr>
          <w:p w14:paraId="182D8F3C" w14:textId="2673E2DD" w:rsidR="0085393E" w:rsidRDefault="007C011D" w:rsidP="0007725F">
            <w:pPr>
              <w:spacing w:after="120"/>
              <w:rPr>
                <w:rFonts w:eastAsiaTheme="minorEastAsia"/>
                <w:color w:val="0070C0"/>
                <w:lang w:val="en-US" w:eastAsia="zh-CN"/>
              </w:rPr>
            </w:pPr>
            <w:ins w:id="573" w:author="Apple Inc." w:date="2022-08-23T20:02:00Z">
              <w:r>
                <w:rPr>
                  <w:rFonts w:eastAsiaTheme="minorEastAsia"/>
                  <w:color w:val="0070C0"/>
                  <w:lang w:val="en-US" w:eastAsia="zh-CN"/>
                </w:rPr>
                <w:t>RF session will consider it when specifying the new EIS spherical co</w:t>
              </w:r>
            </w:ins>
            <w:ins w:id="574" w:author="Apple Inc." w:date="2022-08-23T20:03:00Z">
              <w:r>
                <w:rPr>
                  <w:rFonts w:eastAsiaTheme="minorEastAsia"/>
                  <w:color w:val="0070C0"/>
                  <w:lang w:val="en-US" w:eastAsia="zh-CN"/>
                </w:rPr>
                <w:t>verage requirement.</w:t>
              </w:r>
            </w:ins>
          </w:p>
        </w:tc>
      </w:tr>
      <w:tr w:rsidR="00E35B6D" w14:paraId="4A0122B4" w14:textId="77777777" w:rsidTr="0007725F">
        <w:tc>
          <w:tcPr>
            <w:tcW w:w="1239" w:type="dxa"/>
          </w:tcPr>
          <w:p w14:paraId="7B740DA1" w14:textId="663F65B9" w:rsidR="00E35B6D" w:rsidRDefault="00E35B6D" w:rsidP="00E35B6D">
            <w:pPr>
              <w:spacing w:after="120"/>
              <w:rPr>
                <w:rFonts w:eastAsiaTheme="minorEastAsia"/>
                <w:color w:val="0070C0"/>
                <w:lang w:val="en-US" w:eastAsia="zh-CN"/>
              </w:rPr>
            </w:pPr>
            <w:ins w:id="575" w:author="JY Hwang" w:date="2022-08-24T13:59:00Z">
              <w:r>
                <w:rPr>
                  <w:rFonts w:eastAsiaTheme="minorEastAsia" w:hint="eastAsia"/>
                  <w:color w:val="0070C0"/>
                  <w:lang w:val="en-US" w:eastAsia="ko-KR"/>
                </w:rPr>
                <w:t>LGE</w:t>
              </w:r>
            </w:ins>
          </w:p>
        </w:tc>
        <w:tc>
          <w:tcPr>
            <w:tcW w:w="8392" w:type="dxa"/>
          </w:tcPr>
          <w:p w14:paraId="2E3BDFB0" w14:textId="292E5E6C" w:rsidR="00E35B6D" w:rsidRDefault="00E35B6D" w:rsidP="00E35B6D">
            <w:pPr>
              <w:spacing w:after="120"/>
              <w:rPr>
                <w:rFonts w:eastAsiaTheme="minorEastAsia"/>
                <w:color w:val="0070C0"/>
                <w:lang w:val="en-US" w:eastAsia="zh-CN"/>
              </w:rPr>
            </w:pPr>
            <w:ins w:id="576" w:author="JY Hwang" w:date="2022-08-24T13:59: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ins>
          </w:p>
        </w:tc>
      </w:tr>
      <w:tr w:rsidR="002F57C9" w14:paraId="2FF6DCED" w14:textId="77777777" w:rsidTr="0007725F">
        <w:tc>
          <w:tcPr>
            <w:tcW w:w="1239" w:type="dxa"/>
          </w:tcPr>
          <w:p w14:paraId="289D1CF9" w14:textId="5492481B" w:rsidR="002F57C9" w:rsidRDefault="002F57C9" w:rsidP="002F57C9">
            <w:pPr>
              <w:spacing w:after="120"/>
              <w:rPr>
                <w:rFonts w:eastAsiaTheme="minorEastAsia"/>
                <w:color w:val="0070C0"/>
                <w:lang w:val="en-US" w:eastAsia="zh-CN"/>
              </w:rPr>
            </w:pPr>
            <w:ins w:id="577" w:author="CK Yang (楊智凱)" w:date="2022-08-24T17:09:00Z">
              <w:r>
                <w:rPr>
                  <w:rFonts w:eastAsia="PMingLiU"/>
                  <w:color w:val="0070C0"/>
                  <w:lang w:val="en-US" w:eastAsia="zh-TW"/>
                </w:rPr>
                <w:t>MediaTek</w:t>
              </w:r>
            </w:ins>
          </w:p>
        </w:tc>
        <w:tc>
          <w:tcPr>
            <w:tcW w:w="8392" w:type="dxa"/>
          </w:tcPr>
          <w:p w14:paraId="2E6D3E2C" w14:textId="0AE510A6" w:rsidR="002F57C9" w:rsidRDefault="002F57C9" w:rsidP="002F57C9">
            <w:pPr>
              <w:spacing w:after="120"/>
              <w:rPr>
                <w:rFonts w:eastAsiaTheme="minorEastAsia"/>
                <w:color w:val="0070C0"/>
                <w:lang w:val="en-US" w:eastAsia="zh-CN"/>
              </w:rPr>
            </w:pPr>
            <w:ins w:id="578" w:author="CK Yang (楊智凱)" w:date="2022-08-24T17:09:00Z">
              <w:r>
                <w:rPr>
                  <w:rFonts w:eastAsia="PMingLiU"/>
                  <w:color w:val="0070C0"/>
                  <w:lang w:val="en-US" w:eastAsia="zh-TW"/>
                </w:rPr>
                <w:t>More time is needed. suggest keep it FFS in this meeting.</w:t>
              </w:r>
            </w:ins>
          </w:p>
        </w:tc>
      </w:tr>
      <w:tr w:rsidR="00D32C67" w14:paraId="3E8171EE" w14:textId="77777777" w:rsidTr="0007725F">
        <w:tc>
          <w:tcPr>
            <w:tcW w:w="1239" w:type="dxa"/>
          </w:tcPr>
          <w:p w14:paraId="2C8639C1" w14:textId="178C2BAD" w:rsidR="00D32C67" w:rsidRDefault="00D32C67" w:rsidP="00D32C67">
            <w:pPr>
              <w:spacing w:after="120"/>
              <w:rPr>
                <w:rFonts w:eastAsiaTheme="minorEastAsia"/>
                <w:color w:val="0070C0"/>
                <w:lang w:val="en-US" w:eastAsia="zh-CN"/>
              </w:rPr>
            </w:pPr>
            <w:ins w:id="579"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46269CB" w14:textId="777450EE" w:rsidR="00D32C67" w:rsidRDefault="00D32C67" w:rsidP="00D32C67">
            <w:pPr>
              <w:spacing w:after="120"/>
              <w:rPr>
                <w:rFonts w:eastAsiaTheme="minorEastAsia"/>
                <w:color w:val="0070C0"/>
                <w:lang w:val="en-US" w:eastAsia="zh-CN"/>
              </w:rPr>
            </w:pPr>
            <w:ins w:id="580" w:author="Qian Yang" w:date="2022-08-24T18:00:00Z">
              <w:r>
                <w:rPr>
                  <w:rFonts w:eastAsiaTheme="minorEastAsia" w:hint="eastAsia"/>
                  <w:color w:val="0070C0"/>
                  <w:lang w:val="en-US" w:eastAsia="zh-CN"/>
                </w:rPr>
                <w:t>W</w:t>
              </w:r>
              <w:r>
                <w:rPr>
                  <w:rFonts w:eastAsiaTheme="minorEastAsia"/>
                  <w:color w:val="0070C0"/>
                  <w:lang w:val="en-US" w:eastAsia="zh-CN"/>
                </w:rPr>
                <w:t>e are open to further study</w:t>
              </w:r>
            </w:ins>
          </w:p>
        </w:tc>
      </w:tr>
      <w:tr w:rsidR="00D32C67" w14:paraId="4ED23466" w14:textId="77777777" w:rsidTr="0007725F">
        <w:tc>
          <w:tcPr>
            <w:tcW w:w="1239" w:type="dxa"/>
          </w:tcPr>
          <w:p w14:paraId="06FC817E" w14:textId="77777777" w:rsidR="00D32C67" w:rsidRPr="00570DFD" w:rsidRDefault="00D32C67" w:rsidP="00D32C67">
            <w:pPr>
              <w:spacing w:after="120"/>
              <w:rPr>
                <w:rFonts w:eastAsiaTheme="minorEastAsia"/>
                <w:color w:val="0070C0"/>
                <w:lang w:eastAsia="zh-CN"/>
              </w:rPr>
            </w:pPr>
          </w:p>
        </w:tc>
        <w:tc>
          <w:tcPr>
            <w:tcW w:w="8392" w:type="dxa"/>
          </w:tcPr>
          <w:p w14:paraId="200083EF" w14:textId="77777777" w:rsidR="00D32C67" w:rsidRDefault="00D32C67" w:rsidP="00D32C67">
            <w:pPr>
              <w:spacing w:after="120"/>
              <w:rPr>
                <w:rFonts w:eastAsiaTheme="minorEastAsia"/>
                <w:color w:val="0070C0"/>
                <w:lang w:val="en-US" w:eastAsia="zh-CN"/>
              </w:rPr>
            </w:pPr>
          </w:p>
        </w:tc>
      </w:tr>
      <w:tr w:rsidR="00D32C67" w14:paraId="72EFE007" w14:textId="77777777" w:rsidTr="0007725F">
        <w:tc>
          <w:tcPr>
            <w:tcW w:w="1239" w:type="dxa"/>
          </w:tcPr>
          <w:p w14:paraId="71311F51" w14:textId="77777777" w:rsidR="00D32C67" w:rsidRDefault="00D32C67" w:rsidP="00D32C67">
            <w:pPr>
              <w:spacing w:after="120"/>
              <w:rPr>
                <w:rFonts w:eastAsiaTheme="minorEastAsia"/>
                <w:color w:val="0070C0"/>
                <w:lang w:val="en-US" w:eastAsia="zh-CN"/>
              </w:rPr>
            </w:pPr>
          </w:p>
        </w:tc>
        <w:tc>
          <w:tcPr>
            <w:tcW w:w="8392" w:type="dxa"/>
          </w:tcPr>
          <w:p w14:paraId="048B66B5" w14:textId="77777777" w:rsidR="00D32C67" w:rsidRDefault="00D32C67" w:rsidP="00D32C67">
            <w:pPr>
              <w:spacing w:after="120"/>
              <w:rPr>
                <w:rFonts w:eastAsiaTheme="minorEastAsia"/>
                <w:color w:val="0070C0"/>
                <w:lang w:val="en-US" w:eastAsia="zh-CN"/>
              </w:rPr>
            </w:pPr>
          </w:p>
        </w:tc>
      </w:tr>
      <w:tr w:rsidR="00D32C67" w14:paraId="2FB47653" w14:textId="77777777" w:rsidTr="0007725F">
        <w:tc>
          <w:tcPr>
            <w:tcW w:w="1239" w:type="dxa"/>
          </w:tcPr>
          <w:p w14:paraId="7772682C" w14:textId="77777777" w:rsidR="00D32C67" w:rsidRPr="004B3810" w:rsidRDefault="00D32C67" w:rsidP="00D32C67">
            <w:pPr>
              <w:spacing w:after="120"/>
              <w:rPr>
                <w:rFonts w:eastAsiaTheme="minorEastAsia"/>
                <w:color w:val="0070C0"/>
                <w:lang w:val="en-US" w:eastAsia="zh-CN"/>
              </w:rPr>
            </w:pPr>
          </w:p>
        </w:tc>
        <w:tc>
          <w:tcPr>
            <w:tcW w:w="8392" w:type="dxa"/>
          </w:tcPr>
          <w:p w14:paraId="7B135518" w14:textId="77777777" w:rsidR="00D32C67" w:rsidRDefault="00D32C67" w:rsidP="00D32C67">
            <w:pPr>
              <w:spacing w:after="120"/>
              <w:rPr>
                <w:color w:val="0070C0"/>
                <w:lang w:val="en-US" w:eastAsia="ja-JP"/>
              </w:rPr>
            </w:pPr>
          </w:p>
        </w:tc>
      </w:tr>
      <w:tr w:rsidR="00D32C67" w14:paraId="216F5D5F" w14:textId="77777777" w:rsidTr="0007725F">
        <w:tc>
          <w:tcPr>
            <w:tcW w:w="1239" w:type="dxa"/>
          </w:tcPr>
          <w:p w14:paraId="392C2AB1" w14:textId="77777777" w:rsidR="00D32C67" w:rsidRDefault="00D32C67" w:rsidP="00D32C67">
            <w:pPr>
              <w:spacing w:after="120"/>
              <w:rPr>
                <w:rFonts w:eastAsiaTheme="minorEastAsia"/>
                <w:color w:val="0070C0"/>
                <w:lang w:val="en-US" w:eastAsia="zh-CN"/>
              </w:rPr>
            </w:pPr>
          </w:p>
        </w:tc>
        <w:tc>
          <w:tcPr>
            <w:tcW w:w="8392" w:type="dxa"/>
          </w:tcPr>
          <w:p w14:paraId="6E6E8849" w14:textId="77777777" w:rsidR="00D32C67" w:rsidRDefault="00D32C67" w:rsidP="00D32C67">
            <w:pPr>
              <w:rPr>
                <w:b/>
                <w:u w:val="single"/>
                <w:lang w:eastAsia="ko-KR"/>
              </w:rPr>
            </w:pPr>
          </w:p>
        </w:tc>
      </w:tr>
      <w:tr w:rsidR="00D32C67" w14:paraId="01E755AE" w14:textId="77777777" w:rsidTr="0007725F">
        <w:tc>
          <w:tcPr>
            <w:tcW w:w="1239" w:type="dxa"/>
          </w:tcPr>
          <w:p w14:paraId="485DBAEF" w14:textId="77777777" w:rsidR="00D32C67" w:rsidRPr="00570DFD" w:rsidRDefault="00D32C67" w:rsidP="00D32C67">
            <w:pPr>
              <w:spacing w:after="120"/>
              <w:rPr>
                <w:color w:val="0070C0"/>
                <w:lang w:val="en-AU" w:eastAsia="zh-CN"/>
              </w:rPr>
            </w:pPr>
          </w:p>
        </w:tc>
        <w:tc>
          <w:tcPr>
            <w:tcW w:w="8392" w:type="dxa"/>
          </w:tcPr>
          <w:p w14:paraId="4ED95038" w14:textId="77777777" w:rsidR="00D32C67" w:rsidRPr="00570DFD" w:rsidRDefault="00D32C67" w:rsidP="00D32C67">
            <w:pPr>
              <w:spacing w:after="120"/>
              <w:rPr>
                <w:rFonts w:eastAsiaTheme="minorEastAsia"/>
                <w:szCs w:val="24"/>
                <w:lang w:val="en-AU" w:eastAsia="zh-CN"/>
              </w:rPr>
            </w:pPr>
          </w:p>
        </w:tc>
      </w:tr>
      <w:tr w:rsidR="00D32C67" w14:paraId="0352E5CD" w14:textId="77777777" w:rsidTr="0007725F">
        <w:tc>
          <w:tcPr>
            <w:tcW w:w="1239" w:type="dxa"/>
          </w:tcPr>
          <w:p w14:paraId="22CEA5D1" w14:textId="77777777" w:rsidR="00D32C67" w:rsidRDefault="00D32C67" w:rsidP="00D32C67">
            <w:pPr>
              <w:spacing w:after="120"/>
              <w:rPr>
                <w:color w:val="0070C0"/>
                <w:lang w:val="en-AU" w:eastAsia="zh-CN"/>
              </w:rPr>
            </w:pPr>
          </w:p>
        </w:tc>
        <w:tc>
          <w:tcPr>
            <w:tcW w:w="8392" w:type="dxa"/>
          </w:tcPr>
          <w:p w14:paraId="6CBBFFD8" w14:textId="77777777" w:rsidR="00D32C67" w:rsidRDefault="00D32C67" w:rsidP="00D32C67">
            <w:pPr>
              <w:spacing w:after="120"/>
              <w:rPr>
                <w:szCs w:val="24"/>
                <w:lang w:eastAsia="zh-CN"/>
              </w:rPr>
            </w:pPr>
          </w:p>
        </w:tc>
      </w:tr>
      <w:tr w:rsidR="00D32C67" w14:paraId="5440996C" w14:textId="77777777" w:rsidTr="0007725F">
        <w:tc>
          <w:tcPr>
            <w:tcW w:w="1239" w:type="dxa"/>
          </w:tcPr>
          <w:p w14:paraId="1E46A558" w14:textId="77777777" w:rsidR="00D32C67" w:rsidRDefault="00D32C67" w:rsidP="00D32C67">
            <w:pPr>
              <w:spacing w:after="120"/>
              <w:rPr>
                <w:rFonts w:eastAsiaTheme="minorEastAsia"/>
                <w:color w:val="0070C0"/>
                <w:lang w:val="en-US" w:eastAsia="zh-CN"/>
              </w:rPr>
            </w:pPr>
          </w:p>
        </w:tc>
        <w:tc>
          <w:tcPr>
            <w:tcW w:w="8392" w:type="dxa"/>
          </w:tcPr>
          <w:p w14:paraId="1741D978" w14:textId="77777777" w:rsidR="00D32C67" w:rsidRDefault="00D32C67" w:rsidP="00D32C67">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20108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4D4AB35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CF6BD8" w14:textId="51FB1F4E" w:rsidR="0085393E" w:rsidRDefault="00E0560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1-1-4</w:t>
      </w:r>
      <w:r w:rsidR="0085393E">
        <w:rPr>
          <w:rFonts w:eastAsia="宋体"/>
          <w:color w:val="0070C0"/>
          <w:szCs w:val="24"/>
          <w:lang w:eastAsia="zh-CN"/>
        </w:rPr>
        <w:t>.</w:t>
      </w:r>
      <w:r>
        <w:rPr>
          <w:rFonts w:eastAsia="宋体"/>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581"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582"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are, if we are not wrong, </w:t>
              </w:r>
            </w:ins>
            <w:ins w:id="583"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584"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585"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586"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131B74DB" w:rsidR="0085393E" w:rsidRDefault="00A96774" w:rsidP="0007725F">
            <w:pPr>
              <w:spacing w:after="120"/>
              <w:rPr>
                <w:rFonts w:eastAsiaTheme="minorEastAsia"/>
                <w:color w:val="0070C0"/>
                <w:lang w:val="en-US" w:eastAsia="zh-CN"/>
              </w:rPr>
            </w:pPr>
            <w:ins w:id="587" w:author="Ericsson, Venkat" w:date="2022-08-24T00:24:00Z">
              <w:r>
                <w:rPr>
                  <w:rFonts w:eastAsiaTheme="minorEastAsia"/>
                  <w:color w:val="0070C0"/>
                  <w:lang w:val="en-US" w:eastAsia="zh-CN"/>
                </w:rPr>
                <w:t>Ericsson</w:t>
              </w:r>
            </w:ins>
          </w:p>
        </w:tc>
        <w:tc>
          <w:tcPr>
            <w:tcW w:w="8392" w:type="dxa"/>
          </w:tcPr>
          <w:p w14:paraId="10FE180E" w14:textId="1D59CA08" w:rsidR="0085393E" w:rsidRDefault="00A96774" w:rsidP="0007725F">
            <w:pPr>
              <w:spacing w:after="120"/>
              <w:rPr>
                <w:rFonts w:eastAsiaTheme="minorEastAsia"/>
                <w:color w:val="0070C0"/>
                <w:lang w:val="en-US" w:eastAsia="zh-CN"/>
              </w:rPr>
            </w:pPr>
            <w:ins w:id="588" w:author="Ericsson, Venkat" w:date="2022-08-24T00:24:00Z">
              <w:r>
                <w:rPr>
                  <w:rFonts w:eastAsiaTheme="minorEastAsia"/>
                  <w:color w:val="0070C0"/>
                  <w:lang w:val="en-US" w:eastAsia="zh-CN"/>
                </w:rPr>
                <w:t>Can be FFS</w:t>
              </w:r>
            </w:ins>
          </w:p>
        </w:tc>
      </w:tr>
      <w:tr w:rsidR="00E35B6D" w14:paraId="6248C1C9" w14:textId="77777777" w:rsidTr="0007725F">
        <w:tc>
          <w:tcPr>
            <w:tcW w:w="1239" w:type="dxa"/>
          </w:tcPr>
          <w:p w14:paraId="7AC0E5F0" w14:textId="7BF5B04E" w:rsidR="00E35B6D" w:rsidRDefault="00E35B6D" w:rsidP="00E35B6D">
            <w:pPr>
              <w:spacing w:after="120"/>
              <w:rPr>
                <w:rFonts w:eastAsiaTheme="minorEastAsia"/>
                <w:color w:val="0070C0"/>
                <w:lang w:val="en-US" w:eastAsia="zh-CN"/>
              </w:rPr>
            </w:pPr>
            <w:ins w:id="589" w:author="JY Hwang" w:date="2022-08-24T13:59:00Z">
              <w:r>
                <w:rPr>
                  <w:rFonts w:eastAsiaTheme="minorEastAsia" w:hint="eastAsia"/>
                  <w:color w:val="0070C0"/>
                  <w:lang w:val="en-US" w:eastAsia="ko-KR"/>
                </w:rPr>
                <w:t>LGE</w:t>
              </w:r>
            </w:ins>
          </w:p>
        </w:tc>
        <w:tc>
          <w:tcPr>
            <w:tcW w:w="8392" w:type="dxa"/>
          </w:tcPr>
          <w:p w14:paraId="55420F10" w14:textId="1B79A9E8" w:rsidR="00E35B6D" w:rsidRDefault="00E35B6D" w:rsidP="00E35B6D">
            <w:pPr>
              <w:spacing w:after="120"/>
              <w:rPr>
                <w:rFonts w:eastAsiaTheme="minorEastAsia"/>
                <w:color w:val="0070C0"/>
                <w:lang w:val="en-US" w:eastAsia="zh-CN"/>
              </w:rPr>
            </w:pPr>
            <w:ins w:id="590" w:author="JY Hwang" w:date="2022-08-24T13:59:00Z">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ins>
          </w:p>
        </w:tc>
      </w:tr>
      <w:tr w:rsidR="002F57C9" w14:paraId="3B0779D2" w14:textId="77777777" w:rsidTr="0007725F">
        <w:tc>
          <w:tcPr>
            <w:tcW w:w="1239" w:type="dxa"/>
          </w:tcPr>
          <w:p w14:paraId="1C3F2838" w14:textId="7A937039" w:rsidR="002F57C9" w:rsidRDefault="002F57C9" w:rsidP="002F57C9">
            <w:pPr>
              <w:spacing w:after="120"/>
              <w:rPr>
                <w:rFonts w:eastAsiaTheme="minorEastAsia"/>
                <w:color w:val="0070C0"/>
                <w:lang w:val="en-US" w:eastAsia="zh-CN"/>
              </w:rPr>
            </w:pPr>
            <w:ins w:id="591" w:author="CK Yang (楊智凱)" w:date="2022-08-24T17:09:00Z">
              <w:r>
                <w:rPr>
                  <w:rFonts w:eastAsia="PMingLiU"/>
                  <w:color w:val="0070C0"/>
                  <w:lang w:val="en-US" w:eastAsia="zh-TW"/>
                </w:rPr>
                <w:t>MediaTek</w:t>
              </w:r>
            </w:ins>
          </w:p>
        </w:tc>
        <w:tc>
          <w:tcPr>
            <w:tcW w:w="8392" w:type="dxa"/>
          </w:tcPr>
          <w:p w14:paraId="3DF6AAE9" w14:textId="05453751" w:rsidR="002F57C9" w:rsidRDefault="002F57C9" w:rsidP="002F57C9">
            <w:pPr>
              <w:spacing w:after="120"/>
              <w:rPr>
                <w:rFonts w:eastAsiaTheme="minorEastAsia"/>
                <w:color w:val="0070C0"/>
                <w:lang w:val="en-US" w:eastAsia="zh-CN"/>
              </w:rPr>
            </w:pPr>
            <w:ins w:id="592" w:author="CK Yang (楊智凱)" w:date="2022-08-24T17:09:00Z">
              <w:r>
                <w:rPr>
                  <w:rFonts w:eastAsia="PMingLiU"/>
                  <w:color w:val="0070C0"/>
                  <w:lang w:val="en-US" w:eastAsia="zh-TW"/>
                </w:rPr>
                <w:t>Not to enhance L3 measurement in R18 multi-panel UE.</w:t>
              </w:r>
            </w:ins>
          </w:p>
        </w:tc>
      </w:tr>
      <w:tr w:rsidR="00D32C67" w14:paraId="5936C9C1" w14:textId="77777777" w:rsidTr="0007725F">
        <w:tc>
          <w:tcPr>
            <w:tcW w:w="1239" w:type="dxa"/>
          </w:tcPr>
          <w:p w14:paraId="28D94A94" w14:textId="306897AB" w:rsidR="00D32C67" w:rsidRDefault="00D32C67" w:rsidP="00D32C67">
            <w:pPr>
              <w:spacing w:after="120"/>
              <w:rPr>
                <w:rFonts w:eastAsiaTheme="minorEastAsia"/>
                <w:color w:val="0070C0"/>
                <w:lang w:val="en-US" w:eastAsia="zh-CN"/>
              </w:rPr>
            </w:pPr>
            <w:ins w:id="593"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30EC8B6" w14:textId="378F4C92" w:rsidR="00D32C67" w:rsidRDefault="00D32C67" w:rsidP="00D32C67">
            <w:pPr>
              <w:spacing w:after="120"/>
              <w:rPr>
                <w:rFonts w:eastAsiaTheme="minorEastAsia"/>
                <w:color w:val="0070C0"/>
                <w:lang w:val="en-US" w:eastAsia="zh-CN"/>
              </w:rPr>
            </w:pPr>
            <w:ins w:id="594" w:author="Qian Yang" w:date="2022-08-24T18:00:00Z">
              <w:r>
                <w:rPr>
                  <w:rFonts w:eastAsiaTheme="minorEastAsia"/>
                  <w:color w:val="0070C0"/>
                  <w:lang w:val="en-US" w:eastAsia="zh-CN"/>
                </w:rPr>
                <w:t>Can wait for outcome for issue 1-1-4.</w:t>
              </w:r>
            </w:ins>
          </w:p>
        </w:tc>
      </w:tr>
      <w:tr w:rsidR="00D32C67" w14:paraId="7A8D1040" w14:textId="77777777" w:rsidTr="0007725F">
        <w:tc>
          <w:tcPr>
            <w:tcW w:w="1239" w:type="dxa"/>
          </w:tcPr>
          <w:p w14:paraId="25E6D093" w14:textId="77777777" w:rsidR="00D32C67" w:rsidRDefault="00D32C67" w:rsidP="00D32C67">
            <w:pPr>
              <w:spacing w:after="120"/>
              <w:rPr>
                <w:rFonts w:eastAsiaTheme="minorEastAsia"/>
                <w:color w:val="0070C0"/>
                <w:lang w:val="en-US" w:eastAsia="zh-CN"/>
              </w:rPr>
            </w:pPr>
          </w:p>
        </w:tc>
        <w:tc>
          <w:tcPr>
            <w:tcW w:w="8392" w:type="dxa"/>
          </w:tcPr>
          <w:p w14:paraId="22DC5A9D" w14:textId="77777777" w:rsidR="00D32C67" w:rsidRDefault="00D32C67" w:rsidP="00D32C67">
            <w:pPr>
              <w:spacing w:after="120"/>
              <w:rPr>
                <w:rFonts w:eastAsiaTheme="minorEastAsia"/>
                <w:color w:val="0070C0"/>
                <w:lang w:val="en-US" w:eastAsia="zh-CN"/>
              </w:rPr>
            </w:pPr>
          </w:p>
        </w:tc>
      </w:tr>
      <w:tr w:rsidR="00D32C67" w14:paraId="0CE182C1" w14:textId="77777777" w:rsidTr="0007725F">
        <w:tc>
          <w:tcPr>
            <w:tcW w:w="1239" w:type="dxa"/>
          </w:tcPr>
          <w:p w14:paraId="10B55194" w14:textId="77777777" w:rsidR="00D32C67" w:rsidRPr="00570DFD" w:rsidRDefault="00D32C67" w:rsidP="00D32C67">
            <w:pPr>
              <w:spacing w:after="120"/>
              <w:rPr>
                <w:rFonts w:eastAsiaTheme="minorEastAsia"/>
                <w:color w:val="0070C0"/>
                <w:lang w:eastAsia="zh-CN"/>
              </w:rPr>
            </w:pPr>
          </w:p>
        </w:tc>
        <w:tc>
          <w:tcPr>
            <w:tcW w:w="8392" w:type="dxa"/>
          </w:tcPr>
          <w:p w14:paraId="170744A7" w14:textId="77777777" w:rsidR="00D32C67" w:rsidRDefault="00D32C67" w:rsidP="00D32C67">
            <w:pPr>
              <w:spacing w:after="120"/>
              <w:rPr>
                <w:rFonts w:eastAsiaTheme="minorEastAsia"/>
                <w:color w:val="0070C0"/>
                <w:lang w:val="en-US" w:eastAsia="zh-CN"/>
              </w:rPr>
            </w:pPr>
          </w:p>
        </w:tc>
      </w:tr>
      <w:tr w:rsidR="00D32C67" w14:paraId="441A7215" w14:textId="77777777" w:rsidTr="0007725F">
        <w:tc>
          <w:tcPr>
            <w:tcW w:w="1239" w:type="dxa"/>
          </w:tcPr>
          <w:p w14:paraId="4261CF8C" w14:textId="77777777" w:rsidR="00D32C67" w:rsidRDefault="00D32C67" w:rsidP="00D32C67">
            <w:pPr>
              <w:spacing w:after="120"/>
              <w:rPr>
                <w:rFonts w:eastAsiaTheme="minorEastAsia"/>
                <w:color w:val="0070C0"/>
                <w:lang w:val="en-US" w:eastAsia="zh-CN"/>
              </w:rPr>
            </w:pPr>
          </w:p>
        </w:tc>
        <w:tc>
          <w:tcPr>
            <w:tcW w:w="8392" w:type="dxa"/>
          </w:tcPr>
          <w:p w14:paraId="3D6418DC" w14:textId="77777777" w:rsidR="00D32C67" w:rsidRDefault="00D32C67" w:rsidP="00D32C67">
            <w:pPr>
              <w:spacing w:after="120"/>
              <w:rPr>
                <w:rFonts w:eastAsiaTheme="minorEastAsia"/>
                <w:color w:val="0070C0"/>
                <w:lang w:val="en-US" w:eastAsia="zh-CN"/>
              </w:rPr>
            </w:pPr>
          </w:p>
        </w:tc>
      </w:tr>
      <w:tr w:rsidR="00D32C67" w14:paraId="03D84457" w14:textId="77777777" w:rsidTr="0007725F">
        <w:tc>
          <w:tcPr>
            <w:tcW w:w="1239" w:type="dxa"/>
          </w:tcPr>
          <w:p w14:paraId="45977861" w14:textId="77777777" w:rsidR="00D32C67" w:rsidRPr="004B3810" w:rsidRDefault="00D32C67" w:rsidP="00D32C67">
            <w:pPr>
              <w:spacing w:after="120"/>
              <w:rPr>
                <w:rFonts w:eastAsiaTheme="minorEastAsia"/>
                <w:color w:val="0070C0"/>
                <w:lang w:val="en-US" w:eastAsia="zh-CN"/>
              </w:rPr>
            </w:pPr>
          </w:p>
        </w:tc>
        <w:tc>
          <w:tcPr>
            <w:tcW w:w="8392" w:type="dxa"/>
          </w:tcPr>
          <w:p w14:paraId="5EF1F887" w14:textId="77777777" w:rsidR="00D32C67" w:rsidRDefault="00D32C67" w:rsidP="00D32C67">
            <w:pPr>
              <w:spacing w:after="120"/>
              <w:rPr>
                <w:color w:val="0070C0"/>
                <w:lang w:val="en-US" w:eastAsia="ja-JP"/>
              </w:rPr>
            </w:pPr>
          </w:p>
        </w:tc>
      </w:tr>
      <w:tr w:rsidR="00D32C67" w14:paraId="6B0ABB7A" w14:textId="77777777" w:rsidTr="0007725F">
        <w:tc>
          <w:tcPr>
            <w:tcW w:w="1239" w:type="dxa"/>
          </w:tcPr>
          <w:p w14:paraId="1AC2634C" w14:textId="77777777" w:rsidR="00D32C67" w:rsidRDefault="00D32C67" w:rsidP="00D32C67">
            <w:pPr>
              <w:spacing w:after="120"/>
              <w:rPr>
                <w:rFonts w:eastAsiaTheme="minorEastAsia"/>
                <w:color w:val="0070C0"/>
                <w:lang w:val="en-US" w:eastAsia="zh-CN"/>
              </w:rPr>
            </w:pPr>
          </w:p>
        </w:tc>
        <w:tc>
          <w:tcPr>
            <w:tcW w:w="8392" w:type="dxa"/>
          </w:tcPr>
          <w:p w14:paraId="2E681C19" w14:textId="77777777" w:rsidR="00D32C67" w:rsidRDefault="00D32C67" w:rsidP="00D32C67">
            <w:pPr>
              <w:rPr>
                <w:b/>
                <w:u w:val="single"/>
                <w:lang w:eastAsia="ko-KR"/>
              </w:rPr>
            </w:pPr>
          </w:p>
        </w:tc>
      </w:tr>
      <w:tr w:rsidR="00D32C67" w14:paraId="162FFAAA" w14:textId="77777777" w:rsidTr="0007725F">
        <w:tc>
          <w:tcPr>
            <w:tcW w:w="1239" w:type="dxa"/>
          </w:tcPr>
          <w:p w14:paraId="15C733B4" w14:textId="77777777" w:rsidR="00D32C67" w:rsidRPr="00570DFD" w:rsidRDefault="00D32C67" w:rsidP="00D32C67">
            <w:pPr>
              <w:spacing w:after="120"/>
              <w:rPr>
                <w:color w:val="0070C0"/>
                <w:lang w:val="en-AU" w:eastAsia="zh-CN"/>
              </w:rPr>
            </w:pPr>
          </w:p>
        </w:tc>
        <w:tc>
          <w:tcPr>
            <w:tcW w:w="8392" w:type="dxa"/>
          </w:tcPr>
          <w:p w14:paraId="161747F3" w14:textId="77777777" w:rsidR="00D32C67" w:rsidRPr="00570DFD" w:rsidRDefault="00D32C67" w:rsidP="00D32C67">
            <w:pPr>
              <w:spacing w:after="120"/>
              <w:rPr>
                <w:rFonts w:eastAsiaTheme="minorEastAsia"/>
                <w:szCs w:val="24"/>
                <w:lang w:val="en-AU" w:eastAsia="zh-CN"/>
              </w:rPr>
            </w:pPr>
          </w:p>
        </w:tc>
      </w:tr>
      <w:tr w:rsidR="00D32C67" w14:paraId="2A456FD5" w14:textId="77777777" w:rsidTr="0007725F">
        <w:tc>
          <w:tcPr>
            <w:tcW w:w="1239" w:type="dxa"/>
          </w:tcPr>
          <w:p w14:paraId="49B006E0" w14:textId="77777777" w:rsidR="00D32C67" w:rsidRDefault="00D32C67" w:rsidP="00D32C67">
            <w:pPr>
              <w:spacing w:after="120"/>
              <w:rPr>
                <w:color w:val="0070C0"/>
                <w:lang w:val="en-AU" w:eastAsia="zh-CN"/>
              </w:rPr>
            </w:pPr>
          </w:p>
        </w:tc>
        <w:tc>
          <w:tcPr>
            <w:tcW w:w="8392" w:type="dxa"/>
          </w:tcPr>
          <w:p w14:paraId="0104A548" w14:textId="77777777" w:rsidR="00D32C67" w:rsidRDefault="00D32C67" w:rsidP="00D32C67">
            <w:pPr>
              <w:spacing w:after="120"/>
              <w:rPr>
                <w:szCs w:val="24"/>
                <w:lang w:eastAsia="zh-CN"/>
              </w:rPr>
            </w:pPr>
          </w:p>
        </w:tc>
      </w:tr>
      <w:tr w:rsidR="00D32C67" w14:paraId="65FB3431" w14:textId="77777777" w:rsidTr="0007725F">
        <w:tc>
          <w:tcPr>
            <w:tcW w:w="1239" w:type="dxa"/>
          </w:tcPr>
          <w:p w14:paraId="44E00C75" w14:textId="77777777" w:rsidR="00D32C67" w:rsidRDefault="00D32C67" w:rsidP="00D32C67">
            <w:pPr>
              <w:spacing w:after="120"/>
              <w:rPr>
                <w:rFonts w:eastAsiaTheme="minorEastAsia"/>
                <w:color w:val="0070C0"/>
                <w:lang w:val="en-US" w:eastAsia="zh-CN"/>
              </w:rPr>
            </w:pPr>
          </w:p>
        </w:tc>
        <w:tc>
          <w:tcPr>
            <w:tcW w:w="8392" w:type="dxa"/>
          </w:tcPr>
          <w:p w14:paraId="624AADD2" w14:textId="77777777" w:rsidR="00D32C67" w:rsidRDefault="00D32C67" w:rsidP="00D32C67">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ABAC02"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2BF29767"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14A7199F"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98E9C03"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1F040239"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710E330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C7D38E" w14:textId="6D2C85BA" w:rsidR="0085393E" w:rsidRDefault="008D404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595"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596"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597"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598"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599"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3404CFFA" w:rsidR="0085393E" w:rsidRDefault="00E93BA1" w:rsidP="0007725F">
            <w:pPr>
              <w:spacing w:after="120"/>
              <w:rPr>
                <w:rFonts w:eastAsiaTheme="minorEastAsia"/>
                <w:color w:val="0070C0"/>
                <w:lang w:val="en-US" w:eastAsia="zh-CN"/>
              </w:rPr>
            </w:pPr>
            <w:ins w:id="600" w:author="Ericsson, Venkat" w:date="2022-08-24T00:24:00Z">
              <w:r>
                <w:rPr>
                  <w:rFonts w:eastAsiaTheme="minorEastAsia"/>
                  <w:color w:val="0070C0"/>
                  <w:lang w:val="en-US" w:eastAsia="zh-CN"/>
                </w:rPr>
                <w:t>Ericsson</w:t>
              </w:r>
            </w:ins>
          </w:p>
        </w:tc>
        <w:tc>
          <w:tcPr>
            <w:tcW w:w="8392" w:type="dxa"/>
          </w:tcPr>
          <w:p w14:paraId="00BE312E" w14:textId="01024D06" w:rsidR="0085393E" w:rsidRDefault="00E93BA1" w:rsidP="0007725F">
            <w:pPr>
              <w:spacing w:after="120"/>
              <w:rPr>
                <w:rFonts w:eastAsiaTheme="minorEastAsia"/>
                <w:color w:val="0070C0"/>
                <w:lang w:val="en-US" w:eastAsia="zh-CN"/>
              </w:rPr>
            </w:pPr>
            <w:ins w:id="601" w:author="Ericsson, Venkat" w:date="2022-08-24T00:24:00Z">
              <w:r>
                <w:rPr>
                  <w:rFonts w:eastAsiaTheme="minorEastAsia"/>
                  <w:color w:val="0070C0"/>
                  <w:lang w:val="en-US" w:eastAsia="zh-CN"/>
                </w:rPr>
                <w:t>Not sure RRM is the sessi</w:t>
              </w:r>
            </w:ins>
            <w:ins w:id="602" w:author="Ericsson, Venkat" w:date="2022-08-24T00:25:00Z">
              <w:r>
                <w:rPr>
                  <w:rFonts w:eastAsiaTheme="minorEastAsia"/>
                  <w:color w:val="0070C0"/>
                  <w:lang w:val="en-US" w:eastAsia="zh-CN"/>
                </w:rPr>
                <w:t>on to discuss this.</w:t>
              </w:r>
              <w:r w:rsidR="002F12BE">
                <w:rPr>
                  <w:rFonts w:eastAsiaTheme="minorEastAsia"/>
                  <w:color w:val="0070C0"/>
                  <w:lang w:val="en-US" w:eastAsia="zh-CN"/>
                </w:rPr>
                <w:t xml:space="preserve"> We think requirements should be architecture independent. </w:t>
              </w:r>
            </w:ins>
          </w:p>
        </w:tc>
      </w:tr>
      <w:tr w:rsidR="0085393E" w14:paraId="692A7DD5" w14:textId="77777777" w:rsidTr="0007725F">
        <w:tc>
          <w:tcPr>
            <w:tcW w:w="1239" w:type="dxa"/>
          </w:tcPr>
          <w:p w14:paraId="69D34222" w14:textId="5A7F2754" w:rsidR="0085393E" w:rsidRDefault="007C011D" w:rsidP="0007725F">
            <w:pPr>
              <w:spacing w:after="120"/>
              <w:rPr>
                <w:rFonts w:eastAsiaTheme="minorEastAsia"/>
                <w:color w:val="0070C0"/>
                <w:lang w:val="en-US" w:eastAsia="zh-CN"/>
              </w:rPr>
            </w:pPr>
            <w:ins w:id="603" w:author="Apple Inc." w:date="2022-08-23T20:03:00Z">
              <w:r>
                <w:rPr>
                  <w:rFonts w:eastAsiaTheme="minorEastAsia"/>
                  <w:color w:val="0070C0"/>
                  <w:lang w:val="en-US" w:eastAsia="zh-CN"/>
                </w:rPr>
                <w:t>App</w:t>
              </w:r>
            </w:ins>
            <w:ins w:id="604" w:author="Apple Inc." w:date="2022-08-23T20:04:00Z">
              <w:r>
                <w:rPr>
                  <w:rFonts w:eastAsiaTheme="minorEastAsia"/>
                  <w:color w:val="0070C0"/>
                  <w:lang w:val="en-US" w:eastAsia="zh-CN"/>
                </w:rPr>
                <w:t>le</w:t>
              </w:r>
            </w:ins>
          </w:p>
        </w:tc>
        <w:tc>
          <w:tcPr>
            <w:tcW w:w="8392" w:type="dxa"/>
          </w:tcPr>
          <w:p w14:paraId="689CF9DD" w14:textId="5016971A" w:rsidR="0085393E" w:rsidRDefault="007C011D" w:rsidP="0007725F">
            <w:pPr>
              <w:spacing w:after="120"/>
              <w:rPr>
                <w:rFonts w:eastAsiaTheme="minorEastAsia"/>
                <w:color w:val="0070C0"/>
                <w:lang w:val="en-US" w:eastAsia="zh-CN"/>
              </w:rPr>
            </w:pPr>
            <w:ins w:id="605" w:author="Apple Inc." w:date="2022-08-23T20:05:00Z">
              <w:r>
                <w:rPr>
                  <w:rFonts w:eastAsiaTheme="minorEastAsia"/>
                  <w:color w:val="0070C0"/>
                  <w:lang w:val="en-US" w:eastAsia="zh-CN"/>
                </w:rPr>
                <w:t xml:space="preserve">RF session will look at it. </w:t>
              </w:r>
            </w:ins>
          </w:p>
        </w:tc>
      </w:tr>
      <w:tr w:rsidR="00E35B6D" w14:paraId="5A1C3A71" w14:textId="77777777" w:rsidTr="0007725F">
        <w:tc>
          <w:tcPr>
            <w:tcW w:w="1239" w:type="dxa"/>
          </w:tcPr>
          <w:p w14:paraId="1E2A3976" w14:textId="78CCFDB3" w:rsidR="00E35B6D" w:rsidRDefault="00E35B6D" w:rsidP="00E35B6D">
            <w:pPr>
              <w:spacing w:after="120"/>
              <w:rPr>
                <w:rFonts w:eastAsiaTheme="minorEastAsia"/>
                <w:color w:val="0070C0"/>
                <w:lang w:val="en-US" w:eastAsia="zh-CN"/>
              </w:rPr>
            </w:pPr>
            <w:ins w:id="606" w:author="JY Hwang" w:date="2022-08-24T13:59:00Z">
              <w:r>
                <w:rPr>
                  <w:rFonts w:eastAsiaTheme="minorEastAsia" w:hint="eastAsia"/>
                  <w:color w:val="0070C0"/>
                  <w:lang w:val="en-US" w:eastAsia="ko-KR"/>
                </w:rPr>
                <w:t>LGE</w:t>
              </w:r>
            </w:ins>
          </w:p>
        </w:tc>
        <w:tc>
          <w:tcPr>
            <w:tcW w:w="8392" w:type="dxa"/>
          </w:tcPr>
          <w:p w14:paraId="54EB189E" w14:textId="6B2DAE5E" w:rsidR="00E35B6D" w:rsidRDefault="00E35B6D" w:rsidP="00E35B6D">
            <w:pPr>
              <w:spacing w:after="120"/>
              <w:rPr>
                <w:rFonts w:eastAsiaTheme="minorEastAsia"/>
                <w:color w:val="0070C0"/>
                <w:lang w:val="en-US" w:eastAsia="zh-CN"/>
              </w:rPr>
            </w:pPr>
            <w:ins w:id="607" w:author="JY Hwang" w:date="2022-08-24T13:59: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ins>
          </w:p>
        </w:tc>
      </w:tr>
      <w:tr w:rsidR="002F57C9" w14:paraId="525512D0" w14:textId="77777777" w:rsidTr="0007725F">
        <w:tc>
          <w:tcPr>
            <w:tcW w:w="1239" w:type="dxa"/>
          </w:tcPr>
          <w:p w14:paraId="07FAE11D" w14:textId="0A074C98" w:rsidR="002F57C9" w:rsidRDefault="002F57C9" w:rsidP="002F57C9">
            <w:pPr>
              <w:spacing w:after="120"/>
              <w:rPr>
                <w:rFonts w:eastAsiaTheme="minorEastAsia"/>
                <w:color w:val="0070C0"/>
                <w:lang w:val="en-US" w:eastAsia="zh-CN"/>
              </w:rPr>
            </w:pPr>
            <w:ins w:id="608" w:author="CK Yang (楊智凱)" w:date="2022-08-24T17:09:00Z">
              <w:r>
                <w:rPr>
                  <w:rFonts w:eastAsia="PMingLiU"/>
                  <w:color w:val="0070C0"/>
                  <w:lang w:val="en-US" w:eastAsia="zh-TW"/>
                </w:rPr>
                <w:t>MediaTek</w:t>
              </w:r>
            </w:ins>
          </w:p>
        </w:tc>
        <w:tc>
          <w:tcPr>
            <w:tcW w:w="8392" w:type="dxa"/>
          </w:tcPr>
          <w:p w14:paraId="3E9AC3C4" w14:textId="55122887" w:rsidR="002F57C9" w:rsidRDefault="002F57C9" w:rsidP="002F57C9">
            <w:pPr>
              <w:spacing w:after="120"/>
              <w:rPr>
                <w:rFonts w:eastAsiaTheme="minorEastAsia"/>
                <w:color w:val="0070C0"/>
                <w:lang w:val="en-US" w:eastAsia="zh-CN"/>
              </w:rPr>
            </w:pPr>
            <w:ins w:id="609" w:author="CK Yang (楊智凱)" w:date="2022-08-24T17:09:00Z">
              <w:r>
                <w:rPr>
                  <w:rFonts w:eastAsia="PMingLiU"/>
                  <w:color w:val="0070C0"/>
                  <w:lang w:val="en-US" w:eastAsia="zh-TW"/>
                </w:rPr>
                <w:t xml:space="preserve">No need to discuss it. Suggest not limit the UE implementation to define the </w:t>
              </w:r>
              <w:proofErr w:type="spellStart"/>
              <w:r>
                <w:rPr>
                  <w:rFonts w:eastAsia="PMingLiU"/>
                  <w:color w:val="0070C0"/>
                  <w:lang w:val="en-US" w:eastAsia="zh-TW"/>
                </w:rPr>
                <w:t>requirememt</w:t>
              </w:r>
              <w:proofErr w:type="spellEnd"/>
              <w:r>
                <w:rPr>
                  <w:rFonts w:eastAsia="PMingLiU"/>
                  <w:color w:val="0070C0"/>
                  <w:lang w:val="en-US" w:eastAsia="zh-TW"/>
                </w:rPr>
                <w:t>.</w:t>
              </w:r>
            </w:ins>
          </w:p>
        </w:tc>
      </w:tr>
      <w:tr w:rsidR="00D32C67" w14:paraId="1D77BB52" w14:textId="77777777" w:rsidTr="0007725F">
        <w:tc>
          <w:tcPr>
            <w:tcW w:w="1239" w:type="dxa"/>
          </w:tcPr>
          <w:p w14:paraId="24BFA2E3" w14:textId="2160648D" w:rsidR="00D32C67" w:rsidRDefault="00D32C67" w:rsidP="00D32C67">
            <w:pPr>
              <w:spacing w:after="120"/>
              <w:rPr>
                <w:rFonts w:eastAsiaTheme="minorEastAsia"/>
                <w:color w:val="0070C0"/>
                <w:lang w:val="en-US" w:eastAsia="zh-CN"/>
              </w:rPr>
            </w:pPr>
            <w:ins w:id="61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89277" w14:textId="09FE446D" w:rsidR="00D32C67" w:rsidRDefault="00D32C67" w:rsidP="00D32C67">
            <w:pPr>
              <w:spacing w:after="120"/>
              <w:rPr>
                <w:rFonts w:eastAsiaTheme="minorEastAsia"/>
                <w:color w:val="0070C0"/>
                <w:lang w:val="en-US" w:eastAsia="zh-CN"/>
              </w:rPr>
            </w:pPr>
            <w:ins w:id="611"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D32C67" w14:paraId="36E14F09" w14:textId="77777777" w:rsidTr="0007725F">
        <w:tc>
          <w:tcPr>
            <w:tcW w:w="1239" w:type="dxa"/>
          </w:tcPr>
          <w:p w14:paraId="1559F556" w14:textId="77777777" w:rsidR="00D32C67" w:rsidRPr="00570DFD" w:rsidRDefault="00D32C67" w:rsidP="00D32C67">
            <w:pPr>
              <w:spacing w:after="120"/>
              <w:rPr>
                <w:rFonts w:eastAsiaTheme="minorEastAsia"/>
                <w:color w:val="0070C0"/>
                <w:lang w:eastAsia="zh-CN"/>
              </w:rPr>
            </w:pPr>
          </w:p>
        </w:tc>
        <w:tc>
          <w:tcPr>
            <w:tcW w:w="8392" w:type="dxa"/>
          </w:tcPr>
          <w:p w14:paraId="37258EBA" w14:textId="77777777" w:rsidR="00D32C67" w:rsidRDefault="00D32C67" w:rsidP="00D32C67">
            <w:pPr>
              <w:spacing w:after="120"/>
              <w:rPr>
                <w:rFonts w:eastAsiaTheme="minorEastAsia"/>
                <w:color w:val="0070C0"/>
                <w:lang w:val="en-US" w:eastAsia="zh-CN"/>
              </w:rPr>
            </w:pPr>
          </w:p>
        </w:tc>
      </w:tr>
      <w:tr w:rsidR="00D32C67" w14:paraId="3DAB3FA3" w14:textId="77777777" w:rsidTr="0007725F">
        <w:tc>
          <w:tcPr>
            <w:tcW w:w="1239" w:type="dxa"/>
          </w:tcPr>
          <w:p w14:paraId="7CA1E176" w14:textId="77777777" w:rsidR="00D32C67" w:rsidRDefault="00D32C67" w:rsidP="00D32C67">
            <w:pPr>
              <w:spacing w:after="120"/>
              <w:rPr>
                <w:rFonts w:eastAsiaTheme="minorEastAsia"/>
                <w:color w:val="0070C0"/>
                <w:lang w:val="en-US" w:eastAsia="zh-CN"/>
              </w:rPr>
            </w:pPr>
          </w:p>
        </w:tc>
        <w:tc>
          <w:tcPr>
            <w:tcW w:w="8392" w:type="dxa"/>
          </w:tcPr>
          <w:p w14:paraId="695359DC" w14:textId="77777777" w:rsidR="00D32C67" w:rsidRDefault="00D32C67" w:rsidP="00D32C67">
            <w:pPr>
              <w:spacing w:after="120"/>
              <w:rPr>
                <w:rFonts w:eastAsiaTheme="minorEastAsia"/>
                <w:color w:val="0070C0"/>
                <w:lang w:val="en-US" w:eastAsia="zh-CN"/>
              </w:rPr>
            </w:pPr>
          </w:p>
        </w:tc>
      </w:tr>
      <w:tr w:rsidR="00D32C67" w14:paraId="1E7E58CE" w14:textId="77777777" w:rsidTr="0007725F">
        <w:tc>
          <w:tcPr>
            <w:tcW w:w="1239" w:type="dxa"/>
          </w:tcPr>
          <w:p w14:paraId="6DB52D93" w14:textId="77777777" w:rsidR="00D32C67" w:rsidRPr="004B3810" w:rsidRDefault="00D32C67" w:rsidP="00D32C67">
            <w:pPr>
              <w:spacing w:after="120"/>
              <w:rPr>
                <w:rFonts w:eastAsiaTheme="minorEastAsia"/>
                <w:color w:val="0070C0"/>
                <w:lang w:val="en-US" w:eastAsia="zh-CN"/>
              </w:rPr>
            </w:pPr>
          </w:p>
        </w:tc>
        <w:tc>
          <w:tcPr>
            <w:tcW w:w="8392" w:type="dxa"/>
          </w:tcPr>
          <w:p w14:paraId="5AA246AE" w14:textId="77777777" w:rsidR="00D32C67" w:rsidRDefault="00D32C67" w:rsidP="00D32C67">
            <w:pPr>
              <w:spacing w:after="120"/>
              <w:rPr>
                <w:color w:val="0070C0"/>
                <w:lang w:val="en-US" w:eastAsia="ja-JP"/>
              </w:rPr>
            </w:pPr>
          </w:p>
        </w:tc>
      </w:tr>
      <w:tr w:rsidR="00D32C67" w14:paraId="6A8CC4D8" w14:textId="77777777" w:rsidTr="0007725F">
        <w:tc>
          <w:tcPr>
            <w:tcW w:w="1239" w:type="dxa"/>
          </w:tcPr>
          <w:p w14:paraId="70219746" w14:textId="77777777" w:rsidR="00D32C67" w:rsidRDefault="00D32C67" w:rsidP="00D32C67">
            <w:pPr>
              <w:spacing w:after="120"/>
              <w:rPr>
                <w:rFonts w:eastAsiaTheme="minorEastAsia"/>
                <w:color w:val="0070C0"/>
                <w:lang w:val="en-US" w:eastAsia="zh-CN"/>
              </w:rPr>
            </w:pPr>
          </w:p>
        </w:tc>
        <w:tc>
          <w:tcPr>
            <w:tcW w:w="8392" w:type="dxa"/>
          </w:tcPr>
          <w:p w14:paraId="53B53A5C" w14:textId="77777777" w:rsidR="00D32C67" w:rsidRDefault="00D32C67" w:rsidP="00D32C67">
            <w:pPr>
              <w:rPr>
                <w:b/>
                <w:u w:val="single"/>
                <w:lang w:eastAsia="ko-KR"/>
              </w:rPr>
            </w:pPr>
          </w:p>
        </w:tc>
      </w:tr>
      <w:tr w:rsidR="00D32C67" w14:paraId="10C34816" w14:textId="77777777" w:rsidTr="0007725F">
        <w:tc>
          <w:tcPr>
            <w:tcW w:w="1239" w:type="dxa"/>
          </w:tcPr>
          <w:p w14:paraId="3568821D" w14:textId="77777777" w:rsidR="00D32C67" w:rsidRPr="00570DFD" w:rsidRDefault="00D32C67" w:rsidP="00D32C67">
            <w:pPr>
              <w:spacing w:after="120"/>
              <w:rPr>
                <w:color w:val="0070C0"/>
                <w:lang w:val="en-AU" w:eastAsia="zh-CN"/>
              </w:rPr>
            </w:pPr>
          </w:p>
        </w:tc>
        <w:tc>
          <w:tcPr>
            <w:tcW w:w="8392" w:type="dxa"/>
          </w:tcPr>
          <w:p w14:paraId="05545EBE" w14:textId="77777777" w:rsidR="00D32C67" w:rsidRPr="00570DFD" w:rsidRDefault="00D32C67" w:rsidP="00D32C67">
            <w:pPr>
              <w:spacing w:after="120"/>
              <w:rPr>
                <w:rFonts w:eastAsiaTheme="minorEastAsia"/>
                <w:szCs w:val="24"/>
                <w:lang w:val="en-AU" w:eastAsia="zh-CN"/>
              </w:rPr>
            </w:pPr>
          </w:p>
        </w:tc>
      </w:tr>
      <w:tr w:rsidR="00D32C67" w14:paraId="77824BEA" w14:textId="77777777" w:rsidTr="0007725F">
        <w:tc>
          <w:tcPr>
            <w:tcW w:w="1239" w:type="dxa"/>
          </w:tcPr>
          <w:p w14:paraId="2EB13C26" w14:textId="77777777" w:rsidR="00D32C67" w:rsidRDefault="00D32C67" w:rsidP="00D32C67">
            <w:pPr>
              <w:spacing w:after="120"/>
              <w:rPr>
                <w:color w:val="0070C0"/>
                <w:lang w:val="en-AU" w:eastAsia="zh-CN"/>
              </w:rPr>
            </w:pPr>
          </w:p>
        </w:tc>
        <w:tc>
          <w:tcPr>
            <w:tcW w:w="8392" w:type="dxa"/>
          </w:tcPr>
          <w:p w14:paraId="605D5492" w14:textId="77777777" w:rsidR="00D32C67" w:rsidRDefault="00D32C67" w:rsidP="00D32C67">
            <w:pPr>
              <w:spacing w:after="120"/>
              <w:rPr>
                <w:szCs w:val="24"/>
                <w:lang w:eastAsia="zh-CN"/>
              </w:rPr>
            </w:pPr>
          </w:p>
        </w:tc>
      </w:tr>
      <w:tr w:rsidR="00D32C67" w14:paraId="0A29C148" w14:textId="77777777" w:rsidTr="0007725F">
        <w:tc>
          <w:tcPr>
            <w:tcW w:w="1239" w:type="dxa"/>
          </w:tcPr>
          <w:p w14:paraId="5CA738E8" w14:textId="77777777" w:rsidR="00D32C67" w:rsidRDefault="00D32C67" w:rsidP="00D32C67">
            <w:pPr>
              <w:spacing w:after="120"/>
              <w:rPr>
                <w:rFonts w:eastAsiaTheme="minorEastAsia"/>
                <w:color w:val="0070C0"/>
                <w:lang w:val="en-US" w:eastAsia="zh-CN"/>
              </w:rPr>
            </w:pPr>
          </w:p>
        </w:tc>
        <w:tc>
          <w:tcPr>
            <w:tcW w:w="8392" w:type="dxa"/>
          </w:tcPr>
          <w:p w14:paraId="163F0183" w14:textId="77777777" w:rsidR="00D32C67" w:rsidRDefault="00D32C67" w:rsidP="00D32C67">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3D5743"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1C494F14"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36B6C69"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0B2AD030"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8CE107" w14:textId="2F4FDBE9" w:rsidR="0085393E" w:rsidRDefault="008D404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612"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613"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614"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615"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616" w:author="Huawei" w:date="2022-08-23T20:46:00Z">
              <w:r>
                <w:rPr>
                  <w:rFonts w:eastAsiaTheme="minorEastAsia"/>
                  <w:color w:val="0070C0"/>
                  <w:lang w:val="en-US" w:eastAsia="zh-CN"/>
                </w:rPr>
                <w:t xml:space="preserve"> </w:t>
              </w:r>
              <w:proofErr w:type="spellStart"/>
              <w:r>
                <w:rPr>
                  <w:rFonts w:eastAsiaTheme="minorEastAsia"/>
                  <w:color w:val="0070C0"/>
                  <w:lang w:val="en-US" w:eastAsia="zh-CN"/>
                </w:rPr>
                <w:t>requirments</w:t>
              </w:r>
              <w:proofErr w:type="spellEnd"/>
              <w:r>
                <w:rPr>
                  <w:rFonts w:eastAsiaTheme="minorEastAsia"/>
                  <w:color w:val="0070C0"/>
                  <w:lang w:val="en-US" w:eastAsia="zh-CN"/>
                </w:rPr>
                <w:t>.</w:t>
              </w:r>
            </w:ins>
          </w:p>
        </w:tc>
      </w:tr>
      <w:tr w:rsidR="0085393E" w14:paraId="13F32E3E" w14:textId="77777777" w:rsidTr="0007725F">
        <w:tc>
          <w:tcPr>
            <w:tcW w:w="1239" w:type="dxa"/>
          </w:tcPr>
          <w:p w14:paraId="30F47E7D" w14:textId="7F6E31F6" w:rsidR="0085393E" w:rsidRDefault="00AF6B4B" w:rsidP="0007725F">
            <w:pPr>
              <w:spacing w:after="120"/>
              <w:rPr>
                <w:rFonts w:eastAsiaTheme="minorEastAsia"/>
                <w:color w:val="0070C0"/>
                <w:lang w:val="en-US" w:eastAsia="zh-CN"/>
              </w:rPr>
            </w:pPr>
            <w:ins w:id="617" w:author="Ericsson, Venkat" w:date="2022-08-24T00:26:00Z">
              <w:r>
                <w:rPr>
                  <w:rFonts w:eastAsiaTheme="minorEastAsia"/>
                  <w:color w:val="0070C0"/>
                  <w:lang w:val="en-US" w:eastAsia="zh-CN"/>
                </w:rPr>
                <w:t>Ericsson</w:t>
              </w:r>
            </w:ins>
          </w:p>
        </w:tc>
        <w:tc>
          <w:tcPr>
            <w:tcW w:w="8392" w:type="dxa"/>
          </w:tcPr>
          <w:p w14:paraId="2EA53BC8" w14:textId="3726A1BB" w:rsidR="0085393E" w:rsidRDefault="00AF6B4B" w:rsidP="0007725F">
            <w:pPr>
              <w:spacing w:after="120"/>
              <w:rPr>
                <w:rFonts w:eastAsiaTheme="minorEastAsia"/>
                <w:color w:val="0070C0"/>
                <w:lang w:val="en-US" w:eastAsia="zh-CN"/>
              </w:rPr>
            </w:pPr>
            <w:ins w:id="618" w:author="Ericsson, Venkat" w:date="2022-08-24T00:26:00Z">
              <w:r>
                <w:rPr>
                  <w:rFonts w:eastAsiaTheme="minorEastAsia"/>
                  <w:color w:val="0070C0"/>
                  <w:lang w:val="en-US" w:eastAsia="zh-CN"/>
                </w:rPr>
                <w:t>Can be further studied</w:t>
              </w:r>
              <w:r w:rsidR="006B2521">
                <w:rPr>
                  <w:rFonts w:eastAsiaTheme="minorEastAsia"/>
                  <w:color w:val="0070C0"/>
                  <w:lang w:val="en-US" w:eastAsia="zh-CN"/>
                </w:rPr>
                <w:t>.</w:t>
              </w:r>
            </w:ins>
          </w:p>
        </w:tc>
      </w:tr>
      <w:tr w:rsidR="002F57C9" w14:paraId="652936F8" w14:textId="77777777" w:rsidTr="0007725F">
        <w:tc>
          <w:tcPr>
            <w:tcW w:w="1239" w:type="dxa"/>
          </w:tcPr>
          <w:p w14:paraId="7341B80B" w14:textId="3F49FA0D" w:rsidR="002F57C9" w:rsidRDefault="002F57C9" w:rsidP="002F57C9">
            <w:pPr>
              <w:spacing w:after="120"/>
              <w:rPr>
                <w:rFonts w:eastAsiaTheme="minorEastAsia"/>
                <w:color w:val="0070C0"/>
                <w:lang w:val="en-US" w:eastAsia="zh-CN"/>
              </w:rPr>
            </w:pPr>
            <w:ins w:id="619" w:author="CK Yang (楊智凱)" w:date="2022-08-24T17:09:00Z">
              <w:r>
                <w:rPr>
                  <w:rFonts w:eastAsia="PMingLiU"/>
                  <w:color w:val="0070C0"/>
                  <w:lang w:val="en-US" w:eastAsia="zh-TW"/>
                </w:rPr>
                <w:lastRenderedPageBreak/>
                <w:t>MediaTek</w:t>
              </w:r>
            </w:ins>
          </w:p>
        </w:tc>
        <w:tc>
          <w:tcPr>
            <w:tcW w:w="8392" w:type="dxa"/>
          </w:tcPr>
          <w:p w14:paraId="140AA9BB" w14:textId="77777777" w:rsidR="002F57C9" w:rsidRDefault="002F57C9" w:rsidP="002F57C9">
            <w:pPr>
              <w:spacing w:after="120"/>
              <w:rPr>
                <w:ins w:id="620" w:author="CK Yang (楊智凱)" w:date="2022-08-24T17:09:00Z"/>
                <w:rFonts w:eastAsia="PMingLiU"/>
                <w:color w:val="0070C0"/>
                <w:lang w:val="en-US" w:eastAsia="zh-TW"/>
              </w:rPr>
            </w:pPr>
            <w:ins w:id="621" w:author="CK Yang (楊智凱)" w:date="2022-08-24T17:09:00Z">
              <w:r>
                <w:rPr>
                  <w:rFonts w:eastAsia="PMingLiU"/>
                  <w:color w:val="0070C0"/>
                  <w:lang w:val="en-US" w:eastAsia="zh-TW"/>
                </w:rPr>
                <w:t>For proposal 1, according to WID, to our understanding, no new procedure/reporting will be introduced.</w:t>
              </w:r>
            </w:ins>
          </w:p>
          <w:p w14:paraId="3B3E6EB0" w14:textId="781E18B6" w:rsidR="002F57C9" w:rsidRDefault="002F57C9" w:rsidP="002F57C9">
            <w:pPr>
              <w:spacing w:after="120"/>
              <w:rPr>
                <w:rFonts w:eastAsiaTheme="minorEastAsia"/>
                <w:color w:val="0070C0"/>
                <w:lang w:val="en-US" w:eastAsia="zh-CN"/>
              </w:rPr>
            </w:pPr>
            <w:ins w:id="622" w:author="CK Yang (楊智凱)" w:date="2022-08-24T17:09:00Z">
              <w:r>
                <w:rPr>
                  <w:rFonts w:eastAsia="PMingLiU"/>
                  <w:color w:val="0070C0"/>
                  <w:lang w:val="en-US" w:eastAsia="zh-TW"/>
                </w:rPr>
                <w:t>For proposal 2, it would be helpful the real field measurement results can be provided in meeting to discuss.</w:t>
              </w:r>
            </w:ins>
          </w:p>
        </w:tc>
      </w:tr>
      <w:tr w:rsidR="00D32C67" w14:paraId="6EF1B606" w14:textId="77777777" w:rsidTr="0007725F">
        <w:tc>
          <w:tcPr>
            <w:tcW w:w="1239" w:type="dxa"/>
          </w:tcPr>
          <w:p w14:paraId="792EAA8C" w14:textId="235598A0" w:rsidR="00D32C67" w:rsidRDefault="00D32C67" w:rsidP="00D32C67">
            <w:pPr>
              <w:spacing w:after="120"/>
              <w:rPr>
                <w:rFonts w:eastAsiaTheme="minorEastAsia"/>
                <w:color w:val="0070C0"/>
                <w:lang w:val="en-US" w:eastAsia="zh-CN"/>
              </w:rPr>
            </w:pPr>
            <w:ins w:id="623"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E51B0A0" w14:textId="25CCF8B6" w:rsidR="00D32C67" w:rsidRDefault="00D32C67" w:rsidP="00D32C67">
            <w:pPr>
              <w:spacing w:after="120"/>
              <w:rPr>
                <w:rFonts w:eastAsiaTheme="minorEastAsia"/>
                <w:color w:val="0070C0"/>
                <w:lang w:val="en-US" w:eastAsia="zh-CN"/>
              </w:rPr>
            </w:pPr>
            <w:ins w:id="624"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D32C67" w14:paraId="1521C1B6" w14:textId="77777777" w:rsidTr="0007725F">
        <w:tc>
          <w:tcPr>
            <w:tcW w:w="1239" w:type="dxa"/>
          </w:tcPr>
          <w:p w14:paraId="49E10475" w14:textId="77777777" w:rsidR="00D32C67" w:rsidRDefault="00D32C67" w:rsidP="00D32C67">
            <w:pPr>
              <w:spacing w:after="120"/>
              <w:rPr>
                <w:rFonts w:eastAsiaTheme="minorEastAsia"/>
                <w:color w:val="0070C0"/>
                <w:lang w:val="en-US" w:eastAsia="zh-CN"/>
              </w:rPr>
            </w:pPr>
          </w:p>
        </w:tc>
        <w:tc>
          <w:tcPr>
            <w:tcW w:w="8392" w:type="dxa"/>
          </w:tcPr>
          <w:p w14:paraId="5874D525" w14:textId="77777777" w:rsidR="00D32C67" w:rsidRDefault="00D32C67" w:rsidP="00D32C67">
            <w:pPr>
              <w:spacing w:after="120"/>
              <w:rPr>
                <w:rFonts w:eastAsiaTheme="minorEastAsia"/>
                <w:color w:val="0070C0"/>
                <w:lang w:val="en-US" w:eastAsia="zh-CN"/>
              </w:rPr>
            </w:pPr>
          </w:p>
        </w:tc>
      </w:tr>
      <w:tr w:rsidR="00D32C67" w14:paraId="26E73EA4" w14:textId="77777777" w:rsidTr="0007725F">
        <w:tc>
          <w:tcPr>
            <w:tcW w:w="1239" w:type="dxa"/>
          </w:tcPr>
          <w:p w14:paraId="4B1131B7" w14:textId="77777777" w:rsidR="00D32C67" w:rsidRDefault="00D32C67" w:rsidP="00D32C67">
            <w:pPr>
              <w:spacing w:after="120"/>
              <w:rPr>
                <w:rFonts w:eastAsiaTheme="minorEastAsia"/>
                <w:color w:val="0070C0"/>
                <w:lang w:val="en-US" w:eastAsia="zh-CN"/>
              </w:rPr>
            </w:pPr>
          </w:p>
        </w:tc>
        <w:tc>
          <w:tcPr>
            <w:tcW w:w="8392" w:type="dxa"/>
          </w:tcPr>
          <w:p w14:paraId="6DAD2812" w14:textId="77777777" w:rsidR="00D32C67" w:rsidRDefault="00D32C67" w:rsidP="00D32C67">
            <w:pPr>
              <w:spacing w:after="120"/>
              <w:rPr>
                <w:rFonts w:eastAsiaTheme="minorEastAsia"/>
                <w:color w:val="0070C0"/>
                <w:lang w:val="en-US" w:eastAsia="zh-CN"/>
              </w:rPr>
            </w:pPr>
          </w:p>
        </w:tc>
      </w:tr>
      <w:tr w:rsidR="00D32C67" w14:paraId="2AF685BF" w14:textId="77777777" w:rsidTr="0007725F">
        <w:tc>
          <w:tcPr>
            <w:tcW w:w="1239" w:type="dxa"/>
          </w:tcPr>
          <w:p w14:paraId="105AD60C" w14:textId="77777777" w:rsidR="00D32C67" w:rsidRPr="00570DFD" w:rsidRDefault="00D32C67" w:rsidP="00D32C67">
            <w:pPr>
              <w:spacing w:after="120"/>
              <w:rPr>
                <w:rFonts w:eastAsiaTheme="minorEastAsia"/>
                <w:color w:val="0070C0"/>
                <w:lang w:eastAsia="zh-CN"/>
              </w:rPr>
            </w:pPr>
          </w:p>
        </w:tc>
        <w:tc>
          <w:tcPr>
            <w:tcW w:w="8392" w:type="dxa"/>
          </w:tcPr>
          <w:p w14:paraId="07D2543E" w14:textId="77777777" w:rsidR="00D32C67" w:rsidRDefault="00D32C67" w:rsidP="00D32C67">
            <w:pPr>
              <w:spacing w:after="120"/>
              <w:rPr>
                <w:rFonts w:eastAsiaTheme="minorEastAsia"/>
                <w:color w:val="0070C0"/>
                <w:lang w:val="en-US" w:eastAsia="zh-CN"/>
              </w:rPr>
            </w:pPr>
          </w:p>
        </w:tc>
      </w:tr>
      <w:tr w:rsidR="00D32C67" w14:paraId="0D756FBE" w14:textId="77777777" w:rsidTr="0007725F">
        <w:tc>
          <w:tcPr>
            <w:tcW w:w="1239" w:type="dxa"/>
          </w:tcPr>
          <w:p w14:paraId="4E75C534" w14:textId="77777777" w:rsidR="00D32C67" w:rsidRDefault="00D32C67" w:rsidP="00D32C67">
            <w:pPr>
              <w:spacing w:after="120"/>
              <w:rPr>
                <w:rFonts w:eastAsiaTheme="minorEastAsia"/>
                <w:color w:val="0070C0"/>
                <w:lang w:val="en-US" w:eastAsia="zh-CN"/>
              </w:rPr>
            </w:pPr>
          </w:p>
        </w:tc>
        <w:tc>
          <w:tcPr>
            <w:tcW w:w="8392" w:type="dxa"/>
          </w:tcPr>
          <w:p w14:paraId="171B4D69" w14:textId="77777777" w:rsidR="00D32C67" w:rsidRDefault="00D32C67" w:rsidP="00D32C67">
            <w:pPr>
              <w:spacing w:after="120"/>
              <w:rPr>
                <w:rFonts w:eastAsiaTheme="minorEastAsia"/>
                <w:color w:val="0070C0"/>
                <w:lang w:val="en-US" w:eastAsia="zh-CN"/>
              </w:rPr>
            </w:pPr>
          </w:p>
        </w:tc>
      </w:tr>
      <w:tr w:rsidR="00D32C67" w14:paraId="3B9341F8" w14:textId="77777777" w:rsidTr="0007725F">
        <w:tc>
          <w:tcPr>
            <w:tcW w:w="1239" w:type="dxa"/>
          </w:tcPr>
          <w:p w14:paraId="6D4C8125" w14:textId="77777777" w:rsidR="00D32C67" w:rsidRPr="004B3810" w:rsidRDefault="00D32C67" w:rsidP="00D32C67">
            <w:pPr>
              <w:spacing w:after="120"/>
              <w:rPr>
                <w:rFonts w:eastAsiaTheme="minorEastAsia"/>
                <w:color w:val="0070C0"/>
                <w:lang w:val="en-US" w:eastAsia="zh-CN"/>
              </w:rPr>
            </w:pPr>
          </w:p>
        </w:tc>
        <w:tc>
          <w:tcPr>
            <w:tcW w:w="8392" w:type="dxa"/>
          </w:tcPr>
          <w:p w14:paraId="2B036054" w14:textId="77777777" w:rsidR="00D32C67" w:rsidRDefault="00D32C67" w:rsidP="00D32C67">
            <w:pPr>
              <w:spacing w:after="120"/>
              <w:rPr>
                <w:color w:val="0070C0"/>
                <w:lang w:val="en-US" w:eastAsia="ja-JP"/>
              </w:rPr>
            </w:pPr>
          </w:p>
        </w:tc>
      </w:tr>
      <w:tr w:rsidR="00D32C67" w14:paraId="1C99BE73" w14:textId="77777777" w:rsidTr="0007725F">
        <w:tc>
          <w:tcPr>
            <w:tcW w:w="1239" w:type="dxa"/>
          </w:tcPr>
          <w:p w14:paraId="1B569D90" w14:textId="77777777" w:rsidR="00D32C67" w:rsidRDefault="00D32C67" w:rsidP="00D32C67">
            <w:pPr>
              <w:spacing w:after="120"/>
              <w:rPr>
                <w:rFonts w:eastAsiaTheme="minorEastAsia"/>
                <w:color w:val="0070C0"/>
                <w:lang w:val="en-US" w:eastAsia="zh-CN"/>
              </w:rPr>
            </w:pPr>
          </w:p>
        </w:tc>
        <w:tc>
          <w:tcPr>
            <w:tcW w:w="8392" w:type="dxa"/>
          </w:tcPr>
          <w:p w14:paraId="64E76850" w14:textId="77777777" w:rsidR="00D32C67" w:rsidRDefault="00D32C67" w:rsidP="00D32C67">
            <w:pPr>
              <w:rPr>
                <w:b/>
                <w:u w:val="single"/>
                <w:lang w:eastAsia="ko-KR"/>
              </w:rPr>
            </w:pPr>
          </w:p>
        </w:tc>
      </w:tr>
      <w:tr w:rsidR="00D32C67" w14:paraId="2236B37B" w14:textId="77777777" w:rsidTr="0007725F">
        <w:tc>
          <w:tcPr>
            <w:tcW w:w="1239" w:type="dxa"/>
          </w:tcPr>
          <w:p w14:paraId="512BFF25" w14:textId="77777777" w:rsidR="00D32C67" w:rsidRPr="00570DFD" w:rsidRDefault="00D32C67" w:rsidP="00D32C67">
            <w:pPr>
              <w:spacing w:after="120"/>
              <w:rPr>
                <w:color w:val="0070C0"/>
                <w:lang w:val="en-AU" w:eastAsia="zh-CN"/>
              </w:rPr>
            </w:pPr>
          </w:p>
        </w:tc>
        <w:tc>
          <w:tcPr>
            <w:tcW w:w="8392" w:type="dxa"/>
          </w:tcPr>
          <w:p w14:paraId="1FE7FF37" w14:textId="77777777" w:rsidR="00D32C67" w:rsidRPr="00570DFD" w:rsidRDefault="00D32C67" w:rsidP="00D32C67">
            <w:pPr>
              <w:spacing w:after="120"/>
              <w:rPr>
                <w:rFonts w:eastAsiaTheme="minorEastAsia"/>
                <w:szCs w:val="24"/>
                <w:lang w:val="en-AU" w:eastAsia="zh-CN"/>
              </w:rPr>
            </w:pPr>
          </w:p>
        </w:tc>
      </w:tr>
      <w:tr w:rsidR="00D32C67" w14:paraId="53123DD4" w14:textId="77777777" w:rsidTr="0007725F">
        <w:tc>
          <w:tcPr>
            <w:tcW w:w="1239" w:type="dxa"/>
          </w:tcPr>
          <w:p w14:paraId="279028A3" w14:textId="77777777" w:rsidR="00D32C67" w:rsidRDefault="00D32C67" w:rsidP="00D32C67">
            <w:pPr>
              <w:spacing w:after="120"/>
              <w:rPr>
                <w:color w:val="0070C0"/>
                <w:lang w:val="en-AU" w:eastAsia="zh-CN"/>
              </w:rPr>
            </w:pPr>
          </w:p>
        </w:tc>
        <w:tc>
          <w:tcPr>
            <w:tcW w:w="8392" w:type="dxa"/>
          </w:tcPr>
          <w:p w14:paraId="6073BC78" w14:textId="77777777" w:rsidR="00D32C67" w:rsidRDefault="00D32C67" w:rsidP="00D32C67">
            <w:pPr>
              <w:spacing w:after="120"/>
              <w:rPr>
                <w:szCs w:val="24"/>
                <w:lang w:eastAsia="zh-CN"/>
              </w:rPr>
            </w:pPr>
          </w:p>
        </w:tc>
      </w:tr>
      <w:tr w:rsidR="00D32C67" w14:paraId="441E579E" w14:textId="77777777" w:rsidTr="0007725F">
        <w:tc>
          <w:tcPr>
            <w:tcW w:w="1239" w:type="dxa"/>
          </w:tcPr>
          <w:p w14:paraId="7DDADFFA" w14:textId="77777777" w:rsidR="00D32C67" w:rsidRDefault="00D32C67" w:rsidP="00D32C67">
            <w:pPr>
              <w:spacing w:after="120"/>
              <w:rPr>
                <w:rFonts w:eastAsiaTheme="minorEastAsia"/>
                <w:color w:val="0070C0"/>
                <w:lang w:val="en-US" w:eastAsia="zh-CN"/>
              </w:rPr>
            </w:pPr>
          </w:p>
        </w:tc>
        <w:tc>
          <w:tcPr>
            <w:tcW w:w="8392" w:type="dxa"/>
          </w:tcPr>
          <w:p w14:paraId="50CF8496" w14:textId="77777777" w:rsidR="00D32C67" w:rsidRDefault="00D32C67" w:rsidP="00D32C67">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922561" w14:textId="77777777" w:rsidR="007B545C" w:rsidRDefault="007B545C" w:rsidP="007B545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B141C2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97A4F" w14:textId="1741A8D1" w:rsidR="0085393E" w:rsidRDefault="00C02AB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625"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626"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627"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628" w:author="Huawei" w:date="2022-08-23T19:14:00Z">
              <w:r>
                <w:rPr>
                  <w:rFonts w:eastAsiaTheme="minorEastAsia"/>
                  <w:color w:val="0070C0"/>
                  <w:lang w:val="en-US" w:eastAsia="zh-CN"/>
                </w:rPr>
                <w:t xml:space="preserve">We are fine with option 1 </w:t>
              </w:r>
            </w:ins>
            <w:ins w:id="629"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0530C2F8" w:rsidR="007D2B59" w:rsidRDefault="00EA1ED3" w:rsidP="007D2B59">
            <w:pPr>
              <w:spacing w:after="120"/>
              <w:rPr>
                <w:rFonts w:eastAsiaTheme="minorEastAsia"/>
                <w:color w:val="0070C0"/>
                <w:lang w:val="en-US" w:eastAsia="zh-CN"/>
              </w:rPr>
            </w:pPr>
            <w:ins w:id="630" w:author="Ericsson, Venkat" w:date="2022-08-24T00:27:00Z">
              <w:r>
                <w:rPr>
                  <w:rFonts w:eastAsiaTheme="minorEastAsia"/>
                  <w:color w:val="0070C0"/>
                  <w:lang w:val="en-US" w:eastAsia="zh-CN"/>
                </w:rPr>
                <w:t>Ericsson</w:t>
              </w:r>
            </w:ins>
          </w:p>
        </w:tc>
        <w:tc>
          <w:tcPr>
            <w:tcW w:w="8392" w:type="dxa"/>
          </w:tcPr>
          <w:p w14:paraId="2CE9B1D3" w14:textId="6859FF79" w:rsidR="007D2B59" w:rsidRDefault="00EA1ED3" w:rsidP="007D2B59">
            <w:pPr>
              <w:spacing w:after="120"/>
              <w:rPr>
                <w:rFonts w:eastAsiaTheme="minorEastAsia"/>
                <w:color w:val="0070C0"/>
                <w:lang w:val="en-US" w:eastAsia="zh-CN"/>
              </w:rPr>
            </w:pPr>
            <w:ins w:id="631" w:author="Ericsson, Venkat" w:date="2022-08-24T00:27:00Z">
              <w:r>
                <w:rPr>
                  <w:rFonts w:eastAsiaTheme="minorEastAsia"/>
                  <w:color w:val="0070C0"/>
                  <w:lang w:val="en-US" w:eastAsia="zh-CN"/>
                </w:rPr>
                <w:t>We think option 2 and if any issue is identified, we c</w:t>
              </w:r>
            </w:ins>
            <w:ins w:id="632" w:author="Ericsson, Venkat" w:date="2022-08-24T00:28:00Z">
              <w:r>
                <w:rPr>
                  <w:rFonts w:eastAsiaTheme="minorEastAsia"/>
                  <w:color w:val="0070C0"/>
                  <w:lang w:val="en-US" w:eastAsia="zh-CN"/>
                </w:rPr>
                <w:t>an revisit that issue.</w:t>
              </w:r>
            </w:ins>
          </w:p>
        </w:tc>
      </w:tr>
      <w:tr w:rsidR="007D2B59" w14:paraId="3BD4F1E6" w14:textId="77777777" w:rsidTr="0007725F">
        <w:tc>
          <w:tcPr>
            <w:tcW w:w="1239" w:type="dxa"/>
          </w:tcPr>
          <w:p w14:paraId="6988FAC3" w14:textId="0E2E3B37" w:rsidR="007D2B59" w:rsidRDefault="00A44956" w:rsidP="007D2B59">
            <w:pPr>
              <w:spacing w:after="120"/>
              <w:rPr>
                <w:rFonts w:eastAsiaTheme="minorEastAsia"/>
                <w:color w:val="0070C0"/>
                <w:lang w:val="en-US" w:eastAsia="zh-CN"/>
              </w:rPr>
            </w:pPr>
            <w:ins w:id="633" w:author="Apple Inc." w:date="2022-08-23T20:06:00Z">
              <w:r>
                <w:rPr>
                  <w:rFonts w:eastAsiaTheme="minorEastAsia"/>
                  <w:color w:val="0070C0"/>
                  <w:lang w:val="en-US" w:eastAsia="zh-CN"/>
                </w:rPr>
                <w:t>Apple</w:t>
              </w:r>
            </w:ins>
          </w:p>
        </w:tc>
        <w:tc>
          <w:tcPr>
            <w:tcW w:w="8392" w:type="dxa"/>
          </w:tcPr>
          <w:p w14:paraId="4708E8BA" w14:textId="47C71F37" w:rsidR="007D2B59" w:rsidRDefault="00A44956" w:rsidP="007D2B59">
            <w:pPr>
              <w:spacing w:after="120"/>
              <w:rPr>
                <w:rFonts w:eastAsiaTheme="minorEastAsia"/>
                <w:color w:val="0070C0"/>
                <w:lang w:val="en-US" w:eastAsia="zh-CN"/>
              </w:rPr>
            </w:pPr>
            <w:ins w:id="634" w:author="Apple Inc." w:date="2022-08-23T20:06:00Z">
              <w:r>
                <w:rPr>
                  <w:rFonts w:eastAsiaTheme="minorEastAsia"/>
                  <w:color w:val="0070C0"/>
                  <w:lang w:val="en-US" w:eastAsia="zh-CN"/>
                </w:rPr>
                <w:t>Option 1 is fine.</w:t>
              </w:r>
            </w:ins>
          </w:p>
        </w:tc>
      </w:tr>
      <w:tr w:rsidR="00E35B6D" w14:paraId="554670D4" w14:textId="77777777" w:rsidTr="0007725F">
        <w:tc>
          <w:tcPr>
            <w:tcW w:w="1239" w:type="dxa"/>
          </w:tcPr>
          <w:p w14:paraId="7350E596" w14:textId="22F1FA0E" w:rsidR="00E35B6D" w:rsidRDefault="00E35B6D" w:rsidP="00E35B6D">
            <w:pPr>
              <w:spacing w:after="120"/>
              <w:rPr>
                <w:rFonts w:eastAsiaTheme="minorEastAsia"/>
                <w:color w:val="0070C0"/>
                <w:lang w:val="en-US" w:eastAsia="zh-CN"/>
              </w:rPr>
            </w:pPr>
            <w:ins w:id="635" w:author="JY Hwang" w:date="2022-08-24T14:00:00Z">
              <w:r>
                <w:rPr>
                  <w:rFonts w:eastAsiaTheme="minorEastAsia" w:hint="eastAsia"/>
                  <w:color w:val="0070C0"/>
                  <w:lang w:val="en-US" w:eastAsia="ko-KR"/>
                </w:rPr>
                <w:t>LGE</w:t>
              </w:r>
            </w:ins>
          </w:p>
        </w:tc>
        <w:tc>
          <w:tcPr>
            <w:tcW w:w="8392" w:type="dxa"/>
          </w:tcPr>
          <w:p w14:paraId="01848DF4" w14:textId="3812ACA6" w:rsidR="00E35B6D" w:rsidRDefault="00E35B6D" w:rsidP="00E35B6D">
            <w:pPr>
              <w:spacing w:after="120"/>
              <w:rPr>
                <w:rFonts w:eastAsiaTheme="minorEastAsia"/>
                <w:color w:val="0070C0"/>
                <w:lang w:val="en-US" w:eastAsia="zh-CN"/>
              </w:rPr>
            </w:pPr>
            <w:ins w:id="636" w:author="JY Hwang" w:date="2022-08-24T14:00:00Z">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rsidR="002F57C9" w14:paraId="7EDB8824" w14:textId="77777777" w:rsidTr="0007725F">
        <w:tc>
          <w:tcPr>
            <w:tcW w:w="1239" w:type="dxa"/>
          </w:tcPr>
          <w:p w14:paraId="0A634EC9" w14:textId="47C19DA3" w:rsidR="002F57C9" w:rsidRDefault="002F57C9" w:rsidP="002F57C9">
            <w:pPr>
              <w:spacing w:after="120"/>
              <w:rPr>
                <w:rFonts w:eastAsiaTheme="minorEastAsia"/>
                <w:color w:val="0070C0"/>
                <w:lang w:val="en-US" w:eastAsia="zh-CN"/>
              </w:rPr>
            </w:pPr>
            <w:ins w:id="637" w:author="CK Yang (楊智凱)" w:date="2022-08-24T17:09:00Z">
              <w:r>
                <w:rPr>
                  <w:rFonts w:eastAsia="PMingLiU"/>
                  <w:color w:val="0070C0"/>
                  <w:lang w:val="en-US" w:eastAsia="zh-TW"/>
                </w:rPr>
                <w:t>MediaTek</w:t>
              </w:r>
            </w:ins>
          </w:p>
        </w:tc>
        <w:tc>
          <w:tcPr>
            <w:tcW w:w="8392" w:type="dxa"/>
          </w:tcPr>
          <w:p w14:paraId="1ED224D3" w14:textId="69C96089" w:rsidR="002F57C9" w:rsidRDefault="002F57C9" w:rsidP="002F57C9">
            <w:pPr>
              <w:spacing w:after="120"/>
              <w:rPr>
                <w:rFonts w:eastAsiaTheme="minorEastAsia"/>
                <w:color w:val="0070C0"/>
                <w:lang w:val="en-US" w:eastAsia="zh-CN"/>
              </w:rPr>
            </w:pPr>
            <w:ins w:id="638" w:author="CK Yang (楊智凱)" w:date="2022-08-24T17:09:00Z">
              <w:r>
                <w:rPr>
                  <w:rFonts w:eastAsia="PMingLiU"/>
                  <w:color w:val="0070C0"/>
                  <w:lang w:val="en-US" w:eastAsia="zh-TW"/>
                </w:rPr>
                <w:t>Slightly prefer option 1. RRM discussion should base on stable conclusion in RF. Otherwise, we will waste time to discuss and define the requirement.</w:t>
              </w:r>
            </w:ins>
          </w:p>
        </w:tc>
      </w:tr>
      <w:tr w:rsidR="00D32C67" w14:paraId="4AC93E4D" w14:textId="77777777" w:rsidTr="0007725F">
        <w:tc>
          <w:tcPr>
            <w:tcW w:w="1239" w:type="dxa"/>
          </w:tcPr>
          <w:p w14:paraId="4702D6F2" w14:textId="0F88D0EE" w:rsidR="00D32C67" w:rsidRDefault="00D32C67" w:rsidP="00D32C67">
            <w:pPr>
              <w:spacing w:after="120"/>
              <w:rPr>
                <w:rFonts w:eastAsiaTheme="minorEastAsia"/>
                <w:color w:val="0070C0"/>
                <w:lang w:val="en-US" w:eastAsia="zh-CN"/>
              </w:rPr>
            </w:pPr>
            <w:ins w:id="639"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2FCE425" w14:textId="0EC3FC7A" w:rsidR="00D32C67" w:rsidRDefault="00D32C67" w:rsidP="00D32C67">
            <w:pPr>
              <w:spacing w:after="120"/>
              <w:rPr>
                <w:rFonts w:eastAsiaTheme="minorEastAsia"/>
                <w:color w:val="0070C0"/>
                <w:lang w:val="en-US" w:eastAsia="zh-CN"/>
              </w:rPr>
            </w:pPr>
            <w:ins w:id="640" w:author="Qian Yang" w:date="2022-08-24T18:00:00Z">
              <w:r>
                <w:rPr>
                  <w:rFonts w:eastAsiaTheme="minorEastAsia" w:hint="eastAsia"/>
                  <w:color w:val="0070C0"/>
                  <w:lang w:val="en-US" w:eastAsia="zh-CN"/>
                </w:rPr>
                <w:t>O</w:t>
              </w:r>
              <w:r>
                <w:rPr>
                  <w:rFonts w:eastAsiaTheme="minorEastAsia"/>
                  <w:color w:val="0070C0"/>
                  <w:lang w:val="en-US" w:eastAsia="zh-CN"/>
                </w:rPr>
                <w:t>ption 2. RRM doesn’t need to wait for RF conclusion on everything. The assumption would be there should be applicable conditions.</w:t>
              </w:r>
            </w:ins>
          </w:p>
        </w:tc>
      </w:tr>
      <w:tr w:rsidR="00D32C67" w14:paraId="742C9797" w14:textId="77777777" w:rsidTr="0007725F">
        <w:tc>
          <w:tcPr>
            <w:tcW w:w="1239" w:type="dxa"/>
          </w:tcPr>
          <w:p w14:paraId="2567E82A" w14:textId="77777777" w:rsidR="00D32C67" w:rsidRPr="00570DFD" w:rsidRDefault="00D32C67" w:rsidP="00D32C67">
            <w:pPr>
              <w:spacing w:after="120"/>
              <w:rPr>
                <w:rFonts w:eastAsiaTheme="minorEastAsia"/>
                <w:color w:val="0070C0"/>
                <w:lang w:eastAsia="zh-CN"/>
              </w:rPr>
            </w:pPr>
          </w:p>
        </w:tc>
        <w:tc>
          <w:tcPr>
            <w:tcW w:w="8392" w:type="dxa"/>
          </w:tcPr>
          <w:p w14:paraId="1E426515" w14:textId="77777777" w:rsidR="00D32C67" w:rsidRDefault="00D32C67" w:rsidP="00D32C67">
            <w:pPr>
              <w:spacing w:after="120"/>
              <w:rPr>
                <w:rFonts w:eastAsiaTheme="minorEastAsia"/>
                <w:color w:val="0070C0"/>
                <w:lang w:val="en-US" w:eastAsia="zh-CN"/>
              </w:rPr>
            </w:pPr>
          </w:p>
        </w:tc>
      </w:tr>
      <w:tr w:rsidR="00D32C67" w14:paraId="50E02A71" w14:textId="77777777" w:rsidTr="0007725F">
        <w:tc>
          <w:tcPr>
            <w:tcW w:w="1239" w:type="dxa"/>
          </w:tcPr>
          <w:p w14:paraId="6DC06833" w14:textId="77777777" w:rsidR="00D32C67" w:rsidRDefault="00D32C67" w:rsidP="00D32C67">
            <w:pPr>
              <w:spacing w:after="120"/>
              <w:rPr>
                <w:rFonts w:eastAsiaTheme="minorEastAsia"/>
                <w:color w:val="0070C0"/>
                <w:lang w:val="en-US" w:eastAsia="zh-CN"/>
              </w:rPr>
            </w:pPr>
          </w:p>
        </w:tc>
        <w:tc>
          <w:tcPr>
            <w:tcW w:w="8392" w:type="dxa"/>
          </w:tcPr>
          <w:p w14:paraId="096A5F8C" w14:textId="77777777" w:rsidR="00D32C67" w:rsidRDefault="00D32C67" w:rsidP="00D32C67">
            <w:pPr>
              <w:spacing w:after="120"/>
              <w:rPr>
                <w:rFonts w:eastAsiaTheme="minorEastAsia"/>
                <w:color w:val="0070C0"/>
                <w:lang w:val="en-US" w:eastAsia="zh-CN"/>
              </w:rPr>
            </w:pPr>
          </w:p>
        </w:tc>
      </w:tr>
      <w:tr w:rsidR="00D32C67" w14:paraId="138E8FA1" w14:textId="77777777" w:rsidTr="0007725F">
        <w:tc>
          <w:tcPr>
            <w:tcW w:w="1239" w:type="dxa"/>
          </w:tcPr>
          <w:p w14:paraId="42C90DD0" w14:textId="77777777" w:rsidR="00D32C67" w:rsidRPr="004B3810" w:rsidRDefault="00D32C67" w:rsidP="00D32C67">
            <w:pPr>
              <w:spacing w:after="120"/>
              <w:rPr>
                <w:rFonts w:eastAsiaTheme="minorEastAsia"/>
                <w:color w:val="0070C0"/>
                <w:lang w:val="en-US" w:eastAsia="zh-CN"/>
              </w:rPr>
            </w:pPr>
          </w:p>
        </w:tc>
        <w:tc>
          <w:tcPr>
            <w:tcW w:w="8392" w:type="dxa"/>
          </w:tcPr>
          <w:p w14:paraId="3623B975" w14:textId="77777777" w:rsidR="00D32C67" w:rsidRDefault="00D32C67" w:rsidP="00D32C67">
            <w:pPr>
              <w:spacing w:after="120"/>
              <w:rPr>
                <w:color w:val="0070C0"/>
                <w:lang w:val="en-US" w:eastAsia="ja-JP"/>
              </w:rPr>
            </w:pPr>
          </w:p>
        </w:tc>
      </w:tr>
      <w:tr w:rsidR="00D32C67" w14:paraId="2806AB70" w14:textId="77777777" w:rsidTr="0007725F">
        <w:tc>
          <w:tcPr>
            <w:tcW w:w="1239" w:type="dxa"/>
          </w:tcPr>
          <w:p w14:paraId="5F28C9F6" w14:textId="77777777" w:rsidR="00D32C67" w:rsidRDefault="00D32C67" w:rsidP="00D32C67">
            <w:pPr>
              <w:spacing w:after="120"/>
              <w:rPr>
                <w:rFonts w:eastAsiaTheme="minorEastAsia"/>
                <w:color w:val="0070C0"/>
                <w:lang w:val="en-US" w:eastAsia="zh-CN"/>
              </w:rPr>
            </w:pPr>
          </w:p>
        </w:tc>
        <w:tc>
          <w:tcPr>
            <w:tcW w:w="8392" w:type="dxa"/>
          </w:tcPr>
          <w:p w14:paraId="3AD8BE3B" w14:textId="77777777" w:rsidR="00D32C67" w:rsidRDefault="00D32C67" w:rsidP="00D32C67">
            <w:pPr>
              <w:rPr>
                <w:b/>
                <w:u w:val="single"/>
                <w:lang w:eastAsia="ko-KR"/>
              </w:rPr>
            </w:pPr>
          </w:p>
        </w:tc>
      </w:tr>
      <w:tr w:rsidR="00D32C67" w14:paraId="2B15FFEF" w14:textId="77777777" w:rsidTr="0007725F">
        <w:tc>
          <w:tcPr>
            <w:tcW w:w="1239" w:type="dxa"/>
          </w:tcPr>
          <w:p w14:paraId="22EB9E8A" w14:textId="77777777" w:rsidR="00D32C67" w:rsidRPr="00570DFD" w:rsidRDefault="00D32C67" w:rsidP="00D32C67">
            <w:pPr>
              <w:spacing w:after="120"/>
              <w:rPr>
                <w:color w:val="0070C0"/>
                <w:lang w:val="en-AU" w:eastAsia="zh-CN"/>
              </w:rPr>
            </w:pPr>
          </w:p>
        </w:tc>
        <w:tc>
          <w:tcPr>
            <w:tcW w:w="8392" w:type="dxa"/>
          </w:tcPr>
          <w:p w14:paraId="442DC61C" w14:textId="77777777" w:rsidR="00D32C67" w:rsidRPr="00570DFD" w:rsidRDefault="00D32C67" w:rsidP="00D32C67">
            <w:pPr>
              <w:spacing w:after="120"/>
              <w:rPr>
                <w:rFonts w:eastAsiaTheme="minorEastAsia"/>
                <w:szCs w:val="24"/>
                <w:lang w:val="en-AU" w:eastAsia="zh-CN"/>
              </w:rPr>
            </w:pPr>
          </w:p>
        </w:tc>
      </w:tr>
      <w:tr w:rsidR="00D32C67" w14:paraId="11F335AE" w14:textId="77777777" w:rsidTr="0007725F">
        <w:tc>
          <w:tcPr>
            <w:tcW w:w="1239" w:type="dxa"/>
          </w:tcPr>
          <w:p w14:paraId="06082C8C" w14:textId="77777777" w:rsidR="00D32C67" w:rsidRDefault="00D32C67" w:rsidP="00D32C67">
            <w:pPr>
              <w:spacing w:after="120"/>
              <w:rPr>
                <w:color w:val="0070C0"/>
                <w:lang w:val="en-AU" w:eastAsia="zh-CN"/>
              </w:rPr>
            </w:pPr>
          </w:p>
        </w:tc>
        <w:tc>
          <w:tcPr>
            <w:tcW w:w="8392" w:type="dxa"/>
          </w:tcPr>
          <w:p w14:paraId="02A1BD99" w14:textId="77777777" w:rsidR="00D32C67" w:rsidRDefault="00D32C67" w:rsidP="00D32C67">
            <w:pPr>
              <w:spacing w:after="120"/>
              <w:rPr>
                <w:szCs w:val="24"/>
                <w:lang w:eastAsia="zh-CN"/>
              </w:rPr>
            </w:pPr>
          </w:p>
        </w:tc>
      </w:tr>
      <w:tr w:rsidR="00D32C67" w14:paraId="0283A70B" w14:textId="77777777" w:rsidTr="0007725F">
        <w:tc>
          <w:tcPr>
            <w:tcW w:w="1239" w:type="dxa"/>
          </w:tcPr>
          <w:p w14:paraId="3A5F164D" w14:textId="77777777" w:rsidR="00D32C67" w:rsidRDefault="00D32C67" w:rsidP="00D32C67">
            <w:pPr>
              <w:spacing w:after="120"/>
              <w:rPr>
                <w:rFonts w:eastAsiaTheme="minorEastAsia"/>
                <w:color w:val="0070C0"/>
                <w:lang w:val="en-US" w:eastAsia="zh-CN"/>
              </w:rPr>
            </w:pPr>
          </w:p>
        </w:tc>
        <w:tc>
          <w:tcPr>
            <w:tcW w:w="8392" w:type="dxa"/>
          </w:tcPr>
          <w:p w14:paraId="6CE75A64" w14:textId="77777777" w:rsidR="00D32C67" w:rsidRDefault="00D32C67" w:rsidP="00D32C67">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6C3AE2"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671BA7FF"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2B08CECF"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0BF2A7A1"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77158973"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0FABF61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0C8076" w14:textId="5462E4EC" w:rsidR="0085393E" w:rsidRDefault="00333AF5"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641"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642" w:author="Qualcomm-CH" w:date="2022-08-22T18:19:00Z">
              <w:r>
                <w:rPr>
                  <w:rFonts w:eastAsiaTheme="minorEastAsia"/>
                  <w:color w:val="0070C0"/>
                  <w:lang w:val="en-US" w:eastAsia="zh-CN"/>
                </w:rPr>
                <w:t xml:space="preserve"> Option 1. It is anyway what the group has to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643"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644"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33EEAD8F" w:rsidR="0085393E" w:rsidRDefault="00BC3F7A" w:rsidP="0007725F">
            <w:pPr>
              <w:spacing w:after="120"/>
              <w:rPr>
                <w:rFonts w:eastAsiaTheme="minorEastAsia"/>
                <w:color w:val="0070C0"/>
                <w:lang w:val="en-US" w:eastAsia="zh-CN"/>
              </w:rPr>
            </w:pPr>
            <w:ins w:id="645" w:author="Ericsson, Venkat" w:date="2022-08-24T00:28:00Z">
              <w:r>
                <w:rPr>
                  <w:rFonts w:eastAsiaTheme="minorEastAsia"/>
                  <w:color w:val="0070C0"/>
                  <w:lang w:val="en-US" w:eastAsia="zh-CN"/>
                </w:rPr>
                <w:t xml:space="preserve">Ericsson </w:t>
              </w:r>
            </w:ins>
          </w:p>
        </w:tc>
        <w:tc>
          <w:tcPr>
            <w:tcW w:w="8392" w:type="dxa"/>
          </w:tcPr>
          <w:p w14:paraId="4D4C205C" w14:textId="2D408E76" w:rsidR="0085393E" w:rsidRDefault="00BC3F7A" w:rsidP="0007725F">
            <w:pPr>
              <w:spacing w:after="120"/>
              <w:rPr>
                <w:rFonts w:eastAsiaTheme="minorEastAsia"/>
                <w:color w:val="0070C0"/>
                <w:lang w:val="en-US" w:eastAsia="zh-CN"/>
              </w:rPr>
            </w:pPr>
            <w:ins w:id="646" w:author="Ericsson, Venkat" w:date="2022-08-24T00:28:00Z">
              <w:r>
                <w:rPr>
                  <w:rFonts w:eastAsiaTheme="minorEastAsia"/>
                  <w:color w:val="0070C0"/>
                  <w:lang w:val="en-US" w:eastAsia="zh-CN"/>
                </w:rPr>
                <w:t>Option 3.</w:t>
              </w:r>
            </w:ins>
          </w:p>
        </w:tc>
      </w:tr>
      <w:tr w:rsidR="0085393E" w14:paraId="2CBDE4FB" w14:textId="77777777" w:rsidTr="0007725F">
        <w:tc>
          <w:tcPr>
            <w:tcW w:w="1239" w:type="dxa"/>
          </w:tcPr>
          <w:p w14:paraId="2B895C74" w14:textId="0DAC6A82" w:rsidR="0085393E" w:rsidRDefault="00A44956" w:rsidP="0007725F">
            <w:pPr>
              <w:spacing w:after="120"/>
              <w:rPr>
                <w:rFonts w:eastAsiaTheme="minorEastAsia"/>
                <w:color w:val="0070C0"/>
                <w:lang w:val="en-US" w:eastAsia="zh-CN"/>
              </w:rPr>
            </w:pPr>
            <w:ins w:id="647" w:author="Apple Inc." w:date="2022-08-23T20:06:00Z">
              <w:r>
                <w:rPr>
                  <w:rFonts w:eastAsiaTheme="minorEastAsia"/>
                  <w:color w:val="0070C0"/>
                  <w:lang w:val="en-US" w:eastAsia="zh-CN"/>
                </w:rPr>
                <w:t>Apple</w:t>
              </w:r>
            </w:ins>
          </w:p>
        </w:tc>
        <w:tc>
          <w:tcPr>
            <w:tcW w:w="8392" w:type="dxa"/>
          </w:tcPr>
          <w:p w14:paraId="4FACA189" w14:textId="0400EBB8" w:rsidR="0085393E" w:rsidRDefault="00A44956" w:rsidP="0007725F">
            <w:pPr>
              <w:spacing w:after="120"/>
              <w:rPr>
                <w:rFonts w:eastAsiaTheme="minorEastAsia"/>
                <w:color w:val="0070C0"/>
                <w:lang w:val="en-US" w:eastAsia="zh-CN"/>
              </w:rPr>
            </w:pPr>
            <w:ins w:id="648" w:author="Apple Inc." w:date="2022-08-23T20:07:00Z">
              <w:r>
                <w:rPr>
                  <w:rFonts w:eastAsiaTheme="minorEastAsia"/>
                  <w:color w:val="0070C0"/>
                  <w:lang w:val="en-US" w:eastAsia="zh-CN"/>
                </w:rPr>
                <w:t>We can start with Option 1.</w:t>
              </w:r>
            </w:ins>
          </w:p>
        </w:tc>
      </w:tr>
      <w:tr w:rsidR="0085393E" w14:paraId="6EB715E1" w14:textId="77777777" w:rsidTr="0007725F">
        <w:tc>
          <w:tcPr>
            <w:tcW w:w="1239" w:type="dxa"/>
          </w:tcPr>
          <w:p w14:paraId="0C062D5B" w14:textId="06D60E49" w:rsidR="0085393E" w:rsidRDefault="00111502" w:rsidP="0007725F">
            <w:pPr>
              <w:spacing w:after="120"/>
              <w:rPr>
                <w:rFonts w:eastAsiaTheme="minorEastAsia"/>
                <w:color w:val="0070C0"/>
                <w:lang w:val="en-US" w:eastAsia="zh-CN"/>
              </w:rPr>
            </w:pPr>
            <w:ins w:id="649" w:author="Jingjing Chen" w:date="2022-08-24T11: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406AA10" w14:textId="29CEE12C" w:rsidR="0085393E" w:rsidRDefault="00111502" w:rsidP="0007725F">
            <w:pPr>
              <w:spacing w:after="120"/>
              <w:rPr>
                <w:rFonts w:eastAsiaTheme="minorEastAsia"/>
                <w:color w:val="0070C0"/>
                <w:lang w:val="en-US" w:eastAsia="zh-CN"/>
              </w:rPr>
            </w:pPr>
            <w:ins w:id="650" w:author="Jingjing Chen" w:date="2022-08-24T11:36:00Z">
              <w:r>
                <w:rPr>
                  <w:rFonts w:eastAsiaTheme="minorEastAsia"/>
                  <w:color w:val="0070C0"/>
                  <w:lang w:val="en-US" w:eastAsia="zh-CN"/>
                </w:rPr>
                <w:t>Option 3.</w:t>
              </w:r>
            </w:ins>
          </w:p>
        </w:tc>
      </w:tr>
      <w:tr w:rsidR="00E35B6D" w14:paraId="242C529D" w14:textId="77777777" w:rsidTr="0007725F">
        <w:tc>
          <w:tcPr>
            <w:tcW w:w="1239" w:type="dxa"/>
          </w:tcPr>
          <w:p w14:paraId="00CF526D" w14:textId="2D3BD442" w:rsidR="00E35B6D" w:rsidRDefault="00E35B6D" w:rsidP="00E35B6D">
            <w:pPr>
              <w:spacing w:after="120"/>
              <w:rPr>
                <w:rFonts w:eastAsiaTheme="minorEastAsia"/>
                <w:color w:val="0070C0"/>
                <w:lang w:val="en-US" w:eastAsia="zh-CN"/>
              </w:rPr>
            </w:pPr>
            <w:ins w:id="651" w:author="JY Hwang" w:date="2022-08-24T14:00:00Z">
              <w:r>
                <w:rPr>
                  <w:rFonts w:eastAsiaTheme="minorEastAsia" w:hint="eastAsia"/>
                  <w:color w:val="0070C0"/>
                  <w:lang w:val="en-US" w:eastAsia="ko-KR"/>
                </w:rPr>
                <w:t>LGE</w:t>
              </w:r>
            </w:ins>
          </w:p>
        </w:tc>
        <w:tc>
          <w:tcPr>
            <w:tcW w:w="8392" w:type="dxa"/>
          </w:tcPr>
          <w:p w14:paraId="2C99D27A" w14:textId="6B4AB141" w:rsidR="00E35B6D" w:rsidRDefault="00E35B6D" w:rsidP="00E35B6D">
            <w:pPr>
              <w:spacing w:after="120"/>
              <w:rPr>
                <w:rFonts w:eastAsiaTheme="minorEastAsia"/>
                <w:color w:val="0070C0"/>
                <w:lang w:val="en-US" w:eastAsia="zh-CN"/>
              </w:rPr>
            </w:pPr>
            <w:ins w:id="652"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2F57C9" w14:paraId="0BE80971" w14:textId="77777777" w:rsidTr="0007725F">
        <w:tc>
          <w:tcPr>
            <w:tcW w:w="1239" w:type="dxa"/>
          </w:tcPr>
          <w:p w14:paraId="536A0A2B" w14:textId="0DC49A62" w:rsidR="002F57C9" w:rsidRDefault="002F57C9" w:rsidP="002F57C9">
            <w:pPr>
              <w:spacing w:after="120"/>
              <w:rPr>
                <w:rFonts w:eastAsiaTheme="minorEastAsia"/>
                <w:color w:val="0070C0"/>
                <w:lang w:val="en-US" w:eastAsia="zh-CN"/>
              </w:rPr>
            </w:pPr>
            <w:ins w:id="653" w:author="CK Yang (楊智凱)" w:date="2022-08-24T17:09:00Z">
              <w:r>
                <w:rPr>
                  <w:rFonts w:eastAsia="PMingLiU"/>
                  <w:color w:val="0070C0"/>
                  <w:lang w:val="en-US" w:eastAsia="zh-TW"/>
                </w:rPr>
                <w:t>MediaTek</w:t>
              </w:r>
            </w:ins>
          </w:p>
        </w:tc>
        <w:tc>
          <w:tcPr>
            <w:tcW w:w="8392" w:type="dxa"/>
          </w:tcPr>
          <w:p w14:paraId="2614ED80" w14:textId="4A63553A" w:rsidR="002F57C9" w:rsidRDefault="002F57C9" w:rsidP="002F57C9">
            <w:pPr>
              <w:spacing w:after="120"/>
              <w:rPr>
                <w:rFonts w:eastAsiaTheme="minorEastAsia"/>
                <w:color w:val="0070C0"/>
                <w:lang w:val="en-US" w:eastAsia="zh-CN"/>
              </w:rPr>
            </w:pPr>
            <w:ins w:id="654" w:author="CK Yang (楊智凱)" w:date="2022-08-24T17:09:00Z">
              <w:r>
                <w:rPr>
                  <w:rFonts w:eastAsia="PMingLiU"/>
                  <w:color w:val="0070C0"/>
                  <w:lang w:val="en-US" w:eastAsia="zh-TW"/>
                </w:rPr>
                <w:t>Support option 1.</w:t>
              </w:r>
            </w:ins>
          </w:p>
        </w:tc>
      </w:tr>
      <w:tr w:rsidR="00D32C67" w14:paraId="5E5EE99E" w14:textId="77777777" w:rsidTr="0007725F">
        <w:tc>
          <w:tcPr>
            <w:tcW w:w="1239" w:type="dxa"/>
          </w:tcPr>
          <w:p w14:paraId="5FBEE188" w14:textId="60D7E718" w:rsidR="00D32C67" w:rsidRPr="00570DFD" w:rsidRDefault="00D32C67" w:rsidP="00D32C67">
            <w:pPr>
              <w:spacing w:after="120"/>
              <w:rPr>
                <w:rFonts w:eastAsiaTheme="minorEastAsia"/>
                <w:color w:val="0070C0"/>
                <w:lang w:eastAsia="zh-CN"/>
              </w:rPr>
            </w:pPr>
            <w:ins w:id="655"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8DF0210" w14:textId="55C97C81" w:rsidR="00D32C67" w:rsidRDefault="00D32C67" w:rsidP="00D32C67">
            <w:pPr>
              <w:spacing w:after="120"/>
              <w:rPr>
                <w:rFonts w:eastAsiaTheme="minorEastAsia"/>
                <w:color w:val="0070C0"/>
                <w:lang w:val="en-US" w:eastAsia="zh-CN"/>
              </w:rPr>
            </w:pPr>
            <w:ins w:id="656" w:author="Qian Yang" w:date="2022-08-24T18:01:00Z">
              <w:r>
                <w:rPr>
                  <w:rFonts w:eastAsiaTheme="minorEastAsia" w:hint="eastAsia"/>
                  <w:color w:val="0070C0"/>
                  <w:lang w:val="en-US" w:eastAsia="zh-CN"/>
                </w:rPr>
                <w:t>O</w:t>
              </w:r>
              <w:r>
                <w:rPr>
                  <w:rFonts w:eastAsiaTheme="minorEastAsia"/>
                  <w:color w:val="0070C0"/>
                  <w:lang w:val="en-US" w:eastAsia="zh-CN"/>
                </w:rPr>
                <w:t>ption 3.</w:t>
              </w:r>
            </w:ins>
          </w:p>
        </w:tc>
      </w:tr>
      <w:tr w:rsidR="00D32C67" w14:paraId="37EC888C" w14:textId="77777777" w:rsidTr="0007725F">
        <w:tc>
          <w:tcPr>
            <w:tcW w:w="1239" w:type="dxa"/>
          </w:tcPr>
          <w:p w14:paraId="7A352903" w14:textId="77777777" w:rsidR="00D32C67" w:rsidRDefault="00D32C67" w:rsidP="00D32C67">
            <w:pPr>
              <w:spacing w:after="120"/>
              <w:rPr>
                <w:rFonts w:eastAsiaTheme="minorEastAsia"/>
                <w:color w:val="0070C0"/>
                <w:lang w:val="en-US" w:eastAsia="zh-CN"/>
              </w:rPr>
            </w:pPr>
          </w:p>
        </w:tc>
        <w:tc>
          <w:tcPr>
            <w:tcW w:w="8392" w:type="dxa"/>
          </w:tcPr>
          <w:p w14:paraId="64735764" w14:textId="77777777" w:rsidR="00D32C67" w:rsidRDefault="00D32C67" w:rsidP="00D32C67">
            <w:pPr>
              <w:spacing w:after="120"/>
              <w:rPr>
                <w:rFonts w:eastAsiaTheme="minorEastAsia"/>
                <w:color w:val="0070C0"/>
                <w:lang w:val="en-US" w:eastAsia="zh-CN"/>
              </w:rPr>
            </w:pPr>
          </w:p>
        </w:tc>
      </w:tr>
      <w:tr w:rsidR="00D32C67" w14:paraId="75A7C8B3" w14:textId="77777777" w:rsidTr="0007725F">
        <w:tc>
          <w:tcPr>
            <w:tcW w:w="1239" w:type="dxa"/>
          </w:tcPr>
          <w:p w14:paraId="083F27F2" w14:textId="77777777" w:rsidR="00D32C67" w:rsidRPr="004B3810" w:rsidRDefault="00D32C67" w:rsidP="00D32C67">
            <w:pPr>
              <w:spacing w:after="120"/>
              <w:rPr>
                <w:rFonts w:eastAsiaTheme="minorEastAsia"/>
                <w:color w:val="0070C0"/>
                <w:lang w:val="en-US" w:eastAsia="zh-CN"/>
              </w:rPr>
            </w:pPr>
          </w:p>
        </w:tc>
        <w:tc>
          <w:tcPr>
            <w:tcW w:w="8392" w:type="dxa"/>
          </w:tcPr>
          <w:p w14:paraId="79EC3485" w14:textId="77777777" w:rsidR="00D32C67" w:rsidRDefault="00D32C67" w:rsidP="00D32C67">
            <w:pPr>
              <w:spacing w:after="120"/>
              <w:rPr>
                <w:color w:val="0070C0"/>
                <w:lang w:val="en-US" w:eastAsia="ja-JP"/>
              </w:rPr>
            </w:pPr>
          </w:p>
        </w:tc>
      </w:tr>
      <w:tr w:rsidR="00D32C67" w14:paraId="4E811581" w14:textId="77777777" w:rsidTr="0007725F">
        <w:tc>
          <w:tcPr>
            <w:tcW w:w="1239" w:type="dxa"/>
          </w:tcPr>
          <w:p w14:paraId="40CB7AEE" w14:textId="77777777" w:rsidR="00D32C67" w:rsidRDefault="00D32C67" w:rsidP="00D32C67">
            <w:pPr>
              <w:spacing w:after="120"/>
              <w:rPr>
                <w:rFonts w:eastAsiaTheme="minorEastAsia"/>
                <w:color w:val="0070C0"/>
                <w:lang w:val="en-US" w:eastAsia="zh-CN"/>
              </w:rPr>
            </w:pPr>
          </w:p>
        </w:tc>
        <w:tc>
          <w:tcPr>
            <w:tcW w:w="8392" w:type="dxa"/>
          </w:tcPr>
          <w:p w14:paraId="5937D8B2" w14:textId="77777777" w:rsidR="00D32C67" w:rsidRDefault="00D32C67" w:rsidP="00D32C67">
            <w:pPr>
              <w:rPr>
                <w:b/>
                <w:u w:val="single"/>
                <w:lang w:eastAsia="ko-KR"/>
              </w:rPr>
            </w:pPr>
          </w:p>
        </w:tc>
      </w:tr>
      <w:tr w:rsidR="00D32C67" w14:paraId="6A5E2A5E" w14:textId="77777777" w:rsidTr="0007725F">
        <w:tc>
          <w:tcPr>
            <w:tcW w:w="1239" w:type="dxa"/>
          </w:tcPr>
          <w:p w14:paraId="4922E4D5" w14:textId="77777777" w:rsidR="00D32C67" w:rsidRPr="00570DFD" w:rsidRDefault="00D32C67" w:rsidP="00D32C67">
            <w:pPr>
              <w:spacing w:after="120"/>
              <w:rPr>
                <w:color w:val="0070C0"/>
                <w:lang w:val="en-AU" w:eastAsia="zh-CN"/>
              </w:rPr>
            </w:pPr>
          </w:p>
        </w:tc>
        <w:tc>
          <w:tcPr>
            <w:tcW w:w="8392" w:type="dxa"/>
          </w:tcPr>
          <w:p w14:paraId="5AB19997" w14:textId="77777777" w:rsidR="00D32C67" w:rsidRPr="00570DFD" w:rsidRDefault="00D32C67" w:rsidP="00D32C67">
            <w:pPr>
              <w:spacing w:after="120"/>
              <w:rPr>
                <w:rFonts w:eastAsiaTheme="minorEastAsia"/>
                <w:szCs w:val="24"/>
                <w:lang w:val="en-AU" w:eastAsia="zh-CN"/>
              </w:rPr>
            </w:pPr>
          </w:p>
        </w:tc>
      </w:tr>
      <w:tr w:rsidR="00D32C67" w14:paraId="441C2243" w14:textId="77777777" w:rsidTr="0007725F">
        <w:tc>
          <w:tcPr>
            <w:tcW w:w="1239" w:type="dxa"/>
          </w:tcPr>
          <w:p w14:paraId="398C434C" w14:textId="77777777" w:rsidR="00D32C67" w:rsidRDefault="00D32C67" w:rsidP="00D32C67">
            <w:pPr>
              <w:spacing w:after="120"/>
              <w:rPr>
                <w:color w:val="0070C0"/>
                <w:lang w:val="en-AU" w:eastAsia="zh-CN"/>
              </w:rPr>
            </w:pPr>
          </w:p>
        </w:tc>
        <w:tc>
          <w:tcPr>
            <w:tcW w:w="8392" w:type="dxa"/>
          </w:tcPr>
          <w:p w14:paraId="54FE8AB5" w14:textId="77777777" w:rsidR="00D32C67" w:rsidRDefault="00D32C67" w:rsidP="00D32C67">
            <w:pPr>
              <w:spacing w:after="120"/>
              <w:rPr>
                <w:szCs w:val="24"/>
                <w:lang w:eastAsia="zh-CN"/>
              </w:rPr>
            </w:pPr>
          </w:p>
        </w:tc>
      </w:tr>
      <w:tr w:rsidR="00D32C67" w14:paraId="2418679E" w14:textId="77777777" w:rsidTr="0007725F">
        <w:tc>
          <w:tcPr>
            <w:tcW w:w="1239" w:type="dxa"/>
          </w:tcPr>
          <w:p w14:paraId="065B3C62" w14:textId="77777777" w:rsidR="00D32C67" w:rsidRDefault="00D32C67" w:rsidP="00D32C67">
            <w:pPr>
              <w:spacing w:after="120"/>
              <w:rPr>
                <w:rFonts w:eastAsiaTheme="minorEastAsia"/>
                <w:color w:val="0070C0"/>
                <w:lang w:val="en-US" w:eastAsia="zh-CN"/>
              </w:rPr>
            </w:pPr>
          </w:p>
        </w:tc>
        <w:tc>
          <w:tcPr>
            <w:tcW w:w="8392" w:type="dxa"/>
          </w:tcPr>
          <w:p w14:paraId="75283F7C" w14:textId="77777777" w:rsidR="00D32C67" w:rsidRDefault="00D32C67" w:rsidP="00D32C67">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F3A416"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854345" w14:textId="75BA6187" w:rsidR="0085393E" w:rsidRDefault="00AB0E9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657"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658"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16CDBE40" w:rsidR="0085393E" w:rsidRDefault="002B230D" w:rsidP="0007725F">
            <w:pPr>
              <w:spacing w:after="120"/>
              <w:rPr>
                <w:rFonts w:eastAsiaTheme="minorEastAsia"/>
                <w:color w:val="0070C0"/>
                <w:lang w:val="en-US" w:eastAsia="zh-CN"/>
              </w:rPr>
            </w:pPr>
            <w:ins w:id="659" w:author="Ericsson, Venkat" w:date="2022-08-24T00:29:00Z">
              <w:r>
                <w:rPr>
                  <w:rFonts w:eastAsiaTheme="minorEastAsia"/>
                  <w:color w:val="0070C0"/>
                  <w:lang w:val="en-US" w:eastAsia="zh-CN"/>
                </w:rPr>
                <w:t>Ericsson</w:t>
              </w:r>
            </w:ins>
          </w:p>
        </w:tc>
        <w:tc>
          <w:tcPr>
            <w:tcW w:w="8392" w:type="dxa"/>
          </w:tcPr>
          <w:p w14:paraId="46D94DFF" w14:textId="31C0751A" w:rsidR="0085393E" w:rsidRDefault="002B230D" w:rsidP="0007725F">
            <w:pPr>
              <w:spacing w:after="120"/>
              <w:rPr>
                <w:rFonts w:eastAsiaTheme="minorEastAsia"/>
                <w:color w:val="0070C0"/>
                <w:lang w:val="en-US" w:eastAsia="zh-CN"/>
              </w:rPr>
            </w:pPr>
            <w:ins w:id="660" w:author="Ericsson, Venkat" w:date="2022-08-24T00:29:00Z">
              <w:r>
                <w:rPr>
                  <w:rFonts w:eastAsiaTheme="minorEastAsia"/>
                  <w:color w:val="0070C0"/>
                  <w:lang w:val="en-US" w:eastAsia="zh-CN"/>
                </w:rPr>
                <w:t>We can further study details in future meetings.</w:t>
              </w:r>
            </w:ins>
          </w:p>
        </w:tc>
      </w:tr>
      <w:tr w:rsidR="002F57C9" w14:paraId="4BFD5012" w14:textId="77777777" w:rsidTr="0007725F">
        <w:tc>
          <w:tcPr>
            <w:tcW w:w="1239" w:type="dxa"/>
          </w:tcPr>
          <w:p w14:paraId="13AD518C" w14:textId="745FD825" w:rsidR="002F57C9" w:rsidRDefault="002F57C9" w:rsidP="002F57C9">
            <w:pPr>
              <w:spacing w:after="120"/>
              <w:rPr>
                <w:rFonts w:eastAsiaTheme="minorEastAsia"/>
                <w:color w:val="0070C0"/>
                <w:lang w:val="en-US" w:eastAsia="zh-CN"/>
              </w:rPr>
            </w:pPr>
            <w:ins w:id="661" w:author="CK Yang (楊智凱)" w:date="2022-08-24T17:09:00Z">
              <w:r>
                <w:rPr>
                  <w:rFonts w:eastAsia="PMingLiU"/>
                  <w:color w:val="0070C0"/>
                  <w:lang w:val="en-US" w:eastAsia="zh-TW"/>
                </w:rPr>
                <w:t>MediaTek</w:t>
              </w:r>
            </w:ins>
          </w:p>
        </w:tc>
        <w:tc>
          <w:tcPr>
            <w:tcW w:w="8392" w:type="dxa"/>
          </w:tcPr>
          <w:p w14:paraId="7B1E144A" w14:textId="1BF3F94E" w:rsidR="002F57C9" w:rsidRDefault="002F57C9" w:rsidP="002F57C9">
            <w:pPr>
              <w:spacing w:after="120"/>
              <w:rPr>
                <w:rFonts w:eastAsiaTheme="minorEastAsia"/>
                <w:color w:val="0070C0"/>
                <w:lang w:val="en-US" w:eastAsia="zh-CN"/>
              </w:rPr>
            </w:pPr>
            <w:ins w:id="662" w:author="CK Yang (楊智凱)" w:date="2022-08-24T17:09:00Z">
              <w:r>
                <w:rPr>
                  <w:rFonts w:eastAsia="PMingLiU"/>
                  <w:color w:val="0070C0"/>
                  <w:lang w:val="en-US" w:eastAsia="zh-TW"/>
                </w:rPr>
                <w:t>Open to discuss the detail in the future meeting.</w:t>
              </w:r>
            </w:ins>
          </w:p>
        </w:tc>
      </w:tr>
      <w:tr w:rsidR="0085393E" w14:paraId="77992538" w14:textId="77777777" w:rsidTr="0007725F">
        <w:tc>
          <w:tcPr>
            <w:tcW w:w="1239" w:type="dxa"/>
          </w:tcPr>
          <w:p w14:paraId="4FF59FAD" w14:textId="77777777" w:rsidR="0085393E" w:rsidRDefault="0085393E" w:rsidP="0007725F">
            <w:pPr>
              <w:spacing w:after="120"/>
              <w:rPr>
                <w:rFonts w:eastAsiaTheme="minorEastAsia"/>
                <w:color w:val="0070C0"/>
                <w:lang w:val="en-US" w:eastAsia="zh-CN"/>
              </w:rPr>
            </w:pPr>
          </w:p>
        </w:tc>
        <w:tc>
          <w:tcPr>
            <w:tcW w:w="8392" w:type="dxa"/>
          </w:tcPr>
          <w:p w14:paraId="1CFB8139" w14:textId="77777777" w:rsidR="0085393E" w:rsidRDefault="0085393E" w:rsidP="0007725F">
            <w:pPr>
              <w:spacing w:after="120"/>
              <w:rPr>
                <w:rFonts w:eastAsiaTheme="minorEastAsia"/>
                <w:color w:val="0070C0"/>
                <w:lang w:val="en-US" w:eastAsia="zh-CN"/>
              </w:rPr>
            </w:pPr>
          </w:p>
        </w:tc>
      </w:tr>
      <w:tr w:rsidR="0085393E" w14:paraId="1F1676B1" w14:textId="77777777" w:rsidTr="0007725F">
        <w:tc>
          <w:tcPr>
            <w:tcW w:w="1239" w:type="dxa"/>
          </w:tcPr>
          <w:p w14:paraId="4935DA6B" w14:textId="77777777" w:rsidR="0085393E" w:rsidRDefault="0085393E" w:rsidP="0007725F">
            <w:pPr>
              <w:spacing w:after="120"/>
              <w:rPr>
                <w:rFonts w:eastAsiaTheme="minorEastAsia"/>
                <w:color w:val="0070C0"/>
                <w:lang w:val="en-US" w:eastAsia="zh-CN"/>
              </w:rPr>
            </w:pPr>
          </w:p>
        </w:tc>
        <w:tc>
          <w:tcPr>
            <w:tcW w:w="8392" w:type="dxa"/>
          </w:tcPr>
          <w:p w14:paraId="32090520" w14:textId="77777777" w:rsidR="0085393E" w:rsidRDefault="0085393E" w:rsidP="0007725F">
            <w:pPr>
              <w:spacing w:after="120"/>
              <w:rPr>
                <w:rFonts w:eastAsiaTheme="minorEastAsia"/>
                <w:color w:val="0070C0"/>
                <w:lang w:val="en-US" w:eastAsia="zh-CN"/>
              </w:rPr>
            </w:pPr>
          </w:p>
        </w:tc>
      </w:tr>
      <w:tr w:rsidR="0085393E" w14:paraId="40247488" w14:textId="77777777" w:rsidTr="0007725F">
        <w:tc>
          <w:tcPr>
            <w:tcW w:w="1239" w:type="dxa"/>
          </w:tcPr>
          <w:p w14:paraId="3BD42484" w14:textId="77777777" w:rsidR="0085393E" w:rsidRDefault="0085393E" w:rsidP="0007725F">
            <w:pPr>
              <w:spacing w:after="120"/>
              <w:rPr>
                <w:rFonts w:eastAsiaTheme="minorEastAsia"/>
                <w:color w:val="0070C0"/>
                <w:lang w:val="en-US" w:eastAsia="zh-CN"/>
              </w:rPr>
            </w:pPr>
          </w:p>
        </w:tc>
        <w:tc>
          <w:tcPr>
            <w:tcW w:w="8392" w:type="dxa"/>
          </w:tcPr>
          <w:p w14:paraId="5489A8FA" w14:textId="77777777" w:rsidR="0085393E" w:rsidRDefault="0085393E" w:rsidP="0007725F">
            <w:pPr>
              <w:spacing w:after="120"/>
              <w:rPr>
                <w:rFonts w:eastAsiaTheme="minorEastAsia"/>
                <w:color w:val="0070C0"/>
                <w:lang w:val="en-US" w:eastAsia="zh-CN"/>
              </w:rPr>
            </w:pPr>
          </w:p>
        </w:tc>
      </w:tr>
      <w:tr w:rsidR="0085393E" w14:paraId="46568A54" w14:textId="77777777" w:rsidTr="0007725F">
        <w:tc>
          <w:tcPr>
            <w:tcW w:w="1239" w:type="dxa"/>
          </w:tcPr>
          <w:p w14:paraId="51976CF5" w14:textId="77777777" w:rsidR="0085393E" w:rsidRDefault="0085393E" w:rsidP="0007725F">
            <w:pPr>
              <w:spacing w:after="120"/>
              <w:rPr>
                <w:rFonts w:eastAsiaTheme="minorEastAsia"/>
                <w:color w:val="0070C0"/>
                <w:lang w:val="en-US" w:eastAsia="zh-CN"/>
              </w:rPr>
            </w:pPr>
          </w:p>
        </w:tc>
        <w:tc>
          <w:tcPr>
            <w:tcW w:w="8392" w:type="dxa"/>
          </w:tcPr>
          <w:p w14:paraId="393BCDE5" w14:textId="77777777" w:rsidR="0085393E" w:rsidRDefault="0085393E" w:rsidP="0007725F">
            <w:pPr>
              <w:spacing w:after="120"/>
              <w:rPr>
                <w:rFonts w:eastAsiaTheme="minorEastAsia"/>
                <w:color w:val="0070C0"/>
                <w:lang w:val="en-US" w:eastAsia="zh-CN"/>
              </w:rPr>
            </w:pPr>
          </w:p>
        </w:tc>
      </w:tr>
      <w:tr w:rsidR="0085393E" w14:paraId="0D5D3A36" w14:textId="77777777" w:rsidTr="0007725F">
        <w:tc>
          <w:tcPr>
            <w:tcW w:w="1239" w:type="dxa"/>
          </w:tcPr>
          <w:p w14:paraId="0105A4F1" w14:textId="77777777" w:rsidR="0085393E" w:rsidRPr="00570DFD" w:rsidRDefault="0085393E" w:rsidP="0007725F">
            <w:pPr>
              <w:spacing w:after="120"/>
              <w:rPr>
                <w:rFonts w:eastAsiaTheme="minorEastAsia"/>
                <w:color w:val="0070C0"/>
                <w:lang w:eastAsia="zh-CN"/>
              </w:rPr>
            </w:pPr>
          </w:p>
        </w:tc>
        <w:tc>
          <w:tcPr>
            <w:tcW w:w="8392" w:type="dxa"/>
          </w:tcPr>
          <w:p w14:paraId="50955EA8" w14:textId="77777777" w:rsidR="0085393E" w:rsidRDefault="0085393E" w:rsidP="0007725F">
            <w:pPr>
              <w:spacing w:after="120"/>
              <w:rPr>
                <w:rFonts w:eastAsiaTheme="minorEastAsia"/>
                <w:color w:val="0070C0"/>
                <w:lang w:val="en-US" w:eastAsia="zh-CN"/>
              </w:rPr>
            </w:pPr>
          </w:p>
        </w:tc>
      </w:tr>
      <w:tr w:rsidR="0085393E" w14:paraId="06FF6153" w14:textId="77777777" w:rsidTr="0007725F">
        <w:tc>
          <w:tcPr>
            <w:tcW w:w="1239" w:type="dxa"/>
          </w:tcPr>
          <w:p w14:paraId="4C8EED21" w14:textId="77777777" w:rsidR="0085393E" w:rsidRDefault="0085393E" w:rsidP="0007725F">
            <w:pPr>
              <w:spacing w:after="120"/>
              <w:rPr>
                <w:rFonts w:eastAsiaTheme="minorEastAsia"/>
                <w:color w:val="0070C0"/>
                <w:lang w:val="en-US" w:eastAsia="zh-CN"/>
              </w:rPr>
            </w:pPr>
          </w:p>
        </w:tc>
        <w:tc>
          <w:tcPr>
            <w:tcW w:w="8392" w:type="dxa"/>
          </w:tcPr>
          <w:p w14:paraId="222BD7B8" w14:textId="77777777" w:rsidR="0085393E" w:rsidRDefault="0085393E" w:rsidP="0007725F">
            <w:pPr>
              <w:spacing w:after="120"/>
              <w:rPr>
                <w:rFonts w:eastAsiaTheme="minorEastAsia"/>
                <w:color w:val="0070C0"/>
                <w:lang w:val="en-US" w:eastAsia="zh-CN"/>
              </w:rPr>
            </w:pPr>
          </w:p>
        </w:tc>
      </w:tr>
      <w:tr w:rsidR="0085393E" w14:paraId="0BC83235" w14:textId="77777777" w:rsidTr="0007725F">
        <w:tc>
          <w:tcPr>
            <w:tcW w:w="1239" w:type="dxa"/>
          </w:tcPr>
          <w:p w14:paraId="0E455877" w14:textId="77777777" w:rsidR="0085393E" w:rsidRPr="004B3810" w:rsidRDefault="0085393E" w:rsidP="0007725F">
            <w:pPr>
              <w:spacing w:after="120"/>
              <w:rPr>
                <w:rFonts w:eastAsiaTheme="minorEastAsia"/>
                <w:color w:val="0070C0"/>
                <w:lang w:val="en-US" w:eastAsia="zh-CN"/>
              </w:rPr>
            </w:pPr>
          </w:p>
        </w:tc>
        <w:tc>
          <w:tcPr>
            <w:tcW w:w="8392" w:type="dxa"/>
          </w:tcPr>
          <w:p w14:paraId="155F8042" w14:textId="77777777" w:rsidR="0085393E" w:rsidRDefault="0085393E" w:rsidP="0007725F">
            <w:pPr>
              <w:spacing w:after="120"/>
              <w:rPr>
                <w:color w:val="0070C0"/>
                <w:lang w:val="en-US" w:eastAsia="ja-JP"/>
              </w:rPr>
            </w:pPr>
          </w:p>
        </w:tc>
      </w:tr>
      <w:tr w:rsidR="0085393E" w14:paraId="41702941" w14:textId="77777777" w:rsidTr="0007725F">
        <w:tc>
          <w:tcPr>
            <w:tcW w:w="1239" w:type="dxa"/>
          </w:tcPr>
          <w:p w14:paraId="1A3AC0A5" w14:textId="77777777" w:rsidR="0085393E" w:rsidRDefault="0085393E" w:rsidP="0007725F">
            <w:pPr>
              <w:spacing w:after="120"/>
              <w:rPr>
                <w:rFonts w:eastAsiaTheme="minorEastAsia"/>
                <w:color w:val="0070C0"/>
                <w:lang w:val="en-US" w:eastAsia="zh-CN"/>
              </w:rPr>
            </w:pPr>
          </w:p>
        </w:tc>
        <w:tc>
          <w:tcPr>
            <w:tcW w:w="8392" w:type="dxa"/>
          </w:tcPr>
          <w:p w14:paraId="5AFD45EB" w14:textId="77777777" w:rsidR="0085393E" w:rsidRDefault="0085393E" w:rsidP="0007725F">
            <w:pPr>
              <w:rPr>
                <w:b/>
                <w:u w:val="single"/>
                <w:lang w:eastAsia="ko-KR"/>
              </w:rPr>
            </w:pPr>
          </w:p>
        </w:tc>
      </w:tr>
      <w:tr w:rsidR="0085393E" w14:paraId="289F89B7" w14:textId="77777777" w:rsidTr="0007725F">
        <w:tc>
          <w:tcPr>
            <w:tcW w:w="1239" w:type="dxa"/>
          </w:tcPr>
          <w:p w14:paraId="06EB7723" w14:textId="77777777" w:rsidR="0085393E" w:rsidRPr="00570DFD" w:rsidRDefault="0085393E" w:rsidP="0007725F">
            <w:pPr>
              <w:spacing w:after="120"/>
              <w:rPr>
                <w:color w:val="0070C0"/>
                <w:lang w:val="en-AU" w:eastAsia="zh-CN"/>
              </w:rPr>
            </w:pPr>
          </w:p>
        </w:tc>
        <w:tc>
          <w:tcPr>
            <w:tcW w:w="8392" w:type="dxa"/>
          </w:tcPr>
          <w:p w14:paraId="124628FF" w14:textId="77777777" w:rsidR="0085393E" w:rsidRPr="00570DFD" w:rsidRDefault="0085393E" w:rsidP="0007725F">
            <w:pPr>
              <w:spacing w:after="120"/>
              <w:rPr>
                <w:rFonts w:eastAsiaTheme="minorEastAsia"/>
                <w:szCs w:val="24"/>
                <w:lang w:val="en-AU" w:eastAsia="zh-CN"/>
              </w:rPr>
            </w:pPr>
          </w:p>
        </w:tc>
      </w:tr>
      <w:tr w:rsidR="0085393E" w14:paraId="2B3ECE0A" w14:textId="77777777" w:rsidTr="0007725F">
        <w:tc>
          <w:tcPr>
            <w:tcW w:w="1239" w:type="dxa"/>
          </w:tcPr>
          <w:p w14:paraId="0B730B79" w14:textId="77777777" w:rsidR="0085393E" w:rsidRDefault="0085393E" w:rsidP="0007725F">
            <w:pPr>
              <w:spacing w:after="120"/>
              <w:rPr>
                <w:color w:val="0070C0"/>
                <w:lang w:val="en-AU" w:eastAsia="zh-CN"/>
              </w:rPr>
            </w:pPr>
          </w:p>
        </w:tc>
        <w:tc>
          <w:tcPr>
            <w:tcW w:w="8392" w:type="dxa"/>
          </w:tcPr>
          <w:p w14:paraId="578BDA33" w14:textId="77777777" w:rsidR="0085393E" w:rsidRDefault="0085393E" w:rsidP="0007725F">
            <w:pPr>
              <w:spacing w:after="120"/>
              <w:rPr>
                <w:szCs w:val="24"/>
                <w:lang w:eastAsia="zh-CN"/>
              </w:rPr>
            </w:pPr>
          </w:p>
        </w:tc>
      </w:tr>
      <w:tr w:rsidR="0085393E" w14:paraId="07B62DBC" w14:textId="77777777" w:rsidTr="0007725F">
        <w:tc>
          <w:tcPr>
            <w:tcW w:w="1239" w:type="dxa"/>
          </w:tcPr>
          <w:p w14:paraId="2373249C" w14:textId="77777777" w:rsidR="0085393E" w:rsidRDefault="0085393E" w:rsidP="0007725F">
            <w:pPr>
              <w:spacing w:after="120"/>
              <w:rPr>
                <w:rFonts w:eastAsiaTheme="minorEastAsia"/>
                <w:color w:val="0070C0"/>
                <w:lang w:val="en-US" w:eastAsia="zh-CN"/>
              </w:rPr>
            </w:pPr>
          </w:p>
        </w:tc>
        <w:tc>
          <w:tcPr>
            <w:tcW w:w="8392" w:type="dxa"/>
          </w:tcPr>
          <w:p w14:paraId="13503962" w14:textId="77777777" w:rsidR="0085393E" w:rsidRDefault="0085393E" w:rsidP="0007725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7DB49F"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6871965"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7305438F"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FDC2FB" w14:textId="738FF932" w:rsidR="0085393E" w:rsidRDefault="0091516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663"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664" w:author="Qualcomm-CH" w:date="2022-08-22T18:20:00Z">
              <w:r>
                <w:rPr>
                  <w:rFonts w:eastAsiaTheme="minorEastAsia"/>
                  <w:color w:val="0070C0"/>
                  <w:lang w:val="en-US" w:eastAsia="zh-CN"/>
                </w:rPr>
                <w:t>FFS</w:t>
              </w:r>
            </w:ins>
          </w:p>
        </w:tc>
      </w:tr>
      <w:tr w:rsidR="00E35B6D" w14:paraId="3CE302F3" w14:textId="77777777" w:rsidTr="0007725F">
        <w:tc>
          <w:tcPr>
            <w:tcW w:w="1239" w:type="dxa"/>
          </w:tcPr>
          <w:p w14:paraId="7BD76286" w14:textId="04BE3797" w:rsidR="00E35B6D" w:rsidRDefault="00E35B6D" w:rsidP="00E35B6D">
            <w:pPr>
              <w:spacing w:after="120"/>
              <w:rPr>
                <w:rFonts w:eastAsiaTheme="minorEastAsia"/>
                <w:color w:val="0070C0"/>
                <w:lang w:val="en-US" w:eastAsia="zh-CN"/>
              </w:rPr>
            </w:pPr>
            <w:ins w:id="665" w:author="JY Hwang" w:date="2022-08-24T14:00:00Z">
              <w:r>
                <w:rPr>
                  <w:rFonts w:eastAsiaTheme="minorEastAsia" w:hint="eastAsia"/>
                  <w:color w:val="0070C0"/>
                  <w:lang w:val="en-US" w:eastAsia="ko-KR"/>
                </w:rPr>
                <w:lastRenderedPageBreak/>
                <w:t>LGE</w:t>
              </w:r>
            </w:ins>
          </w:p>
        </w:tc>
        <w:tc>
          <w:tcPr>
            <w:tcW w:w="8392" w:type="dxa"/>
          </w:tcPr>
          <w:p w14:paraId="10EBB09C" w14:textId="10673C01" w:rsidR="00E35B6D" w:rsidRDefault="00E35B6D" w:rsidP="00E35B6D">
            <w:pPr>
              <w:spacing w:after="120"/>
              <w:rPr>
                <w:rFonts w:eastAsiaTheme="minorEastAsia"/>
                <w:color w:val="0070C0"/>
                <w:lang w:val="en-US" w:eastAsia="zh-CN"/>
              </w:rPr>
            </w:pPr>
            <w:ins w:id="666" w:author="JY Hwang" w:date="2022-08-24T14:00:00Z">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ins>
          </w:p>
        </w:tc>
      </w:tr>
      <w:tr w:rsidR="002F57C9" w14:paraId="6066FD2C" w14:textId="77777777" w:rsidTr="0007725F">
        <w:tc>
          <w:tcPr>
            <w:tcW w:w="1239" w:type="dxa"/>
          </w:tcPr>
          <w:p w14:paraId="6BF4F98B" w14:textId="5A408F6B" w:rsidR="002F57C9" w:rsidRDefault="002F57C9" w:rsidP="002F57C9">
            <w:pPr>
              <w:spacing w:after="120"/>
              <w:rPr>
                <w:rFonts w:eastAsiaTheme="minorEastAsia"/>
                <w:color w:val="0070C0"/>
                <w:lang w:val="en-US" w:eastAsia="zh-CN"/>
              </w:rPr>
            </w:pPr>
            <w:ins w:id="667" w:author="CK Yang (楊智凱)" w:date="2022-08-24T17:09:00Z">
              <w:r>
                <w:rPr>
                  <w:rFonts w:eastAsia="PMingLiU"/>
                  <w:color w:val="0070C0"/>
                  <w:lang w:val="en-US" w:eastAsia="zh-TW"/>
                </w:rPr>
                <w:t>MediaTek</w:t>
              </w:r>
            </w:ins>
          </w:p>
        </w:tc>
        <w:tc>
          <w:tcPr>
            <w:tcW w:w="8392" w:type="dxa"/>
          </w:tcPr>
          <w:p w14:paraId="30163E76" w14:textId="79CAF507" w:rsidR="002F57C9" w:rsidRDefault="002F57C9" w:rsidP="002F57C9">
            <w:pPr>
              <w:spacing w:after="120"/>
              <w:rPr>
                <w:rFonts w:eastAsiaTheme="minorEastAsia"/>
                <w:color w:val="0070C0"/>
                <w:lang w:val="en-US" w:eastAsia="zh-CN"/>
              </w:rPr>
            </w:pPr>
            <w:ins w:id="668" w:author="CK Yang (楊智凱)" w:date="2022-08-24T17:09:00Z">
              <w:r>
                <w:rPr>
                  <w:rFonts w:eastAsia="PMingLiU"/>
                  <w:color w:val="0070C0"/>
                  <w:lang w:val="en-US" w:eastAsia="zh-TW"/>
                </w:rPr>
                <w:t>Open to discuss in the future meeting.</w:t>
              </w:r>
            </w:ins>
          </w:p>
        </w:tc>
      </w:tr>
      <w:tr w:rsidR="00E35B6D" w14:paraId="531B9DB0" w14:textId="77777777" w:rsidTr="0007725F">
        <w:tc>
          <w:tcPr>
            <w:tcW w:w="1239" w:type="dxa"/>
          </w:tcPr>
          <w:p w14:paraId="6A0B65B0" w14:textId="77777777" w:rsidR="00E35B6D" w:rsidRDefault="00E35B6D" w:rsidP="00E35B6D">
            <w:pPr>
              <w:spacing w:after="120"/>
              <w:rPr>
                <w:rFonts w:eastAsiaTheme="minorEastAsia"/>
                <w:color w:val="0070C0"/>
                <w:lang w:val="en-US" w:eastAsia="zh-CN"/>
              </w:rPr>
            </w:pPr>
          </w:p>
        </w:tc>
        <w:tc>
          <w:tcPr>
            <w:tcW w:w="8392" w:type="dxa"/>
          </w:tcPr>
          <w:p w14:paraId="5248EF92" w14:textId="77777777" w:rsidR="00E35B6D" w:rsidRDefault="00E35B6D" w:rsidP="00E35B6D">
            <w:pPr>
              <w:spacing w:after="120"/>
              <w:rPr>
                <w:rFonts w:eastAsiaTheme="minorEastAsia"/>
                <w:color w:val="0070C0"/>
                <w:lang w:val="en-US" w:eastAsia="zh-CN"/>
              </w:rPr>
            </w:pPr>
          </w:p>
        </w:tc>
      </w:tr>
      <w:tr w:rsidR="00E35B6D" w14:paraId="30E7E3C8" w14:textId="77777777" w:rsidTr="0007725F">
        <w:tc>
          <w:tcPr>
            <w:tcW w:w="1239" w:type="dxa"/>
          </w:tcPr>
          <w:p w14:paraId="657D471F" w14:textId="77777777" w:rsidR="00E35B6D" w:rsidRDefault="00E35B6D" w:rsidP="00E35B6D">
            <w:pPr>
              <w:spacing w:after="120"/>
              <w:rPr>
                <w:rFonts w:eastAsiaTheme="minorEastAsia"/>
                <w:color w:val="0070C0"/>
                <w:lang w:val="en-US" w:eastAsia="zh-CN"/>
              </w:rPr>
            </w:pPr>
          </w:p>
        </w:tc>
        <w:tc>
          <w:tcPr>
            <w:tcW w:w="8392" w:type="dxa"/>
          </w:tcPr>
          <w:p w14:paraId="121E5678" w14:textId="77777777" w:rsidR="00E35B6D" w:rsidRDefault="00E35B6D" w:rsidP="00E35B6D">
            <w:pPr>
              <w:spacing w:after="120"/>
              <w:rPr>
                <w:rFonts w:eastAsiaTheme="minorEastAsia"/>
                <w:color w:val="0070C0"/>
                <w:lang w:val="en-US" w:eastAsia="zh-CN"/>
              </w:rPr>
            </w:pPr>
          </w:p>
        </w:tc>
      </w:tr>
      <w:tr w:rsidR="00E35B6D" w14:paraId="20CA13D0" w14:textId="77777777" w:rsidTr="0007725F">
        <w:tc>
          <w:tcPr>
            <w:tcW w:w="1239" w:type="dxa"/>
          </w:tcPr>
          <w:p w14:paraId="4B1A2D3F" w14:textId="77777777" w:rsidR="00E35B6D" w:rsidRDefault="00E35B6D" w:rsidP="00E35B6D">
            <w:pPr>
              <w:spacing w:after="120"/>
              <w:rPr>
                <w:rFonts w:eastAsiaTheme="minorEastAsia"/>
                <w:color w:val="0070C0"/>
                <w:lang w:val="en-US" w:eastAsia="zh-CN"/>
              </w:rPr>
            </w:pPr>
          </w:p>
        </w:tc>
        <w:tc>
          <w:tcPr>
            <w:tcW w:w="8392" w:type="dxa"/>
          </w:tcPr>
          <w:p w14:paraId="4646AF90" w14:textId="77777777" w:rsidR="00E35B6D" w:rsidRDefault="00E35B6D" w:rsidP="00E35B6D">
            <w:pPr>
              <w:spacing w:after="120"/>
              <w:rPr>
                <w:rFonts w:eastAsiaTheme="minorEastAsia"/>
                <w:color w:val="0070C0"/>
                <w:lang w:val="en-US" w:eastAsia="zh-CN"/>
              </w:rPr>
            </w:pPr>
          </w:p>
        </w:tc>
      </w:tr>
      <w:tr w:rsidR="00E35B6D" w14:paraId="4764BBDA" w14:textId="77777777" w:rsidTr="0007725F">
        <w:tc>
          <w:tcPr>
            <w:tcW w:w="1239" w:type="dxa"/>
          </w:tcPr>
          <w:p w14:paraId="0366C6A4" w14:textId="77777777" w:rsidR="00E35B6D" w:rsidRDefault="00E35B6D" w:rsidP="00E35B6D">
            <w:pPr>
              <w:spacing w:after="120"/>
              <w:rPr>
                <w:rFonts w:eastAsiaTheme="minorEastAsia"/>
                <w:color w:val="0070C0"/>
                <w:lang w:val="en-US" w:eastAsia="zh-CN"/>
              </w:rPr>
            </w:pPr>
          </w:p>
        </w:tc>
        <w:tc>
          <w:tcPr>
            <w:tcW w:w="8392" w:type="dxa"/>
          </w:tcPr>
          <w:p w14:paraId="18DF3E46" w14:textId="77777777" w:rsidR="00E35B6D" w:rsidRDefault="00E35B6D" w:rsidP="00E35B6D">
            <w:pPr>
              <w:spacing w:after="120"/>
              <w:rPr>
                <w:rFonts w:eastAsiaTheme="minorEastAsia"/>
                <w:color w:val="0070C0"/>
                <w:lang w:val="en-US" w:eastAsia="zh-CN"/>
              </w:rPr>
            </w:pPr>
          </w:p>
        </w:tc>
      </w:tr>
      <w:tr w:rsidR="00E35B6D" w14:paraId="64EEBB96" w14:textId="77777777" w:rsidTr="0007725F">
        <w:tc>
          <w:tcPr>
            <w:tcW w:w="1239" w:type="dxa"/>
          </w:tcPr>
          <w:p w14:paraId="7E876B6A" w14:textId="77777777" w:rsidR="00E35B6D" w:rsidRPr="00570DFD" w:rsidRDefault="00E35B6D" w:rsidP="00E35B6D">
            <w:pPr>
              <w:spacing w:after="120"/>
              <w:rPr>
                <w:rFonts w:eastAsiaTheme="minorEastAsia"/>
                <w:color w:val="0070C0"/>
                <w:lang w:eastAsia="zh-CN"/>
              </w:rPr>
            </w:pPr>
          </w:p>
        </w:tc>
        <w:tc>
          <w:tcPr>
            <w:tcW w:w="8392" w:type="dxa"/>
          </w:tcPr>
          <w:p w14:paraId="2C30BDD1" w14:textId="77777777" w:rsidR="00E35B6D" w:rsidRDefault="00E35B6D" w:rsidP="00E35B6D">
            <w:pPr>
              <w:spacing w:after="120"/>
              <w:rPr>
                <w:rFonts w:eastAsiaTheme="minorEastAsia"/>
                <w:color w:val="0070C0"/>
                <w:lang w:val="en-US" w:eastAsia="zh-CN"/>
              </w:rPr>
            </w:pPr>
          </w:p>
        </w:tc>
      </w:tr>
      <w:tr w:rsidR="00E35B6D" w14:paraId="1E733F4D" w14:textId="77777777" w:rsidTr="0007725F">
        <w:tc>
          <w:tcPr>
            <w:tcW w:w="1239" w:type="dxa"/>
          </w:tcPr>
          <w:p w14:paraId="359F6054" w14:textId="77777777" w:rsidR="00E35B6D" w:rsidRDefault="00E35B6D" w:rsidP="00E35B6D">
            <w:pPr>
              <w:spacing w:after="120"/>
              <w:rPr>
                <w:rFonts w:eastAsiaTheme="minorEastAsia"/>
                <w:color w:val="0070C0"/>
                <w:lang w:val="en-US" w:eastAsia="zh-CN"/>
              </w:rPr>
            </w:pPr>
          </w:p>
        </w:tc>
        <w:tc>
          <w:tcPr>
            <w:tcW w:w="8392" w:type="dxa"/>
          </w:tcPr>
          <w:p w14:paraId="3E3F5381" w14:textId="77777777" w:rsidR="00E35B6D" w:rsidRDefault="00E35B6D" w:rsidP="00E35B6D">
            <w:pPr>
              <w:spacing w:after="120"/>
              <w:rPr>
                <w:rFonts w:eastAsiaTheme="minorEastAsia"/>
                <w:color w:val="0070C0"/>
                <w:lang w:val="en-US" w:eastAsia="zh-CN"/>
              </w:rPr>
            </w:pPr>
          </w:p>
        </w:tc>
      </w:tr>
      <w:tr w:rsidR="00E35B6D" w14:paraId="429CDB7D" w14:textId="77777777" w:rsidTr="0007725F">
        <w:tc>
          <w:tcPr>
            <w:tcW w:w="1239" w:type="dxa"/>
          </w:tcPr>
          <w:p w14:paraId="465032BB" w14:textId="77777777" w:rsidR="00E35B6D" w:rsidRPr="004B3810" w:rsidRDefault="00E35B6D" w:rsidP="00E35B6D">
            <w:pPr>
              <w:spacing w:after="120"/>
              <w:rPr>
                <w:rFonts w:eastAsiaTheme="minorEastAsia"/>
                <w:color w:val="0070C0"/>
                <w:lang w:val="en-US" w:eastAsia="zh-CN"/>
              </w:rPr>
            </w:pPr>
          </w:p>
        </w:tc>
        <w:tc>
          <w:tcPr>
            <w:tcW w:w="8392" w:type="dxa"/>
          </w:tcPr>
          <w:p w14:paraId="0DB70DE6" w14:textId="77777777" w:rsidR="00E35B6D" w:rsidRDefault="00E35B6D" w:rsidP="00E35B6D">
            <w:pPr>
              <w:spacing w:after="120"/>
              <w:rPr>
                <w:color w:val="0070C0"/>
                <w:lang w:val="en-US" w:eastAsia="ja-JP"/>
              </w:rPr>
            </w:pPr>
          </w:p>
        </w:tc>
      </w:tr>
      <w:tr w:rsidR="00E35B6D" w14:paraId="100038A5" w14:textId="77777777" w:rsidTr="0007725F">
        <w:tc>
          <w:tcPr>
            <w:tcW w:w="1239" w:type="dxa"/>
          </w:tcPr>
          <w:p w14:paraId="169D2753" w14:textId="77777777" w:rsidR="00E35B6D" w:rsidRDefault="00E35B6D" w:rsidP="00E35B6D">
            <w:pPr>
              <w:spacing w:after="120"/>
              <w:rPr>
                <w:rFonts w:eastAsiaTheme="minorEastAsia"/>
                <w:color w:val="0070C0"/>
                <w:lang w:val="en-US" w:eastAsia="zh-CN"/>
              </w:rPr>
            </w:pPr>
          </w:p>
        </w:tc>
        <w:tc>
          <w:tcPr>
            <w:tcW w:w="8392" w:type="dxa"/>
          </w:tcPr>
          <w:p w14:paraId="25FA579F" w14:textId="77777777" w:rsidR="00E35B6D" w:rsidRDefault="00E35B6D" w:rsidP="00E35B6D">
            <w:pPr>
              <w:rPr>
                <w:b/>
                <w:u w:val="single"/>
                <w:lang w:eastAsia="ko-KR"/>
              </w:rPr>
            </w:pPr>
          </w:p>
        </w:tc>
      </w:tr>
      <w:tr w:rsidR="00E35B6D" w14:paraId="2F563B6C" w14:textId="77777777" w:rsidTr="0007725F">
        <w:tc>
          <w:tcPr>
            <w:tcW w:w="1239" w:type="dxa"/>
          </w:tcPr>
          <w:p w14:paraId="7389C929" w14:textId="77777777" w:rsidR="00E35B6D" w:rsidRPr="00570DFD" w:rsidRDefault="00E35B6D" w:rsidP="00E35B6D">
            <w:pPr>
              <w:spacing w:after="120"/>
              <w:rPr>
                <w:color w:val="0070C0"/>
                <w:lang w:val="en-AU" w:eastAsia="zh-CN"/>
              </w:rPr>
            </w:pPr>
          </w:p>
        </w:tc>
        <w:tc>
          <w:tcPr>
            <w:tcW w:w="8392" w:type="dxa"/>
          </w:tcPr>
          <w:p w14:paraId="07F72515" w14:textId="77777777" w:rsidR="00E35B6D" w:rsidRPr="00570DFD" w:rsidRDefault="00E35B6D" w:rsidP="00E35B6D">
            <w:pPr>
              <w:spacing w:after="120"/>
              <w:rPr>
                <w:rFonts w:eastAsiaTheme="minorEastAsia"/>
                <w:szCs w:val="24"/>
                <w:lang w:val="en-AU" w:eastAsia="zh-CN"/>
              </w:rPr>
            </w:pPr>
          </w:p>
        </w:tc>
      </w:tr>
      <w:tr w:rsidR="00E35B6D" w14:paraId="7E955E62" w14:textId="77777777" w:rsidTr="0007725F">
        <w:tc>
          <w:tcPr>
            <w:tcW w:w="1239" w:type="dxa"/>
          </w:tcPr>
          <w:p w14:paraId="1A3258D5" w14:textId="77777777" w:rsidR="00E35B6D" w:rsidRDefault="00E35B6D" w:rsidP="00E35B6D">
            <w:pPr>
              <w:spacing w:after="120"/>
              <w:rPr>
                <w:color w:val="0070C0"/>
                <w:lang w:val="en-AU" w:eastAsia="zh-CN"/>
              </w:rPr>
            </w:pPr>
          </w:p>
        </w:tc>
        <w:tc>
          <w:tcPr>
            <w:tcW w:w="8392" w:type="dxa"/>
          </w:tcPr>
          <w:p w14:paraId="18869881" w14:textId="77777777" w:rsidR="00E35B6D" w:rsidRDefault="00E35B6D" w:rsidP="00E35B6D">
            <w:pPr>
              <w:spacing w:after="120"/>
              <w:rPr>
                <w:szCs w:val="24"/>
                <w:lang w:eastAsia="zh-CN"/>
              </w:rPr>
            </w:pPr>
          </w:p>
        </w:tc>
      </w:tr>
      <w:tr w:rsidR="00E35B6D" w14:paraId="2F9CF67B" w14:textId="77777777" w:rsidTr="0007725F">
        <w:tc>
          <w:tcPr>
            <w:tcW w:w="1239" w:type="dxa"/>
          </w:tcPr>
          <w:p w14:paraId="4352C76B" w14:textId="77777777" w:rsidR="00E35B6D" w:rsidRDefault="00E35B6D" w:rsidP="00E35B6D">
            <w:pPr>
              <w:spacing w:after="120"/>
              <w:rPr>
                <w:rFonts w:eastAsiaTheme="minorEastAsia"/>
                <w:color w:val="0070C0"/>
                <w:lang w:val="en-US" w:eastAsia="zh-CN"/>
              </w:rPr>
            </w:pPr>
          </w:p>
        </w:tc>
        <w:tc>
          <w:tcPr>
            <w:tcW w:w="8392" w:type="dxa"/>
          </w:tcPr>
          <w:p w14:paraId="59B92A69" w14:textId="77777777" w:rsidR="00E35B6D" w:rsidRDefault="00E35B6D" w:rsidP="00E35B6D">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4621CD"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xml:space="preserve"> and for satellite access should be discussed later based on the normal case agreements.</w:t>
      </w:r>
    </w:p>
    <w:p w14:paraId="538B86D8"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2AC0F05A"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33A89B9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65873B" w14:textId="5550450F" w:rsidR="0085393E" w:rsidRDefault="0076752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r w:rsidR="0085393E">
        <w:rPr>
          <w:rFonts w:eastAsia="宋体"/>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669"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670" w:author="Qualcomm-CH" w:date="2022-08-22T18:21:00Z">
              <w:r>
                <w:rPr>
                  <w:rFonts w:eastAsiaTheme="minorEastAsia"/>
                  <w:color w:val="0070C0"/>
                  <w:lang w:val="en-US" w:eastAsia="zh-CN"/>
                </w:rPr>
                <w:t>Option 3. We don’t even have to discuss this. C</w:t>
              </w:r>
            </w:ins>
            <w:ins w:id="671"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672"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673"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1D63DFA6" w:rsidR="0085393E" w:rsidRDefault="00686807" w:rsidP="0007725F">
            <w:pPr>
              <w:spacing w:after="120"/>
              <w:rPr>
                <w:rFonts w:eastAsiaTheme="minorEastAsia"/>
                <w:color w:val="0070C0"/>
                <w:lang w:val="en-US" w:eastAsia="zh-CN"/>
              </w:rPr>
            </w:pPr>
            <w:ins w:id="674" w:author="Ericsson, Venkat" w:date="2022-08-24T00:30:00Z">
              <w:r>
                <w:rPr>
                  <w:rFonts w:eastAsiaTheme="minorEastAsia"/>
                  <w:color w:val="0070C0"/>
                  <w:lang w:val="en-US" w:eastAsia="zh-CN"/>
                </w:rPr>
                <w:t>Ericsson</w:t>
              </w:r>
            </w:ins>
          </w:p>
        </w:tc>
        <w:tc>
          <w:tcPr>
            <w:tcW w:w="8392" w:type="dxa"/>
          </w:tcPr>
          <w:p w14:paraId="2A3B531E" w14:textId="14BC2802" w:rsidR="0085393E" w:rsidRDefault="00686807" w:rsidP="0007725F">
            <w:pPr>
              <w:spacing w:after="120"/>
              <w:rPr>
                <w:rFonts w:eastAsiaTheme="minorEastAsia"/>
                <w:color w:val="0070C0"/>
                <w:lang w:val="en-US" w:eastAsia="zh-CN"/>
              </w:rPr>
            </w:pPr>
            <w:ins w:id="675" w:author="Ericsson, Venkat" w:date="2022-08-24T00:30:00Z">
              <w:r>
                <w:rPr>
                  <w:rFonts w:eastAsiaTheme="minorEastAsia"/>
                  <w:color w:val="0070C0"/>
                  <w:lang w:val="en-US" w:eastAsia="zh-CN"/>
                </w:rPr>
                <w:t xml:space="preserve">If the Inter-cell BM is used in any of the said features, we do not see </w:t>
              </w:r>
            </w:ins>
            <w:ins w:id="676" w:author="Ericsson, Venkat" w:date="2022-08-24T00:31:00Z">
              <w:r>
                <w:rPr>
                  <w:rFonts w:eastAsiaTheme="minorEastAsia"/>
                  <w:color w:val="0070C0"/>
                  <w:lang w:val="en-US" w:eastAsia="zh-CN"/>
                </w:rPr>
                <w:t>the reason why we need to limit the use case. Having said that this can be discussed later also.</w:t>
              </w:r>
            </w:ins>
            <w:ins w:id="677" w:author="Ericsson, Venkat" w:date="2022-08-24T00:30:00Z">
              <w:r>
                <w:rPr>
                  <w:rFonts w:eastAsiaTheme="minorEastAsia"/>
                  <w:color w:val="0070C0"/>
                  <w:lang w:val="en-US" w:eastAsia="zh-CN"/>
                </w:rPr>
                <w:t xml:space="preserve"> </w:t>
              </w:r>
            </w:ins>
          </w:p>
        </w:tc>
      </w:tr>
      <w:tr w:rsidR="0085393E" w14:paraId="0FFEF268" w14:textId="77777777" w:rsidTr="0007725F">
        <w:tc>
          <w:tcPr>
            <w:tcW w:w="1239" w:type="dxa"/>
          </w:tcPr>
          <w:p w14:paraId="60F4BA49" w14:textId="0B0C3170" w:rsidR="0085393E" w:rsidRDefault="00A44956" w:rsidP="0007725F">
            <w:pPr>
              <w:spacing w:after="120"/>
              <w:rPr>
                <w:rFonts w:eastAsiaTheme="minorEastAsia"/>
                <w:color w:val="0070C0"/>
                <w:lang w:val="en-US" w:eastAsia="zh-CN"/>
              </w:rPr>
            </w:pPr>
            <w:ins w:id="678" w:author="Apple Inc." w:date="2022-08-23T20:07:00Z">
              <w:r>
                <w:rPr>
                  <w:rFonts w:eastAsiaTheme="minorEastAsia"/>
                  <w:color w:val="0070C0"/>
                  <w:lang w:val="en-US" w:eastAsia="zh-CN"/>
                </w:rPr>
                <w:t>Apple</w:t>
              </w:r>
            </w:ins>
          </w:p>
        </w:tc>
        <w:tc>
          <w:tcPr>
            <w:tcW w:w="8392" w:type="dxa"/>
          </w:tcPr>
          <w:p w14:paraId="279B6859" w14:textId="29C4D982" w:rsidR="0085393E" w:rsidRDefault="00A44956" w:rsidP="0007725F">
            <w:pPr>
              <w:spacing w:after="120"/>
              <w:rPr>
                <w:rFonts w:eastAsiaTheme="minorEastAsia"/>
                <w:color w:val="0070C0"/>
                <w:lang w:val="en-US" w:eastAsia="zh-CN"/>
              </w:rPr>
            </w:pPr>
            <w:ins w:id="679" w:author="Apple Inc." w:date="2022-08-23T20:07:00Z">
              <w:r>
                <w:rPr>
                  <w:rFonts w:eastAsiaTheme="minorEastAsia"/>
                  <w:color w:val="0070C0"/>
                  <w:lang w:val="en-US" w:eastAsia="zh-CN"/>
                </w:rPr>
                <w:t>Option 3 is reasonable.</w:t>
              </w:r>
            </w:ins>
          </w:p>
        </w:tc>
      </w:tr>
      <w:tr w:rsidR="00E35B6D" w14:paraId="765A54D8" w14:textId="77777777" w:rsidTr="0007725F">
        <w:tc>
          <w:tcPr>
            <w:tcW w:w="1239" w:type="dxa"/>
          </w:tcPr>
          <w:p w14:paraId="42A62B9D" w14:textId="27D3E06B" w:rsidR="00E35B6D" w:rsidRDefault="00E35B6D" w:rsidP="00E35B6D">
            <w:pPr>
              <w:spacing w:after="120"/>
              <w:rPr>
                <w:rFonts w:eastAsiaTheme="minorEastAsia"/>
                <w:color w:val="0070C0"/>
                <w:lang w:val="en-US" w:eastAsia="zh-CN"/>
              </w:rPr>
            </w:pPr>
            <w:ins w:id="680" w:author="JY Hwang" w:date="2022-08-24T14:00:00Z">
              <w:r>
                <w:rPr>
                  <w:rFonts w:eastAsiaTheme="minorEastAsia" w:hint="eastAsia"/>
                  <w:color w:val="0070C0"/>
                  <w:lang w:val="en-US" w:eastAsia="ko-KR"/>
                </w:rPr>
                <w:t>LGE</w:t>
              </w:r>
            </w:ins>
          </w:p>
        </w:tc>
        <w:tc>
          <w:tcPr>
            <w:tcW w:w="8392" w:type="dxa"/>
          </w:tcPr>
          <w:p w14:paraId="7BE409D6" w14:textId="06552052" w:rsidR="00E35B6D" w:rsidRDefault="00E35B6D" w:rsidP="00E35B6D">
            <w:pPr>
              <w:spacing w:after="120"/>
              <w:rPr>
                <w:rFonts w:eastAsiaTheme="minorEastAsia"/>
                <w:color w:val="0070C0"/>
                <w:lang w:val="en-US" w:eastAsia="zh-CN"/>
              </w:rPr>
            </w:pPr>
            <w:ins w:id="681" w:author="JY Hwang" w:date="2022-08-24T14:0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ins>
          </w:p>
        </w:tc>
      </w:tr>
      <w:tr w:rsidR="002F57C9" w14:paraId="4D44826A" w14:textId="77777777" w:rsidTr="0007725F">
        <w:tc>
          <w:tcPr>
            <w:tcW w:w="1239" w:type="dxa"/>
          </w:tcPr>
          <w:p w14:paraId="0275D749" w14:textId="5E72B1EF" w:rsidR="002F57C9" w:rsidRDefault="002F57C9" w:rsidP="002F57C9">
            <w:pPr>
              <w:spacing w:after="120"/>
              <w:rPr>
                <w:rFonts w:eastAsiaTheme="minorEastAsia"/>
                <w:color w:val="0070C0"/>
                <w:lang w:val="en-US" w:eastAsia="zh-CN"/>
              </w:rPr>
            </w:pPr>
            <w:ins w:id="682" w:author="CK Yang (楊智凱)" w:date="2022-08-24T17:09:00Z">
              <w:r>
                <w:rPr>
                  <w:rFonts w:eastAsia="PMingLiU"/>
                  <w:color w:val="0070C0"/>
                  <w:lang w:val="en-US" w:eastAsia="zh-TW"/>
                </w:rPr>
                <w:t>MediaTek</w:t>
              </w:r>
            </w:ins>
          </w:p>
        </w:tc>
        <w:tc>
          <w:tcPr>
            <w:tcW w:w="8392" w:type="dxa"/>
          </w:tcPr>
          <w:p w14:paraId="7DD0C5E3" w14:textId="7120F9D5" w:rsidR="002F57C9" w:rsidRDefault="002F57C9" w:rsidP="002F57C9">
            <w:pPr>
              <w:spacing w:after="120"/>
              <w:rPr>
                <w:rFonts w:eastAsiaTheme="minorEastAsia"/>
                <w:color w:val="0070C0"/>
                <w:lang w:val="en-US" w:eastAsia="zh-CN"/>
              </w:rPr>
            </w:pPr>
            <w:ins w:id="683" w:author="CK Yang (楊智凱)" w:date="2022-08-24T17:09:00Z">
              <w:r>
                <w:rPr>
                  <w:rFonts w:eastAsia="PMingLiU"/>
                  <w:color w:val="0070C0"/>
                  <w:lang w:val="en-US" w:eastAsia="zh-TW"/>
                </w:rPr>
                <w:t>Support option 3. We also suggest not to consider other parallel R18 WI here.</w:t>
              </w:r>
            </w:ins>
          </w:p>
        </w:tc>
      </w:tr>
      <w:tr w:rsidR="00D32C67" w14:paraId="2A7DA228" w14:textId="77777777" w:rsidTr="0007725F">
        <w:tc>
          <w:tcPr>
            <w:tcW w:w="1239" w:type="dxa"/>
          </w:tcPr>
          <w:p w14:paraId="584BEB1B" w14:textId="43068B44" w:rsidR="00D32C67" w:rsidRDefault="00D32C67" w:rsidP="00D32C67">
            <w:pPr>
              <w:spacing w:after="120"/>
              <w:rPr>
                <w:rFonts w:eastAsiaTheme="minorEastAsia"/>
                <w:color w:val="0070C0"/>
                <w:lang w:val="en-US" w:eastAsia="zh-CN"/>
              </w:rPr>
            </w:pPr>
            <w:ins w:id="684"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875966" w14:textId="6D199561" w:rsidR="00D32C67" w:rsidRDefault="00D32C67" w:rsidP="00D32C67">
            <w:pPr>
              <w:spacing w:after="120"/>
              <w:rPr>
                <w:rFonts w:eastAsiaTheme="minorEastAsia"/>
                <w:color w:val="0070C0"/>
                <w:lang w:val="en-US" w:eastAsia="zh-CN"/>
              </w:rPr>
            </w:pPr>
            <w:ins w:id="685" w:author="Qian Yang" w:date="2022-08-24T18:01:00Z">
              <w:r>
                <w:rPr>
                  <w:rFonts w:eastAsiaTheme="minorEastAsia" w:hint="eastAsia"/>
                  <w:color w:val="0070C0"/>
                  <w:lang w:val="en-US" w:eastAsia="zh-CN"/>
                </w:rPr>
                <w:t>O</w:t>
              </w:r>
              <w:r>
                <w:rPr>
                  <w:rFonts w:eastAsiaTheme="minorEastAsia"/>
                  <w:color w:val="0070C0"/>
                  <w:lang w:val="en-US" w:eastAsia="zh-CN"/>
                </w:rPr>
                <w:t xml:space="preserve">ur understanding is that </w:t>
              </w:r>
              <w:proofErr w:type="spellStart"/>
              <w:r>
                <w:rPr>
                  <w:rFonts w:eastAsiaTheme="minorEastAsia"/>
                  <w:color w:val="0070C0"/>
                  <w:lang w:val="en-US" w:eastAsia="zh-CN"/>
                </w:rPr>
                <w:t>inte</w:t>
              </w:r>
              <w:proofErr w:type="spellEnd"/>
              <w:r>
                <w:rPr>
                  <w:rFonts w:eastAsiaTheme="minorEastAsia"/>
                  <w:color w:val="0070C0"/>
                  <w:lang w:val="en-US" w:eastAsia="zh-CN"/>
                </w:rPr>
                <w:t>-cell BM should be in the scope, at least it is under discussion in other issue.</w:t>
              </w:r>
            </w:ins>
          </w:p>
        </w:tc>
      </w:tr>
      <w:tr w:rsidR="00D32C67" w14:paraId="70719752" w14:textId="77777777" w:rsidTr="0007725F">
        <w:tc>
          <w:tcPr>
            <w:tcW w:w="1239" w:type="dxa"/>
          </w:tcPr>
          <w:p w14:paraId="30C29500" w14:textId="77777777" w:rsidR="00D32C67" w:rsidRPr="00570DFD" w:rsidRDefault="00D32C67" w:rsidP="00D32C67">
            <w:pPr>
              <w:spacing w:after="120"/>
              <w:rPr>
                <w:rFonts w:eastAsiaTheme="minorEastAsia"/>
                <w:color w:val="0070C0"/>
                <w:lang w:eastAsia="zh-CN"/>
              </w:rPr>
            </w:pPr>
          </w:p>
        </w:tc>
        <w:tc>
          <w:tcPr>
            <w:tcW w:w="8392" w:type="dxa"/>
          </w:tcPr>
          <w:p w14:paraId="33DAEAE1" w14:textId="77777777" w:rsidR="00D32C67" w:rsidRDefault="00D32C67" w:rsidP="00D32C67">
            <w:pPr>
              <w:spacing w:after="120"/>
              <w:rPr>
                <w:rFonts w:eastAsiaTheme="minorEastAsia"/>
                <w:color w:val="0070C0"/>
                <w:lang w:val="en-US" w:eastAsia="zh-CN"/>
              </w:rPr>
            </w:pPr>
          </w:p>
        </w:tc>
      </w:tr>
      <w:tr w:rsidR="00D32C67" w14:paraId="7B9467A0" w14:textId="77777777" w:rsidTr="0007725F">
        <w:tc>
          <w:tcPr>
            <w:tcW w:w="1239" w:type="dxa"/>
          </w:tcPr>
          <w:p w14:paraId="50C71FF8" w14:textId="77777777" w:rsidR="00D32C67" w:rsidRDefault="00D32C67" w:rsidP="00D32C67">
            <w:pPr>
              <w:spacing w:after="120"/>
              <w:rPr>
                <w:rFonts w:eastAsiaTheme="minorEastAsia"/>
                <w:color w:val="0070C0"/>
                <w:lang w:val="en-US" w:eastAsia="zh-CN"/>
              </w:rPr>
            </w:pPr>
          </w:p>
        </w:tc>
        <w:tc>
          <w:tcPr>
            <w:tcW w:w="8392" w:type="dxa"/>
          </w:tcPr>
          <w:p w14:paraId="02225E9D" w14:textId="77777777" w:rsidR="00D32C67" w:rsidRDefault="00D32C67" w:rsidP="00D32C67">
            <w:pPr>
              <w:spacing w:after="120"/>
              <w:rPr>
                <w:rFonts w:eastAsiaTheme="minorEastAsia"/>
                <w:color w:val="0070C0"/>
                <w:lang w:val="en-US" w:eastAsia="zh-CN"/>
              </w:rPr>
            </w:pPr>
          </w:p>
        </w:tc>
      </w:tr>
      <w:tr w:rsidR="00D32C67" w14:paraId="1836B1B9" w14:textId="77777777" w:rsidTr="0007725F">
        <w:tc>
          <w:tcPr>
            <w:tcW w:w="1239" w:type="dxa"/>
          </w:tcPr>
          <w:p w14:paraId="075866FB" w14:textId="77777777" w:rsidR="00D32C67" w:rsidRPr="004B3810" w:rsidRDefault="00D32C67" w:rsidP="00D32C67">
            <w:pPr>
              <w:spacing w:after="120"/>
              <w:rPr>
                <w:rFonts w:eastAsiaTheme="minorEastAsia"/>
                <w:color w:val="0070C0"/>
                <w:lang w:val="en-US" w:eastAsia="zh-CN"/>
              </w:rPr>
            </w:pPr>
          </w:p>
        </w:tc>
        <w:tc>
          <w:tcPr>
            <w:tcW w:w="8392" w:type="dxa"/>
          </w:tcPr>
          <w:p w14:paraId="65736D58" w14:textId="77777777" w:rsidR="00D32C67" w:rsidRDefault="00D32C67" w:rsidP="00D32C67">
            <w:pPr>
              <w:spacing w:after="120"/>
              <w:rPr>
                <w:color w:val="0070C0"/>
                <w:lang w:val="en-US" w:eastAsia="ja-JP"/>
              </w:rPr>
            </w:pPr>
          </w:p>
        </w:tc>
      </w:tr>
      <w:tr w:rsidR="00D32C67" w14:paraId="735F79FE" w14:textId="77777777" w:rsidTr="0007725F">
        <w:tc>
          <w:tcPr>
            <w:tcW w:w="1239" w:type="dxa"/>
          </w:tcPr>
          <w:p w14:paraId="054CB724" w14:textId="77777777" w:rsidR="00D32C67" w:rsidRDefault="00D32C67" w:rsidP="00D32C67">
            <w:pPr>
              <w:spacing w:after="120"/>
              <w:rPr>
                <w:rFonts w:eastAsiaTheme="minorEastAsia"/>
                <w:color w:val="0070C0"/>
                <w:lang w:val="en-US" w:eastAsia="zh-CN"/>
              </w:rPr>
            </w:pPr>
          </w:p>
        </w:tc>
        <w:tc>
          <w:tcPr>
            <w:tcW w:w="8392" w:type="dxa"/>
          </w:tcPr>
          <w:p w14:paraId="6B1A84A4" w14:textId="77777777" w:rsidR="00D32C67" w:rsidRDefault="00D32C67" w:rsidP="00D32C67">
            <w:pPr>
              <w:rPr>
                <w:b/>
                <w:u w:val="single"/>
                <w:lang w:eastAsia="ko-KR"/>
              </w:rPr>
            </w:pPr>
          </w:p>
        </w:tc>
      </w:tr>
      <w:tr w:rsidR="00D32C67" w14:paraId="1266C6F6" w14:textId="77777777" w:rsidTr="0007725F">
        <w:tc>
          <w:tcPr>
            <w:tcW w:w="1239" w:type="dxa"/>
          </w:tcPr>
          <w:p w14:paraId="30D7ED33" w14:textId="77777777" w:rsidR="00D32C67" w:rsidRPr="00570DFD" w:rsidRDefault="00D32C67" w:rsidP="00D32C67">
            <w:pPr>
              <w:spacing w:after="120"/>
              <w:rPr>
                <w:color w:val="0070C0"/>
                <w:lang w:val="en-AU" w:eastAsia="zh-CN"/>
              </w:rPr>
            </w:pPr>
          </w:p>
        </w:tc>
        <w:tc>
          <w:tcPr>
            <w:tcW w:w="8392" w:type="dxa"/>
          </w:tcPr>
          <w:p w14:paraId="66B394F7" w14:textId="77777777" w:rsidR="00D32C67" w:rsidRPr="00570DFD" w:rsidRDefault="00D32C67" w:rsidP="00D32C67">
            <w:pPr>
              <w:spacing w:after="120"/>
              <w:rPr>
                <w:rFonts w:eastAsiaTheme="minorEastAsia"/>
                <w:szCs w:val="24"/>
                <w:lang w:val="en-AU" w:eastAsia="zh-CN"/>
              </w:rPr>
            </w:pPr>
          </w:p>
        </w:tc>
      </w:tr>
      <w:tr w:rsidR="00D32C67" w14:paraId="517EC8A2" w14:textId="77777777" w:rsidTr="0007725F">
        <w:tc>
          <w:tcPr>
            <w:tcW w:w="1239" w:type="dxa"/>
          </w:tcPr>
          <w:p w14:paraId="0BEB8F2E" w14:textId="77777777" w:rsidR="00D32C67" w:rsidRDefault="00D32C67" w:rsidP="00D32C67">
            <w:pPr>
              <w:spacing w:after="120"/>
              <w:rPr>
                <w:color w:val="0070C0"/>
                <w:lang w:val="en-AU" w:eastAsia="zh-CN"/>
              </w:rPr>
            </w:pPr>
          </w:p>
        </w:tc>
        <w:tc>
          <w:tcPr>
            <w:tcW w:w="8392" w:type="dxa"/>
          </w:tcPr>
          <w:p w14:paraId="66E099F2" w14:textId="77777777" w:rsidR="00D32C67" w:rsidRDefault="00D32C67" w:rsidP="00D32C67">
            <w:pPr>
              <w:spacing w:after="120"/>
              <w:rPr>
                <w:szCs w:val="24"/>
                <w:lang w:eastAsia="zh-CN"/>
              </w:rPr>
            </w:pPr>
          </w:p>
        </w:tc>
      </w:tr>
      <w:tr w:rsidR="00D32C67" w14:paraId="0D6BFC95" w14:textId="77777777" w:rsidTr="0007725F">
        <w:tc>
          <w:tcPr>
            <w:tcW w:w="1239" w:type="dxa"/>
          </w:tcPr>
          <w:p w14:paraId="07E3C207" w14:textId="77777777" w:rsidR="00D32C67" w:rsidRDefault="00D32C67" w:rsidP="00D32C67">
            <w:pPr>
              <w:spacing w:after="120"/>
              <w:rPr>
                <w:rFonts w:eastAsiaTheme="minorEastAsia"/>
                <w:color w:val="0070C0"/>
                <w:lang w:val="en-US" w:eastAsia="zh-CN"/>
              </w:rPr>
            </w:pPr>
          </w:p>
        </w:tc>
        <w:tc>
          <w:tcPr>
            <w:tcW w:w="8392" w:type="dxa"/>
          </w:tcPr>
          <w:p w14:paraId="47972B7C" w14:textId="77777777" w:rsidR="00D32C67" w:rsidRDefault="00D32C67" w:rsidP="00D32C67">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B4A270" w14:textId="0C9D6C0D"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686" w:author="Huawei" w:date="2022-08-23T19:21:00Z">
        <w:r w:rsidR="004D0679">
          <w:rPr>
            <w:rFonts w:eastAsia="宋体"/>
            <w:szCs w:val="24"/>
            <w:lang w:eastAsia="zh-CN"/>
          </w:rPr>
          <w:t xml:space="preserve">FFS whether </w:t>
        </w:r>
      </w:ins>
      <w:r>
        <w:rPr>
          <w:rFonts w:eastAsia="宋体"/>
          <w:szCs w:val="24"/>
          <w:lang w:eastAsia="zh-CN"/>
        </w:rPr>
        <w:t>L1-RSRP measurement requirements can be enhanced on following aspects</w:t>
      </w:r>
    </w:p>
    <w:p w14:paraId="1EC8521F"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060321EB"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138DFC1"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DECCF79"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02C58D0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BF7E5C" w14:textId="07AA96D3" w:rsidR="0085393E" w:rsidRDefault="0013543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3668D7E2" w14:textId="794313F4" w:rsidR="0013543D" w:rsidRDefault="0013543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687"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688"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689"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690"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DF12396" w:rsidR="00327605" w:rsidRDefault="00D5593D" w:rsidP="00327605">
            <w:pPr>
              <w:spacing w:after="120"/>
              <w:rPr>
                <w:rFonts w:eastAsiaTheme="minorEastAsia"/>
                <w:color w:val="0070C0"/>
                <w:lang w:val="en-US" w:eastAsia="zh-CN"/>
              </w:rPr>
            </w:pPr>
            <w:ins w:id="691" w:author="Ericsson, Venkat" w:date="2022-08-24T00:31:00Z">
              <w:r>
                <w:rPr>
                  <w:rFonts w:eastAsiaTheme="minorEastAsia"/>
                  <w:color w:val="0070C0"/>
                  <w:lang w:val="en-US" w:eastAsia="zh-CN"/>
                </w:rPr>
                <w:t>Ericsson</w:t>
              </w:r>
            </w:ins>
          </w:p>
        </w:tc>
        <w:tc>
          <w:tcPr>
            <w:tcW w:w="8392" w:type="dxa"/>
          </w:tcPr>
          <w:p w14:paraId="685D8F90" w14:textId="187EF1B1" w:rsidR="00327605" w:rsidRDefault="00D5593D" w:rsidP="00327605">
            <w:pPr>
              <w:spacing w:after="120"/>
              <w:rPr>
                <w:rFonts w:eastAsiaTheme="minorEastAsia"/>
                <w:color w:val="0070C0"/>
                <w:lang w:val="en-US" w:eastAsia="zh-CN"/>
              </w:rPr>
            </w:pPr>
            <w:ins w:id="692" w:author="Ericsson, Venkat" w:date="2022-08-24T00:31:00Z">
              <w:r>
                <w:rPr>
                  <w:rFonts w:eastAsiaTheme="minorEastAsia"/>
                  <w:color w:val="0070C0"/>
                  <w:lang w:val="en-US" w:eastAsia="zh-CN"/>
                </w:rPr>
                <w:t>We think above aspects can be studi</w:t>
              </w:r>
            </w:ins>
            <w:ins w:id="693" w:author="Ericsson, Venkat" w:date="2022-08-24T00:32:00Z">
              <w:r>
                <w:rPr>
                  <w:rFonts w:eastAsiaTheme="minorEastAsia"/>
                  <w:color w:val="0070C0"/>
                  <w:lang w:val="en-US" w:eastAsia="zh-CN"/>
                </w:rPr>
                <w:t>ed for enhanced requirements.</w:t>
              </w:r>
            </w:ins>
          </w:p>
        </w:tc>
      </w:tr>
      <w:tr w:rsidR="00316945" w14:paraId="7F296F42" w14:textId="77777777" w:rsidTr="0007725F">
        <w:tc>
          <w:tcPr>
            <w:tcW w:w="1239" w:type="dxa"/>
          </w:tcPr>
          <w:p w14:paraId="492758DF" w14:textId="105E85E8" w:rsidR="00316945" w:rsidRDefault="00316945" w:rsidP="00316945">
            <w:pPr>
              <w:spacing w:after="120"/>
              <w:rPr>
                <w:rFonts w:eastAsiaTheme="minorEastAsia"/>
                <w:color w:val="0070C0"/>
                <w:lang w:val="en-US" w:eastAsia="zh-CN"/>
              </w:rPr>
            </w:pPr>
            <w:ins w:id="694" w:author="Jingjing Chen" w:date="2022-08-24T11: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5894BB1" w14:textId="7AF38FF7" w:rsidR="00316945" w:rsidRDefault="00316945" w:rsidP="00316945">
            <w:pPr>
              <w:spacing w:after="120"/>
              <w:rPr>
                <w:rFonts w:eastAsiaTheme="minorEastAsia"/>
                <w:color w:val="0070C0"/>
                <w:lang w:val="en-US" w:eastAsia="zh-CN"/>
              </w:rPr>
            </w:pPr>
            <w:ins w:id="695" w:author="Jingjing Chen" w:date="2022-08-24T11:36:00Z">
              <w:r>
                <w:rPr>
                  <w:rFonts w:eastAsiaTheme="minorEastAsia"/>
                  <w:color w:val="0070C0"/>
                  <w:lang w:val="en-US" w:eastAsia="zh-CN"/>
                </w:rPr>
                <w:t xml:space="preserve">Option 1, support recommended WF. </w:t>
              </w:r>
            </w:ins>
          </w:p>
        </w:tc>
      </w:tr>
      <w:tr w:rsidR="002F57C9" w14:paraId="758425AE" w14:textId="77777777" w:rsidTr="0007725F">
        <w:tc>
          <w:tcPr>
            <w:tcW w:w="1239" w:type="dxa"/>
          </w:tcPr>
          <w:p w14:paraId="739E2C63" w14:textId="5C842AEC" w:rsidR="002F57C9" w:rsidRDefault="002F57C9" w:rsidP="002F57C9">
            <w:pPr>
              <w:spacing w:after="120"/>
              <w:rPr>
                <w:rFonts w:eastAsiaTheme="minorEastAsia"/>
                <w:color w:val="0070C0"/>
                <w:lang w:val="en-US" w:eastAsia="zh-CN"/>
              </w:rPr>
            </w:pPr>
            <w:ins w:id="696" w:author="CK Yang (楊智凱)" w:date="2022-08-24T17:10:00Z">
              <w:r>
                <w:rPr>
                  <w:rFonts w:eastAsia="PMingLiU"/>
                  <w:color w:val="0070C0"/>
                  <w:lang w:val="en-US" w:eastAsia="zh-TW"/>
                </w:rPr>
                <w:t>MediaTek</w:t>
              </w:r>
            </w:ins>
          </w:p>
        </w:tc>
        <w:tc>
          <w:tcPr>
            <w:tcW w:w="8392" w:type="dxa"/>
          </w:tcPr>
          <w:p w14:paraId="1619C415" w14:textId="556F9273" w:rsidR="002F57C9" w:rsidRDefault="002F57C9" w:rsidP="002F57C9">
            <w:pPr>
              <w:spacing w:after="120"/>
              <w:rPr>
                <w:rFonts w:eastAsiaTheme="minorEastAsia"/>
                <w:color w:val="0070C0"/>
                <w:lang w:val="en-US" w:eastAsia="zh-CN"/>
              </w:rPr>
            </w:pPr>
            <w:ins w:id="697"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316945" w14:paraId="170C1761" w14:textId="77777777" w:rsidTr="0007725F">
        <w:tc>
          <w:tcPr>
            <w:tcW w:w="1239" w:type="dxa"/>
          </w:tcPr>
          <w:p w14:paraId="69A66C0F" w14:textId="77777777" w:rsidR="00316945" w:rsidRDefault="00316945" w:rsidP="00316945">
            <w:pPr>
              <w:spacing w:after="120"/>
              <w:rPr>
                <w:rFonts w:eastAsiaTheme="minorEastAsia"/>
                <w:color w:val="0070C0"/>
                <w:lang w:val="en-US" w:eastAsia="zh-CN"/>
              </w:rPr>
            </w:pPr>
          </w:p>
        </w:tc>
        <w:tc>
          <w:tcPr>
            <w:tcW w:w="8392" w:type="dxa"/>
          </w:tcPr>
          <w:p w14:paraId="308C725D" w14:textId="77777777" w:rsidR="00316945" w:rsidRDefault="00316945" w:rsidP="00316945">
            <w:pPr>
              <w:spacing w:after="120"/>
              <w:rPr>
                <w:rFonts w:eastAsiaTheme="minorEastAsia"/>
                <w:color w:val="0070C0"/>
                <w:lang w:val="en-US" w:eastAsia="zh-CN"/>
              </w:rPr>
            </w:pPr>
          </w:p>
        </w:tc>
      </w:tr>
      <w:tr w:rsidR="00316945" w14:paraId="033D2149" w14:textId="77777777" w:rsidTr="0007725F">
        <w:tc>
          <w:tcPr>
            <w:tcW w:w="1239" w:type="dxa"/>
          </w:tcPr>
          <w:p w14:paraId="45E9A38D" w14:textId="77777777" w:rsidR="00316945" w:rsidRDefault="00316945" w:rsidP="00316945">
            <w:pPr>
              <w:spacing w:after="120"/>
              <w:rPr>
                <w:rFonts w:eastAsiaTheme="minorEastAsia"/>
                <w:color w:val="0070C0"/>
                <w:lang w:val="en-US" w:eastAsia="zh-CN"/>
              </w:rPr>
            </w:pPr>
          </w:p>
        </w:tc>
        <w:tc>
          <w:tcPr>
            <w:tcW w:w="8392" w:type="dxa"/>
          </w:tcPr>
          <w:p w14:paraId="2F3444B8" w14:textId="77777777" w:rsidR="00316945" w:rsidRDefault="00316945" w:rsidP="00316945">
            <w:pPr>
              <w:spacing w:after="120"/>
              <w:rPr>
                <w:rFonts w:eastAsiaTheme="minorEastAsia"/>
                <w:color w:val="0070C0"/>
                <w:lang w:val="en-US" w:eastAsia="zh-CN"/>
              </w:rPr>
            </w:pPr>
          </w:p>
        </w:tc>
      </w:tr>
      <w:tr w:rsidR="00316945" w14:paraId="66872FA4" w14:textId="77777777" w:rsidTr="0007725F">
        <w:tc>
          <w:tcPr>
            <w:tcW w:w="1239" w:type="dxa"/>
          </w:tcPr>
          <w:p w14:paraId="5B32AA36" w14:textId="77777777" w:rsidR="00316945" w:rsidRPr="00570DFD" w:rsidRDefault="00316945" w:rsidP="00316945">
            <w:pPr>
              <w:spacing w:after="120"/>
              <w:rPr>
                <w:rFonts w:eastAsiaTheme="minorEastAsia"/>
                <w:color w:val="0070C0"/>
                <w:lang w:eastAsia="zh-CN"/>
              </w:rPr>
            </w:pPr>
          </w:p>
        </w:tc>
        <w:tc>
          <w:tcPr>
            <w:tcW w:w="8392" w:type="dxa"/>
          </w:tcPr>
          <w:p w14:paraId="41B8B867" w14:textId="77777777" w:rsidR="00316945" w:rsidRDefault="00316945" w:rsidP="00316945">
            <w:pPr>
              <w:spacing w:after="120"/>
              <w:rPr>
                <w:rFonts w:eastAsiaTheme="minorEastAsia"/>
                <w:color w:val="0070C0"/>
                <w:lang w:val="en-US" w:eastAsia="zh-CN"/>
              </w:rPr>
            </w:pPr>
          </w:p>
        </w:tc>
      </w:tr>
      <w:tr w:rsidR="00316945" w14:paraId="636E98E5" w14:textId="77777777" w:rsidTr="0007725F">
        <w:tc>
          <w:tcPr>
            <w:tcW w:w="1239" w:type="dxa"/>
          </w:tcPr>
          <w:p w14:paraId="6B3B99D1" w14:textId="77777777" w:rsidR="00316945" w:rsidRDefault="00316945" w:rsidP="00316945">
            <w:pPr>
              <w:spacing w:after="120"/>
              <w:rPr>
                <w:rFonts w:eastAsiaTheme="minorEastAsia"/>
                <w:color w:val="0070C0"/>
                <w:lang w:val="en-US" w:eastAsia="zh-CN"/>
              </w:rPr>
            </w:pPr>
          </w:p>
        </w:tc>
        <w:tc>
          <w:tcPr>
            <w:tcW w:w="8392" w:type="dxa"/>
          </w:tcPr>
          <w:p w14:paraId="6888CEB3" w14:textId="77777777" w:rsidR="00316945" w:rsidRDefault="00316945" w:rsidP="00316945">
            <w:pPr>
              <w:spacing w:after="120"/>
              <w:rPr>
                <w:rFonts w:eastAsiaTheme="minorEastAsia"/>
                <w:color w:val="0070C0"/>
                <w:lang w:val="en-US" w:eastAsia="zh-CN"/>
              </w:rPr>
            </w:pPr>
          </w:p>
        </w:tc>
      </w:tr>
      <w:tr w:rsidR="00316945" w14:paraId="2C31558D" w14:textId="77777777" w:rsidTr="0007725F">
        <w:tc>
          <w:tcPr>
            <w:tcW w:w="1239" w:type="dxa"/>
          </w:tcPr>
          <w:p w14:paraId="24EC6A4D" w14:textId="77777777" w:rsidR="00316945" w:rsidRPr="004B3810" w:rsidRDefault="00316945" w:rsidP="00316945">
            <w:pPr>
              <w:spacing w:after="120"/>
              <w:rPr>
                <w:rFonts w:eastAsiaTheme="minorEastAsia"/>
                <w:color w:val="0070C0"/>
                <w:lang w:val="en-US" w:eastAsia="zh-CN"/>
              </w:rPr>
            </w:pPr>
          </w:p>
        </w:tc>
        <w:tc>
          <w:tcPr>
            <w:tcW w:w="8392" w:type="dxa"/>
          </w:tcPr>
          <w:p w14:paraId="1CB6CF09" w14:textId="77777777" w:rsidR="00316945" w:rsidRDefault="00316945" w:rsidP="00316945">
            <w:pPr>
              <w:spacing w:after="120"/>
              <w:rPr>
                <w:color w:val="0070C0"/>
                <w:lang w:val="en-US" w:eastAsia="ja-JP"/>
              </w:rPr>
            </w:pPr>
          </w:p>
        </w:tc>
      </w:tr>
      <w:tr w:rsidR="00316945" w14:paraId="6B1CDD55" w14:textId="77777777" w:rsidTr="0007725F">
        <w:tc>
          <w:tcPr>
            <w:tcW w:w="1239" w:type="dxa"/>
          </w:tcPr>
          <w:p w14:paraId="7BABCE6C" w14:textId="77777777" w:rsidR="00316945" w:rsidRDefault="00316945" w:rsidP="00316945">
            <w:pPr>
              <w:spacing w:after="120"/>
              <w:rPr>
                <w:rFonts w:eastAsiaTheme="minorEastAsia"/>
                <w:color w:val="0070C0"/>
                <w:lang w:val="en-US" w:eastAsia="zh-CN"/>
              </w:rPr>
            </w:pPr>
          </w:p>
        </w:tc>
        <w:tc>
          <w:tcPr>
            <w:tcW w:w="8392" w:type="dxa"/>
          </w:tcPr>
          <w:p w14:paraId="091AFB06" w14:textId="77777777" w:rsidR="00316945" w:rsidRDefault="00316945" w:rsidP="00316945">
            <w:pPr>
              <w:rPr>
                <w:b/>
                <w:u w:val="single"/>
                <w:lang w:eastAsia="ko-KR"/>
              </w:rPr>
            </w:pPr>
          </w:p>
        </w:tc>
      </w:tr>
      <w:tr w:rsidR="00316945" w14:paraId="3B449E96" w14:textId="77777777" w:rsidTr="0007725F">
        <w:tc>
          <w:tcPr>
            <w:tcW w:w="1239" w:type="dxa"/>
          </w:tcPr>
          <w:p w14:paraId="4D640302" w14:textId="77777777" w:rsidR="00316945" w:rsidRPr="00570DFD" w:rsidRDefault="00316945" w:rsidP="00316945">
            <w:pPr>
              <w:spacing w:after="120"/>
              <w:rPr>
                <w:color w:val="0070C0"/>
                <w:lang w:val="en-AU" w:eastAsia="zh-CN"/>
              </w:rPr>
            </w:pPr>
          </w:p>
        </w:tc>
        <w:tc>
          <w:tcPr>
            <w:tcW w:w="8392" w:type="dxa"/>
          </w:tcPr>
          <w:p w14:paraId="10D44AC2" w14:textId="77777777" w:rsidR="00316945" w:rsidRPr="00570DFD" w:rsidRDefault="00316945" w:rsidP="00316945">
            <w:pPr>
              <w:spacing w:after="120"/>
              <w:rPr>
                <w:rFonts w:eastAsiaTheme="minorEastAsia"/>
                <w:szCs w:val="24"/>
                <w:lang w:val="en-AU" w:eastAsia="zh-CN"/>
              </w:rPr>
            </w:pPr>
          </w:p>
        </w:tc>
      </w:tr>
      <w:tr w:rsidR="00316945" w14:paraId="6393FA05" w14:textId="77777777" w:rsidTr="0007725F">
        <w:tc>
          <w:tcPr>
            <w:tcW w:w="1239" w:type="dxa"/>
          </w:tcPr>
          <w:p w14:paraId="5284BD7A" w14:textId="77777777" w:rsidR="00316945" w:rsidRDefault="00316945" w:rsidP="00316945">
            <w:pPr>
              <w:spacing w:after="120"/>
              <w:rPr>
                <w:color w:val="0070C0"/>
                <w:lang w:val="en-AU" w:eastAsia="zh-CN"/>
              </w:rPr>
            </w:pPr>
          </w:p>
        </w:tc>
        <w:tc>
          <w:tcPr>
            <w:tcW w:w="8392" w:type="dxa"/>
          </w:tcPr>
          <w:p w14:paraId="4965DB1E" w14:textId="77777777" w:rsidR="00316945" w:rsidRDefault="00316945" w:rsidP="00316945">
            <w:pPr>
              <w:spacing w:after="120"/>
              <w:rPr>
                <w:szCs w:val="24"/>
                <w:lang w:eastAsia="zh-CN"/>
              </w:rPr>
            </w:pPr>
          </w:p>
        </w:tc>
      </w:tr>
      <w:tr w:rsidR="00316945" w14:paraId="569FDBC4" w14:textId="77777777" w:rsidTr="0007725F">
        <w:tc>
          <w:tcPr>
            <w:tcW w:w="1239" w:type="dxa"/>
          </w:tcPr>
          <w:p w14:paraId="3EEB6FC7" w14:textId="77777777" w:rsidR="00316945" w:rsidRDefault="00316945" w:rsidP="00316945">
            <w:pPr>
              <w:spacing w:after="120"/>
              <w:rPr>
                <w:rFonts w:eastAsiaTheme="minorEastAsia"/>
                <w:color w:val="0070C0"/>
                <w:lang w:val="en-US" w:eastAsia="zh-CN"/>
              </w:rPr>
            </w:pPr>
          </w:p>
        </w:tc>
        <w:tc>
          <w:tcPr>
            <w:tcW w:w="8392" w:type="dxa"/>
          </w:tcPr>
          <w:p w14:paraId="692BF697" w14:textId="77777777" w:rsidR="00316945" w:rsidRDefault="00316945" w:rsidP="0031694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A7BB14"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4DBED10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661026" w14:textId="7E24CE38" w:rsidR="0085393E" w:rsidRDefault="005F4F4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if possible</w:t>
      </w:r>
      <w:r w:rsidR="0085393E">
        <w:rPr>
          <w:rFonts w:eastAsia="宋体"/>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698"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699"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09FEFC22" w:rsidR="00327605" w:rsidRDefault="008F704A" w:rsidP="00327605">
            <w:pPr>
              <w:spacing w:after="120"/>
              <w:rPr>
                <w:rFonts w:eastAsiaTheme="minorEastAsia"/>
                <w:color w:val="0070C0"/>
                <w:lang w:val="en-US" w:eastAsia="zh-CN"/>
              </w:rPr>
            </w:pPr>
            <w:ins w:id="700" w:author="Ericsson, Venkat" w:date="2022-08-24T00:32:00Z">
              <w:r>
                <w:rPr>
                  <w:rFonts w:eastAsiaTheme="minorEastAsia"/>
                  <w:color w:val="0070C0"/>
                  <w:lang w:val="en-US" w:eastAsia="zh-CN"/>
                </w:rPr>
                <w:t>Ericsson</w:t>
              </w:r>
            </w:ins>
          </w:p>
        </w:tc>
        <w:tc>
          <w:tcPr>
            <w:tcW w:w="8392" w:type="dxa"/>
          </w:tcPr>
          <w:p w14:paraId="79E7FC02" w14:textId="239F2B86" w:rsidR="00327605" w:rsidRDefault="008F704A" w:rsidP="00327605">
            <w:pPr>
              <w:spacing w:after="120"/>
              <w:rPr>
                <w:rFonts w:eastAsiaTheme="minorEastAsia"/>
                <w:color w:val="0070C0"/>
                <w:lang w:val="en-US" w:eastAsia="zh-CN"/>
              </w:rPr>
            </w:pPr>
            <w:ins w:id="701" w:author="Ericsson, Venkat" w:date="2022-08-24T00:32:00Z">
              <w:r>
                <w:rPr>
                  <w:rFonts w:eastAsiaTheme="minorEastAsia"/>
                  <w:color w:val="0070C0"/>
                  <w:lang w:val="en-US" w:eastAsia="zh-CN"/>
                </w:rPr>
                <w:t>FFS</w:t>
              </w:r>
            </w:ins>
          </w:p>
        </w:tc>
      </w:tr>
      <w:tr w:rsidR="002F57C9" w14:paraId="501C2CE7" w14:textId="77777777" w:rsidTr="0007725F">
        <w:tc>
          <w:tcPr>
            <w:tcW w:w="1239" w:type="dxa"/>
          </w:tcPr>
          <w:p w14:paraId="69F96322" w14:textId="4170E39F" w:rsidR="002F57C9" w:rsidRDefault="002F57C9" w:rsidP="002F57C9">
            <w:pPr>
              <w:spacing w:after="120"/>
              <w:rPr>
                <w:rFonts w:eastAsiaTheme="minorEastAsia"/>
                <w:color w:val="0070C0"/>
                <w:lang w:val="en-US" w:eastAsia="zh-CN"/>
              </w:rPr>
            </w:pPr>
            <w:ins w:id="702" w:author="CK Yang (楊智凱)" w:date="2022-08-24T17:10:00Z">
              <w:r>
                <w:rPr>
                  <w:rFonts w:eastAsia="PMingLiU"/>
                  <w:color w:val="0070C0"/>
                  <w:lang w:val="en-US" w:eastAsia="zh-TW"/>
                </w:rPr>
                <w:t>MediaTek</w:t>
              </w:r>
            </w:ins>
          </w:p>
        </w:tc>
        <w:tc>
          <w:tcPr>
            <w:tcW w:w="8392" w:type="dxa"/>
          </w:tcPr>
          <w:p w14:paraId="1F5D0F2E" w14:textId="22D91B76" w:rsidR="002F57C9" w:rsidRDefault="002F57C9" w:rsidP="002F57C9">
            <w:pPr>
              <w:spacing w:after="120"/>
              <w:rPr>
                <w:rFonts w:eastAsiaTheme="minorEastAsia"/>
                <w:color w:val="0070C0"/>
                <w:lang w:val="en-US" w:eastAsia="zh-CN"/>
              </w:rPr>
            </w:pPr>
            <w:ins w:id="703" w:author="CK Yang (楊智凱)" w:date="2022-08-24T17:10:00Z">
              <w:r>
                <w:rPr>
                  <w:rFonts w:eastAsia="PMingLiU"/>
                  <w:color w:val="0070C0"/>
                  <w:lang w:val="en-US" w:eastAsia="zh-TW"/>
                </w:rPr>
                <w:t>Open to discuss the detail in the future meeting.</w:t>
              </w:r>
            </w:ins>
          </w:p>
        </w:tc>
      </w:tr>
      <w:tr w:rsidR="00327605" w14:paraId="142BEEC9" w14:textId="77777777" w:rsidTr="0007725F">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07725F">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07725F">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07725F">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07725F">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07725F">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07725F">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07725F">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07725F">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07725F">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07725F">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89F5A8"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D22114" w14:textId="1060330B" w:rsidR="0085393E" w:rsidRDefault="005A0F04"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704"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705" w:author="Qualcomm-CH" w:date="2022-08-22T18:24:00Z">
              <w:r>
                <w:rPr>
                  <w:rFonts w:eastAsiaTheme="minorEastAsia"/>
                  <w:color w:val="0070C0"/>
                  <w:lang w:val="en-US" w:eastAsia="zh-CN"/>
                </w:rPr>
                <w:t xml:space="preserve">Can’t </w:t>
              </w:r>
            </w:ins>
            <w:ins w:id="706" w:author="Qualcomm-CH" w:date="2022-08-22T18:23:00Z">
              <w:r w:rsidR="00094A40">
                <w:rPr>
                  <w:rFonts w:eastAsiaTheme="minorEastAsia"/>
                  <w:color w:val="0070C0"/>
                  <w:lang w:val="en-US" w:eastAsia="zh-CN"/>
                </w:rPr>
                <w:t>even understand what this is about.</w:t>
              </w:r>
            </w:ins>
          </w:p>
        </w:tc>
      </w:tr>
      <w:tr w:rsidR="002F57C9" w14:paraId="24ABB6DB" w14:textId="77777777" w:rsidTr="0007725F">
        <w:tc>
          <w:tcPr>
            <w:tcW w:w="1239" w:type="dxa"/>
          </w:tcPr>
          <w:p w14:paraId="701E1711" w14:textId="188F0826" w:rsidR="002F57C9" w:rsidRDefault="002F57C9" w:rsidP="002F57C9">
            <w:pPr>
              <w:spacing w:after="120"/>
              <w:rPr>
                <w:rFonts w:eastAsiaTheme="minorEastAsia"/>
                <w:color w:val="0070C0"/>
                <w:lang w:val="en-US" w:eastAsia="zh-CN"/>
              </w:rPr>
            </w:pPr>
            <w:ins w:id="707" w:author="CK Yang (楊智凱)" w:date="2022-08-24T17:10:00Z">
              <w:r>
                <w:rPr>
                  <w:rFonts w:eastAsia="PMingLiU"/>
                  <w:color w:val="0070C0"/>
                  <w:lang w:val="en-US" w:eastAsia="zh-TW"/>
                </w:rPr>
                <w:t>MediaTek</w:t>
              </w:r>
            </w:ins>
          </w:p>
        </w:tc>
        <w:tc>
          <w:tcPr>
            <w:tcW w:w="8392" w:type="dxa"/>
          </w:tcPr>
          <w:p w14:paraId="4D67DD90" w14:textId="423860D6" w:rsidR="002F57C9" w:rsidRDefault="002F57C9" w:rsidP="002F57C9">
            <w:pPr>
              <w:spacing w:after="120"/>
              <w:rPr>
                <w:rFonts w:eastAsiaTheme="minorEastAsia"/>
                <w:color w:val="0070C0"/>
                <w:lang w:val="en-US" w:eastAsia="zh-CN"/>
              </w:rPr>
            </w:pPr>
            <w:ins w:id="708" w:author="CK Yang (楊智凱)" w:date="2022-08-24T17:10:00Z">
              <w:r>
                <w:rPr>
                  <w:rFonts w:eastAsia="PMingLiU"/>
                  <w:color w:val="0070C0"/>
                  <w:lang w:val="en-US" w:eastAsia="zh-TW"/>
                </w:rPr>
                <w:t>Could proponent clarify more on this proposal? Thanks.</w:t>
              </w:r>
            </w:ins>
          </w:p>
        </w:tc>
      </w:tr>
      <w:tr w:rsidR="00094A40" w14:paraId="7092068C" w14:textId="77777777" w:rsidTr="0007725F">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07725F">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07725F">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07725F">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07725F">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07725F">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07725F">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07725F">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07725F">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07725F">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07725F">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07725F">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E1AC02"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128C60" w14:textId="38D78680" w:rsidR="0085393E" w:rsidRDefault="007B1E6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709"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710" w:author="Qualcomm-CH" w:date="2022-08-22T18:24:00Z">
              <w:r>
                <w:rPr>
                  <w:rFonts w:eastAsiaTheme="minorEastAsia"/>
                  <w:color w:val="0070C0"/>
                  <w:lang w:val="en-US" w:eastAsia="zh-CN"/>
                </w:rPr>
                <w:t xml:space="preserve">No. </w:t>
              </w:r>
            </w:ins>
            <w:ins w:id="711" w:author="Qualcomm-CH" w:date="2022-08-22T18:25:00Z">
              <w:r>
                <w:rPr>
                  <w:rFonts w:eastAsiaTheme="minorEastAsia"/>
                  <w:color w:val="0070C0"/>
                  <w:lang w:val="en-US" w:eastAsia="zh-CN"/>
                </w:rPr>
                <w:t>Why inter-cell? Let’s do not repeat more or less same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712"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713" w:author="Huawei" w:date="2022-08-23T19:23:00Z">
              <w:r>
                <w:rPr>
                  <w:rFonts w:eastAsiaTheme="minorEastAsia" w:hint="eastAsia"/>
                  <w:color w:val="0070C0"/>
                  <w:lang w:val="en-US" w:eastAsia="zh-CN"/>
                </w:rPr>
                <w:t>R</w:t>
              </w:r>
              <w:r>
                <w:rPr>
                  <w:rFonts w:eastAsiaTheme="minorEastAsia"/>
                  <w:color w:val="0070C0"/>
                  <w:lang w:val="en-US" w:eastAsia="zh-CN"/>
                </w:rPr>
                <w:t>A</w:t>
              </w:r>
            </w:ins>
            <w:ins w:id="714"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222750FA" w:rsidR="007E083E" w:rsidRDefault="00F84EEF" w:rsidP="007E083E">
            <w:pPr>
              <w:spacing w:after="120"/>
              <w:rPr>
                <w:rFonts w:eastAsiaTheme="minorEastAsia"/>
                <w:color w:val="0070C0"/>
                <w:lang w:val="en-US" w:eastAsia="zh-CN"/>
              </w:rPr>
            </w:pPr>
            <w:ins w:id="715" w:author="Ericsson, Venkat" w:date="2022-08-24T00:33:00Z">
              <w:r>
                <w:rPr>
                  <w:rFonts w:eastAsiaTheme="minorEastAsia"/>
                  <w:color w:val="0070C0"/>
                  <w:lang w:val="en-US" w:eastAsia="zh-CN"/>
                </w:rPr>
                <w:t>Ericsson</w:t>
              </w:r>
            </w:ins>
          </w:p>
        </w:tc>
        <w:tc>
          <w:tcPr>
            <w:tcW w:w="8392" w:type="dxa"/>
          </w:tcPr>
          <w:p w14:paraId="55BC8108" w14:textId="079E91B9" w:rsidR="007E083E" w:rsidRDefault="00F84EEF" w:rsidP="007E083E">
            <w:pPr>
              <w:spacing w:after="120"/>
              <w:rPr>
                <w:rFonts w:eastAsiaTheme="minorEastAsia"/>
                <w:color w:val="0070C0"/>
                <w:lang w:val="en-US" w:eastAsia="zh-CN"/>
              </w:rPr>
            </w:pPr>
            <w:ins w:id="716" w:author="Ericsson, Venkat" w:date="2022-08-24T00:33:00Z">
              <w:r>
                <w:rPr>
                  <w:rFonts w:eastAsiaTheme="minorEastAsia"/>
                  <w:color w:val="0070C0"/>
                  <w:lang w:val="en-US" w:eastAsia="zh-CN"/>
                </w:rPr>
                <w:t>As said earlier we can study intra-cell and inter-cell in parallel.</w:t>
              </w:r>
            </w:ins>
          </w:p>
        </w:tc>
      </w:tr>
      <w:tr w:rsidR="00C55C8F" w14:paraId="4EF29D6B" w14:textId="77777777" w:rsidTr="0007725F">
        <w:tc>
          <w:tcPr>
            <w:tcW w:w="1239" w:type="dxa"/>
          </w:tcPr>
          <w:p w14:paraId="3F0544AC" w14:textId="17444FF0" w:rsidR="00C55C8F" w:rsidRDefault="00C55C8F" w:rsidP="00C55C8F">
            <w:pPr>
              <w:spacing w:after="120"/>
              <w:rPr>
                <w:rFonts w:eastAsiaTheme="minorEastAsia"/>
                <w:color w:val="0070C0"/>
                <w:lang w:val="en-US" w:eastAsia="zh-CN"/>
              </w:rPr>
            </w:pPr>
            <w:ins w:id="717" w:author="JY Hwang" w:date="2022-08-24T14:00:00Z">
              <w:r>
                <w:rPr>
                  <w:rFonts w:eastAsiaTheme="minorEastAsia" w:hint="eastAsia"/>
                  <w:color w:val="0070C0"/>
                  <w:lang w:val="en-US" w:eastAsia="ko-KR"/>
                </w:rPr>
                <w:t>LGE</w:t>
              </w:r>
            </w:ins>
          </w:p>
        </w:tc>
        <w:tc>
          <w:tcPr>
            <w:tcW w:w="8392" w:type="dxa"/>
          </w:tcPr>
          <w:p w14:paraId="48285932" w14:textId="32BB7198" w:rsidR="00C55C8F" w:rsidRDefault="00C55C8F" w:rsidP="00C55C8F">
            <w:pPr>
              <w:spacing w:after="120"/>
              <w:rPr>
                <w:rFonts w:eastAsiaTheme="minorEastAsia"/>
                <w:color w:val="0070C0"/>
                <w:lang w:val="en-US" w:eastAsia="zh-CN"/>
              </w:rPr>
            </w:pPr>
            <w:ins w:id="718"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2F57C9" w14:paraId="6DE53A71" w14:textId="77777777" w:rsidTr="0007725F">
        <w:tc>
          <w:tcPr>
            <w:tcW w:w="1239" w:type="dxa"/>
          </w:tcPr>
          <w:p w14:paraId="4C8DEBEF" w14:textId="21401E27" w:rsidR="002F57C9" w:rsidRDefault="002F57C9" w:rsidP="002F57C9">
            <w:pPr>
              <w:spacing w:after="120"/>
              <w:rPr>
                <w:rFonts w:eastAsiaTheme="minorEastAsia"/>
                <w:color w:val="0070C0"/>
                <w:lang w:val="en-US" w:eastAsia="zh-CN"/>
              </w:rPr>
            </w:pPr>
            <w:ins w:id="719" w:author="CK Yang (楊智凱)" w:date="2022-08-24T17:10:00Z">
              <w:r>
                <w:rPr>
                  <w:rFonts w:eastAsia="PMingLiU"/>
                  <w:color w:val="0070C0"/>
                  <w:lang w:val="en-US" w:eastAsia="zh-TW"/>
                </w:rPr>
                <w:t>MediaTek</w:t>
              </w:r>
            </w:ins>
          </w:p>
        </w:tc>
        <w:tc>
          <w:tcPr>
            <w:tcW w:w="8392" w:type="dxa"/>
          </w:tcPr>
          <w:p w14:paraId="7BA11666" w14:textId="33D18E6B" w:rsidR="002F57C9" w:rsidRDefault="002F57C9" w:rsidP="002F57C9">
            <w:pPr>
              <w:spacing w:after="120"/>
              <w:rPr>
                <w:rFonts w:eastAsiaTheme="minorEastAsia"/>
                <w:color w:val="0070C0"/>
                <w:lang w:val="en-US" w:eastAsia="zh-CN"/>
              </w:rPr>
            </w:pPr>
            <w:ins w:id="720" w:author="CK Yang (楊智凱)" w:date="2022-08-24T17:10:00Z">
              <w:r>
                <w:rPr>
                  <w:rFonts w:eastAsia="PMingLiU"/>
                  <w:color w:val="0070C0"/>
                  <w:lang w:val="en-US" w:eastAsia="zh-TW"/>
                </w:rPr>
                <w:t>Prefer not to discuss inter-cell scenario.</w:t>
              </w:r>
            </w:ins>
          </w:p>
        </w:tc>
      </w:tr>
      <w:tr w:rsidR="00D32C67" w14:paraId="3AC27D16" w14:textId="77777777" w:rsidTr="0007725F">
        <w:tc>
          <w:tcPr>
            <w:tcW w:w="1239" w:type="dxa"/>
          </w:tcPr>
          <w:p w14:paraId="0DFFF6C4" w14:textId="360CFEC3" w:rsidR="00D32C67" w:rsidRDefault="00D32C67" w:rsidP="00D32C67">
            <w:pPr>
              <w:spacing w:after="120"/>
              <w:rPr>
                <w:rFonts w:eastAsiaTheme="minorEastAsia"/>
                <w:color w:val="0070C0"/>
                <w:lang w:val="en-US" w:eastAsia="zh-CN"/>
              </w:rPr>
            </w:pPr>
            <w:ins w:id="721"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B9658E8" w14:textId="77777777" w:rsidR="00D32C67" w:rsidRDefault="00D32C67" w:rsidP="00D32C67">
            <w:pPr>
              <w:spacing w:after="120"/>
              <w:rPr>
                <w:ins w:id="722" w:author="Qian Yang" w:date="2022-08-24T18:02:00Z"/>
                <w:rFonts w:eastAsiaTheme="minorEastAsia"/>
                <w:color w:val="0070C0"/>
                <w:lang w:val="en-US" w:eastAsia="zh-CN"/>
              </w:rPr>
            </w:pPr>
            <w:ins w:id="723" w:author="Qian Yang" w:date="2022-08-24T18:02:00Z">
              <w:r>
                <w:rPr>
                  <w:rFonts w:eastAsiaTheme="minorEastAsia" w:hint="eastAsia"/>
                  <w:color w:val="0070C0"/>
                  <w:lang w:val="en-US" w:eastAsia="zh-CN"/>
                </w:rPr>
                <w:t>W</w:t>
              </w:r>
              <w:r>
                <w:rPr>
                  <w:rFonts w:eastAsiaTheme="minorEastAsia"/>
                  <w:color w:val="0070C0"/>
                  <w:lang w:val="en-US" w:eastAsia="zh-CN"/>
                </w:rPr>
                <w:t>e support option 1.</w:t>
              </w:r>
            </w:ins>
          </w:p>
          <w:p w14:paraId="2FAA7E78" w14:textId="41DD7C7F" w:rsidR="00D32C67" w:rsidRDefault="00D32C67" w:rsidP="00D32C67">
            <w:pPr>
              <w:spacing w:after="120"/>
              <w:rPr>
                <w:rFonts w:eastAsiaTheme="minorEastAsia"/>
                <w:color w:val="0070C0"/>
                <w:lang w:val="en-US" w:eastAsia="zh-CN"/>
              </w:rPr>
            </w:pPr>
            <w:ins w:id="724" w:author="Qian Yang" w:date="2022-08-24T18:02:00Z">
              <w:r>
                <w:rPr>
                  <w:rFonts w:eastAsiaTheme="minorEastAsia"/>
                  <w:color w:val="0070C0"/>
                  <w:lang w:val="en-US" w:eastAsia="zh-CN"/>
                </w:rPr>
                <w:t>The issue is subset of Issue 1-1-1-8. If 1-1-1-8 is agreeable, then this issue is not need to be further discussed.</w:t>
              </w:r>
            </w:ins>
          </w:p>
        </w:tc>
      </w:tr>
      <w:tr w:rsidR="00D32C67" w14:paraId="1E2B1AA6" w14:textId="77777777" w:rsidTr="0007725F">
        <w:tc>
          <w:tcPr>
            <w:tcW w:w="1239" w:type="dxa"/>
          </w:tcPr>
          <w:p w14:paraId="5245975F" w14:textId="77777777" w:rsidR="00D32C67" w:rsidRDefault="00D32C67" w:rsidP="00D32C67">
            <w:pPr>
              <w:spacing w:after="120"/>
              <w:rPr>
                <w:rFonts w:eastAsiaTheme="minorEastAsia"/>
                <w:color w:val="0070C0"/>
                <w:lang w:val="en-US" w:eastAsia="zh-CN"/>
              </w:rPr>
            </w:pPr>
          </w:p>
        </w:tc>
        <w:tc>
          <w:tcPr>
            <w:tcW w:w="8392" w:type="dxa"/>
          </w:tcPr>
          <w:p w14:paraId="52CD044F" w14:textId="77777777" w:rsidR="00D32C67" w:rsidRDefault="00D32C67" w:rsidP="00D32C67">
            <w:pPr>
              <w:spacing w:after="120"/>
              <w:rPr>
                <w:rFonts w:eastAsiaTheme="minorEastAsia"/>
                <w:color w:val="0070C0"/>
                <w:lang w:val="en-US" w:eastAsia="zh-CN"/>
              </w:rPr>
            </w:pPr>
          </w:p>
        </w:tc>
      </w:tr>
      <w:tr w:rsidR="00D32C67" w14:paraId="03F5679C" w14:textId="77777777" w:rsidTr="0007725F">
        <w:tc>
          <w:tcPr>
            <w:tcW w:w="1239" w:type="dxa"/>
          </w:tcPr>
          <w:p w14:paraId="76AA24DF" w14:textId="77777777" w:rsidR="00D32C67" w:rsidRPr="00570DFD" w:rsidRDefault="00D32C67" w:rsidP="00D32C67">
            <w:pPr>
              <w:spacing w:after="120"/>
              <w:rPr>
                <w:rFonts w:eastAsiaTheme="minorEastAsia"/>
                <w:color w:val="0070C0"/>
                <w:lang w:eastAsia="zh-CN"/>
              </w:rPr>
            </w:pPr>
          </w:p>
        </w:tc>
        <w:tc>
          <w:tcPr>
            <w:tcW w:w="8392" w:type="dxa"/>
          </w:tcPr>
          <w:p w14:paraId="785585A8" w14:textId="77777777" w:rsidR="00D32C67" w:rsidRDefault="00D32C67" w:rsidP="00D32C67">
            <w:pPr>
              <w:spacing w:after="120"/>
              <w:rPr>
                <w:rFonts w:eastAsiaTheme="minorEastAsia"/>
                <w:color w:val="0070C0"/>
                <w:lang w:val="en-US" w:eastAsia="zh-CN"/>
              </w:rPr>
            </w:pPr>
          </w:p>
        </w:tc>
      </w:tr>
      <w:tr w:rsidR="00D32C67" w14:paraId="1A4B5F6E" w14:textId="77777777" w:rsidTr="0007725F">
        <w:tc>
          <w:tcPr>
            <w:tcW w:w="1239" w:type="dxa"/>
          </w:tcPr>
          <w:p w14:paraId="78947C99" w14:textId="77777777" w:rsidR="00D32C67" w:rsidRDefault="00D32C67" w:rsidP="00D32C67">
            <w:pPr>
              <w:spacing w:after="120"/>
              <w:rPr>
                <w:rFonts w:eastAsiaTheme="minorEastAsia"/>
                <w:color w:val="0070C0"/>
                <w:lang w:val="en-US" w:eastAsia="zh-CN"/>
              </w:rPr>
            </w:pPr>
          </w:p>
        </w:tc>
        <w:tc>
          <w:tcPr>
            <w:tcW w:w="8392" w:type="dxa"/>
          </w:tcPr>
          <w:p w14:paraId="737CEADF" w14:textId="77777777" w:rsidR="00D32C67" w:rsidRDefault="00D32C67" w:rsidP="00D32C67">
            <w:pPr>
              <w:spacing w:after="120"/>
              <w:rPr>
                <w:rFonts w:eastAsiaTheme="minorEastAsia"/>
                <w:color w:val="0070C0"/>
                <w:lang w:val="en-US" w:eastAsia="zh-CN"/>
              </w:rPr>
            </w:pPr>
          </w:p>
        </w:tc>
      </w:tr>
      <w:tr w:rsidR="00D32C67" w14:paraId="6EBB1A41" w14:textId="77777777" w:rsidTr="0007725F">
        <w:tc>
          <w:tcPr>
            <w:tcW w:w="1239" w:type="dxa"/>
          </w:tcPr>
          <w:p w14:paraId="5898C086" w14:textId="77777777" w:rsidR="00D32C67" w:rsidRPr="004B3810" w:rsidRDefault="00D32C67" w:rsidP="00D32C67">
            <w:pPr>
              <w:spacing w:after="120"/>
              <w:rPr>
                <w:rFonts w:eastAsiaTheme="minorEastAsia"/>
                <w:color w:val="0070C0"/>
                <w:lang w:val="en-US" w:eastAsia="zh-CN"/>
              </w:rPr>
            </w:pPr>
          </w:p>
        </w:tc>
        <w:tc>
          <w:tcPr>
            <w:tcW w:w="8392" w:type="dxa"/>
          </w:tcPr>
          <w:p w14:paraId="771EAC0B" w14:textId="77777777" w:rsidR="00D32C67" w:rsidRDefault="00D32C67" w:rsidP="00D32C67">
            <w:pPr>
              <w:spacing w:after="120"/>
              <w:rPr>
                <w:color w:val="0070C0"/>
                <w:lang w:val="en-US" w:eastAsia="ja-JP"/>
              </w:rPr>
            </w:pPr>
          </w:p>
        </w:tc>
      </w:tr>
      <w:tr w:rsidR="00D32C67" w14:paraId="5745D2DD" w14:textId="77777777" w:rsidTr="0007725F">
        <w:tc>
          <w:tcPr>
            <w:tcW w:w="1239" w:type="dxa"/>
          </w:tcPr>
          <w:p w14:paraId="1AEB1DFC" w14:textId="77777777" w:rsidR="00D32C67" w:rsidRDefault="00D32C67" w:rsidP="00D32C67">
            <w:pPr>
              <w:spacing w:after="120"/>
              <w:rPr>
                <w:rFonts w:eastAsiaTheme="minorEastAsia"/>
                <w:color w:val="0070C0"/>
                <w:lang w:val="en-US" w:eastAsia="zh-CN"/>
              </w:rPr>
            </w:pPr>
          </w:p>
        </w:tc>
        <w:tc>
          <w:tcPr>
            <w:tcW w:w="8392" w:type="dxa"/>
          </w:tcPr>
          <w:p w14:paraId="48EA1574" w14:textId="77777777" w:rsidR="00D32C67" w:rsidRDefault="00D32C67" w:rsidP="00D32C67">
            <w:pPr>
              <w:rPr>
                <w:b/>
                <w:u w:val="single"/>
                <w:lang w:eastAsia="ko-KR"/>
              </w:rPr>
            </w:pPr>
          </w:p>
        </w:tc>
      </w:tr>
      <w:tr w:rsidR="00D32C67" w14:paraId="48D15921" w14:textId="77777777" w:rsidTr="0007725F">
        <w:tc>
          <w:tcPr>
            <w:tcW w:w="1239" w:type="dxa"/>
          </w:tcPr>
          <w:p w14:paraId="2CB74C51" w14:textId="77777777" w:rsidR="00D32C67" w:rsidRPr="00570DFD" w:rsidRDefault="00D32C67" w:rsidP="00D32C67">
            <w:pPr>
              <w:spacing w:after="120"/>
              <w:rPr>
                <w:color w:val="0070C0"/>
                <w:lang w:val="en-AU" w:eastAsia="zh-CN"/>
              </w:rPr>
            </w:pPr>
          </w:p>
        </w:tc>
        <w:tc>
          <w:tcPr>
            <w:tcW w:w="8392" w:type="dxa"/>
          </w:tcPr>
          <w:p w14:paraId="0EF785B6" w14:textId="77777777" w:rsidR="00D32C67" w:rsidRPr="00570DFD" w:rsidRDefault="00D32C67" w:rsidP="00D32C67">
            <w:pPr>
              <w:spacing w:after="120"/>
              <w:rPr>
                <w:rFonts w:eastAsiaTheme="minorEastAsia"/>
                <w:szCs w:val="24"/>
                <w:lang w:val="en-AU" w:eastAsia="zh-CN"/>
              </w:rPr>
            </w:pPr>
          </w:p>
        </w:tc>
      </w:tr>
      <w:tr w:rsidR="00D32C67" w14:paraId="5FA737E7" w14:textId="77777777" w:rsidTr="0007725F">
        <w:tc>
          <w:tcPr>
            <w:tcW w:w="1239" w:type="dxa"/>
          </w:tcPr>
          <w:p w14:paraId="225521CE" w14:textId="77777777" w:rsidR="00D32C67" w:rsidRDefault="00D32C67" w:rsidP="00D32C67">
            <w:pPr>
              <w:spacing w:after="120"/>
              <w:rPr>
                <w:color w:val="0070C0"/>
                <w:lang w:val="en-AU" w:eastAsia="zh-CN"/>
              </w:rPr>
            </w:pPr>
          </w:p>
        </w:tc>
        <w:tc>
          <w:tcPr>
            <w:tcW w:w="8392" w:type="dxa"/>
          </w:tcPr>
          <w:p w14:paraId="36FE9502" w14:textId="77777777" w:rsidR="00D32C67" w:rsidRDefault="00D32C67" w:rsidP="00D32C67">
            <w:pPr>
              <w:spacing w:after="120"/>
              <w:rPr>
                <w:szCs w:val="24"/>
                <w:lang w:eastAsia="zh-CN"/>
              </w:rPr>
            </w:pPr>
          </w:p>
        </w:tc>
      </w:tr>
      <w:tr w:rsidR="00D32C67" w14:paraId="7B906F0D" w14:textId="77777777" w:rsidTr="0007725F">
        <w:tc>
          <w:tcPr>
            <w:tcW w:w="1239" w:type="dxa"/>
          </w:tcPr>
          <w:p w14:paraId="2D189261" w14:textId="77777777" w:rsidR="00D32C67" w:rsidRDefault="00D32C67" w:rsidP="00D32C67">
            <w:pPr>
              <w:spacing w:after="120"/>
              <w:rPr>
                <w:rFonts w:eastAsiaTheme="minorEastAsia"/>
                <w:color w:val="0070C0"/>
                <w:lang w:val="en-US" w:eastAsia="zh-CN"/>
              </w:rPr>
            </w:pPr>
          </w:p>
        </w:tc>
        <w:tc>
          <w:tcPr>
            <w:tcW w:w="8392" w:type="dxa"/>
          </w:tcPr>
          <w:p w14:paraId="22B45793" w14:textId="77777777" w:rsidR="00D32C67" w:rsidRDefault="00D32C67" w:rsidP="00D32C67">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23BE2B"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D912F3" w14:textId="42D8BF12" w:rsidR="0085393E" w:rsidRDefault="00690F8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r w:rsidR="0085393E">
        <w:rPr>
          <w:rFonts w:eastAsia="宋体"/>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725"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726" w:author="Qualcomm-CH" w:date="2022-08-22T18:25:00Z">
              <w:r>
                <w:rPr>
                  <w:rFonts w:eastAsiaTheme="minorEastAsia"/>
                  <w:color w:val="0070C0"/>
                  <w:lang w:val="en-US" w:eastAsia="zh-CN"/>
                </w:rPr>
                <w:t xml:space="preserve">No! </w:t>
              </w:r>
            </w:ins>
            <w:ins w:id="727"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728"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729"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730"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41D1EACB" w:rsidR="0085393E" w:rsidRDefault="007F7909" w:rsidP="0007725F">
            <w:pPr>
              <w:spacing w:after="120"/>
              <w:rPr>
                <w:rFonts w:eastAsiaTheme="minorEastAsia"/>
                <w:color w:val="0070C0"/>
                <w:lang w:val="en-US" w:eastAsia="zh-CN"/>
              </w:rPr>
            </w:pPr>
            <w:ins w:id="731" w:author="Ericsson, Venkat" w:date="2022-08-24T00:34:00Z">
              <w:r>
                <w:rPr>
                  <w:rFonts w:eastAsiaTheme="minorEastAsia"/>
                  <w:color w:val="0070C0"/>
                  <w:lang w:val="en-US" w:eastAsia="zh-CN"/>
                </w:rPr>
                <w:t>Ericsson</w:t>
              </w:r>
            </w:ins>
          </w:p>
        </w:tc>
        <w:tc>
          <w:tcPr>
            <w:tcW w:w="8392" w:type="dxa"/>
          </w:tcPr>
          <w:p w14:paraId="1A3C4026" w14:textId="3F450310" w:rsidR="0085393E" w:rsidRDefault="007F7909" w:rsidP="0007725F">
            <w:pPr>
              <w:spacing w:after="120"/>
              <w:rPr>
                <w:rFonts w:eastAsiaTheme="minorEastAsia"/>
                <w:color w:val="0070C0"/>
                <w:lang w:val="en-US" w:eastAsia="zh-CN"/>
              </w:rPr>
            </w:pPr>
            <w:ins w:id="732"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2F57C9" w14:paraId="79437944" w14:textId="77777777" w:rsidTr="0007725F">
        <w:tc>
          <w:tcPr>
            <w:tcW w:w="1239" w:type="dxa"/>
          </w:tcPr>
          <w:p w14:paraId="0163A08C" w14:textId="0B2B0782" w:rsidR="002F57C9" w:rsidRDefault="002F57C9" w:rsidP="002F57C9">
            <w:pPr>
              <w:spacing w:after="120"/>
              <w:rPr>
                <w:rFonts w:eastAsiaTheme="minorEastAsia"/>
                <w:color w:val="0070C0"/>
                <w:lang w:val="en-US" w:eastAsia="zh-CN"/>
              </w:rPr>
            </w:pPr>
            <w:ins w:id="733" w:author="CK Yang (楊智凱)" w:date="2022-08-24T17:10:00Z">
              <w:r>
                <w:rPr>
                  <w:rFonts w:eastAsia="PMingLiU"/>
                  <w:color w:val="0070C0"/>
                  <w:lang w:val="en-US" w:eastAsia="zh-TW"/>
                </w:rPr>
                <w:t>MediaTek</w:t>
              </w:r>
            </w:ins>
          </w:p>
        </w:tc>
        <w:tc>
          <w:tcPr>
            <w:tcW w:w="8392" w:type="dxa"/>
          </w:tcPr>
          <w:p w14:paraId="6612C604" w14:textId="0CCBD01C" w:rsidR="002F57C9" w:rsidRDefault="002F57C9" w:rsidP="002F57C9">
            <w:pPr>
              <w:spacing w:after="120"/>
              <w:rPr>
                <w:rFonts w:eastAsiaTheme="minorEastAsia"/>
                <w:color w:val="0070C0"/>
                <w:lang w:val="en-US" w:eastAsia="zh-CN"/>
              </w:rPr>
            </w:pPr>
            <w:ins w:id="734" w:author="CK Yang (楊智凱)" w:date="2022-08-24T17:10:00Z">
              <w:r>
                <w:rPr>
                  <w:rFonts w:eastAsia="PMingLiU"/>
                  <w:color w:val="0070C0"/>
                  <w:lang w:val="en-US" w:eastAsia="zh-TW"/>
                </w:rPr>
                <w:t>Prefer not to discuss inter-cell scenario.</w:t>
              </w:r>
            </w:ins>
          </w:p>
        </w:tc>
      </w:tr>
      <w:tr w:rsidR="00D32C67" w14:paraId="14CE2418" w14:textId="77777777" w:rsidTr="0007725F">
        <w:tc>
          <w:tcPr>
            <w:tcW w:w="1239" w:type="dxa"/>
          </w:tcPr>
          <w:p w14:paraId="2C902E00" w14:textId="3FAAF8E5" w:rsidR="00D32C67" w:rsidRDefault="00D32C67" w:rsidP="00D32C67">
            <w:pPr>
              <w:spacing w:after="120"/>
              <w:rPr>
                <w:rFonts w:eastAsiaTheme="minorEastAsia"/>
                <w:color w:val="0070C0"/>
                <w:lang w:val="en-US" w:eastAsia="zh-CN"/>
              </w:rPr>
            </w:pPr>
            <w:ins w:id="735"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2417910" w14:textId="1D1B4219" w:rsidR="00D32C67" w:rsidRDefault="00D32C67" w:rsidP="00D32C67">
            <w:pPr>
              <w:spacing w:after="120"/>
              <w:rPr>
                <w:rFonts w:eastAsiaTheme="minorEastAsia"/>
                <w:color w:val="0070C0"/>
                <w:lang w:val="en-US" w:eastAsia="zh-CN"/>
              </w:rPr>
            </w:pPr>
            <w:ins w:id="736" w:author="Qian Yang" w:date="2022-08-24T18:02:00Z">
              <w:r>
                <w:rPr>
                  <w:rFonts w:eastAsiaTheme="minorEastAsia" w:hint="eastAsia"/>
                  <w:color w:val="0070C0"/>
                  <w:lang w:val="en-US" w:eastAsia="zh-CN"/>
                </w:rPr>
                <w:t>W</w:t>
              </w:r>
              <w:r>
                <w:rPr>
                  <w:rFonts w:eastAsiaTheme="minorEastAsia"/>
                  <w:color w:val="0070C0"/>
                  <w:lang w:val="en-US" w:eastAsia="zh-CN"/>
                </w:rPr>
                <w:t>e are open to further discuss.</w:t>
              </w:r>
            </w:ins>
          </w:p>
        </w:tc>
      </w:tr>
      <w:tr w:rsidR="00D32C67" w14:paraId="381A7E0D" w14:textId="77777777" w:rsidTr="0007725F">
        <w:tc>
          <w:tcPr>
            <w:tcW w:w="1239" w:type="dxa"/>
          </w:tcPr>
          <w:p w14:paraId="434B78EC" w14:textId="77777777" w:rsidR="00D32C67" w:rsidRDefault="00D32C67" w:rsidP="00D32C67">
            <w:pPr>
              <w:spacing w:after="120"/>
              <w:rPr>
                <w:rFonts w:eastAsiaTheme="minorEastAsia"/>
                <w:color w:val="0070C0"/>
                <w:lang w:val="en-US" w:eastAsia="zh-CN"/>
              </w:rPr>
            </w:pPr>
          </w:p>
        </w:tc>
        <w:tc>
          <w:tcPr>
            <w:tcW w:w="8392" w:type="dxa"/>
          </w:tcPr>
          <w:p w14:paraId="416AC529" w14:textId="77777777" w:rsidR="00D32C67" w:rsidRDefault="00D32C67" w:rsidP="00D32C67">
            <w:pPr>
              <w:spacing w:after="120"/>
              <w:rPr>
                <w:rFonts w:eastAsiaTheme="minorEastAsia"/>
                <w:color w:val="0070C0"/>
                <w:lang w:val="en-US" w:eastAsia="zh-CN"/>
              </w:rPr>
            </w:pPr>
          </w:p>
        </w:tc>
      </w:tr>
      <w:tr w:rsidR="00D32C67" w14:paraId="6C96FA7E" w14:textId="77777777" w:rsidTr="0007725F">
        <w:tc>
          <w:tcPr>
            <w:tcW w:w="1239" w:type="dxa"/>
          </w:tcPr>
          <w:p w14:paraId="6B628F7D" w14:textId="77777777" w:rsidR="00D32C67" w:rsidRDefault="00D32C67" w:rsidP="00D32C67">
            <w:pPr>
              <w:spacing w:after="120"/>
              <w:rPr>
                <w:rFonts w:eastAsiaTheme="minorEastAsia"/>
                <w:color w:val="0070C0"/>
                <w:lang w:val="en-US" w:eastAsia="zh-CN"/>
              </w:rPr>
            </w:pPr>
          </w:p>
        </w:tc>
        <w:tc>
          <w:tcPr>
            <w:tcW w:w="8392" w:type="dxa"/>
          </w:tcPr>
          <w:p w14:paraId="3F279549" w14:textId="77777777" w:rsidR="00D32C67" w:rsidRDefault="00D32C67" w:rsidP="00D32C67">
            <w:pPr>
              <w:spacing w:after="120"/>
              <w:rPr>
                <w:rFonts w:eastAsiaTheme="minorEastAsia"/>
                <w:color w:val="0070C0"/>
                <w:lang w:val="en-US" w:eastAsia="zh-CN"/>
              </w:rPr>
            </w:pPr>
          </w:p>
        </w:tc>
      </w:tr>
      <w:tr w:rsidR="00D32C67" w14:paraId="440AFD6E" w14:textId="77777777" w:rsidTr="0007725F">
        <w:tc>
          <w:tcPr>
            <w:tcW w:w="1239" w:type="dxa"/>
          </w:tcPr>
          <w:p w14:paraId="77149FF8" w14:textId="77777777" w:rsidR="00D32C67" w:rsidRPr="00570DFD" w:rsidRDefault="00D32C67" w:rsidP="00D32C67">
            <w:pPr>
              <w:spacing w:after="120"/>
              <w:rPr>
                <w:rFonts w:eastAsiaTheme="minorEastAsia"/>
                <w:color w:val="0070C0"/>
                <w:lang w:eastAsia="zh-CN"/>
              </w:rPr>
            </w:pPr>
          </w:p>
        </w:tc>
        <w:tc>
          <w:tcPr>
            <w:tcW w:w="8392" w:type="dxa"/>
          </w:tcPr>
          <w:p w14:paraId="6D49D205" w14:textId="77777777" w:rsidR="00D32C67" w:rsidRDefault="00D32C67" w:rsidP="00D32C67">
            <w:pPr>
              <w:spacing w:after="120"/>
              <w:rPr>
                <w:rFonts w:eastAsiaTheme="minorEastAsia"/>
                <w:color w:val="0070C0"/>
                <w:lang w:val="en-US" w:eastAsia="zh-CN"/>
              </w:rPr>
            </w:pPr>
          </w:p>
        </w:tc>
      </w:tr>
      <w:tr w:rsidR="00D32C67" w14:paraId="0C891DAD" w14:textId="77777777" w:rsidTr="0007725F">
        <w:tc>
          <w:tcPr>
            <w:tcW w:w="1239" w:type="dxa"/>
          </w:tcPr>
          <w:p w14:paraId="74A94949" w14:textId="77777777" w:rsidR="00D32C67" w:rsidRDefault="00D32C67" w:rsidP="00D32C67">
            <w:pPr>
              <w:spacing w:after="120"/>
              <w:rPr>
                <w:rFonts w:eastAsiaTheme="minorEastAsia"/>
                <w:color w:val="0070C0"/>
                <w:lang w:val="en-US" w:eastAsia="zh-CN"/>
              </w:rPr>
            </w:pPr>
          </w:p>
        </w:tc>
        <w:tc>
          <w:tcPr>
            <w:tcW w:w="8392" w:type="dxa"/>
          </w:tcPr>
          <w:p w14:paraId="1D6D7E0B" w14:textId="77777777" w:rsidR="00D32C67" w:rsidRDefault="00D32C67" w:rsidP="00D32C67">
            <w:pPr>
              <w:spacing w:after="120"/>
              <w:rPr>
                <w:rFonts w:eastAsiaTheme="minorEastAsia"/>
                <w:color w:val="0070C0"/>
                <w:lang w:val="en-US" w:eastAsia="zh-CN"/>
              </w:rPr>
            </w:pPr>
          </w:p>
        </w:tc>
      </w:tr>
      <w:tr w:rsidR="00D32C67" w14:paraId="0304DC1A" w14:textId="77777777" w:rsidTr="0007725F">
        <w:tc>
          <w:tcPr>
            <w:tcW w:w="1239" w:type="dxa"/>
          </w:tcPr>
          <w:p w14:paraId="034439BD" w14:textId="77777777" w:rsidR="00D32C67" w:rsidRPr="004B3810" w:rsidRDefault="00D32C67" w:rsidP="00D32C67">
            <w:pPr>
              <w:spacing w:after="120"/>
              <w:rPr>
                <w:rFonts w:eastAsiaTheme="minorEastAsia"/>
                <w:color w:val="0070C0"/>
                <w:lang w:val="en-US" w:eastAsia="zh-CN"/>
              </w:rPr>
            </w:pPr>
          </w:p>
        </w:tc>
        <w:tc>
          <w:tcPr>
            <w:tcW w:w="8392" w:type="dxa"/>
          </w:tcPr>
          <w:p w14:paraId="6B67AA80" w14:textId="77777777" w:rsidR="00D32C67" w:rsidRDefault="00D32C67" w:rsidP="00D32C67">
            <w:pPr>
              <w:spacing w:after="120"/>
              <w:rPr>
                <w:color w:val="0070C0"/>
                <w:lang w:val="en-US" w:eastAsia="ja-JP"/>
              </w:rPr>
            </w:pPr>
          </w:p>
        </w:tc>
      </w:tr>
      <w:tr w:rsidR="00D32C67" w14:paraId="376BE4C2" w14:textId="77777777" w:rsidTr="0007725F">
        <w:tc>
          <w:tcPr>
            <w:tcW w:w="1239" w:type="dxa"/>
          </w:tcPr>
          <w:p w14:paraId="6C7C95B4" w14:textId="77777777" w:rsidR="00D32C67" w:rsidRDefault="00D32C67" w:rsidP="00D32C67">
            <w:pPr>
              <w:spacing w:after="120"/>
              <w:rPr>
                <w:rFonts w:eastAsiaTheme="minorEastAsia"/>
                <w:color w:val="0070C0"/>
                <w:lang w:val="en-US" w:eastAsia="zh-CN"/>
              </w:rPr>
            </w:pPr>
          </w:p>
        </w:tc>
        <w:tc>
          <w:tcPr>
            <w:tcW w:w="8392" w:type="dxa"/>
          </w:tcPr>
          <w:p w14:paraId="02880672" w14:textId="77777777" w:rsidR="00D32C67" w:rsidRDefault="00D32C67" w:rsidP="00D32C67">
            <w:pPr>
              <w:rPr>
                <w:b/>
                <w:u w:val="single"/>
                <w:lang w:eastAsia="ko-KR"/>
              </w:rPr>
            </w:pPr>
          </w:p>
        </w:tc>
      </w:tr>
      <w:tr w:rsidR="00D32C67" w14:paraId="5765D548" w14:textId="77777777" w:rsidTr="0007725F">
        <w:tc>
          <w:tcPr>
            <w:tcW w:w="1239" w:type="dxa"/>
          </w:tcPr>
          <w:p w14:paraId="4133B9CD" w14:textId="77777777" w:rsidR="00D32C67" w:rsidRPr="00570DFD" w:rsidRDefault="00D32C67" w:rsidP="00D32C67">
            <w:pPr>
              <w:spacing w:after="120"/>
              <w:rPr>
                <w:color w:val="0070C0"/>
                <w:lang w:val="en-AU" w:eastAsia="zh-CN"/>
              </w:rPr>
            </w:pPr>
          </w:p>
        </w:tc>
        <w:tc>
          <w:tcPr>
            <w:tcW w:w="8392" w:type="dxa"/>
          </w:tcPr>
          <w:p w14:paraId="786BB759" w14:textId="77777777" w:rsidR="00D32C67" w:rsidRPr="00570DFD" w:rsidRDefault="00D32C67" w:rsidP="00D32C67">
            <w:pPr>
              <w:spacing w:after="120"/>
              <w:rPr>
                <w:rFonts w:eastAsiaTheme="minorEastAsia"/>
                <w:szCs w:val="24"/>
                <w:lang w:val="en-AU" w:eastAsia="zh-CN"/>
              </w:rPr>
            </w:pPr>
          </w:p>
        </w:tc>
      </w:tr>
      <w:tr w:rsidR="00D32C67" w14:paraId="49F66F4E" w14:textId="77777777" w:rsidTr="0007725F">
        <w:tc>
          <w:tcPr>
            <w:tcW w:w="1239" w:type="dxa"/>
          </w:tcPr>
          <w:p w14:paraId="78B4000C" w14:textId="77777777" w:rsidR="00D32C67" w:rsidRDefault="00D32C67" w:rsidP="00D32C67">
            <w:pPr>
              <w:spacing w:after="120"/>
              <w:rPr>
                <w:color w:val="0070C0"/>
                <w:lang w:val="en-AU" w:eastAsia="zh-CN"/>
              </w:rPr>
            </w:pPr>
          </w:p>
        </w:tc>
        <w:tc>
          <w:tcPr>
            <w:tcW w:w="8392" w:type="dxa"/>
          </w:tcPr>
          <w:p w14:paraId="2C72C4D8" w14:textId="77777777" w:rsidR="00D32C67" w:rsidRDefault="00D32C67" w:rsidP="00D32C67">
            <w:pPr>
              <w:spacing w:after="120"/>
              <w:rPr>
                <w:szCs w:val="24"/>
                <w:lang w:eastAsia="zh-CN"/>
              </w:rPr>
            </w:pPr>
          </w:p>
        </w:tc>
      </w:tr>
      <w:tr w:rsidR="00D32C67" w14:paraId="49A49941" w14:textId="77777777" w:rsidTr="0007725F">
        <w:tc>
          <w:tcPr>
            <w:tcW w:w="1239" w:type="dxa"/>
          </w:tcPr>
          <w:p w14:paraId="0E18DF34" w14:textId="77777777" w:rsidR="00D32C67" w:rsidRDefault="00D32C67" w:rsidP="00D32C67">
            <w:pPr>
              <w:spacing w:after="120"/>
              <w:rPr>
                <w:rFonts w:eastAsiaTheme="minorEastAsia"/>
                <w:color w:val="0070C0"/>
                <w:lang w:val="en-US" w:eastAsia="zh-CN"/>
              </w:rPr>
            </w:pPr>
          </w:p>
        </w:tc>
        <w:tc>
          <w:tcPr>
            <w:tcW w:w="8392" w:type="dxa"/>
          </w:tcPr>
          <w:p w14:paraId="6B377586" w14:textId="77777777" w:rsidR="00D32C67" w:rsidRDefault="00D32C67" w:rsidP="00D32C67">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12E2F1" w14:textId="4195C313"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737" w:author="Huawei" w:date="2022-08-23T19:45:00Z">
        <w:r w:rsidR="003501B6">
          <w:rPr>
            <w:rFonts w:eastAsia="宋体"/>
            <w:szCs w:val="24"/>
            <w:lang w:eastAsia="zh-CN"/>
          </w:rPr>
          <w:t xml:space="preserve">FFS whether </w:t>
        </w:r>
      </w:ins>
      <w:r>
        <w:rPr>
          <w:rFonts w:eastAsia="宋体"/>
          <w:szCs w:val="24"/>
          <w:lang w:eastAsia="zh-CN"/>
        </w:rPr>
        <w:t>L1-SINR measurement requirements can be enhanced on following aspects</w:t>
      </w:r>
    </w:p>
    <w:p w14:paraId="6D98E6AE"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1DD684B8"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A982AF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AB4B266" w14:textId="7937E040" w:rsidR="0085393E" w:rsidRDefault="001E094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6FA2DF66" w14:textId="731909ED" w:rsidR="002A5859" w:rsidRPr="002A5859" w:rsidRDefault="002A585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ther aspects to enhance for L1-</w:t>
      </w:r>
      <w:r>
        <w:rPr>
          <w:rFonts w:eastAsia="宋体"/>
          <w:color w:val="0070C0"/>
          <w:szCs w:val="24"/>
          <w:lang w:eastAsia="zh-CN"/>
        </w:rPr>
        <w:t>SINR</w:t>
      </w:r>
      <w:r w:rsidRPr="002A5859">
        <w:rPr>
          <w:rFonts w:eastAsia="宋体"/>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738"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739"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740"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741"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0EFAA99" w:rsidR="007E083E" w:rsidRDefault="00F52BEC" w:rsidP="007E083E">
            <w:pPr>
              <w:spacing w:after="120"/>
              <w:rPr>
                <w:rFonts w:eastAsiaTheme="minorEastAsia"/>
                <w:color w:val="0070C0"/>
                <w:lang w:val="en-US" w:eastAsia="zh-CN"/>
              </w:rPr>
            </w:pPr>
            <w:ins w:id="742" w:author="Ericsson, Venkat" w:date="2022-08-24T00:35:00Z">
              <w:r>
                <w:rPr>
                  <w:rFonts w:eastAsiaTheme="minorEastAsia"/>
                  <w:color w:val="0070C0"/>
                  <w:lang w:val="en-US" w:eastAsia="zh-CN"/>
                </w:rPr>
                <w:t>Ericsson</w:t>
              </w:r>
            </w:ins>
          </w:p>
        </w:tc>
        <w:tc>
          <w:tcPr>
            <w:tcW w:w="8392" w:type="dxa"/>
          </w:tcPr>
          <w:p w14:paraId="685BD4C7" w14:textId="6A4B56A4" w:rsidR="007E083E" w:rsidRDefault="00F52BEC" w:rsidP="007E083E">
            <w:pPr>
              <w:spacing w:after="120"/>
              <w:rPr>
                <w:rFonts w:eastAsiaTheme="minorEastAsia"/>
                <w:color w:val="0070C0"/>
                <w:lang w:val="en-US" w:eastAsia="zh-CN"/>
              </w:rPr>
            </w:pPr>
            <w:ins w:id="743" w:author="Ericsson, Venkat" w:date="2022-08-24T00:35:00Z">
              <w:r>
                <w:rPr>
                  <w:rFonts w:eastAsiaTheme="minorEastAsia"/>
                  <w:color w:val="0070C0"/>
                  <w:lang w:val="en-US" w:eastAsia="zh-CN"/>
                </w:rPr>
                <w:t>FFS</w:t>
              </w:r>
            </w:ins>
          </w:p>
        </w:tc>
      </w:tr>
      <w:tr w:rsidR="002F57C9" w14:paraId="32ACC1F6" w14:textId="77777777" w:rsidTr="0007725F">
        <w:tc>
          <w:tcPr>
            <w:tcW w:w="1239" w:type="dxa"/>
          </w:tcPr>
          <w:p w14:paraId="37EB6C30" w14:textId="3A7DEB98" w:rsidR="002F57C9" w:rsidRDefault="002F57C9" w:rsidP="002F57C9">
            <w:pPr>
              <w:spacing w:after="120"/>
              <w:rPr>
                <w:rFonts w:eastAsiaTheme="minorEastAsia"/>
                <w:color w:val="0070C0"/>
                <w:lang w:val="en-US" w:eastAsia="zh-CN"/>
              </w:rPr>
            </w:pPr>
            <w:ins w:id="744" w:author="CK Yang (楊智凱)" w:date="2022-08-24T17:10:00Z">
              <w:r>
                <w:rPr>
                  <w:rFonts w:eastAsia="PMingLiU"/>
                  <w:color w:val="0070C0"/>
                  <w:lang w:val="en-US" w:eastAsia="zh-TW"/>
                </w:rPr>
                <w:t>MediaTek</w:t>
              </w:r>
            </w:ins>
          </w:p>
        </w:tc>
        <w:tc>
          <w:tcPr>
            <w:tcW w:w="8392" w:type="dxa"/>
          </w:tcPr>
          <w:p w14:paraId="5DA233DE" w14:textId="0BC3EB28" w:rsidR="002F57C9" w:rsidRDefault="002F57C9" w:rsidP="002F57C9">
            <w:pPr>
              <w:spacing w:after="120"/>
              <w:rPr>
                <w:rFonts w:eastAsiaTheme="minorEastAsia"/>
                <w:color w:val="0070C0"/>
                <w:lang w:val="en-US" w:eastAsia="zh-CN"/>
              </w:rPr>
            </w:pPr>
            <w:ins w:id="745"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7E083E" w14:paraId="5C242C17" w14:textId="77777777" w:rsidTr="0007725F">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07725F">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07725F">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07725F">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07725F">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07725F">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07725F">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07725F">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07725F">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07725F">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13FC77" w14:textId="175CDB8F"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ins w:id="746" w:author="Huawei" w:date="2022-08-23T19:47:00Z">
        <w:r w:rsidR="003501B6">
          <w:rPr>
            <w:rFonts w:eastAsia="宋体"/>
            <w:szCs w:val="24"/>
            <w:lang w:eastAsia="zh-CN"/>
          </w:rPr>
          <w:t xml:space="preserve"> FFS whether</w:t>
        </w:r>
      </w:ins>
      <w:r>
        <w:rPr>
          <w:rFonts w:eastAsia="宋体"/>
          <w:szCs w:val="24"/>
          <w:lang w:eastAsia="zh-CN"/>
        </w:rPr>
        <w:t xml:space="preserve"> BFD/CBD measurement requirements can be enhanced on following aspects</w:t>
      </w:r>
    </w:p>
    <w:p w14:paraId="19C9227F"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543D1DA1"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47A6998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5D5C90DB"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432DFFF8"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570777D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6E6EA" w14:textId="77777777" w:rsidR="00710EA4" w:rsidRDefault="00710EA4" w:rsidP="00710EA4">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64A56E5B" w14:textId="76228B9C" w:rsidR="00710EA4" w:rsidRPr="002A5859" w:rsidRDefault="00710EA4" w:rsidP="00710EA4">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BFD/CBD</w:t>
      </w:r>
      <w:r w:rsidRPr="002A5859">
        <w:rPr>
          <w:rFonts w:eastAsia="宋体"/>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747"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748"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749"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750"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4F9669D5" w:rsidR="007E083E" w:rsidRDefault="003211BA" w:rsidP="007E083E">
            <w:pPr>
              <w:spacing w:after="120"/>
              <w:rPr>
                <w:rFonts w:eastAsiaTheme="minorEastAsia"/>
                <w:color w:val="0070C0"/>
                <w:lang w:val="en-US" w:eastAsia="zh-CN"/>
              </w:rPr>
            </w:pPr>
            <w:ins w:id="751" w:author="Ericsson, Venkat" w:date="2022-08-24T00:35:00Z">
              <w:r>
                <w:rPr>
                  <w:rFonts w:eastAsiaTheme="minorEastAsia"/>
                  <w:color w:val="0070C0"/>
                  <w:lang w:val="en-US" w:eastAsia="zh-CN"/>
                </w:rPr>
                <w:t>Ericsson</w:t>
              </w:r>
            </w:ins>
          </w:p>
        </w:tc>
        <w:tc>
          <w:tcPr>
            <w:tcW w:w="8392" w:type="dxa"/>
          </w:tcPr>
          <w:p w14:paraId="6BBCDC8B" w14:textId="6046A0C3" w:rsidR="007E083E" w:rsidRDefault="003211BA" w:rsidP="007E083E">
            <w:pPr>
              <w:spacing w:after="120"/>
              <w:rPr>
                <w:rFonts w:eastAsiaTheme="minorEastAsia"/>
                <w:color w:val="0070C0"/>
                <w:lang w:val="en-US" w:eastAsia="zh-CN"/>
              </w:rPr>
            </w:pPr>
            <w:ins w:id="752" w:author="Ericsson, Venkat" w:date="2022-08-24T00:35:00Z">
              <w:r>
                <w:rPr>
                  <w:rFonts w:eastAsiaTheme="minorEastAsia"/>
                  <w:color w:val="0070C0"/>
                  <w:lang w:val="en-US" w:eastAsia="zh-CN"/>
                </w:rPr>
                <w:t>Support the proposal</w:t>
              </w:r>
              <w:r w:rsidR="000108FD">
                <w:rPr>
                  <w:rFonts w:eastAsiaTheme="minorEastAsia"/>
                  <w:color w:val="0070C0"/>
                  <w:lang w:val="en-US" w:eastAsia="zh-CN"/>
                </w:rPr>
                <w:t xml:space="preserve"> as these requirements are defined as part of inter-cell BM and we think they can be </w:t>
              </w:r>
            </w:ins>
            <w:ins w:id="753" w:author="Ericsson, Venkat" w:date="2022-08-24T00:36:00Z">
              <w:r w:rsidR="000108FD">
                <w:rPr>
                  <w:rFonts w:eastAsiaTheme="minorEastAsia"/>
                  <w:color w:val="0070C0"/>
                  <w:lang w:val="en-US" w:eastAsia="zh-CN"/>
                </w:rPr>
                <w:t>enhanced</w:t>
              </w:r>
            </w:ins>
            <w:ins w:id="754" w:author="Ericsson, Venkat" w:date="2022-08-24T00:35:00Z">
              <w:r w:rsidR="000108FD">
                <w:rPr>
                  <w:rFonts w:eastAsiaTheme="minorEastAsia"/>
                  <w:color w:val="0070C0"/>
                  <w:lang w:val="en-US" w:eastAsia="zh-CN"/>
                </w:rPr>
                <w:t xml:space="preserve"> with m</w:t>
              </w:r>
            </w:ins>
            <w:ins w:id="755" w:author="Ericsson, Venkat" w:date="2022-08-24T00:36:00Z">
              <w:r w:rsidR="000108FD">
                <w:rPr>
                  <w:rFonts w:eastAsiaTheme="minorEastAsia"/>
                  <w:color w:val="0070C0"/>
                  <w:lang w:val="en-US" w:eastAsia="zh-CN"/>
                </w:rPr>
                <w:t>ulti-RX chain-</w:t>
              </w:r>
            </w:ins>
          </w:p>
        </w:tc>
      </w:tr>
      <w:tr w:rsidR="002F57C9" w14:paraId="2D9323FB" w14:textId="77777777" w:rsidTr="0007725F">
        <w:tc>
          <w:tcPr>
            <w:tcW w:w="1239" w:type="dxa"/>
          </w:tcPr>
          <w:p w14:paraId="21E6EF82" w14:textId="38B7B09C" w:rsidR="002F57C9" w:rsidRDefault="002F57C9" w:rsidP="002F57C9">
            <w:pPr>
              <w:spacing w:after="120"/>
              <w:rPr>
                <w:rFonts w:eastAsiaTheme="minorEastAsia"/>
                <w:color w:val="0070C0"/>
                <w:lang w:val="en-US" w:eastAsia="zh-CN"/>
              </w:rPr>
            </w:pPr>
            <w:ins w:id="756" w:author="CK Yang (楊智凱)" w:date="2022-08-24T17:10:00Z">
              <w:r>
                <w:rPr>
                  <w:rFonts w:eastAsia="PMingLiU"/>
                  <w:color w:val="0070C0"/>
                  <w:lang w:val="en-US" w:eastAsia="zh-TW"/>
                </w:rPr>
                <w:t>MediaTek</w:t>
              </w:r>
            </w:ins>
          </w:p>
        </w:tc>
        <w:tc>
          <w:tcPr>
            <w:tcW w:w="8392" w:type="dxa"/>
          </w:tcPr>
          <w:p w14:paraId="337F169C" w14:textId="79FF23D7" w:rsidR="002F57C9" w:rsidRDefault="002F57C9" w:rsidP="002F57C9">
            <w:pPr>
              <w:spacing w:after="120"/>
              <w:rPr>
                <w:rFonts w:eastAsiaTheme="minorEastAsia"/>
                <w:color w:val="0070C0"/>
                <w:lang w:val="en-US" w:eastAsia="zh-CN"/>
              </w:rPr>
            </w:pPr>
            <w:ins w:id="757"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7E083E" w14:paraId="6E7ED699" w14:textId="77777777" w:rsidTr="0007725F">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07725F">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07725F">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07725F">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07725F">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07725F">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07725F">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07725F">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07725F">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07725F">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17E87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3D7A39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ABC807" w14:textId="688DE949" w:rsidR="0085393E" w:rsidRDefault="00CB058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758"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759"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4887BE73" w:rsidR="007E083E" w:rsidRDefault="000108FD" w:rsidP="007E083E">
            <w:pPr>
              <w:spacing w:after="120"/>
              <w:rPr>
                <w:rFonts w:eastAsiaTheme="minorEastAsia"/>
                <w:color w:val="0070C0"/>
                <w:lang w:val="en-US" w:eastAsia="zh-CN"/>
              </w:rPr>
            </w:pPr>
            <w:ins w:id="760" w:author="Ericsson, Venkat" w:date="2022-08-24T00:36:00Z">
              <w:r>
                <w:rPr>
                  <w:rFonts w:eastAsiaTheme="minorEastAsia"/>
                  <w:color w:val="0070C0"/>
                  <w:lang w:val="en-US" w:eastAsia="zh-CN"/>
                </w:rPr>
                <w:t>Ericsson</w:t>
              </w:r>
            </w:ins>
          </w:p>
        </w:tc>
        <w:tc>
          <w:tcPr>
            <w:tcW w:w="8392" w:type="dxa"/>
          </w:tcPr>
          <w:p w14:paraId="5A95BE8C" w14:textId="5C50C964" w:rsidR="007E083E" w:rsidRDefault="008B4A25" w:rsidP="007E083E">
            <w:pPr>
              <w:spacing w:after="120"/>
              <w:rPr>
                <w:rFonts w:eastAsiaTheme="minorEastAsia"/>
                <w:color w:val="0070C0"/>
                <w:lang w:val="en-US" w:eastAsia="zh-CN"/>
              </w:rPr>
            </w:pPr>
            <w:ins w:id="761" w:author="Ericsson, Venkat" w:date="2022-08-24T00:36:00Z">
              <w:r>
                <w:rPr>
                  <w:rFonts w:eastAsiaTheme="minorEastAsia"/>
                  <w:color w:val="0070C0"/>
                  <w:lang w:val="en-US" w:eastAsia="zh-CN"/>
                </w:rPr>
                <w:t>We think both options are okay and we are fine to further study it.</w:t>
              </w:r>
            </w:ins>
          </w:p>
        </w:tc>
      </w:tr>
      <w:tr w:rsidR="002F57C9" w14:paraId="67ECC028" w14:textId="77777777" w:rsidTr="0007725F">
        <w:tc>
          <w:tcPr>
            <w:tcW w:w="1239" w:type="dxa"/>
          </w:tcPr>
          <w:p w14:paraId="6C06A815" w14:textId="28B5129D" w:rsidR="002F57C9" w:rsidRDefault="002F57C9" w:rsidP="002F57C9">
            <w:pPr>
              <w:spacing w:after="120"/>
              <w:rPr>
                <w:rFonts w:eastAsiaTheme="minorEastAsia"/>
                <w:color w:val="0070C0"/>
                <w:lang w:val="en-US" w:eastAsia="zh-CN"/>
              </w:rPr>
            </w:pPr>
            <w:ins w:id="762" w:author="CK Yang (楊智凱)" w:date="2022-08-24T17:10:00Z">
              <w:r>
                <w:rPr>
                  <w:rFonts w:eastAsia="PMingLiU"/>
                  <w:color w:val="0070C0"/>
                  <w:lang w:val="en-US" w:eastAsia="zh-TW"/>
                </w:rPr>
                <w:t>MediaTek</w:t>
              </w:r>
            </w:ins>
          </w:p>
        </w:tc>
        <w:tc>
          <w:tcPr>
            <w:tcW w:w="8392" w:type="dxa"/>
          </w:tcPr>
          <w:p w14:paraId="566B2810" w14:textId="4597E794" w:rsidR="002F57C9" w:rsidRDefault="002F57C9" w:rsidP="002F57C9">
            <w:pPr>
              <w:spacing w:after="120"/>
              <w:rPr>
                <w:rFonts w:eastAsiaTheme="minorEastAsia"/>
                <w:color w:val="0070C0"/>
                <w:lang w:val="en-US" w:eastAsia="zh-CN"/>
              </w:rPr>
            </w:pPr>
            <w:ins w:id="763" w:author="CK Yang (楊智凱)" w:date="2022-08-24T17:10:00Z">
              <w:r>
                <w:rPr>
                  <w:rFonts w:eastAsia="PMingLiU"/>
                  <w:color w:val="0070C0"/>
                  <w:lang w:val="en-US" w:eastAsia="zh-TW"/>
                </w:rPr>
                <w:t>Open to discuss the detail in the future meeting.</w:t>
              </w:r>
            </w:ins>
          </w:p>
        </w:tc>
      </w:tr>
      <w:tr w:rsidR="007E083E" w14:paraId="729D4595" w14:textId="77777777" w:rsidTr="0007725F">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07725F">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07725F">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07725F">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07725F">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07725F">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07725F">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07725F">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07725F">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07725F">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07725F">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185E7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1CCE3BE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DD428C" w14:textId="6AD703B3" w:rsidR="0085393E" w:rsidRDefault="00C35D0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764"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765"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273D5778" w:rsidR="007E083E" w:rsidRDefault="00592625" w:rsidP="007E083E">
            <w:pPr>
              <w:spacing w:after="120"/>
              <w:rPr>
                <w:rFonts w:eastAsiaTheme="minorEastAsia"/>
                <w:color w:val="0070C0"/>
                <w:lang w:val="en-US" w:eastAsia="zh-CN"/>
              </w:rPr>
            </w:pPr>
            <w:ins w:id="766" w:author="Ericsson, Venkat" w:date="2022-08-24T00:37:00Z">
              <w:r>
                <w:rPr>
                  <w:rFonts w:eastAsiaTheme="minorEastAsia"/>
                  <w:color w:val="0070C0"/>
                  <w:lang w:val="en-US" w:eastAsia="zh-CN"/>
                </w:rPr>
                <w:lastRenderedPageBreak/>
                <w:t>Ericsson</w:t>
              </w:r>
            </w:ins>
          </w:p>
        </w:tc>
        <w:tc>
          <w:tcPr>
            <w:tcW w:w="8392" w:type="dxa"/>
          </w:tcPr>
          <w:p w14:paraId="204C58C7" w14:textId="220A7B2E" w:rsidR="007E083E" w:rsidRDefault="00592625" w:rsidP="007E083E">
            <w:pPr>
              <w:spacing w:after="120"/>
              <w:rPr>
                <w:rFonts w:eastAsiaTheme="minorEastAsia"/>
                <w:color w:val="0070C0"/>
                <w:lang w:val="en-US" w:eastAsia="zh-CN"/>
              </w:rPr>
            </w:pPr>
            <w:ins w:id="767" w:author="Ericsson, Venkat" w:date="2022-08-24T00:37:00Z">
              <w:r>
                <w:rPr>
                  <w:rFonts w:eastAsiaTheme="minorEastAsia"/>
                  <w:color w:val="0070C0"/>
                  <w:lang w:val="en-US" w:eastAsia="zh-CN"/>
                </w:rPr>
                <w:t xml:space="preserve">Support it. As a general rule, the requirement defined in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assuming single RX chain can be enhanced when UE supports multi-RX</w:t>
              </w:r>
              <w:r w:rsidR="00131395">
                <w:rPr>
                  <w:rFonts w:eastAsiaTheme="minorEastAsia"/>
                  <w:color w:val="0070C0"/>
                  <w:lang w:val="en-US" w:eastAsia="zh-CN"/>
                </w:rPr>
                <w:t xml:space="preserve"> chain.</w:t>
              </w:r>
            </w:ins>
          </w:p>
        </w:tc>
      </w:tr>
      <w:tr w:rsidR="002F57C9" w14:paraId="786FABFC" w14:textId="77777777" w:rsidTr="0007725F">
        <w:tc>
          <w:tcPr>
            <w:tcW w:w="1239" w:type="dxa"/>
          </w:tcPr>
          <w:p w14:paraId="2EE40AF5" w14:textId="0BB0848A" w:rsidR="002F57C9" w:rsidRDefault="002F57C9" w:rsidP="002F57C9">
            <w:pPr>
              <w:spacing w:after="120"/>
              <w:rPr>
                <w:rFonts w:eastAsiaTheme="minorEastAsia"/>
                <w:color w:val="0070C0"/>
                <w:lang w:val="en-US" w:eastAsia="zh-CN"/>
              </w:rPr>
            </w:pPr>
            <w:ins w:id="768" w:author="CK Yang (楊智凱)" w:date="2022-08-24T17:10:00Z">
              <w:r>
                <w:rPr>
                  <w:rFonts w:eastAsia="PMingLiU"/>
                  <w:color w:val="0070C0"/>
                  <w:lang w:val="en-US" w:eastAsia="zh-TW"/>
                </w:rPr>
                <w:t>MediaTek</w:t>
              </w:r>
            </w:ins>
          </w:p>
        </w:tc>
        <w:tc>
          <w:tcPr>
            <w:tcW w:w="8392" w:type="dxa"/>
          </w:tcPr>
          <w:p w14:paraId="7D852880" w14:textId="0DD95A68" w:rsidR="002F57C9" w:rsidRDefault="002F57C9" w:rsidP="002F57C9">
            <w:pPr>
              <w:spacing w:after="120"/>
              <w:rPr>
                <w:rFonts w:eastAsiaTheme="minorEastAsia"/>
                <w:color w:val="0070C0"/>
                <w:lang w:val="en-US" w:eastAsia="zh-CN"/>
              </w:rPr>
            </w:pPr>
            <w:ins w:id="769" w:author="CK Yang (楊智凱)" w:date="2022-08-24T17:10:00Z">
              <w:r>
                <w:rPr>
                  <w:rFonts w:eastAsia="PMingLiU"/>
                  <w:color w:val="0070C0"/>
                  <w:lang w:val="en-US" w:eastAsia="zh-TW"/>
                </w:rPr>
                <w:t>Open to discuss the detail in the future meeting.</w:t>
              </w:r>
            </w:ins>
          </w:p>
        </w:tc>
      </w:tr>
      <w:tr w:rsidR="007E083E" w14:paraId="25D68011" w14:textId="77777777" w:rsidTr="0007725F">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07725F">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07725F">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07725F">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07725F">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07725F">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07725F">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07725F">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07725F">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07725F">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07725F">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4891A" w14:textId="41695E1E"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770" w:author="Huawei" w:date="2022-08-23T19:49:00Z">
        <w:r w:rsidR="00692398">
          <w:rPr>
            <w:rFonts w:eastAsia="宋体"/>
            <w:szCs w:val="24"/>
            <w:lang w:eastAsia="zh-CN"/>
          </w:rPr>
          <w:t xml:space="preserve">FFS whether </w:t>
        </w:r>
      </w:ins>
      <w:r>
        <w:rPr>
          <w:rFonts w:eastAsia="宋体"/>
          <w:szCs w:val="24"/>
          <w:lang w:eastAsia="zh-CN"/>
        </w:rPr>
        <w:t>RLM measurement requirements can be enhanced on following aspects</w:t>
      </w:r>
    </w:p>
    <w:p w14:paraId="4E2C6BA2"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192A00BE"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7B6B3929"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5B7CC650"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CD3069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24EB35" w14:textId="77777777" w:rsidR="00BB59F2" w:rsidRDefault="00BB59F2" w:rsidP="00BB59F2">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E600D52" w14:textId="3AF6A620" w:rsidR="00BB59F2" w:rsidRPr="002A5859" w:rsidRDefault="00BB59F2" w:rsidP="00BB59F2">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RLM</w:t>
      </w:r>
      <w:r w:rsidRPr="002A5859">
        <w:rPr>
          <w:rFonts w:eastAsia="宋体"/>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771"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772"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773"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774"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6BF3EE8F" w:rsidR="007E083E" w:rsidRDefault="00A9297A" w:rsidP="007E083E">
            <w:pPr>
              <w:spacing w:after="120"/>
              <w:rPr>
                <w:rFonts w:eastAsiaTheme="minorEastAsia"/>
                <w:color w:val="0070C0"/>
                <w:lang w:val="en-US" w:eastAsia="zh-CN"/>
              </w:rPr>
            </w:pPr>
            <w:ins w:id="775" w:author="Ericsson, Venkat" w:date="2022-08-24T00:38:00Z">
              <w:r>
                <w:rPr>
                  <w:rFonts w:eastAsiaTheme="minorEastAsia"/>
                  <w:color w:val="0070C0"/>
                  <w:lang w:val="en-US" w:eastAsia="zh-CN"/>
                </w:rPr>
                <w:t>Ericsson</w:t>
              </w:r>
            </w:ins>
          </w:p>
        </w:tc>
        <w:tc>
          <w:tcPr>
            <w:tcW w:w="8392" w:type="dxa"/>
          </w:tcPr>
          <w:p w14:paraId="2EBC8BCF" w14:textId="071A9A64" w:rsidR="007E083E" w:rsidRDefault="00A9297A" w:rsidP="007E083E">
            <w:pPr>
              <w:spacing w:after="120"/>
              <w:rPr>
                <w:rFonts w:eastAsiaTheme="minorEastAsia"/>
                <w:color w:val="0070C0"/>
                <w:lang w:val="en-US" w:eastAsia="zh-CN"/>
              </w:rPr>
            </w:pPr>
            <w:ins w:id="776" w:author="Ericsson, Venkat" w:date="2022-08-24T00:38:00Z">
              <w:r>
                <w:rPr>
                  <w:rFonts w:eastAsiaTheme="minorEastAsia"/>
                  <w:color w:val="0070C0"/>
                  <w:lang w:val="en-US" w:eastAsia="zh-CN"/>
                </w:rPr>
                <w:t>Can be FFS.</w:t>
              </w:r>
            </w:ins>
          </w:p>
        </w:tc>
      </w:tr>
      <w:tr w:rsidR="002F57C9" w14:paraId="40F6C8AC" w14:textId="77777777" w:rsidTr="0007725F">
        <w:tc>
          <w:tcPr>
            <w:tcW w:w="1239" w:type="dxa"/>
          </w:tcPr>
          <w:p w14:paraId="163F1D21" w14:textId="776A6567" w:rsidR="002F57C9" w:rsidRDefault="002F57C9" w:rsidP="002F57C9">
            <w:pPr>
              <w:spacing w:after="120"/>
              <w:rPr>
                <w:rFonts w:eastAsiaTheme="minorEastAsia"/>
                <w:color w:val="0070C0"/>
                <w:lang w:val="en-US" w:eastAsia="zh-CN"/>
              </w:rPr>
            </w:pPr>
            <w:ins w:id="777" w:author="CK Yang (楊智凱)" w:date="2022-08-24T17:10:00Z">
              <w:r>
                <w:rPr>
                  <w:rFonts w:eastAsia="PMingLiU"/>
                  <w:color w:val="0070C0"/>
                  <w:lang w:val="en-US" w:eastAsia="zh-TW"/>
                </w:rPr>
                <w:t>MediaTek</w:t>
              </w:r>
            </w:ins>
          </w:p>
        </w:tc>
        <w:tc>
          <w:tcPr>
            <w:tcW w:w="8392" w:type="dxa"/>
          </w:tcPr>
          <w:p w14:paraId="0E4D27A6" w14:textId="47C11741" w:rsidR="002F57C9" w:rsidRDefault="002F57C9" w:rsidP="002F57C9">
            <w:pPr>
              <w:spacing w:after="120"/>
              <w:rPr>
                <w:rFonts w:eastAsiaTheme="minorEastAsia"/>
                <w:color w:val="0070C0"/>
                <w:lang w:val="en-US" w:eastAsia="zh-CN"/>
              </w:rPr>
            </w:pPr>
            <w:ins w:id="778"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7E083E" w14:paraId="323C9046" w14:textId="77777777" w:rsidTr="0007725F">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07725F">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07725F">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07725F">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07725F">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07725F">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07725F">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07725F">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07725F">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07725F">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7AD8FF"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3162C6" w14:textId="46EA432D" w:rsidR="0085393E" w:rsidRDefault="008476A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779"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780"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781"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782"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0E86C5D9" w:rsidR="007E083E" w:rsidRDefault="00A05BE4" w:rsidP="007E083E">
            <w:pPr>
              <w:spacing w:after="120"/>
              <w:rPr>
                <w:rFonts w:eastAsiaTheme="minorEastAsia"/>
                <w:color w:val="0070C0"/>
                <w:lang w:val="en-US" w:eastAsia="zh-CN"/>
              </w:rPr>
            </w:pPr>
            <w:ins w:id="783" w:author="Ericsson, Venkat" w:date="2022-08-24T00:38:00Z">
              <w:r>
                <w:rPr>
                  <w:rFonts w:eastAsiaTheme="minorEastAsia"/>
                  <w:color w:val="0070C0"/>
                  <w:lang w:val="en-US" w:eastAsia="zh-CN"/>
                </w:rPr>
                <w:t>Ericsson</w:t>
              </w:r>
            </w:ins>
          </w:p>
        </w:tc>
        <w:tc>
          <w:tcPr>
            <w:tcW w:w="8392" w:type="dxa"/>
          </w:tcPr>
          <w:p w14:paraId="2DE8C889" w14:textId="0844D34C" w:rsidR="007E083E" w:rsidRDefault="00A05BE4" w:rsidP="007E083E">
            <w:pPr>
              <w:spacing w:after="120"/>
              <w:rPr>
                <w:rFonts w:eastAsiaTheme="minorEastAsia"/>
                <w:color w:val="0070C0"/>
                <w:lang w:val="en-US" w:eastAsia="zh-CN"/>
              </w:rPr>
            </w:pPr>
            <w:ins w:id="784" w:author="Ericsson, Venkat" w:date="2022-08-24T00:38:00Z">
              <w:r>
                <w:rPr>
                  <w:rFonts w:eastAsiaTheme="minorEastAsia"/>
                  <w:color w:val="0070C0"/>
                  <w:lang w:val="en-US" w:eastAsia="zh-CN"/>
                </w:rPr>
                <w:t>We a</w:t>
              </w:r>
            </w:ins>
            <w:ins w:id="785" w:author="Ericsson, Venkat" w:date="2022-08-24T00:39:00Z">
              <w:r w:rsidR="00E549B5">
                <w:rPr>
                  <w:rFonts w:eastAsiaTheme="minorEastAsia"/>
                  <w:color w:val="0070C0"/>
                  <w:lang w:val="en-US" w:eastAsia="zh-CN"/>
                </w:rPr>
                <w:t>gree that details need to be looked into and in gen</w:t>
              </w:r>
              <w:r w:rsidR="009C7B2C">
                <w:rPr>
                  <w:rFonts w:eastAsiaTheme="minorEastAsia"/>
                  <w:color w:val="0070C0"/>
                  <w:lang w:val="en-US" w:eastAsia="zh-CN"/>
                </w:rPr>
                <w:t>eral all options can be further studied.</w:t>
              </w:r>
            </w:ins>
          </w:p>
        </w:tc>
      </w:tr>
      <w:tr w:rsidR="007E083E" w14:paraId="6D4D9E30" w14:textId="77777777" w:rsidTr="0007725F">
        <w:tc>
          <w:tcPr>
            <w:tcW w:w="1239" w:type="dxa"/>
          </w:tcPr>
          <w:p w14:paraId="05CD68C0" w14:textId="2A558D3E" w:rsidR="007E083E" w:rsidRDefault="00A44956" w:rsidP="007E083E">
            <w:pPr>
              <w:spacing w:after="120"/>
              <w:rPr>
                <w:rFonts w:eastAsiaTheme="minorEastAsia"/>
                <w:color w:val="0070C0"/>
                <w:lang w:val="en-US" w:eastAsia="zh-CN"/>
              </w:rPr>
            </w:pPr>
            <w:ins w:id="786" w:author="Apple Inc." w:date="2022-08-23T20:10:00Z">
              <w:r>
                <w:rPr>
                  <w:rFonts w:eastAsiaTheme="minorEastAsia"/>
                  <w:color w:val="0070C0"/>
                  <w:lang w:val="en-US" w:eastAsia="zh-CN"/>
                </w:rPr>
                <w:t>Apple</w:t>
              </w:r>
            </w:ins>
          </w:p>
        </w:tc>
        <w:tc>
          <w:tcPr>
            <w:tcW w:w="8392" w:type="dxa"/>
          </w:tcPr>
          <w:p w14:paraId="34384220" w14:textId="2F58B566" w:rsidR="007E083E" w:rsidRDefault="00A44956" w:rsidP="007E083E">
            <w:pPr>
              <w:spacing w:after="120"/>
              <w:rPr>
                <w:rFonts w:eastAsiaTheme="minorEastAsia"/>
                <w:color w:val="0070C0"/>
                <w:lang w:val="en-US" w:eastAsia="zh-CN"/>
              </w:rPr>
            </w:pPr>
            <w:ins w:id="787" w:author="Apple Inc." w:date="2022-08-23T20:10:00Z">
              <w:r>
                <w:rPr>
                  <w:rFonts w:eastAsiaTheme="minorEastAsia"/>
                  <w:color w:val="0070C0"/>
                  <w:lang w:val="en-US" w:eastAsia="zh-CN"/>
                </w:rPr>
                <w:t>Further discussion is needed.</w:t>
              </w:r>
            </w:ins>
          </w:p>
        </w:tc>
      </w:tr>
      <w:tr w:rsidR="002F57C9" w14:paraId="684CDD59" w14:textId="77777777" w:rsidTr="0007725F">
        <w:tc>
          <w:tcPr>
            <w:tcW w:w="1239" w:type="dxa"/>
          </w:tcPr>
          <w:p w14:paraId="55BA8C1A" w14:textId="3B8A2D9E" w:rsidR="002F57C9" w:rsidRDefault="002F57C9" w:rsidP="002F57C9">
            <w:pPr>
              <w:spacing w:after="120"/>
              <w:rPr>
                <w:rFonts w:eastAsiaTheme="minorEastAsia"/>
                <w:color w:val="0070C0"/>
                <w:lang w:val="en-US" w:eastAsia="zh-CN"/>
              </w:rPr>
            </w:pPr>
            <w:ins w:id="788" w:author="CK Yang (楊智凱)" w:date="2022-08-24T17:11:00Z">
              <w:r>
                <w:rPr>
                  <w:rFonts w:eastAsia="PMingLiU"/>
                  <w:color w:val="0070C0"/>
                  <w:lang w:val="en-US" w:eastAsia="zh-TW"/>
                </w:rPr>
                <w:t>MediaTek</w:t>
              </w:r>
            </w:ins>
          </w:p>
        </w:tc>
        <w:tc>
          <w:tcPr>
            <w:tcW w:w="8392" w:type="dxa"/>
          </w:tcPr>
          <w:p w14:paraId="709D943D" w14:textId="3F04D154" w:rsidR="002F57C9" w:rsidRDefault="002F57C9" w:rsidP="002F57C9">
            <w:pPr>
              <w:spacing w:after="120"/>
              <w:rPr>
                <w:rFonts w:eastAsiaTheme="minorEastAsia"/>
                <w:color w:val="0070C0"/>
                <w:lang w:val="en-US" w:eastAsia="zh-CN"/>
              </w:rPr>
            </w:pPr>
            <w:ins w:id="789" w:author="CK Yang (楊智凱)" w:date="2022-08-24T17:11:00Z">
              <w:r>
                <w:rPr>
                  <w:rFonts w:eastAsia="PMingLiU"/>
                  <w:color w:val="0070C0"/>
                  <w:lang w:val="en-US" w:eastAsia="zh-TW"/>
                </w:rPr>
                <w:t>More discussion is needed.</w:t>
              </w:r>
            </w:ins>
          </w:p>
        </w:tc>
      </w:tr>
      <w:tr w:rsidR="00D32C67" w14:paraId="710B5F9B" w14:textId="77777777" w:rsidTr="0007725F">
        <w:tc>
          <w:tcPr>
            <w:tcW w:w="1239" w:type="dxa"/>
          </w:tcPr>
          <w:p w14:paraId="67D47C77" w14:textId="322B634B" w:rsidR="00D32C67" w:rsidRDefault="00D32C67" w:rsidP="00D32C67">
            <w:pPr>
              <w:spacing w:after="120"/>
              <w:rPr>
                <w:rFonts w:eastAsiaTheme="minorEastAsia"/>
                <w:color w:val="0070C0"/>
                <w:lang w:val="en-US" w:eastAsia="zh-CN"/>
              </w:rPr>
            </w:pPr>
            <w:ins w:id="790"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DB7D8F7" w14:textId="458CF3DC" w:rsidR="00D32C67" w:rsidRDefault="00D32C67" w:rsidP="00D32C67">
            <w:pPr>
              <w:spacing w:after="120"/>
              <w:rPr>
                <w:rFonts w:eastAsiaTheme="minorEastAsia"/>
                <w:color w:val="0070C0"/>
                <w:lang w:val="en-US" w:eastAsia="zh-CN"/>
              </w:rPr>
            </w:pPr>
            <w:ins w:id="791"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D32C67" w14:paraId="7F87F29E" w14:textId="77777777" w:rsidTr="0007725F">
        <w:tc>
          <w:tcPr>
            <w:tcW w:w="1239" w:type="dxa"/>
          </w:tcPr>
          <w:p w14:paraId="5C5FC261" w14:textId="77777777" w:rsidR="00D32C67" w:rsidRDefault="00D32C67" w:rsidP="00D32C67">
            <w:pPr>
              <w:spacing w:after="120"/>
              <w:rPr>
                <w:rFonts w:eastAsiaTheme="minorEastAsia"/>
                <w:color w:val="0070C0"/>
                <w:lang w:val="en-US" w:eastAsia="zh-CN"/>
              </w:rPr>
            </w:pPr>
          </w:p>
        </w:tc>
        <w:tc>
          <w:tcPr>
            <w:tcW w:w="8392" w:type="dxa"/>
          </w:tcPr>
          <w:p w14:paraId="60B0F3DB" w14:textId="77777777" w:rsidR="00D32C67" w:rsidRDefault="00D32C67" w:rsidP="00D32C67">
            <w:pPr>
              <w:spacing w:after="120"/>
              <w:rPr>
                <w:rFonts w:eastAsiaTheme="minorEastAsia"/>
                <w:color w:val="0070C0"/>
                <w:lang w:val="en-US" w:eastAsia="zh-CN"/>
              </w:rPr>
            </w:pPr>
          </w:p>
        </w:tc>
      </w:tr>
      <w:tr w:rsidR="00D32C67" w14:paraId="252E7813" w14:textId="77777777" w:rsidTr="0007725F">
        <w:tc>
          <w:tcPr>
            <w:tcW w:w="1239" w:type="dxa"/>
          </w:tcPr>
          <w:p w14:paraId="1D73A457" w14:textId="77777777" w:rsidR="00D32C67" w:rsidRPr="00570DFD" w:rsidRDefault="00D32C67" w:rsidP="00D32C67">
            <w:pPr>
              <w:spacing w:after="120"/>
              <w:rPr>
                <w:rFonts w:eastAsiaTheme="minorEastAsia"/>
                <w:color w:val="0070C0"/>
                <w:lang w:eastAsia="zh-CN"/>
              </w:rPr>
            </w:pPr>
          </w:p>
        </w:tc>
        <w:tc>
          <w:tcPr>
            <w:tcW w:w="8392" w:type="dxa"/>
          </w:tcPr>
          <w:p w14:paraId="78746AB4" w14:textId="77777777" w:rsidR="00D32C67" w:rsidRDefault="00D32C67" w:rsidP="00D32C67">
            <w:pPr>
              <w:spacing w:after="120"/>
              <w:rPr>
                <w:rFonts w:eastAsiaTheme="minorEastAsia"/>
                <w:color w:val="0070C0"/>
                <w:lang w:val="en-US" w:eastAsia="zh-CN"/>
              </w:rPr>
            </w:pPr>
          </w:p>
        </w:tc>
      </w:tr>
      <w:tr w:rsidR="00D32C67" w14:paraId="43E9AC0B" w14:textId="77777777" w:rsidTr="0007725F">
        <w:tc>
          <w:tcPr>
            <w:tcW w:w="1239" w:type="dxa"/>
          </w:tcPr>
          <w:p w14:paraId="02C12DF9" w14:textId="77777777" w:rsidR="00D32C67" w:rsidRDefault="00D32C67" w:rsidP="00D32C67">
            <w:pPr>
              <w:spacing w:after="120"/>
              <w:rPr>
                <w:rFonts w:eastAsiaTheme="minorEastAsia"/>
                <w:color w:val="0070C0"/>
                <w:lang w:val="en-US" w:eastAsia="zh-CN"/>
              </w:rPr>
            </w:pPr>
          </w:p>
        </w:tc>
        <w:tc>
          <w:tcPr>
            <w:tcW w:w="8392" w:type="dxa"/>
          </w:tcPr>
          <w:p w14:paraId="480D5E5B" w14:textId="77777777" w:rsidR="00D32C67" w:rsidRDefault="00D32C67" w:rsidP="00D32C67">
            <w:pPr>
              <w:spacing w:after="120"/>
              <w:rPr>
                <w:rFonts w:eastAsiaTheme="minorEastAsia"/>
                <w:color w:val="0070C0"/>
                <w:lang w:val="en-US" w:eastAsia="zh-CN"/>
              </w:rPr>
            </w:pPr>
          </w:p>
        </w:tc>
      </w:tr>
      <w:tr w:rsidR="00D32C67" w14:paraId="0D624F6B" w14:textId="77777777" w:rsidTr="0007725F">
        <w:tc>
          <w:tcPr>
            <w:tcW w:w="1239" w:type="dxa"/>
          </w:tcPr>
          <w:p w14:paraId="7679EA73" w14:textId="77777777" w:rsidR="00D32C67" w:rsidRPr="004B3810" w:rsidRDefault="00D32C67" w:rsidP="00D32C67">
            <w:pPr>
              <w:spacing w:after="120"/>
              <w:rPr>
                <w:rFonts w:eastAsiaTheme="minorEastAsia"/>
                <w:color w:val="0070C0"/>
                <w:lang w:val="en-US" w:eastAsia="zh-CN"/>
              </w:rPr>
            </w:pPr>
          </w:p>
        </w:tc>
        <w:tc>
          <w:tcPr>
            <w:tcW w:w="8392" w:type="dxa"/>
          </w:tcPr>
          <w:p w14:paraId="3E24306B" w14:textId="77777777" w:rsidR="00D32C67" w:rsidRDefault="00D32C67" w:rsidP="00D32C67">
            <w:pPr>
              <w:spacing w:after="120"/>
              <w:rPr>
                <w:color w:val="0070C0"/>
                <w:lang w:val="en-US" w:eastAsia="ja-JP"/>
              </w:rPr>
            </w:pPr>
          </w:p>
        </w:tc>
      </w:tr>
      <w:tr w:rsidR="00D32C67" w14:paraId="0C9B403D" w14:textId="77777777" w:rsidTr="0007725F">
        <w:tc>
          <w:tcPr>
            <w:tcW w:w="1239" w:type="dxa"/>
          </w:tcPr>
          <w:p w14:paraId="0F8D677C" w14:textId="77777777" w:rsidR="00D32C67" w:rsidRDefault="00D32C67" w:rsidP="00D32C67">
            <w:pPr>
              <w:spacing w:after="120"/>
              <w:rPr>
                <w:rFonts w:eastAsiaTheme="minorEastAsia"/>
                <w:color w:val="0070C0"/>
                <w:lang w:val="en-US" w:eastAsia="zh-CN"/>
              </w:rPr>
            </w:pPr>
          </w:p>
        </w:tc>
        <w:tc>
          <w:tcPr>
            <w:tcW w:w="8392" w:type="dxa"/>
          </w:tcPr>
          <w:p w14:paraId="3EC7A895" w14:textId="77777777" w:rsidR="00D32C67" w:rsidRDefault="00D32C67" w:rsidP="00D32C67">
            <w:pPr>
              <w:rPr>
                <w:b/>
                <w:u w:val="single"/>
                <w:lang w:eastAsia="ko-KR"/>
              </w:rPr>
            </w:pPr>
          </w:p>
        </w:tc>
      </w:tr>
      <w:tr w:rsidR="00D32C67" w14:paraId="369DF539" w14:textId="77777777" w:rsidTr="0007725F">
        <w:tc>
          <w:tcPr>
            <w:tcW w:w="1239" w:type="dxa"/>
          </w:tcPr>
          <w:p w14:paraId="3AFC0B0C" w14:textId="77777777" w:rsidR="00D32C67" w:rsidRPr="00570DFD" w:rsidRDefault="00D32C67" w:rsidP="00D32C67">
            <w:pPr>
              <w:spacing w:after="120"/>
              <w:rPr>
                <w:color w:val="0070C0"/>
                <w:lang w:val="en-AU" w:eastAsia="zh-CN"/>
              </w:rPr>
            </w:pPr>
          </w:p>
        </w:tc>
        <w:tc>
          <w:tcPr>
            <w:tcW w:w="8392" w:type="dxa"/>
          </w:tcPr>
          <w:p w14:paraId="7240AF9C" w14:textId="77777777" w:rsidR="00D32C67" w:rsidRPr="00570DFD" w:rsidRDefault="00D32C67" w:rsidP="00D32C67">
            <w:pPr>
              <w:spacing w:after="120"/>
              <w:rPr>
                <w:rFonts w:eastAsiaTheme="minorEastAsia"/>
                <w:szCs w:val="24"/>
                <w:lang w:val="en-AU" w:eastAsia="zh-CN"/>
              </w:rPr>
            </w:pPr>
          </w:p>
        </w:tc>
      </w:tr>
      <w:tr w:rsidR="00D32C67" w14:paraId="790E0C83" w14:textId="77777777" w:rsidTr="0007725F">
        <w:tc>
          <w:tcPr>
            <w:tcW w:w="1239" w:type="dxa"/>
          </w:tcPr>
          <w:p w14:paraId="64D567CB" w14:textId="77777777" w:rsidR="00D32C67" w:rsidRDefault="00D32C67" w:rsidP="00D32C67">
            <w:pPr>
              <w:spacing w:after="120"/>
              <w:rPr>
                <w:color w:val="0070C0"/>
                <w:lang w:val="en-AU" w:eastAsia="zh-CN"/>
              </w:rPr>
            </w:pPr>
          </w:p>
        </w:tc>
        <w:tc>
          <w:tcPr>
            <w:tcW w:w="8392" w:type="dxa"/>
          </w:tcPr>
          <w:p w14:paraId="69FBB9A6" w14:textId="77777777" w:rsidR="00D32C67" w:rsidRDefault="00D32C67" w:rsidP="00D32C67">
            <w:pPr>
              <w:spacing w:after="120"/>
              <w:rPr>
                <w:szCs w:val="24"/>
                <w:lang w:eastAsia="zh-CN"/>
              </w:rPr>
            </w:pPr>
          </w:p>
        </w:tc>
      </w:tr>
      <w:tr w:rsidR="00D32C67" w14:paraId="7AA75E8C" w14:textId="77777777" w:rsidTr="0007725F">
        <w:tc>
          <w:tcPr>
            <w:tcW w:w="1239" w:type="dxa"/>
          </w:tcPr>
          <w:p w14:paraId="2B02FD6B" w14:textId="77777777" w:rsidR="00D32C67" w:rsidRDefault="00D32C67" w:rsidP="00D32C67">
            <w:pPr>
              <w:spacing w:after="120"/>
              <w:rPr>
                <w:rFonts w:eastAsiaTheme="minorEastAsia"/>
                <w:color w:val="0070C0"/>
                <w:lang w:val="en-US" w:eastAsia="zh-CN"/>
              </w:rPr>
            </w:pPr>
          </w:p>
        </w:tc>
        <w:tc>
          <w:tcPr>
            <w:tcW w:w="8392" w:type="dxa"/>
          </w:tcPr>
          <w:p w14:paraId="2CC0C737" w14:textId="77777777" w:rsidR="00D32C67" w:rsidRDefault="00D32C67" w:rsidP="00D32C67">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2927ED"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39ED72C2"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369A0F" w14:textId="48682200" w:rsidR="0085393E" w:rsidRDefault="0014774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792"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793"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794"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795" w:author="Huawei" w:date="2022-08-23T19:55:00Z">
              <w:r>
                <w:rPr>
                  <w:rFonts w:eastAsiaTheme="minorEastAsia"/>
                  <w:color w:val="0070C0"/>
                  <w:lang w:val="en-US" w:eastAsia="zh-CN"/>
                </w:rPr>
                <w:t xml:space="preserve">Support option 1. Unified TCI is not jointly considered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in RAN1 and it will be considered in Rel-18 MIMO. Thus, this WI in RAN4 should base on R15/16 framework.</w:t>
              </w:r>
            </w:ins>
          </w:p>
        </w:tc>
      </w:tr>
      <w:tr w:rsidR="007E083E" w14:paraId="6B2E9C1B" w14:textId="77777777" w:rsidTr="0007725F">
        <w:tc>
          <w:tcPr>
            <w:tcW w:w="1239" w:type="dxa"/>
          </w:tcPr>
          <w:p w14:paraId="21FC04EF" w14:textId="4EA5E5FF" w:rsidR="007E083E" w:rsidRDefault="002E69BD" w:rsidP="007E083E">
            <w:pPr>
              <w:spacing w:after="120"/>
              <w:rPr>
                <w:rFonts w:eastAsiaTheme="minorEastAsia"/>
                <w:color w:val="0070C0"/>
                <w:lang w:val="en-US" w:eastAsia="zh-CN"/>
              </w:rPr>
            </w:pPr>
            <w:ins w:id="796" w:author="Ericsson, Venkat" w:date="2022-08-24T00:40:00Z">
              <w:r>
                <w:rPr>
                  <w:rFonts w:eastAsiaTheme="minorEastAsia"/>
                  <w:color w:val="0070C0"/>
                  <w:lang w:val="en-US" w:eastAsia="zh-CN"/>
                </w:rPr>
                <w:t>Ericsson</w:t>
              </w:r>
            </w:ins>
          </w:p>
        </w:tc>
        <w:tc>
          <w:tcPr>
            <w:tcW w:w="8392" w:type="dxa"/>
          </w:tcPr>
          <w:p w14:paraId="5C5605EF" w14:textId="648712F8" w:rsidR="007E083E" w:rsidRDefault="002E69BD" w:rsidP="007E083E">
            <w:pPr>
              <w:spacing w:after="120"/>
              <w:rPr>
                <w:rFonts w:eastAsiaTheme="minorEastAsia"/>
                <w:color w:val="0070C0"/>
                <w:lang w:val="en-US" w:eastAsia="zh-CN"/>
              </w:rPr>
            </w:pPr>
            <w:ins w:id="797" w:author="Ericsson, Venkat" w:date="2022-08-24T00:40:00Z">
              <w:r>
                <w:rPr>
                  <w:rFonts w:eastAsiaTheme="minorEastAsia"/>
                  <w:color w:val="0070C0"/>
                  <w:lang w:val="en-US" w:eastAsia="zh-CN"/>
                </w:rPr>
                <w:t>Option 2</w:t>
              </w:r>
            </w:ins>
          </w:p>
        </w:tc>
      </w:tr>
      <w:tr w:rsidR="00A44956" w14:paraId="37E6FDAA" w14:textId="77777777" w:rsidTr="0007725F">
        <w:tc>
          <w:tcPr>
            <w:tcW w:w="1239" w:type="dxa"/>
          </w:tcPr>
          <w:p w14:paraId="7627A26E" w14:textId="4B640049" w:rsidR="00A44956" w:rsidRDefault="00A44956" w:rsidP="00A44956">
            <w:pPr>
              <w:spacing w:after="120"/>
              <w:rPr>
                <w:rFonts w:eastAsiaTheme="minorEastAsia"/>
                <w:color w:val="0070C0"/>
                <w:lang w:val="en-US" w:eastAsia="zh-CN"/>
              </w:rPr>
            </w:pPr>
            <w:ins w:id="798" w:author="Apple Inc." w:date="2022-08-23T20:10:00Z">
              <w:r>
                <w:rPr>
                  <w:rFonts w:eastAsiaTheme="minorEastAsia"/>
                  <w:color w:val="0070C0"/>
                  <w:lang w:val="en-US" w:eastAsia="zh-CN"/>
                </w:rPr>
                <w:t>Apple</w:t>
              </w:r>
            </w:ins>
          </w:p>
        </w:tc>
        <w:tc>
          <w:tcPr>
            <w:tcW w:w="8392" w:type="dxa"/>
          </w:tcPr>
          <w:p w14:paraId="698F4215" w14:textId="566BDF43" w:rsidR="00A44956" w:rsidRDefault="00A44956" w:rsidP="00A44956">
            <w:pPr>
              <w:spacing w:after="120"/>
              <w:rPr>
                <w:rFonts w:eastAsiaTheme="minorEastAsia"/>
                <w:color w:val="0070C0"/>
                <w:lang w:val="en-US" w:eastAsia="zh-CN"/>
              </w:rPr>
            </w:pPr>
            <w:ins w:id="799" w:author="Apple Inc." w:date="2022-08-23T20:10:00Z">
              <w:r>
                <w:rPr>
                  <w:rFonts w:eastAsiaTheme="minorEastAsia"/>
                  <w:color w:val="0070C0"/>
                  <w:lang w:val="en-US" w:eastAsia="zh-CN"/>
                </w:rPr>
                <w:t>Further discussion is needed.</w:t>
              </w:r>
            </w:ins>
          </w:p>
        </w:tc>
      </w:tr>
      <w:tr w:rsidR="002F57C9" w14:paraId="572F664C" w14:textId="77777777" w:rsidTr="0007725F">
        <w:tc>
          <w:tcPr>
            <w:tcW w:w="1239" w:type="dxa"/>
          </w:tcPr>
          <w:p w14:paraId="339E3B06" w14:textId="0B68DBC3" w:rsidR="002F57C9" w:rsidRDefault="002F57C9" w:rsidP="002F57C9">
            <w:pPr>
              <w:spacing w:after="120"/>
              <w:rPr>
                <w:rFonts w:eastAsiaTheme="minorEastAsia"/>
                <w:color w:val="0070C0"/>
                <w:lang w:val="en-US" w:eastAsia="zh-CN"/>
              </w:rPr>
            </w:pPr>
            <w:ins w:id="800" w:author="CK Yang (楊智凱)" w:date="2022-08-24T17:11:00Z">
              <w:r>
                <w:rPr>
                  <w:rFonts w:eastAsia="PMingLiU"/>
                  <w:color w:val="0070C0"/>
                  <w:lang w:val="en-US" w:eastAsia="zh-TW"/>
                </w:rPr>
                <w:t>MediaTek</w:t>
              </w:r>
            </w:ins>
          </w:p>
        </w:tc>
        <w:tc>
          <w:tcPr>
            <w:tcW w:w="8392" w:type="dxa"/>
          </w:tcPr>
          <w:p w14:paraId="584B2DF8" w14:textId="50C37D1D" w:rsidR="002F57C9" w:rsidRDefault="002F57C9" w:rsidP="002F57C9">
            <w:pPr>
              <w:spacing w:after="120"/>
              <w:rPr>
                <w:rFonts w:eastAsiaTheme="minorEastAsia"/>
                <w:color w:val="0070C0"/>
                <w:lang w:val="en-US" w:eastAsia="zh-CN"/>
              </w:rPr>
            </w:pPr>
            <w:ins w:id="801" w:author="CK Yang (楊智凱)" w:date="2022-08-24T17:11:00Z">
              <w:r>
                <w:rPr>
                  <w:rFonts w:eastAsia="PMingLiU"/>
                  <w:color w:val="0070C0"/>
                  <w:lang w:val="en-US" w:eastAsia="zh-TW"/>
                </w:rPr>
                <w:t>Support option 1. We should start from the basic requirement first.</w:t>
              </w:r>
            </w:ins>
          </w:p>
        </w:tc>
      </w:tr>
      <w:tr w:rsidR="00D32C67" w14:paraId="73F4ED9C" w14:textId="77777777" w:rsidTr="0007725F">
        <w:tc>
          <w:tcPr>
            <w:tcW w:w="1239" w:type="dxa"/>
          </w:tcPr>
          <w:p w14:paraId="50745E54" w14:textId="6B65B50F" w:rsidR="00D32C67" w:rsidRDefault="00D32C67" w:rsidP="00D32C67">
            <w:pPr>
              <w:tabs>
                <w:tab w:val="left" w:pos="553"/>
              </w:tabs>
              <w:spacing w:after="120"/>
              <w:rPr>
                <w:rFonts w:eastAsiaTheme="minorEastAsia"/>
                <w:color w:val="0070C0"/>
                <w:lang w:val="en-US" w:eastAsia="zh-CN"/>
              </w:rPr>
              <w:pPrChange w:id="802" w:author="Qian Yang" w:date="2022-08-24T18:02:00Z">
                <w:pPr>
                  <w:spacing w:after="120"/>
                </w:pPr>
              </w:pPrChange>
            </w:pPr>
            <w:ins w:id="803"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E00419" w14:textId="77777777" w:rsidR="00D32C67" w:rsidRDefault="00D32C67" w:rsidP="00D32C67">
            <w:pPr>
              <w:spacing w:after="120"/>
              <w:rPr>
                <w:ins w:id="804" w:author="Qian Yang" w:date="2022-08-24T18:02:00Z"/>
                <w:rFonts w:eastAsiaTheme="minorEastAsia"/>
                <w:color w:val="0070C0"/>
                <w:lang w:val="en-US" w:eastAsia="zh-CN"/>
              </w:rPr>
            </w:pPr>
            <w:ins w:id="805" w:author="Qian Yang" w:date="2022-08-24T18:02:00Z">
              <w:r>
                <w:rPr>
                  <w:rFonts w:eastAsiaTheme="minorEastAsia" w:hint="eastAsia"/>
                  <w:color w:val="0070C0"/>
                  <w:lang w:val="en-US" w:eastAsia="zh-CN"/>
                </w:rPr>
                <w:t>O</w:t>
              </w:r>
              <w:r>
                <w:rPr>
                  <w:rFonts w:eastAsiaTheme="minorEastAsia"/>
                  <w:color w:val="0070C0"/>
                  <w:lang w:val="en-US" w:eastAsia="zh-CN"/>
                </w:rPr>
                <w:t xml:space="preserve">ption 2. </w:t>
              </w:r>
            </w:ins>
          </w:p>
          <w:p w14:paraId="1B53ABDD" w14:textId="280A1278" w:rsidR="00D32C67" w:rsidRDefault="00D32C67" w:rsidP="00D32C67">
            <w:pPr>
              <w:spacing w:after="120"/>
              <w:rPr>
                <w:rFonts w:eastAsiaTheme="minorEastAsia"/>
                <w:color w:val="0070C0"/>
                <w:lang w:val="en-US" w:eastAsia="zh-CN"/>
              </w:rPr>
            </w:pPr>
            <w:ins w:id="806" w:author="Qian Yang" w:date="2022-08-24T18:02:00Z">
              <w:r>
                <w:rPr>
                  <w:rFonts w:eastAsiaTheme="minorEastAsia" w:hint="eastAsia"/>
                  <w:color w:val="0070C0"/>
                  <w:lang w:val="en-US" w:eastAsia="zh-CN"/>
                </w:rPr>
                <w:t>S</w:t>
              </w:r>
              <w:r>
                <w:rPr>
                  <w:rFonts w:eastAsiaTheme="minorEastAsia"/>
                  <w:color w:val="0070C0"/>
                  <w:lang w:val="en-US" w:eastAsia="zh-CN"/>
                </w:rPr>
                <w:t>ync up among WIs in RAN4 may be needed.</w:t>
              </w:r>
            </w:ins>
          </w:p>
        </w:tc>
      </w:tr>
      <w:tr w:rsidR="00D32C67" w14:paraId="00421EE6" w14:textId="77777777" w:rsidTr="0007725F">
        <w:tc>
          <w:tcPr>
            <w:tcW w:w="1239" w:type="dxa"/>
          </w:tcPr>
          <w:p w14:paraId="164C7FF2" w14:textId="77777777" w:rsidR="00D32C67" w:rsidRDefault="00D32C67" w:rsidP="00D32C67">
            <w:pPr>
              <w:spacing w:after="120"/>
              <w:rPr>
                <w:rFonts w:eastAsiaTheme="minorEastAsia"/>
                <w:color w:val="0070C0"/>
                <w:lang w:val="en-US" w:eastAsia="zh-CN"/>
              </w:rPr>
            </w:pPr>
          </w:p>
        </w:tc>
        <w:tc>
          <w:tcPr>
            <w:tcW w:w="8392" w:type="dxa"/>
          </w:tcPr>
          <w:p w14:paraId="0FD52D93" w14:textId="77777777" w:rsidR="00D32C67" w:rsidRDefault="00D32C67" w:rsidP="00D32C67">
            <w:pPr>
              <w:spacing w:after="120"/>
              <w:rPr>
                <w:rFonts w:eastAsiaTheme="minorEastAsia"/>
                <w:color w:val="0070C0"/>
                <w:lang w:val="en-US" w:eastAsia="zh-CN"/>
              </w:rPr>
            </w:pPr>
          </w:p>
        </w:tc>
      </w:tr>
      <w:tr w:rsidR="00D32C67" w14:paraId="4A44832C" w14:textId="77777777" w:rsidTr="0007725F">
        <w:tc>
          <w:tcPr>
            <w:tcW w:w="1239" w:type="dxa"/>
          </w:tcPr>
          <w:p w14:paraId="03A7FD67" w14:textId="77777777" w:rsidR="00D32C67" w:rsidRPr="00570DFD" w:rsidRDefault="00D32C67" w:rsidP="00D32C67">
            <w:pPr>
              <w:spacing w:after="120"/>
              <w:rPr>
                <w:rFonts w:eastAsiaTheme="minorEastAsia"/>
                <w:color w:val="0070C0"/>
                <w:lang w:eastAsia="zh-CN"/>
              </w:rPr>
            </w:pPr>
          </w:p>
        </w:tc>
        <w:tc>
          <w:tcPr>
            <w:tcW w:w="8392" w:type="dxa"/>
          </w:tcPr>
          <w:p w14:paraId="5EB11376" w14:textId="77777777" w:rsidR="00D32C67" w:rsidRDefault="00D32C67" w:rsidP="00D32C67">
            <w:pPr>
              <w:spacing w:after="120"/>
              <w:rPr>
                <w:rFonts w:eastAsiaTheme="minorEastAsia"/>
                <w:color w:val="0070C0"/>
                <w:lang w:val="en-US" w:eastAsia="zh-CN"/>
              </w:rPr>
            </w:pPr>
          </w:p>
        </w:tc>
      </w:tr>
      <w:tr w:rsidR="00D32C67" w14:paraId="2019C625" w14:textId="77777777" w:rsidTr="0007725F">
        <w:tc>
          <w:tcPr>
            <w:tcW w:w="1239" w:type="dxa"/>
          </w:tcPr>
          <w:p w14:paraId="416918DC" w14:textId="77777777" w:rsidR="00D32C67" w:rsidRDefault="00D32C67" w:rsidP="00D32C67">
            <w:pPr>
              <w:spacing w:after="120"/>
              <w:rPr>
                <w:rFonts w:eastAsiaTheme="minorEastAsia"/>
                <w:color w:val="0070C0"/>
                <w:lang w:val="en-US" w:eastAsia="zh-CN"/>
              </w:rPr>
            </w:pPr>
          </w:p>
        </w:tc>
        <w:tc>
          <w:tcPr>
            <w:tcW w:w="8392" w:type="dxa"/>
          </w:tcPr>
          <w:p w14:paraId="77EB7CA5" w14:textId="77777777" w:rsidR="00D32C67" w:rsidRDefault="00D32C67" w:rsidP="00D32C67">
            <w:pPr>
              <w:spacing w:after="120"/>
              <w:rPr>
                <w:rFonts w:eastAsiaTheme="minorEastAsia"/>
                <w:color w:val="0070C0"/>
                <w:lang w:val="en-US" w:eastAsia="zh-CN"/>
              </w:rPr>
            </w:pPr>
          </w:p>
        </w:tc>
      </w:tr>
      <w:tr w:rsidR="00D32C67" w14:paraId="14406C37" w14:textId="77777777" w:rsidTr="0007725F">
        <w:tc>
          <w:tcPr>
            <w:tcW w:w="1239" w:type="dxa"/>
          </w:tcPr>
          <w:p w14:paraId="17D34B31" w14:textId="77777777" w:rsidR="00D32C67" w:rsidRPr="004B3810" w:rsidRDefault="00D32C67" w:rsidP="00D32C67">
            <w:pPr>
              <w:spacing w:after="120"/>
              <w:rPr>
                <w:rFonts w:eastAsiaTheme="minorEastAsia"/>
                <w:color w:val="0070C0"/>
                <w:lang w:val="en-US" w:eastAsia="zh-CN"/>
              </w:rPr>
            </w:pPr>
          </w:p>
        </w:tc>
        <w:tc>
          <w:tcPr>
            <w:tcW w:w="8392" w:type="dxa"/>
          </w:tcPr>
          <w:p w14:paraId="1FF850CC" w14:textId="77777777" w:rsidR="00D32C67" w:rsidRDefault="00D32C67" w:rsidP="00D32C67">
            <w:pPr>
              <w:spacing w:after="120"/>
              <w:rPr>
                <w:color w:val="0070C0"/>
                <w:lang w:val="en-US" w:eastAsia="ja-JP"/>
              </w:rPr>
            </w:pPr>
          </w:p>
        </w:tc>
      </w:tr>
      <w:tr w:rsidR="00D32C67" w14:paraId="74F4B4C3" w14:textId="77777777" w:rsidTr="0007725F">
        <w:tc>
          <w:tcPr>
            <w:tcW w:w="1239" w:type="dxa"/>
          </w:tcPr>
          <w:p w14:paraId="0684461D" w14:textId="77777777" w:rsidR="00D32C67" w:rsidRDefault="00D32C67" w:rsidP="00D32C67">
            <w:pPr>
              <w:spacing w:after="120"/>
              <w:rPr>
                <w:rFonts w:eastAsiaTheme="minorEastAsia"/>
                <w:color w:val="0070C0"/>
                <w:lang w:val="en-US" w:eastAsia="zh-CN"/>
              </w:rPr>
            </w:pPr>
          </w:p>
        </w:tc>
        <w:tc>
          <w:tcPr>
            <w:tcW w:w="8392" w:type="dxa"/>
          </w:tcPr>
          <w:p w14:paraId="1B8268A1" w14:textId="77777777" w:rsidR="00D32C67" w:rsidRDefault="00D32C67" w:rsidP="00D32C67">
            <w:pPr>
              <w:rPr>
                <w:b/>
                <w:u w:val="single"/>
                <w:lang w:eastAsia="ko-KR"/>
              </w:rPr>
            </w:pPr>
          </w:p>
        </w:tc>
      </w:tr>
      <w:tr w:rsidR="00D32C67" w14:paraId="1D10D27D" w14:textId="77777777" w:rsidTr="0007725F">
        <w:tc>
          <w:tcPr>
            <w:tcW w:w="1239" w:type="dxa"/>
          </w:tcPr>
          <w:p w14:paraId="6AC79998" w14:textId="77777777" w:rsidR="00D32C67" w:rsidRPr="00570DFD" w:rsidRDefault="00D32C67" w:rsidP="00D32C67">
            <w:pPr>
              <w:spacing w:after="120"/>
              <w:rPr>
                <w:color w:val="0070C0"/>
                <w:lang w:val="en-AU" w:eastAsia="zh-CN"/>
              </w:rPr>
            </w:pPr>
          </w:p>
        </w:tc>
        <w:tc>
          <w:tcPr>
            <w:tcW w:w="8392" w:type="dxa"/>
          </w:tcPr>
          <w:p w14:paraId="065C46B2" w14:textId="77777777" w:rsidR="00D32C67" w:rsidRPr="00570DFD" w:rsidRDefault="00D32C67" w:rsidP="00D32C67">
            <w:pPr>
              <w:spacing w:after="120"/>
              <w:rPr>
                <w:rFonts w:eastAsiaTheme="minorEastAsia"/>
                <w:szCs w:val="24"/>
                <w:lang w:val="en-AU" w:eastAsia="zh-CN"/>
              </w:rPr>
            </w:pPr>
          </w:p>
        </w:tc>
      </w:tr>
      <w:tr w:rsidR="00D32C67" w14:paraId="5F838E10" w14:textId="77777777" w:rsidTr="0007725F">
        <w:tc>
          <w:tcPr>
            <w:tcW w:w="1239" w:type="dxa"/>
          </w:tcPr>
          <w:p w14:paraId="2967C540" w14:textId="77777777" w:rsidR="00D32C67" w:rsidRDefault="00D32C67" w:rsidP="00D32C67">
            <w:pPr>
              <w:spacing w:after="120"/>
              <w:rPr>
                <w:color w:val="0070C0"/>
                <w:lang w:val="en-AU" w:eastAsia="zh-CN"/>
              </w:rPr>
            </w:pPr>
          </w:p>
        </w:tc>
        <w:tc>
          <w:tcPr>
            <w:tcW w:w="8392" w:type="dxa"/>
          </w:tcPr>
          <w:p w14:paraId="0D06F8CD" w14:textId="77777777" w:rsidR="00D32C67" w:rsidRDefault="00D32C67" w:rsidP="00D32C67">
            <w:pPr>
              <w:spacing w:after="120"/>
              <w:rPr>
                <w:szCs w:val="24"/>
                <w:lang w:eastAsia="zh-CN"/>
              </w:rPr>
            </w:pPr>
          </w:p>
        </w:tc>
      </w:tr>
      <w:tr w:rsidR="00D32C67" w14:paraId="555BF2B8" w14:textId="77777777" w:rsidTr="0007725F">
        <w:tc>
          <w:tcPr>
            <w:tcW w:w="1239" w:type="dxa"/>
          </w:tcPr>
          <w:p w14:paraId="54EDE17D" w14:textId="77777777" w:rsidR="00D32C67" w:rsidRDefault="00D32C67" w:rsidP="00D32C67">
            <w:pPr>
              <w:spacing w:after="120"/>
              <w:rPr>
                <w:rFonts w:eastAsiaTheme="minorEastAsia"/>
                <w:color w:val="0070C0"/>
                <w:lang w:val="en-US" w:eastAsia="zh-CN"/>
              </w:rPr>
            </w:pPr>
          </w:p>
        </w:tc>
        <w:tc>
          <w:tcPr>
            <w:tcW w:w="8392" w:type="dxa"/>
          </w:tcPr>
          <w:p w14:paraId="44F064E8" w14:textId="77777777" w:rsidR="00D32C67" w:rsidRDefault="00D32C67" w:rsidP="00D32C67">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960A569"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3BB69EE3"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67FA39F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058E87DC"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47FEAF34"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37B5FE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AD956" w14:textId="170CE126" w:rsidR="0085393E" w:rsidRDefault="00907324"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807" w:author="Qualcomm-CH" w:date="2022-08-22T18:28:00Z">
              <w:r>
                <w:rPr>
                  <w:rFonts w:eastAsiaTheme="minorEastAsia"/>
                  <w:color w:val="0070C0"/>
                  <w:lang w:val="en-US" w:eastAsia="zh-CN"/>
                </w:rPr>
                <w:lastRenderedPageBreak/>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808" w:author="Qualcomm-CH" w:date="2022-08-22T18:28:00Z">
              <w:r>
                <w:rPr>
                  <w:rFonts w:eastAsiaTheme="minorEastAsia"/>
                  <w:color w:val="0070C0"/>
                  <w:lang w:val="en-US" w:eastAsia="zh-CN"/>
                </w:rPr>
                <w:t xml:space="preserve">There are already items that need to be discussed/determined before this one, particularly about </w:t>
              </w:r>
            </w:ins>
            <w:ins w:id="809" w:author="Qualcomm-CH" w:date="2022-08-22T18:29:00Z">
              <w:r>
                <w:rPr>
                  <w:rFonts w:eastAsiaTheme="minorEastAsia"/>
                  <w:color w:val="0070C0"/>
                  <w:lang w:val="en-US" w:eastAsia="zh-CN"/>
                </w:rPr>
                <w:t xml:space="preserve">whether to consider </w:t>
              </w:r>
            </w:ins>
            <w:ins w:id="810"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811"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812"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1BC90630" w:rsidR="0085393E" w:rsidRDefault="00F43C5B" w:rsidP="0007725F">
            <w:pPr>
              <w:spacing w:after="120"/>
              <w:rPr>
                <w:rFonts w:eastAsiaTheme="minorEastAsia"/>
                <w:color w:val="0070C0"/>
                <w:lang w:val="en-US" w:eastAsia="zh-CN"/>
              </w:rPr>
            </w:pPr>
            <w:ins w:id="813" w:author="Ericsson, Venkat" w:date="2022-08-24T00:40:00Z">
              <w:r>
                <w:rPr>
                  <w:rFonts w:eastAsiaTheme="minorEastAsia"/>
                  <w:color w:val="0070C0"/>
                  <w:lang w:val="en-US" w:eastAsia="zh-CN"/>
                </w:rPr>
                <w:t>Ericsson</w:t>
              </w:r>
            </w:ins>
          </w:p>
        </w:tc>
        <w:tc>
          <w:tcPr>
            <w:tcW w:w="8392" w:type="dxa"/>
          </w:tcPr>
          <w:p w14:paraId="652BF007" w14:textId="6E25EB3A" w:rsidR="0085393E" w:rsidRDefault="00F43C5B" w:rsidP="0007725F">
            <w:pPr>
              <w:spacing w:after="120"/>
              <w:rPr>
                <w:rFonts w:eastAsiaTheme="minorEastAsia"/>
                <w:color w:val="0070C0"/>
                <w:lang w:val="en-US" w:eastAsia="zh-CN"/>
              </w:rPr>
            </w:pPr>
            <w:ins w:id="814" w:author="Ericsson, Venkat" w:date="2022-08-24T00:40:00Z">
              <w:r>
                <w:rPr>
                  <w:rFonts w:eastAsiaTheme="minorEastAsia"/>
                  <w:color w:val="0070C0"/>
                  <w:lang w:val="en-US" w:eastAsia="zh-CN"/>
                </w:rPr>
                <w:t>Can be FFS</w:t>
              </w:r>
            </w:ins>
          </w:p>
        </w:tc>
      </w:tr>
      <w:tr w:rsidR="00A44956" w14:paraId="59F2E037" w14:textId="77777777" w:rsidTr="0007725F">
        <w:tc>
          <w:tcPr>
            <w:tcW w:w="1239" w:type="dxa"/>
          </w:tcPr>
          <w:p w14:paraId="73AA2957" w14:textId="1CD2995F" w:rsidR="00A44956" w:rsidRDefault="00A44956" w:rsidP="00A44956">
            <w:pPr>
              <w:spacing w:after="120"/>
              <w:rPr>
                <w:rFonts w:eastAsiaTheme="minorEastAsia"/>
                <w:color w:val="0070C0"/>
                <w:lang w:val="en-US" w:eastAsia="zh-CN"/>
              </w:rPr>
            </w:pPr>
            <w:ins w:id="815" w:author="Apple Inc." w:date="2022-08-23T20:10:00Z">
              <w:r>
                <w:rPr>
                  <w:rFonts w:eastAsiaTheme="minorEastAsia"/>
                  <w:color w:val="0070C0"/>
                  <w:lang w:val="en-US" w:eastAsia="zh-CN"/>
                </w:rPr>
                <w:t>Apple</w:t>
              </w:r>
            </w:ins>
          </w:p>
        </w:tc>
        <w:tc>
          <w:tcPr>
            <w:tcW w:w="8392" w:type="dxa"/>
          </w:tcPr>
          <w:p w14:paraId="6200F639" w14:textId="5652830A" w:rsidR="00A44956" w:rsidRDefault="00A44956" w:rsidP="00A44956">
            <w:pPr>
              <w:spacing w:after="120"/>
              <w:rPr>
                <w:rFonts w:eastAsiaTheme="minorEastAsia"/>
                <w:color w:val="0070C0"/>
                <w:lang w:val="en-US" w:eastAsia="zh-CN"/>
              </w:rPr>
            </w:pPr>
            <w:ins w:id="816" w:author="Apple Inc." w:date="2022-08-23T20:10:00Z">
              <w:r>
                <w:rPr>
                  <w:rFonts w:eastAsiaTheme="minorEastAsia"/>
                  <w:color w:val="0070C0"/>
                  <w:lang w:val="en-US" w:eastAsia="zh-CN"/>
                </w:rPr>
                <w:t>Further discussion is needed.</w:t>
              </w:r>
            </w:ins>
          </w:p>
        </w:tc>
      </w:tr>
      <w:tr w:rsidR="00C55C8F" w14:paraId="435878A1" w14:textId="77777777" w:rsidTr="0007725F">
        <w:tc>
          <w:tcPr>
            <w:tcW w:w="1239" w:type="dxa"/>
          </w:tcPr>
          <w:p w14:paraId="55909351" w14:textId="330EC1CC" w:rsidR="00C55C8F" w:rsidRDefault="00C55C8F" w:rsidP="00C55C8F">
            <w:pPr>
              <w:spacing w:after="120"/>
              <w:rPr>
                <w:rFonts w:eastAsiaTheme="minorEastAsia"/>
                <w:color w:val="0070C0"/>
                <w:lang w:val="en-US" w:eastAsia="zh-CN"/>
              </w:rPr>
            </w:pPr>
            <w:ins w:id="817" w:author="JY Hwang" w:date="2022-08-24T14:01:00Z">
              <w:r>
                <w:rPr>
                  <w:rFonts w:eastAsiaTheme="minorEastAsia" w:hint="eastAsia"/>
                  <w:color w:val="0070C0"/>
                  <w:lang w:val="en-US" w:eastAsia="ko-KR"/>
                </w:rPr>
                <w:t>LGE</w:t>
              </w:r>
            </w:ins>
          </w:p>
        </w:tc>
        <w:tc>
          <w:tcPr>
            <w:tcW w:w="8392" w:type="dxa"/>
          </w:tcPr>
          <w:p w14:paraId="26707580" w14:textId="582D82E1" w:rsidR="00C55C8F" w:rsidRDefault="00C55C8F" w:rsidP="00C55C8F">
            <w:pPr>
              <w:spacing w:after="120"/>
              <w:rPr>
                <w:rFonts w:eastAsiaTheme="minorEastAsia"/>
                <w:color w:val="0070C0"/>
                <w:lang w:val="en-US" w:eastAsia="zh-CN"/>
              </w:rPr>
            </w:pPr>
            <w:ins w:id="818" w:author="JY Hwang" w:date="2022-08-24T14:01:00Z">
              <w:r>
                <w:rPr>
                  <w:rFonts w:eastAsiaTheme="minorEastAsia"/>
                  <w:color w:val="0070C0"/>
                  <w:lang w:val="en-US" w:eastAsia="ko-KR"/>
                </w:rPr>
                <w:t xml:space="preserve">Depending on conclusion of issue </w:t>
              </w:r>
              <w:r>
                <w:rPr>
                  <w:rFonts w:eastAsiaTheme="minorEastAsia" w:hint="eastAsia"/>
                  <w:color w:val="0070C0"/>
                  <w:lang w:val="en-US" w:eastAsia="ko-KR"/>
                </w:rPr>
                <w:t>1-1-2-3</w:t>
              </w:r>
            </w:ins>
          </w:p>
        </w:tc>
      </w:tr>
      <w:tr w:rsidR="002F57C9" w14:paraId="396F0515" w14:textId="77777777" w:rsidTr="0007725F">
        <w:tc>
          <w:tcPr>
            <w:tcW w:w="1239" w:type="dxa"/>
          </w:tcPr>
          <w:p w14:paraId="34189D1E" w14:textId="57361C92" w:rsidR="002F57C9" w:rsidRDefault="002F57C9" w:rsidP="002F57C9">
            <w:pPr>
              <w:spacing w:after="120"/>
              <w:rPr>
                <w:rFonts w:eastAsiaTheme="minorEastAsia"/>
                <w:color w:val="0070C0"/>
                <w:lang w:val="en-US" w:eastAsia="zh-CN"/>
              </w:rPr>
            </w:pPr>
            <w:ins w:id="819" w:author="CK Yang (楊智凱)" w:date="2022-08-24T17:11:00Z">
              <w:r>
                <w:rPr>
                  <w:rFonts w:eastAsia="PMingLiU"/>
                  <w:color w:val="0070C0"/>
                  <w:lang w:val="en-US" w:eastAsia="zh-TW"/>
                </w:rPr>
                <w:t>MediaTek</w:t>
              </w:r>
            </w:ins>
          </w:p>
        </w:tc>
        <w:tc>
          <w:tcPr>
            <w:tcW w:w="8392" w:type="dxa"/>
          </w:tcPr>
          <w:p w14:paraId="2F505F91" w14:textId="51F2EAA0" w:rsidR="002F57C9" w:rsidRDefault="002F57C9" w:rsidP="002F57C9">
            <w:pPr>
              <w:spacing w:after="120"/>
              <w:rPr>
                <w:rFonts w:eastAsiaTheme="minorEastAsia"/>
                <w:color w:val="0070C0"/>
                <w:lang w:val="en-US" w:eastAsia="zh-CN"/>
              </w:rPr>
            </w:pPr>
            <w:ins w:id="820" w:author="CK Yang (楊智凱)" w:date="2022-08-24T17:11:00Z">
              <w:r>
                <w:rPr>
                  <w:rFonts w:eastAsia="PMingLiU"/>
                  <w:color w:val="0070C0"/>
                  <w:lang w:val="en-US" w:eastAsia="zh-TW"/>
                </w:rPr>
                <w:t>Could proponent explain what is the difference for UE on these cases? Thanks.</w:t>
              </w:r>
            </w:ins>
          </w:p>
        </w:tc>
      </w:tr>
      <w:tr w:rsidR="00D32C67" w14:paraId="262EBF60" w14:textId="77777777" w:rsidTr="0007725F">
        <w:tc>
          <w:tcPr>
            <w:tcW w:w="1239" w:type="dxa"/>
          </w:tcPr>
          <w:p w14:paraId="7322D470" w14:textId="33A6A262" w:rsidR="00D32C67" w:rsidRDefault="00D32C67" w:rsidP="00D32C67">
            <w:pPr>
              <w:spacing w:after="120"/>
              <w:rPr>
                <w:rFonts w:eastAsiaTheme="minorEastAsia"/>
                <w:color w:val="0070C0"/>
                <w:lang w:val="en-US" w:eastAsia="zh-CN"/>
              </w:rPr>
            </w:pPr>
            <w:ins w:id="821"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A3CB66A" w14:textId="7A9086FB" w:rsidR="00D32C67" w:rsidRDefault="00D32C67" w:rsidP="00D32C67">
            <w:pPr>
              <w:spacing w:after="120"/>
              <w:rPr>
                <w:rFonts w:eastAsiaTheme="minorEastAsia"/>
                <w:color w:val="0070C0"/>
                <w:lang w:val="en-US" w:eastAsia="zh-CN"/>
              </w:rPr>
            </w:pPr>
            <w:ins w:id="822"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D32C67" w14:paraId="2FB73E58" w14:textId="77777777" w:rsidTr="0007725F">
        <w:tc>
          <w:tcPr>
            <w:tcW w:w="1239" w:type="dxa"/>
          </w:tcPr>
          <w:p w14:paraId="6A70888F" w14:textId="77777777" w:rsidR="00D32C67" w:rsidRPr="00570DFD" w:rsidRDefault="00D32C67" w:rsidP="00D32C67">
            <w:pPr>
              <w:spacing w:after="120"/>
              <w:rPr>
                <w:rFonts w:eastAsiaTheme="minorEastAsia"/>
                <w:color w:val="0070C0"/>
                <w:lang w:eastAsia="zh-CN"/>
              </w:rPr>
            </w:pPr>
          </w:p>
        </w:tc>
        <w:tc>
          <w:tcPr>
            <w:tcW w:w="8392" w:type="dxa"/>
          </w:tcPr>
          <w:p w14:paraId="7A33C91C" w14:textId="77777777" w:rsidR="00D32C67" w:rsidRDefault="00D32C67" w:rsidP="00D32C67">
            <w:pPr>
              <w:spacing w:after="120"/>
              <w:rPr>
                <w:rFonts w:eastAsiaTheme="minorEastAsia"/>
                <w:color w:val="0070C0"/>
                <w:lang w:val="en-US" w:eastAsia="zh-CN"/>
              </w:rPr>
            </w:pPr>
          </w:p>
        </w:tc>
      </w:tr>
      <w:tr w:rsidR="00D32C67" w14:paraId="3EDD7355" w14:textId="77777777" w:rsidTr="0007725F">
        <w:tc>
          <w:tcPr>
            <w:tcW w:w="1239" w:type="dxa"/>
          </w:tcPr>
          <w:p w14:paraId="23DF8386" w14:textId="77777777" w:rsidR="00D32C67" w:rsidRDefault="00D32C67" w:rsidP="00D32C67">
            <w:pPr>
              <w:spacing w:after="120"/>
              <w:rPr>
                <w:rFonts w:eastAsiaTheme="minorEastAsia"/>
                <w:color w:val="0070C0"/>
                <w:lang w:val="en-US" w:eastAsia="zh-CN"/>
              </w:rPr>
            </w:pPr>
          </w:p>
        </w:tc>
        <w:tc>
          <w:tcPr>
            <w:tcW w:w="8392" w:type="dxa"/>
          </w:tcPr>
          <w:p w14:paraId="50C55F14" w14:textId="77777777" w:rsidR="00D32C67" w:rsidRDefault="00D32C67" w:rsidP="00D32C67">
            <w:pPr>
              <w:spacing w:after="120"/>
              <w:rPr>
                <w:rFonts w:eastAsiaTheme="minorEastAsia"/>
                <w:color w:val="0070C0"/>
                <w:lang w:val="en-US" w:eastAsia="zh-CN"/>
              </w:rPr>
            </w:pPr>
          </w:p>
        </w:tc>
      </w:tr>
      <w:tr w:rsidR="00D32C67" w14:paraId="2D1F3EFD" w14:textId="77777777" w:rsidTr="0007725F">
        <w:tc>
          <w:tcPr>
            <w:tcW w:w="1239" w:type="dxa"/>
          </w:tcPr>
          <w:p w14:paraId="509E6164" w14:textId="77777777" w:rsidR="00D32C67" w:rsidRPr="004B3810" w:rsidRDefault="00D32C67" w:rsidP="00D32C67">
            <w:pPr>
              <w:spacing w:after="120"/>
              <w:rPr>
                <w:rFonts w:eastAsiaTheme="minorEastAsia"/>
                <w:color w:val="0070C0"/>
                <w:lang w:val="en-US" w:eastAsia="zh-CN"/>
              </w:rPr>
            </w:pPr>
          </w:p>
        </w:tc>
        <w:tc>
          <w:tcPr>
            <w:tcW w:w="8392" w:type="dxa"/>
          </w:tcPr>
          <w:p w14:paraId="670B072D" w14:textId="77777777" w:rsidR="00D32C67" w:rsidRDefault="00D32C67" w:rsidP="00D32C67">
            <w:pPr>
              <w:spacing w:after="120"/>
              <w:rPr>
                <w:color w:val="0070C0"/>
                <w:lang w:val="en-US" w:eastAsia="ja-JP"/>
              </w:rPr>
            </w:pPr>
          </w:p>
        </w:tc>
      </w:tr>
      <w:tr w:rsidR="00D32C67" w14:paraId="136EA6C4" w14:textId="77777777" w:rsidTr="0007725F">
        <w:tc>
          <w:tcPr>
            <w:tcW w:w="1239" w:type="dxa"/>
          </w:tcPr>
          <w:p w14:paraId="22C02A22" w14:textId="77777777" w:rsidR="00D32C67" w:rsidRDefault="00D32C67" w:rsidP="00D32C67">
            <w:pPr>
              <w:spacing w:after="120"/>
              <w:rPr>
                <w:rFonts w:eastAsiaTheme="minorEastAsia"/>
                <w:color w:val="0070C0"/>
                <w:lang w:val="en-US" w:eastAsia="zh-CN"/>
              </w:rPr>
            </w:pPr>
          </w:p>
        </w:tc>
        <w:tc>
          <w:tcPr>
            <w:tcW w:w="8392" w:type="dxa"/>
          </w:tcPr>
          <w:p w14:paraId="411D12FF" w14:textId="77777777" w:rsidR="00D32C67" w:rsidRDefault="00D32C67" w:rsidP="00D32C67">
            <w:pPr>
              <w:rPr>
                <w:b/>
                <w:u w:val="single"/>
                <w:lang w:eastAsia="ko-KR"/>
              </w:rPr>
            </w:pPr>
          </w:p>
        </w:tc>
      </w:tr>
      <w:tr w:rsidR="00D32C67" w14:paraId="4776F13D" w14:textId="77777777" w:rsidTr="0007725F">
        <w:tc>
          <w:tcPr>
            <w:tcW w:w="1239" w:type="dxa"/>
          </w:tcPr>
          <w:p w14:paraId="170076C9" w14:textId="77777777" w:rsidR="00D32C67" w:rsidRPr="00570DFD" w:rsidRDefault="00D32C67" w:rsidP="00D32C67">
            <w:pPr>
              <w:spacing w:after="120"/>
              <w:rPr>
                <w:color w:val="0070C0"/>
                <w:lang w:val="en-AU" w:eastAsia="zh-CN"/>
              </w:rPr>
            </w:pPr>
          </w:p>
        </w:tc>
        <w:tc>
          <w:tcPr>
            <w:tcW w:w="8392" w:type="dxa"/>
          </w:tcPr>
          <w:p w14:paraId="07D9BEBC" w14:textId="77777777" w:rsidR="00D32C67" w:rsidRPr="00570DFD" w:rsidRDefault="00D32C67" w:rsidP="00D32C67">
            <w:pPr>
              <w:spacing w:after="120"/>
              <w:rPr>
                <w:rFonts w:eastAsiaTheme="minorEastAsia"/>
                <w:szCs w:val="24"/>
                <w:lang w:val="en-AU" w:eastAsia="zh-CN"/>
              </w:rPr>
            </w:pPr>
          </w:p>
        </w:tc>
      </w:tr>
      <w:tr w:rsidR="00D32C67" w14:paraId="41D0577E" w14:textId="77777777" w:rsidTr="0007725F">
        <w:tc>
          <w:tcPr>
            <w:tcW w:w="1239" w:type="dxa"/>
          </w:tcPr>
          <w:p w14:paraId="39117AD1" w14:textId="77777777" w:rsidR="00D32C67" w:rsidRDefault="00D32C67" w:rsidP="00D32C67">
            <w:pPr>
              <w:spacing w:after="120"/>
              <w:rPr>
                <w:color w:val="0070C0"/>
                <w:lang w:val="en-AU" w:eastAsia="zh-CN"/>
              </w:rPr>
            </w:pPr>
          </w:p>
        </w:tc>
        <w:tc>
          <w:tcPr>
            <w:tcW w:w="8392" w:type="dxa"/>
          </w:tcPr>
          <w:p w14:paraId="6EA16C9B" w14:textId="77777777" w:rsidR="00D32C67" w:rsidRDefault="00D32C67" w:rsidP="00D32C67">
            <w:pPr>
              <w:spacing w:after="120"/>
              <w:rPr>
                <w:szCs w:val="24"/>
                <w:lang w:eastAsia="zh-CN"/>
              </w:rPr>
            </w:pPr>
          </w:p>
        </w:tc>
      </w:tr>
      <w:tr w:rsidR="00D32C67" w14:paraId="66AB9A1A" w14:textId="77777777" w:rsidTr="0007725F">
        <w:tc>
          <w:tcPr>
            <w:tcW w:w="1239" w:type="dxa"/>
          </w:tcPr>
          <w:p w14:paraId="70B946E0" w14:textId="77777777" w:rsidR="00D32C67" w:rsidRDefault="00D32C67" w:rsidP="00D32C67">
            <w:pPr>
              <w:spacing w:after="120"/>
              <w:rPr>
                <w:rFonts w:eastAsiaTheme="minorEastAsia"/>
                <w:color w:val="0070C0"/>
                <w:lang w:val="en-US" w:eastAsia="zh-CN"/>
              </w:rPr>
            </w:pPr>
          </w:p>
        </w:tc>
        <w:tc>
          <w:tcPr>
            <w:tcW w:w="8392" w:type="dxa"/>
          </w:tcPr>
          <w:p w14:paraId="0EE0F1DE" w14:textId="77777777" w:rsidR="00D32C67" w:rsidRDefault="00D32C67" w:rsidP="00D32C67">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197E8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C8463" w14:textId="26AE2B13" w:rsidR="0085393E" w:rsidRDefault="009576D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823"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824"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825"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826" w:author="Huawei" w:date="2022-08-23T19:57:00Z">
              <w:r>
                <w:rPr>
                  <w:rFonts w:eastAsiaTheme="minorEastAsia"/>
                  <w:color w:val="0070C0"/>
                  <w:lang w:val="en-US" w:eastAsia="zh-CN"/>
                </w:rPr>
                <w:t xml:space="preserve">More clarification is needed. From our understanding, whether it is an inside-panel or cross-panel TCI switching is transparent to </w:t>
              </w:r>
              <w:proofErr w:type="spellStart"/>
              <w:r>
                <w:rPr>
                  <w:rFonts w:eastAsiaTheme="minorEastAsia"/>
                  <w:color w:val="0070C0"/>
                  <w:lang w:val="en-US" w:eastAsia="zh-CN"/>
                </w:rPr>
                <w:t>gNB</w:t>
              </w:r>
              <w:proofErr w:type="spellEnd"/>
              <w:r>
                <w:rPr>
                  <w:rFonts w:eastAsiaTheme="minorEastAsia"/>
                  <w:color w:val="0070C0"/>
                  <w:lang w:val="en-US" w:eastAsia="zh-CN"/>
                </w:rPr>
                <w:t>, then what is the definition/conditions for them.</w:t>
              </w:r>
            </w:ins>
          </w:p>
        </w:tc>
      </w:tr>
      <w:tr w:rsidR="007E083E" w14:paraId="724C8D87" w14:textId="77777777" w:rsidTr="0007725F">
        <w:tc>
          <w:tcPr>
            <w:tcW w:w="1239" w:type="dxa"/>
          </w:tcPr>
          <w:p w14:paraId="39FEFDB5" w14:textId="4609582A" w:rsidR="007E083E" w:rsidRDefault="00F22DD0" w:rsidP="007E083E">
            <w:pPr>
              <w:spacing w:after="120"/>
              <w:rPr>
                <w:rFonts w:eastAsiaTheme="minorEastAsia"/>
                <w:color w:val="0070C0"/>
                <w:lang w:val="en-US" w:eastAsia="zh-CN"/>
              </w:rPr>
            </w:pPr>
            <w:ins w:id="827" w:author="Ericsson, Venkat" w:date="2022-08-24T00:40:00Z">
              <w:r>
                <w:rPr>
                  <w:rFonts w:eastAsiaTheme="minorEastAsia"/>
                  <w:color w:val="0070C0"/>
                  <w:lang w:val="en-US" w:eastAsia="zh-CN"/>
                </w:rPr>
                <w:t>E</w:t>
              </w:r>
            </w:ins>
            <w:ins w:id="828" w:author="Ericsson, Venkat" w:date="2022-08-24T00:41:00Z">
              <w:r>
                <w:rPr>
                  <w:rFonts w:eastAsiaTheme="minorEastAsia"/>
                  <w:color w:val="0070C0"/>
                  <w:lang w:val="en-US" w:eastAsia="zh-CN"/>
                </w:rPr>
                <w:t>ricsson</w:t>
              </w:r>
            </w:ins>
          </w:p>
        </w:tc>
        <w:tc>
          <w:tcPr>
            <w:tcW w:w="8392" w:type="dxa"/>
          </w:tcPr>
          <w:p w14:paraId="0657D329" w14:textId="13906577" w:rsidR="007E083E" w:rsidRDefault="00F22DD0" w:rsidP="007E083E">
            <w:pPr>
              <w:spacing w:after="120"/>
              <w:rPr>
                <w:rFonts w:eastAsiaTheme="minorEastAsia"/>
                <w:color w:val="0070C0"/>
                <w:lang w:val="en-US" w:eastAsia="zh-CN"/>
              </w:rPr>
            </w:pPr>
            <w:ins w:id="829" w:author="Ericsson, Venkat" w:date="2022-08-24T00:41:00Z">
              <w:r>
                <w:rPr>
                  <w:rFonts w:eastAsiaTheme="minorEastAsia"/>
                  <w:color w:val="0070C0"/>
                  <w:lang w:val="en-US" w:eastAsia="zh-CN"/>
                </w:rPr>
                <w:t>Can be discussed RF session.</w:t>
              </w:r>
            </w:ins>
          </w:p>
        </w:tc>
      </w:tr>
      <w:tr w:rsidR="006615AA" w14:paraId="33D506BA" w14:textId="77777777" w:rsidTr="0007725F">
        <w:tc>
          <w:tcPr>
            <w:tcW w:w="1239" w:type="dxa"/>
          </w:tcPr>
          <w:p w14:paraId="7DDE78BD" w14:textId="43F07C70" w:rsidR="006615AA" w:rsidRDefault="006615AA" w:rsidP="006615AA">
            <w:pPr>
              <w:spacing w:after="120"/>
              <w:rPr>
                <w:rFonts w:eastAsiaTheme="minorEastAsia"/>
                <w:color w:val="0070C0"/>
                <w:lang w:val="en-US" w:eastAsia="zh-CN"/>
              </w:rPr>
            </w:pPr>
            <w:ins w:id="830" w:author="Apple Inc." w:date="2022-08-23T20:11:00Z">
              <w:r>
                <w:rPr>
                  <w:rFonts w:eastAsiaTheme="minorEastAsia"/>
                  <w:color w:val="0070C0"/>
                  <w:lang w:val="en-US" w:eastAsia="zh-CN"/>
                </w:rPr>
                <w:t>Apple</w:t>
              </w:r>
            </w:ins>
          </w:p>
        </w:tc>
        <w:tc>
          <w:tcPr>
            <w:tcW w:w="8392" w:type="dxa"/>
          </w:tcPr>
          <w:p w14:paraId="5ACADEDF" w14:textId="7BE2A934" w:rsidR="006615AA" w:rsidRDefault="006615AA" w:rsidP="006615AA">
            <w:pPr>
              <w:spacing w:after="120"/>
              <w:rPr>
                <w:rFonts w:eastAsiaTheme="minorEastAsia"/>
                <w:color w:val="0070C0"/>
                <w:lang w:val="en-US" w:eastAsia="zh-CN"/>
              </w:rPr>
            </w:pPr>
            <w:ins w:id="831" w:author="Apple Inc." w:date="2022-08-23T20:11:00Z">
              <w:r>
                <w:rPr>
                  <w:rFonts w:eastAsiaTheme="minorEastAsia"/>
                  <w:color w:val="0070C0"/>
                  <w:lang w:val="en-US" w:eastAsia="zh-CN"/>
                </w:rPr>
                <w:t>Further discussion is needed.</w:t>
              </w:r>
            </w:ins>
          </w:p>
        </w:tc>
      </w:tr>
      <w:tr w:rsidR="002F57C9" w14:paraId="4562AD49" w14:textId="77777777" w:rsidTr="0007725F">
        <w:tc>
          <w:tcPr>
            <w:tcW w:w="1239" w:type="dxa"/>
          </w:tcPr>
          <w:p w14:paraId="0E6FCEC3" w14:textId="3E69F6FE" w:rsidR="002F57C9" w:rsidRDefault="002F57C9" w:rsidP="002F57C9">
            <w:pPr>
              <w:spacing w:after="120"/>
              <w:rPr>
                <w:rFonts w:eastAsiaTheme="minorEastAsia"/>
                <w:color w:val="0070C0"/>
                <w:lang w:val="en-US" w:eastAsia="zh-CN"/>
              </w:rPr>
            </w:pPr>
            <w:ins w:id="832" w:author="CK Yang (楊智凱)" w:date="2022-08-24T17:11:00Z">
              <w:r>
                <w:rPr>
                  <w:rFonts w:eastAsia="PMingLiU"/>
                  <w:color w:val="0070C0"/>
                  <w:lang w:val="en-US" w:eastAsia="zh-TW"/>
                </w:rPr>
                <w:t>MediaTek</w:t>
              </w:r>
            </w:ins>
          </w:p>
        </w:tc>
        <w:tc>
          <w:tcPr>
            <w:tcW w:w="8392" w:type="dxa"/>
          </w:tcPr>
          <w:p w14:paraId="725BC35D" w14:textId="02353157" w:rsidR="002F57C9" w:rsidRDefault="002F57C9" w:rsidP="002F57C9">
            <w:pPr>
              <w:spacing w:after="120"/>
              <w:rPr>
                <w:rFonts w:eastAsiaTheme="minorEastAsia"/>
                <w:color w:val="0070C0"/>
                <w:lang w:val="en-US" w:eastAsia="zh-CN"/>
              </w:rPr>
            </w:pPr>
            <w:ins w:id="833" w:author="CK Yang (楊智凱)" w:date="2022-08-24T17:11:00Z">
              <w:r>
                <w:rPr>
                  <w:rFonts w:eastAsia="PMingLiU"/>
                  <w:color w:val="0070C0"/>
                  <w:lang w:val="en-US" w:eastAsia="zh-TW"/>
                </w:rPr>
                <w:t>Share the same question as HW.</w:t>
              </w:r>
            </w:ins>
          </w:p>
        </w:tc>
      </w:tr>
      <w:tr w:rsidR="00D32C67" w14:paraId="4FD85124" w14:textId="77777777" w:rsidTr="0007725F">
        <w:tc>
          <w:tcPr>
            <w:tcW w:w="1239" w:type="dxa"/>
          </w:tcPr>
          <w:p w14:paraId="759EB5F0" w14:textId="241EF57A" w:rsidR="00D32C67" w:rsidRDefault="00D32C67" w:rsidP="00D32C67">
            <w:pPr>
              <w:spacing w:after="120"/>
              <w:rPr>
                <w:rFonts w:eastAsiaTheme="minorEastAsia"/>
                <w:color w:val="0070C0"/>
                <w:lang w:val="en-US" w:eastAsia="zh-CN"/>
              </w:rPr>
            </w:pPr>
            <w:ins w:id="834" w:author="Qian Yang" w:date="2022-08-24T18: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B6B205" w14:textId="52BC1A0E" w:rsidR="00D32C67" w:rsidRDefault="00D32C67" w:rsidP="00D32C67">
            <w:pPr>
              <w:spacing w:after="120"/>
              <w:rPr>
                <w:rFonts w:eastAsiaTheme="minorEastAsia"/>
                <w:color w:val="0070C0"/>
                <w:lang w:val="en-US" w:eastAsia="zh-CN"/>
              </w:rPr>
            </w:pPr>
            <w:ins w:id="835" w:author="Qian Yang" w:date="2022-08-24T18:03:00Z">
              <w:r>
                <w:rPr>
                  <w:rFonts w:eastAsiaTheme="minorEastAsia" w:hint="eastAsia"/>
                  <w:color w:val="0070C0"/>
                  <w:lang w:val="en-US" w:eastAsia="zh-CN"/>
                </w:rPr>
                <w:t>F</w:t>
              </w:r>
              <w:r>
                <w:rPr>
                  <w:rFonts w:eastAsiaTheme="minorEastAsia"/>
                  <w:color w:val="0070C0"/>
                  <w:lang w:val="en-US" w:eastAsia="zh-CN"/>
                </w:rPr>
                <w:t>FS</w:t>
              </w:r>
            </w:ins>
          </w:p>
        </w:tc>
      </w:tr>
      <w:tr w:rsidR="00D32C67" w14:paraId="4F623261" w14:textId="77777777" w:rsidTr="0007725F">
        <w:tc>
          <w:tcPr>
            <w:tcW w:w="1239" w:type="dxa"/>
          </w:tcPr>
          <w:p w14:paraId="38ADBE6D" w14:textId="77777777" w:rsidR="00D32C67" w:rsidRDefault="00D32C67" w:rsidP="00D32C67">
            <w:pPr>
              <w:spacing w:after="120"/>
              <w:rPr>
                <w:rFonts w:eastAsiaTheme="minorEastAsia"/>
                <w:color w:val="0070C0"/>
                <w:lang w:val="en-US" w:eastAsia="zh-CN"/>
              </w:rPr>
            </w:pPr>
          </w:p>
        </w:tc>
        <w:tc>
          <w:tcPr>
            <w:tcW w:w="8392" w:type="dxa"/>
          </w:tcPr>
          <w:p w14:paraId="7C6F2819" w14:textId="77777777" w:rsidR="00D32C67" w:rsidRDefault="00D32C67" w:rsidP="00D32C67">
            <w:pPr>
              <w:spacing w:after="120"/>
              <w:rPr>
                <w:rFonts w:eastAsiaTheme="minorEastAsia"/>
                <w:color w:val="0070C0"/>
                <w:lang w:val="en-US" w:eastAsia="zh-CN"/>
              </w:rPr>
            </w:pPr>
          </w:p>
        </w:tc>
      </w:tr>
      <w:tr w:rsidR="00D32C67" w14:paraId="3FC93F74" w14:textId="77777777" w:rsidTr="0007725F">
        <w:tc>
          <w:tcPr>
            <w:tcW w:w="1239" w:type="dxa"/>
          </w:tcPr>
          <w:p w14:paraId="05339147" w14:textId="77777777" w:rsidR="00D32C67" w:rsidRPr="00570DFD" w:rsidRDefault="00D32C67" w:rsidP="00D32C67">
            <w:pPr>
              <w:spacing w:after="120"/>
              <w:rPr>
                <w:rFonts w:eastAsiaTheme="minorEastAsia"/>
                <w:color w:val="0070C0"/>
                <w:lang w:eastAsia="zh-CN"/>
              </w:rPr>
            </w:pPr>
          </w:p>
        </w:tc>
        <w:tc>
          <w:tcPr>
            <w:tcW w:w="8392" w:type="dxa"/>
          </w:tcPr>
          <w:p w14:paraId="265902B2" w14:textId="77777777" w:rsidR="00D32C67" w:rsidRDefault="00D32C67" w:rsidP="00D32C67">
            <w:pPr>
              <w:spacing w:after="120"/>
              <w:rPr>
                <w:rFonts w:eastAsiaTheme="minorEastAsia"/>
                <w:color w:val="0070C0"/>
                <w:lang w:val="en-US" w:eastAsia="zh-CN"/>
              </w:rPr>
            </w:pPr>
          </w:p>
        </w:tc>
      </w:tr>
      <w:tr w:rsidR="00D32C67" w14:paraId="57A6E348" w14:textId="77777777" w:rsidTr="0007725F">
        <w:tc>
          <w:tcPr>
            <w:tcW w:w="1239" w:type="dxa"/>
          </w:tcPr>
          <w:p w14:paraId="26942859" w14:textId="77777777" w:rsidR="00D32C67" w:rsidRDefault="00D32C67" w:rsidP="00D32C67">
            <w:pPr>
              <w:spacing w:after="120"/>
              <w:rPr>
                <w:rFonts w:eastAsiaTheme="minorEastAsia"/>
                <w:color w:val="0070C0"/>
                <w:lang w:val="en-US" w:eastAsia="zh-CN"/>
              </w:rPr>
            </w:pPr>
          </w:p>
        </w:tc>
        <w:tc>
          <w:tcPr>
            <w:tcW w:w="8392" w:type="dxa"/>
          </w:tcPr>
          <w:p w14:paraId="1CDCA4B1" w14:textId="77777777" w:rsidR="00D32C67" w:rsidRDefault="00D32C67" w:rsidP="00D32C67">
            <w:pPr>
              <w:spacing w:after="120"/>
              <w:rPr>
                <w:rFonts w:eastAsiaTheme="minorEastAsia"/>
                <w:color w:val="0070C0"/>
                <w:lang w:val="en-US" w:eastAsia="zh-CN"/>
              </w:rPr>
            </w:pPr>
          </w:p>
        </w:tc>
      </w:tr>
      <w:tr w:rsidR="00D32C67" w14:paraId="7EC5A2AD" w14:textId="77777777" w:rsidTr="0007725F">
        <w:tc>
          <w:tcPr>
            <w:tcW w:w="1239" w:type="dxa"/>
          </w:tcPr>
          <w:p w14:paraId="386A17D9" w14:textId="77777777" w:rsidR="00D32C67" w:rsidRPr="004B3810" w:rsidRDefault="00D32C67" w:rsidP="00D32C67">
            <w:pPr>
              <w:spacing w:after="120"/>
              <w:rPr>
                <w:rFonts w:eastAsiaTheme="minorEastAsia"/>
                <w:color w:val="0070C0"/>
                <w:lang w:val="en-US" w:eastAsia="zh-CN"/>
              </w:rPr>
            </w:pPr>
          </w:p>
        </w:tc>
        <w:tc>
          <w:tcPr>
            <w:tcW w:w="8392" w:type="dxa"/>
          </w:tcPr>
          <w:p w14:paraId="5921BFBD" w14:textId="77777777" w:rsidR="00D32C67" w:rsidRDefault="00D32C67" w:rsidP="00D32C67">
            <w:pPr>
              <w:spacing w:after="120"/>
              <w:rPr>
                <w:color w:val="0070C0"/>
                <w:lang w:val="en-US" w:eastAsia="ja-JP"/>
              </w:rPr>
            </w:pPr>
          </w:p>
        </w:tc>
      </w:tr>
      <w:tr w:rsidR="00D32C67" w14:paraId="3AFAFCD3" w14:textId="77777777" w:rsidTr="0007725F">
        <w:tc>
          <w:tcPr>
            <w:tcW w:w="1239" w:type="dxa"/>
          </w:tcPr>
          <w:p w14:paraId="7EFED210" w14:textId="77777777" w:rsidR="00D32C67" w:rsidRDefault="00D32C67" w:rsidP="00D32C67">
            <w:pPr>
              <w:spacing w:after="120"/>
              <w:rPr>
                <w:rFonts w:eastAsiaTheme="minorEastAsia"/>
                <w:color w:val="0070C0"/>
                <w:lang w:val="en-US" w:eastAsia="zh-CN"/>
              </w:rPr>
            </w:pPr>
          </w:p>
        </w:tc>
        <w:tc>
          <w:tcPr>
            <w:tcW w:w="8392" w:type="dxa"/>
          </w:tcPr>
          <w:p w14:paraId="10CD9C89" w14:textId="77777777" w:rsidR="00D32C67" w:rsidRDefault="00D32C67" w:rsidP="00D32C67">
            <w:pPr>
              <w:rPr>
                <w:b/>
                <w:u w:val="single"/>
                <w:lang w:eastAsia="ko-KR"/>
              </w:rPr>
            </w:pPr>
          </w:p>
        </w:tc>
      </w:tr>
      <w:tr w:rsidR="00D32C67" w14:paraId="4484323A" w14:textId="77777777" w:rsidTr="0007725F">
        <w:tc>
          <w:tcPr>
            <w:tcW w:w="1239" w:type="dxa"/>
          </w:tcPr>
          <w:p w14:paraId="49C20850" w14:textId="77777777" w:rsidR="00D32C67" w:rsidRPr="00570DFD" w:rsidRDefault="00D32C67" w:rsidP="00D32C67">
            <w:pPr>
              <w:spacing w:after="120"/>
              <w:rPr>
                <w:color w:val="0070C0"/>
                <w:lang w:val="en-AU" w:eastAsia="zh-CN"/>
              </w:rPr>
            </w:pPr>
          </w:p>
        </w:tc>
        <w:tc>
          <w:tcPr>
            <w:tcW w:w="8392" w:type="dxa"/>
          </w:tcPr>
          <w:p w14:paraId="33C5C0DA" w14:textId="77777777" w:rsidR="00D32C67" w:rsidRPr="00570DFD" w:rsidRDefault="00D32C67" w:rsidP="00D32C67">
            <w:pPr>
              <w:spacing w:after="120"/>
              <w:rPr>
                <w:rFonts w:eastAsiaTheme="minorEastAsia"/>
                <w:szCs w:val="24"/>
                <w:lang w:val="en-AU" w:eastAsia="zh-CN"/>
              </w:rPr>
            </w:pPr>
          </w:p>
        </w:tc>
      </w:tr>
      <w:tr w:rsidR="00D32C67" w14:paraId="1949F9E2" w14:textId="77777777" w:rsidTr="0007725F">
        <w:tc>
          <w:tcPr>
            <w:tcW w:w="1239" w:type="dxa"/>
          </w:tcPr>
          <w:p w14:paraId="1E87BC68" w14:textId="77777777" w:rsidR="00D32C67" w:rsidRDefault="00D32C67" w:rsidP="00D32C67">
            <w:pPr>
              <w:spacing w:after="120"/>
              <w:rPr>
                <w:color w:val="0070C0"/>
                <w:lang w:val="en-AU" w:eastAsia="zh-CN"/>
              </w:rPr>
            </w:pPr>
          </w:p>
        </w:tc>
        <w:tc>
          <w:tcPr>
            <w:tcW w:w="8392" w:type="dxa"/>
          </w:tcPr>
          <w:p w14:paraId="58539362" w14:textId="77777777" w:rsidR="00D32C67" w:rsidRDefault="00D32C67" w:rsidP="00D32C67">
            <w:pPr>
              <w:spacing w:after="120"/>
              <w:rPr>
                <w:szCs w:val="24"/>
                <w:lang w:eastAsia="zh-CN"/>
              </w:rPr>
            </w:pPr>
          </w:p>
        </w:tc>
      </w:tr>
      <w:tr w:rsidR="00D32C67" w14:paraId="3129AF5B" w14:textId="77777777" w:rsidTr="0007725F">
        <w:tc>
          <w:tcPr>
            <w:tcW w:w="1239" w:type="dxa"/>
          </w:tcPr>
          <w:p w14:paraId="4604206D" w14:textId="77777777" w:rsidR="00D32C67" w:rsidRDefault="00D32C67" w:rsidP="00D32C67">
            <w:pPr>
              <w:spacing w:after="120"/>
              <w:rPr>
                <w:rFonts w:eastAsiaTheme="minorEastAsia"/>
                <w:color w:val="0070C0"/>
                <w:lang w:val="en-US" w:eastAsia="zh-CN"/>
              </w:rPr>
            </w:pPr>
          </w:p>
        </w:tc>
        <w:tc>
          <w:tcPr>
            <w:tcW w:w="8392" w:type="dxa"/>
          </w:tcPr>
          <w:p w14:paraId="275CE0D2" w14:textId="77777777" w:rsidR="00D32C67" w:rsidRDefault="00D32C67" w:rsidP="00D32C67">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C4E31C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8577D4" w14:textId="48DEC5E4" w:rsidR="0085393E" w:rsidRDefault="00C9393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836"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837"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838"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839"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6615AA" w14:paraId="2319929E" w14:textId="77777777" w:rsidTr="0007725F">
        <w:tc>
          <w:tcPr>
            <w:tcW w:w="1239" w:type="dxa"/>
          </w:tcPr>
          <w:p w14:paraId="5D346119" w14:textId="4A041C87" w:rsidR="006615AA" w:rsidRDefault="006615AA" w:rsidP="006615AA">
            <w:pPr>
              <w:spacing w:after="120"/>
              <w:rPr>
                <w:rFonts w:eastAsiaTheme="minorEastAsia"/>
                <w:color w:val="0070C0"/>
                <w:lang w:val="en-US" w:eastAsia="zh-CN"/>
              </w:rPr>
            </w:pPr>
            <w:ins w:id="840" w:author="Apple Inc." w:date="2022-08-23T20:11:00Z">
              <w:r>
                <w:rPr>
                  <w:rFonts w:eastAsiaTheme="minorEastAsia"/>
                  <w:color w:val="0070C0"/>
                  <w:lang w:val="en-US" w:eastAsia="zh-CN"/>
                </w:rPr>
                <w:t>Apple</w:t>
              </w:r>
            </w:ins>
          </w:p>
        </w:tc>
        <w:tc>
          <w:tcPr>
            <w:tcW w:w="8392" w:type="dxa"/>
          </w:tcPr>
          <w:p w14:paraId="3D7DEDD3" w14:textId="1AC7502C" w:rsidR="006615AA" w:rsidRDefault="006615AA" w:rsidP="006615AA">
            <w:pPr>
              <w:spacing w:after="120"/>
              <w:rPr>
                <w:rFonts w:eastAsiaTheme="minorEastAsia"/>
                <w:color w:val="0070C0"/>
                <w:lang w:val="en-US" w:eastAsia="zh-CN"/>
              </w:rPr>
            </w:pPr>
            <w:ins w:id="841" w:author="Apple Inc." w:date="2022-08-23T20:11:00Z">
              <w:r>
                <w:rPr>
                  <w:rFonts w:eastAsiaTheme="minorEastAsia"/>
                  <w:color w:val="0070C0"/>
                  <w:lang w:val="en-US" w:eastAsia="zh-CN"/>
                </w:rPr>
                <w:t>Further discussion is needed.</w:t>
              </w:r>
            </w:ins>
          </w:p>
        </w:tc>
      </w:tr>
      <w:tr w:rsidR="002F57C9" w14:paraId="03AA361B" w14:textId="77777777" w:rsidTr="0007725F">
        <w:tc>
          <w:tcPr>
            <w:tcW w:w="1239" w:type="dxa"/>
          </w:tcPr>
          <w:p w14:paraId="271A7E82" w14:textId="7D2C6073" w:rsidR="002F57C9" w:rsidRDefault="002F57C9" w:rsidP="002F57C9">
            <w:pPr>
              <w:spacing w:after="120"/>
              <w:rPr>
                <w:rFonts w:eastAsiaTheme="minorEastAsia"/>
                <w:color w:val="0070C0"/>
                <w:lang w:val="en-US" w:eastAsia="zh-CN"/>
              </w:rPr>
            </w:pPr>
            <w:ins w:id="842" w:author="CK Yang (楊智凱)" w:date="2022-08-24T17:11:00Z">
              <w:r>
                <w:rPr>
                  <w:rFonts w:eastAsia="PMingLiU"/>
                  <w:color w:val="0070C0"/>
                  <w:lang w:val="en-US" w:eastAsia="zh-TW"/>
                </w:rPr>
                <w:t>MediaTek</w:t>
              </w:r>
            </w:ins>
          </w:p>
        </w:tc>
        <w:tc>
          <w:tcPr>
            <w:tcW w:w="8392" w:type="dxa"/>
          </w:tcPr>
          <w:p w14:paraId="3E74032A" w14:textId="2A7D244C" w:rsidR="002F57C9" w:rsidRDefault="002F57C9" w:rsidP="002F57C9">
            <w:pPr>
              <w:spacing w:after="120"/>
              <w:rPr>
                <w:rFonts w:eastAsiaTheme="minorEastAsia"/>
                <w:color w:val="0070C0"/>
                <w:lang w:val="en-US" w:eastAsia="zh-CN"/>
              </w:rPr>
            </w:pPr>
            <w:ins w:id="843" w:author="CK Yang (楊智凱)" w:date="2022-08-24T17:11:00Z">
              <w:r>
                <w:rPr>
                  <w:rFonts w:eastAsia="PMingLiU"/>
                  <w:color w:val="0070C0"/>
                  <w:lang w:val="en-US" w:eastAsia="zh-TW"/>
                </w:rPr>
                <w:t>We are open to discuss the detail in the future meeting.</w:t>
              </w:r>
            </w:ins>
          </w:p>
        </w:tc>
      </w:tr>
      <w:tr w:rsidR="006615AA" w14:paraId="1435DFDF" w14:textId="77777777" w:rsidTr="0007725F">
        <w:tc>
          <w:tcPr>
            <w:tcW w:w="1239" w:type="dxa"/>
          </w:tcPr>
          <w:p w14:paraId="33EA671A" w14:textId="77777777" w:rsidR="006615AA" w:rsidRDefault="006615AA" w:rsidP="006615AA">
            <w:pPr>
              <w:spacing w:after="120"/>
              <w:rPr>
                <w:rFonts w:eastAsiaTheme="minorEastAsia"/>
                <w:color w:val="0070C0"/>
                <w:lang w:val="en-US" w:eastAsia="zh-CN"/>
              </w:rPr>
            </w:pPr>
          </w:p>
        </w:tc>
        <w:tc>
          <w:tcPr>
            <w:tcW w:w="8392" w:type="dxa"/>
          </w:tcPr>
          <w:p w14:paraId="42821A40" w14:textId="77777777" w:rsidR="006615AA" w:rsidRDefault="006615AA" w:rsidP="006615AA">
            <w:pPr>
              <w:spacing w:after="120"/>
              <w:rPr>
                <w:rFonts w:eastAsiaTheme="minorEastAsia"/>
                <w:color w:val="0070C0"/>
                <w:lang w:val="en-US" w:eastAsia="zh-CN"/>
              </w:rPr>
            </w:pPr>
          </w:p>
        </w:tc>
      </w:tr>
      <w:tr w:rsidR="006615AA" w14:paraId="06C82A7C" w14:textId="77777777" w:rsidTr="0007725F">
        <w:tc>
          <w:tcPr>
            <w:tcW w:w="1239" w:type="dxa"/>
          </w:tcPr>
          <w:p w14:paraId="71DA2096" w14:textId="77777777" w:rsidR="006615AA" w:rsidRDefault="006615AA" w:rsidP="006615AA">
            <w:pPr>
              <w:spacing w:after="120"/>
              <w:rPr>
                <w:rFonts w:eastAsiaTheme="minorEastAsia"/>
                <w:color w:val="0070C0"/>
                <w:lang w:val="en-US" w:eastAsia="zh-CN"/>
              </w:rPr>
            </w:pPr>
          </w:p>
        </w:tc>
        <w:tc>
          <w:tcPr>
            <w:tcW w:w="8392" w:type="dxa"/>
          </w:tcPr>
          <w:p w14:paraId="58210BA2" w14:textId="77777777" w:rsidR="006615AA" w:rsidRDefault="006615AA" w:rsidP="006615AA">
            <w:pPr>
              <w:spacing w:after="120"/>
              <w:rPr>
                <w:rFonts w:eastAsiaTheme="minorEastAsia"/>
                <w:color w:val="0070C0"/>
                <w:lang w:val="en-US" w:eastAsia="zh-CN"/>
              </w:rPr>
            </w:pPr>
          </w:p>
        </w:tc>
      </w:tr>
      <w:tr w:rsidR="006615AA" w14:paraId="16A83F42" w14:textId="77777777" w:rsidTr="0007725F">
        <w:tc>
          <w:tcPr>
            <w:tcW w:w="1239" w:type="dxa"/>
          </w:tcPr>
          <w:p w14:paraId="48128859" w14:textId="77777777" w:rsidR="006615AA" w:rsidRDefault="006615AA" w:rsidP="006615AA">
            <w:pPr>
              <w:spacing w:after="120"/>
              <w:rPr>
                <w:rFonts w:eastAsiaTheme="minorEastAsia"/>
                <w:color w:val="0070C0"/>
                <w:lang w:val="en-US" w:eastAsia="zh-CN"/>
              </w:rPr>
            </w:pPr>
          </w:p>
        </w:tc>
        <w:tc>
          <w:tcPr>
            <w:tcW w:w="8392" w:type="dxa"/>
          </w:tcPr>
          <w:p w14:paraId="0A05AC1B" w14:textId="77777777" w:rsidR="006615AA" w:rsidRDefault="006615AA" w:rsidP="006615AA">
            <w:pPr>
              <w:spacing w:after="120"/>
              <w:rPr>
                <w:rFonts w:eastAsiaTheme="minorEastAsia"/>
                <w:color w:val="0070C0"/>
                <w:lang w:val="en-US" w:eastAsia="zh-CN"/>
              </w:rPr>
            </w:pPr>
          </w:p>
        </w:tc>
      </w:tr>
      <w:tr w:rsidR="006615AA" w14:paraId="2DBF06C6" w14:textId="77777777" w:rsidTr="0007725F">
        <w:tc>
          <w:tcPr>
            <w:tcW w:w="1239" w:type="dxa"/>
          </w:tcPr>
          <w:p w14:paraId="4F8F8A56" w14:textId="77777777" w:rsidR="006615AA" w:rsidRPr="00570DFD" w:rsidRDefault="006615AA" w:rsidP="006615AA">
            <w:pPr>
              <w:spacing w:after="120"/>
              <w:rPr>
                <w:rFonts w:eastAsiaTheme="minorEastAsia"/>
                <w:color w:val="0070C0"/>
                <w:lang w:eastAsia="zh-CN"/>
              </w:rPr>
            </w:pPr>
          </w:p>
        </w:tc>
        <w:tc>
          <w:tcPr>
            <w:tcW w:w="8392" w:type="dxa"/>
          </w:tcPr>
          <w:p w14:paraId="50BAEA65" w14:textId="77777777" w:rsidR="006615AA" w:rsidRDefault="006615AA" w:rsidP="006615AA">
            <w:pPr>
              <w:spacing w:after="120"/>
              <w:rPr>
                <w:rFonts w:eastAsiaTheme="minorEastAsia"/>
                <w:color w:val="0070C0"/>
                <w:lang w:val="en-US" w:eastAsia="zh-CN"/>
              </w:rPr>
            </w:pPr>
          </w:p>
        </w:tc>
      </w:tr>
      <w:tr w:rsidR="006615AA" w14:paraId="06A4EA91" w14:textId="77777777" w:rsidTr="0007725F">
        <w:tc>
          <w:tcPr>
            <w:tcW w:w="1239" w:type="dxa"/>
          </w:tcPr>
          <w:p w14:paraId="1473AADB" w14:textId="77777777" w:rsidR="006615AA" w:rsidRDefault="006615AA" w:rsidP="006615AA">
            <w:pPr>
              <w:spacing w:after="120"/>
              <w:rPr>
                <w:rFonts w:eastAsiaTheme="minorEastAsia"/>
                <w:color w:val="0070C0"/>
                <w:lang w:val="en-US" w:eastAsia="zh-CN"/>
              </w:rPr>
            </w:pPr>
          </w:p>
        </w:tc>
        <w:tc>
          <w:tcPr>
            <w:tcW w:w="8392" w:type="dxa"/>
          </w:tcPr>
          <w:p w14:paraId="346E4DA1" w14:textId="77777777" w:rsidR="006615AA" w:rsidRDefault="006615AA" w:rsidP="006615AA">
            <w:pPr>
              <w:spacing w:after="120"/>
              <w:rPr>
                <w:rFonts w:eastAsiaTheme="minorEastAsia"/>
                <w:color w:val="0070C0"/>
                <w:lang w:val="en-US" w:eastAsia="zh-CN"/>
              </w:rPr>
            </w:pPr>
          </w:p>
        </w:tc>
      </w:tr>
      <w:tr w:rsidR="006615AA" w14:paraId="51DAF484" w14:textId="77777777" w:rsidTr="0007725F">
        <w:tc>
          <w:tcPr>
            <w:tcW w:w="1239" w:type="dxa"/>
          </w:tcPr>
          <w:p w14:paraId="7FC75E51" w14:textId="77777777" w:rsidR="006615AA" w:rsidRPr="004B3810" w:rsidRDefault="006615AA" w:rsidP="006615AA">
            <w:pPr>
              <w:spacing w:after="120"/>
              <w:rPr>
                <w:rFonts w:eastAsiaTheme="minorEastAsia"/>
                <w:color w:val="0070C0"/>
                <w:lang w:val="en-US" w:eastAsia="zh-CN"/>
              </w:rPr>
            </w:pPr>
          </w:p>
        </w:tc>
        <w:tc>
          <w:tcPr>
            <w:tcW w:w="8392" w:type="dxa"/>
          </w:tcPr>
          <w:p w14:paraId="1E7A389F" w14:textId="77777777" w:rsidR="006615AA" w:rsidRDefault="006615AA" w:rsidP="006615AA">
            <w:pPr>
              <w:spacing w:after="120"/>
              <w:rPr>
                <w:color w:val="0070C0"/>
                <w:lang w:val="en-US" w:eastAsia="ja-JP"/>
              </w:rPr>
            </w:pPr>
          </w:p>
        </w:tc>
      </w:tr>
      <w:tr w:rsidR="006615AA" w14:paraId="71CB3960" w14:textId="77777777" w:rsidTr="0007725F">
        <w:tc>
          <w:tcPr>
            <w:tcW w:w="1239" w:type="dxa"/>
          </w:tcPr>
          <w:p w14:paraId="57E3541A" w14:textId="77777777" w:rsidR="006615AA" w:rsidRDefault="006615AA" w:rsidP="006615AA">
            <w:pPr>
              <w:spacing w:after="120"/>
              <w:rPr>
                <w:rFonts w:eastAsiaTheme="minorEastAsia"/>
                <w:color w:val="0070C0"/>
                <w:lang w:val="en-US" w:eastAsia="zh-CN"/>
              </w:rPr>
            </w:pPr>
          </w:p>
        </w:tc>
        <w:tc>
          <w:tcPr>
            <w:tcW w:w="8392" w:type="dxa"/>
          </w:tcPr>
          <w:p w14:paraId="471E55B7" w14:textId="77777777" w:rsidR="006615AA" w:rsidRDefault="006615AA" w:rsidP="006615AA">
            <w:pPr>
              <w:rPr>
                <w:b/>
                <w:u w:val="single"/>
                <w:lang w:eastAsia="ko-KR"/>
              </w:rPr>
            </w:pPr>
          </w:p>
        </w:tc>
      </w:tr>
      <w:tr w:rsidR="006615AA" w14:paraId="214D70F1" w14:textId="77777777" w:rsidTr="0007725F">
        <w:tc>
          <w:tcPr>
            <w:tcW w:w="1239" w:type="dxa"/>
          </w:tcPr>
          <w:p w14:paraId="1C65074C" w14:textId="77777777" w:rsidR="006615AA" w:rsidRPr="00570DFD" w:rsidRDefault="006615AA" w:rsidP="006615AA">
            <w:pPr>
              <w:spacing w:after="120"/>
              <w:rPr>
                <w:color w:val="0070C0"/>
                <w:lang w:val="en-AU" w:eastAsia="zh-CN"/>
              </w:rPr>
            </w:pPr>
          </w:p>
        </w:tc>
        <w:tc>
          <w:tcPr>
            <w:tcW w:w="8392" w:type="dxa"/>
          </w:tcPr>
          <w:p w14:paraId="6AD5A5FB" w14:textId="77777777" w:rsidR="006615AA" w:rsidRPr="00570DFD" w:rsidRDefault="006615AA" w:rsidP="006615AA">
            <w:pPr>
              <w:spacing w:after="120"/>
              <w:rPr>
                <w:rFonts w:eastAsiaTheme="minorEastAsia"/>
                <w:szCs w:val="24"/>
                <w:lang w:val="en-AU" w:eastAsia="zh-CN"/>
              </w:rPr>
            </w:pPr>
          </w:p>
        </w:tc>
      </w:tr>
      <w:tr w:rsidR="006615AA" w14:paraId="5FED0FA0" w14:textId="77777777" w:rsidTr="0007725F">
        <w:tc>
          <w:tcPr>
            <w:tcW w:w="1239" w:type="dxa"/>
          </w:tcPr>
          <w:p w14:paraId="32F2909D" w14:textId="77777777" w:rsidR="006615AA" w:rsidRDefault="006615AA" w:rsidP="006615AA">
            <w:pPr>
              <w:spacing w:after="120"/>
              <w:rPr>
                <w:color w:val="0070C0"/>
                <w:lang w:val="en-AU" w:eastAsia="zh-CN"/>
              </w:rPr>
            </w:pPr>
          </w:p>
        </w:tc>
        <w:tc>
          <w:tcPr>
            <w:tcW w:w="8392" w:type="dxa"/>
          </w:tcPr>
          <w:p w14:paraId="1EA2A051" w14:textId="77777777" w:rsidR="006615AA" w:rsidRDefault="006615AA" w:rsidP="006615AA">
            <w:pPr>
              <w:spacing w:after="120"/>
              <w:rPr>
                <w:szCs w:val="24"/>
                <w:lang w:eastAsia="zh-CN"/>
              </w:rPr>
            </w:pPr>
          </w:p>
        </w:tc>
      </w:tr>
      <w:tr w:rsidR="006615AA" w14:paraId="6B76E906" w14:textId="77777777" w:rsidTr="0007725F">
        <w:tc>
          <w:tcPr>
            <w:tcW w:w="1239" w:type="dxa"/>
          </w:tcPr>
          <w:p w14:paraId="247D62EA" w14:textId="77777777" w:rsidR="006615AA" w:rsidRDefault="006615AA" w:rsidP="006615AA">
            <w:pPr>
              <w:spacing w:after="120"/>
              <w:rPr>
                <w:rFonts w:eastAsiaTheme="minorEastAsia"/>
                <w:color w:val="0070C0"/>
                <w:lang w:val="en-US" w:eastAsia="zh-CN"/>
              </w:rPr>
            </w:pPr>
          </w:p>
        </w:tc>
        <w:tc>
          <w:tcPr>
            <w:tcW w:w="8392" w:type="dxa"/>
          </w:tcPr>
          <w:p w14:paraId="79487329" w14:textId="77777777" w:rsidR="006615AA" w:rsidRDefault="006615AA" w:rsidP="006615AA">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BD080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58E70C5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4BD6723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E82BCC" w14:textId="1A5CA6E5" w:rsidR="0085393E" w:rsidRDefault="00E94DD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844"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845"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846"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847" w:author="Huawei" w:date="2022-08-23T19:58:00Z">
              <w:r>
                <w:rPr>
                  <w:rFonts w:eastAsiaTheme="minorEastAsia"/>
                  <w:color w:val="0070C0"/>
                  <w:lang w:val="en-US" w:eastAsia="zh-CN"/>
                </w:rPr>
                <w:t xml:space="preserve">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w:t>
              </w:r>
              <w:proofErr w:type="gramStart"/>
              <w:r>
                <w:rPr>
                  <w:rFonts w:eastAsiaTheme="minorEastAsia"/>
                  <w:color w:val="0070C0"/>
                  <w:lang w:val="en-US" w:eastAsia="zh-CN"/>
                </w:rPr>
                <w:t>simultaneous</w:t>
              </w:r>
              <w:proofErr w:type="gramEnd"/>
              <w:r>
                <w:rPr>
                  <w:rFonts w:eastAsiaTheme="minorEastAsia"/>
                  <w:color w:val="0070C0"/>
                  <w:lang w:val="en-US" w:eastAsia="zh-CN"/>
                </w:rPr>
                <w:t xml:space="preserve"> receive with.</w:t>
              </w:r>
            </w:ins>
          </w:p>
        </w:tc>
      </w:tr>
      <w:tr w:rsidR="00546B3A" w14:paraId="4CFFE6DA" w14:textId="77777777" w:rsidTr="0007725F">
        <w:tc>
          <w:tcPr>
            <w:tcW w:w="1239" w:type="dxa"/>
          </w:tcPr>
          <w:p w14:paraId="08C5108D" w14:textId="677D7705" w:rsidR="00546B3A" w:rsidRDefault="0052193F" w:rsidP="00546B3A">
            <w:pPr>
              <w:spacing w:after="120"/>
              <w:rPr>
                <w:rFonts w:eastAsiaTheme="minorEastAsia"/>
                <w:color w:val="0070C0"/>
                <w:lang w:val="en-US" w:eastAsia="zh-CN"/>
              </w:rPr>
            </w:pPr>
            <w:ins w:id="848" w:author="Ericsson, Venkat" w:date="2022-08-24T00:41:00Z">
              <w:r>
                <w:rPr>
                  <w:rFonts w:eastAsiaTheme="minorEastAsia"/>
                  <w:color w:val="0070C0"/>
                  <w:lang w:val="en-US" w:eastAsia="zh-CN"/>
                </w:rPr>
                <w:t>Ericsson</w:t>
              </w:r>
            </w:ins>
          </w:p>
        </w:tc>
        <w:tc>
          <w:tcPr>
            <w:tcW w:w="8392" w:type="dxa"/>
          </w:tcPr>
          <w:p w14:paraId="0B18AF0B" w14:textId="11ACB8F3" w:rsidR="00546B3A" w:rsidRDefault="0052193F" w:rsidP="00546B3A">
            <w:pPr>
              <w:spacing w:after="120"/>
              <w:rPr>
                <w:rFonts w:eastAsiaTheme="minorEastAsia"/>
                <w:color w:val="0070C0"/>
                <w:lang w:val="en-US" w:eastAsia="zh-CN"/>
              </w:rPr>
            </w:pPr>
            <w:ins w:id="849" w:author="Ericsson, Venkat" w:date="2022-08-24T00:41:00Z">
              <w:r>
                <w:rPr>
                  <w:rFonts w:eastAsiaTheme="minorEastAsia"/>
                  <w:color w:val="0070C0"/>
                  <w:lang w:val="en-US" w:eastAsia="zh-CN"/>
                </w:rPr>
                <w:t>FFS</w:t>
              </w:r>
            </w:ins>
          </w:p>
        </w:tc>
      </w:tr>
      <w:tr w:rsidR="006615AA" w14:paraId="644AE2C1" w14:textId="77777777" w:rsidTr="0007725F">
        <w:tc>
          <w:tcPr>
            <w:tcW w:w="1239" w:type="dxa"/>
          </w:tcPr>
          <w:p w14:paraId="10481955" w14:textId="4BCB0C7E" w:rsidR="006615AA" w:rsidRDefault="006615AA" w:rsidP="006615AA">
            <w:pPr>
              <w:spacing w:after="120"/>
              <w:rPr>
                <w:rFonts w:eastAsiaTheme="minorEastAsia"/>
                <w:color w:val="0070C0"/>
                <w:lang w:val="en-US" w:eastAsia="zh-CN"/>
              </w:rPr>
            </w:pPr>
            <w:ins w:id="850" w:author="Apple Inc." w:date="2022-08-23T20:11:00Z">
              <w:r>
                <w:rPr>
                  <w:rFonts w:eastAsiaTheme="minorEastAsia"/>
                  <w:color w:val="0070C0"/>
                  <w:lang w:val="en-US" w:eastAsia="zh-CN"/>
                </w:rPr>
                <w:t>Apple</w:t>
              </w:r>
            </w:ins>
          </w:p>
        </w:tc>
        <w:tc>
          <w:tcPr>
            <w:tcW w:w="8392" w:type="dxa"/>
          </w:tcPr>
          <w:p w14:paraId="39008714" w14:textId="47AB1956" w:rsidR="006615AA" w:rsidRDefault="006615AA" w:rsidP="006615AA">
            <w:pPr>
              <w:spacing w:after="120"/>
              <w:rPr>
                <w:rFonts w:eastAsiaTheme="minorEastAsia"/>
                <w:color w:val="0070C0"/>
                <w:lang w:val="en-US" w:eastAsia="zh-CN"/>
              </w:rPr>
            </w:pPr>
            <w:ins w:id="851" w:author="Apple Inc." w:date="2022-08-23T20:11:00Z">
              <w:r>
                <w:rPr>
                  <w:rFonts w:eastAsiaTheme="minorEastAsia"/>
                  <w:color w:val="0070C0"/>
                  <w:lang w:val="en-US" w:eastAsia="zh-CN"/>
                </w:rPr>
                <w:t>Further discussion is needed.</w:t>
              </w:r>
            </w:ins>
          </w:p>
        </w:tc>
      </w:tr>
      <w:tr w:rsidR="002F57C9" w14:paraId="58BC247A" w14:textId="77777777" w:rsidTr="0007725F">
        <w:tc>
          <w:tcPr>
            <w:tcW w:w="1239" w:type="dxa"/>
          </w:tcPr>
          <w:p w14:paraId="27E9F3CF" w14:textId="316F9C16" w:rsidR="002F57C9" w:rsidRDefault="002F57C9" w:rsidP="002F57C9">
            <w:pPr>
              <w:spacing w:after="120"/>
              <w:rPr>
                <w:rFonts w:eastAsiaTheme="minorEastAsia"/>
                <w:color w:val="0070C0"/>
                <w:lang w:val="en-US" w:eastAsia="zh-CN"/>
              </w:rPr>
            </w:pPr>
            <w:ins w:id="852" w:author="CK Yang (楊智凱)" w:date="2022-08-24T17:11:00Z">
              <w:r>
                <w:rPr>
                  <w:rFonts w:eastAsia="PMingLiU"/>
                  <w:color w:val="0070C0"/>
                  <w:lang w:val="en-US" w:eastAsia="zh-TW"/>
                </w:rPr>
                <w:t>MediaTek</w:t>
              </w:r>
            </w:ins>
          </w:p>
        </w:tc>
        <w:tc>
          <w:tcPr>
            <w:tcW w:w="8392" w:type="dxa"/>
          </w:tcPr>
          <w:p w14:paraId="553B230A" w14:textId="21C3D7D4" w:rsidR="002F57C9" w:rsidRDefault="002F57C9" w:rsidP="002F57C9">
            <w:pPr>
              <w:spacing w:after="120"/>
              <w:rPr>
                <w:rFonts w:eastAsiaTheme="minorEastAsia"/>
                <w:color w:val="0070C0"/>
                <w:lang w:val="en-US" w:eastAsia="zh-CN"/>
              </w:rPr>
            </w:pPr>
            <w:ins w:id="853" w:author="CK Yang (楊智凱)" w:date="2022-08-24T17:11:00Z">
              <w:r>
                <w:rPr>
                  <w:rFonts w:eastAsia="PMingLiU"/>
                  <w:color w:val="0070C0"/>
                  <w:lang w:val="en-US" w:eastAsia="zh-TW"/>
                </w:rPr>
                <w:t>Open to discuss.</w:t>
              </w:r>
            </w:ins>
          </w:p>
        </w:tc>
      </w:tr>
      <w:tr w:rsidR="006615AA" w14:paraId="2F0ABC1A" w14:textId="77777777" w:rsidTr="0007725F">
        <w:tc>
          <w:tcPr>
            <w:tcW w:w="1239" w:type="dxa"/>
          </w:tcPr>
          <w:p w14:paraId="44D04119" w14:textId="77777777" w:rsidR="006615AA" w:rsidRDefault="006615AA" w:rsidP="006615AA">
            <w:pPr>
              <w:spacing w:after="120"/>
              <w:rPr>
                <w:rFonts w:eastAsiaTheme="minorEastAsia"/>
                <w:color w:val="0070C0"/>
                <w:lang w:val="en-US" w:eastAsia="zh-CN"/>
              </w:rPr>
            </w:pPr>
          </w:p>
        </w:tc>
        <w:tc>
          <w:tcPr>
            <w:tcW w:w="8392" w:type="dxa"/>
          </w:tcPr>
          <w:p w14:paraId="045E41B0" w14:textId="77777777" w:rsidR="006615AA" w:rsidRDefault="006615AA" w:rsidP="006615AA">
            <w:pPr>
              <w:spacing w:after="120"/>
              <w:rPr>
                <w:rFonts w:eastAsiaTheme="minorEastAsia"/>
                <w:color w:val="0070C0"/>
                <w:lang w:val="en-US" w:eastAsia="zh-CN"/>
              </w:rPr>
            </w:pPr>
          </w:p>
        </w:tc>
      </w:tr>
      <w:tr w:rsidR="006615AA" w14:paraId="7D145D4C" w14:textId="77777777" w:rsidTr="0007725F">
        <w:tc>
          <w:tcPr>
            <w:tcW w:w="1239" w:type="dxa"/>
          </w:tcPr>
          <w:p w14:paraId="49DF1001" w14:textId="77777777" w:rsidR="006615AA" w:rsidRDefault="006615AA" w:rsidP="006615AA">
            <w:pPr>
              <w:spacing w:after="120"/>
              <w:rPr>
                <w:rFonts w:eastAsiaTheme="minorEastAsia"/>
                <w:color w:val="0070C0"/>
                <w:lang w:val="en-US" w:eastAsia="zh-CN"/>
              </w:rPr>
            </w:pPr>
          </w:p>
        </w:tc>
        <w:tc>
          <w:tcPr>
            <w:tcW w:w="8392" w:type="dxa"/>
          </w:tcPr>
          <w:p w14:paraId="0D75D90C" w14:textId="77777777" w:rsidR="006615AA" w:rsidRDefault="006615AA" w:rsidP="006615AA">
            <w:pPr>
              <w:spacing w:after="120"/>
              <w:rPr>
                <w:rFonts w:eastAsiaTheme="minorEastAsia"/>
                <w:color w:val="0070C0"/>
                <w:lang w:val="en-US" w:eastAsia="zh-CN"/>
              </w:rPr>
            </w:pPr>
          </w:p>
        </w:tc>
      </w:tr>
      <w:tr w:rsidR="006615AA" w14:paraId="12EE5A91" w14:textId="77777777" w:rsidTr="0007725F">
        <w:tc>
          <w:tcPr>
            <w:tcW w:w="1239" w:type="dxa"/>
          </w:tcPr>
          <w:p w14:paraId="114C38CE" w14:textId="77777777" w:rsidR="006615AA" w:rsidRPr="00570DFD" w:rsidRDefault="006615AA" w:rsidP="006615AA">
            <w:pPr>
              <w:spacing w:after="120"/>
              <w:rPr>
                <w:rFonts w:eastAsiaTheme="minorEastAsia"/>
                <w:color w:val="0070C0"/>
                <w:lang w:eastAsia="zh-CN"/>
              </w:rPr>
            </w:pPr>
          </w:p>
        </w:tc>
        <w:tc>
          <w:tcPr>
            <w:tcW w:w="8392" w:type="dxa"/>
          </w:tcPr>
          <w:p w14:paraId="342BE49E" w14:textId="77777777" w:rsidR="006615AA" w:rsidRDefault="006615AA" w:rsidP="006615AA">
            <w:pPr>
              <w:spacing w:after="120"/>
              <w:rPr>
                <w:rFonts w:eastAsiaTheme="minorEastAsia"/>
                <w:color w:val="0070C0"/>
                <w:lang w:val="en-US" w:eastAsia="zh-CN"/>
              </w:rPr>
            </w:pPr>
          </w:p>
        </w:tc>
      </w:tr>
      <w:tr w:rsidR="006615AA" w14:paraId="5DB4D9F7" w14:textId="77777777" w:rsidTr="0007725F">
        <w:tc>
          <w:tcPr>
            <w:tcW w:w="1239" w:type="dxa"/>
          </w:tcPr>
          <w:p w14:paraId="5D1525FF" w14:textId="77777777" w:rsidR="006615AA" w:rsidRDefault="006615AA" w:rsidP="006615AA">
            <w:pPr>
              <w:spacing w:after="120"/>
              <w:rPr>
                <w:rFonts w:eastAsiaTheme="minorEastAsia"/>
                <w:color w:val="0070C0"/>
                <w:lang w:val="en-US" w:eastAsia="zh-CN"/>
              </w:rPr>
            </w:pPr>
          </w:p>
        </w:tc>
        <w:tc>
          <w:tcPr>
            <w:tcW w:w="8392" w:type="dxa"/>
          </w:tcPr>
          <w:p w14:paraId="0F5F7FC1" w14:textId="77777777" w:rsidR="006615AA" w:rsidRDefault="006615AA" w:rsidP="006615AA">
            <w:pPr>
              <w:spacing w:after="120"/>
              <w:rPr>
                <w:rFonts w:eastAsiaTheme="minorEastAsia"/>
                <w:color w:val="0070C0"/>
                <w:lang w:val="en-US" w:eastAsia="zh-CN"/>
              </w:rPr>
            </w:pPr>
          </w:p>
        </w:tc>
      </w:tr>
      <w:tr w:rsidR="006615AA" w14:paraId="5E31BFE3" w14:textId="77777777" w:rsidTr="0007725F">
        <w:tc>
          <w:tcPr>
            <w:tcW w:w="1239" w:type="dxa"/>
          </w:tcPr>
          <w:p w14:paraId="7E1AC42D" w14:textId="77777777" w:rsidR="006615AA" w:rsidRPr="004B3810" w:rsidRDefault="006615AA" w:rsidP="006615AA">
            <w:pPr>
              <w:spacing w:after="120"/>
              <w:rPr>
                <w:rFonts w:eastAsiaTheme="minorEastAsia"/>
                <w:color w:val="0070C0"/>
                <w:lang w:val="en-US" w:eastAsia="zh-CN"/>
              </w:rPr>
            </w:pPr>
          </w:p>
        </w:tc>
        <w:tc>
          <w:tcPr>
            <w:tcW w:w="8392" w:type="dxa"/>
          </w:tcPr>
          <w:p w14:paraId="63E4DE51" w14:textId="77777777" w:rsidR="006615AA" w:rsidRDefault="006615AA" w:rsidP="006615AA">
            <w:pPr>
              <w:spacing w:after="120"/>
              <w:rPr>
                <w:color w:val="0070C0"/>
                <w:lang w:val="en-US" w:eastAsia="ja-JP"/>
              </w:rPr>
            </w:pPr>
          </w:p>
        </w:tc>
      </w:tr>
      <w:tr w:rsidR="006615AA" w14:paraId="219E3963" w14:textId="77777777" w:rsidTr="0007725F">
        <w:tc>
          <w:tcPr>
            <w:tcW w:w="1239" w:type="dxa"/>
          </w:tcPr>
          <w:p w14:paraId="359B47F9" w14:textId="77777777" w:rsidR="006615AA" w:rsidRDefault="006615AA" w:rsidP="006615AA">
            <w:pPr>
              <w:spacing w:after="120"/>
              <w:rPr>
                <w:rFonts w:eastAsiaTheme="minorEastAsia"/>
                <w:color w:val="0070C0"/>
                <w:lang w:val="en-US" w:eastAsia="zh-CN"/>
              </w:rPr>
            </w:pPr>
          </w:p>
        </w:tc>
        <w:tc>
          <w:tcPr>
            <w:tcW w:w="8392" w:type="dxa"/>
          </w:tcPr>
          <w:p w14:paraId="2124F380" w14:textId="77777777" w:rsidR="006615AA" w:rsidRDefault="006615AA" w:rsidP="006615AA">
            <w:pPr>
              <w:rPr>
                <w:b/>
                <w:u w:val="single"/>
                <w:lang w:eastAsia="ko-KR"/>
              </w:rPr>
            </w:pPr>
          </w:p>
        </w:tc>
      </w:tr>
      <w:tr w:rsidR="006615AA" w14:paraId="5E9DF4E3" w14:textId="77777777" w:rsidTr="0007725F">
        <w:tc>
          <w:tcPr>
            <w:tcW w:w="1239" w:type="dxa"/>
          </w:tcPr>
          <w:p w14:paraId="4E0C542B" w14:textId="77777777" w:rsidR="006615AA" w:rsidRPr="00570DFD" w:rsidRDefault="006615AA" w:rsidP="006615AA">
            <w:pPr>
              <w:spacing w:after="120"/>
              <w:rPr>
                <w:color w:val="0070C0"/>
                <w:lang w:val="en-AU" w:eastAsia="zh-CN"/>
              </w:rPr>
            </w:pPr>
          </w:p>
        </w:tc>
        <w:tc>
          <w:tcPr>
            <w:tcW w:w="8392" w:type="dxa"/>
          </w:tcPr>
          <w:p w14:paraId="4A05E138" w14:textId="77777777" w:rsidR="006615AA" w:rsidRPr="00570DFD" w:rsidRDefault="006615AA" w:rsidP="006615AA">
            <w:pPr>
              <w:spacing w:after="120"/>
              <w:rPr>
                <w:rFonts w:eastAsiaTheme="minorEastAsia"/>
                <w:szCs w:val="24"/>
                <w:lang w:val="en-AU" w:eastAsia="zh-CN"/>
              </w:rPr>
            </w:pPr>
          </w:p>
        </w:tc>
      </w:tr>
      <w:tr w:rsidR="006615AA" w14:paraId="42328A90" w14:textId="77777777" w:rsidTr="0007725F">
        <w:tc>
          <w:tcPr>
            <w:tcW w:w="1239" w:type="dxa"/>
          </w:tcPr>
          <w:p w14:paraId="6CC8969B" w14:textId="77777777" w:rsidR="006615AA" w:rsidRDefault="006615AA" w:rsidP="006615AA">
            <w:pPr>
              <w:spacing w:after="120"/>
              <w:rPr>
                <w:color w:val="0070C0"/>
                <w:lang w:val="en-AU" w:eastAsia="zh-CN"/>
              </w:rPr>
            </w:pPr>
          </w:p>
        </w:tc>
        <w:tc>
          <w:tcPr>
            <w:tcW w:w="8392" w:type="dxa"/>
          </w:tcPr>
          <w:p w14:paraId="6646B8F5" w14:textId="77777777" w:rsidR="006615AA" w:rsidRDefault="006615AA" w:rsidP="006615AA">
            <w:pPr>
              <w:spacing w:after="120"/>
              <w:rPr>
                <w:szCs w:val="24"/>
                <w:lang w:eastAsia="zh-CN"/>
              </w:rPr>
            </w:pPr>
          </w:p>
        </w:tc>
      </w:tr>
      <w:tr w:rsidR="006615AA" w14:paraId="593F0310" w14:textId="77777777" w:rsidTr="0007725F">
        <w:tc>
          <w:tcPr>
            <w:tcW w:w="1239" w:type="dxa"/>
          </w:tcPr>
          <w:p w14:paraId="27FA7DF2" w14:textId="77777777" w:rsidR="006615AA" w:rsidRDefault="006615AA" w:rsidP="006615AA">
            <w:pPr>
              <w:spacing w:after="120"/>
              <w:rPr>
                <w:rFonts w:eastAsiaTheme="minorEastAsia"/>
                <w:color w:val="0070C0"/>
                <w:lang w:val="en-US" w:eastAsia="zh-CN"/>
              </w:rPr>
            </w:pPr>
          </w:p>
        </w:tc>
        <w:tc>
          <w:tcPr>
            <w:tcW w:w="8392" w:type="dxa"/>
          </w:tcPr>
          <w:p w14:paraId="4FBE7944" w14:textId="77777777" w:rsidR="006615AA" w:rsidRDefault="006615AA" w:rsidP="006615A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FC2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75299B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6165631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9740E0" w14:textId="15FC547C" w:rsidR="0085393E" w:rsidRDefault="00E94DD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854"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855"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856"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857"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03DECF57" w:rsidR="00546B3A" w:rsidRDefault="00B00D5B" w:rsidP="00546B3A">
            <w:pPr>
              <w:spacing w:after="120"/>
              <w:rPr>
                <w:rFonts w:eastAsiaTheme="minorEastAsia"/>
                <w:color w:val="0070C0"/>
                <w:lang w:val="en-US" w:eastAsia="zh-CN"/>
              </w:rPr>
            </w:pPr>
            <w:ins w:id="858" w:author="Ericsson, Venkat" w:date="2022-08-24T00:42:00Z">
              <w:r>
                <w:rPr>
                  <w:rFonts w:eastAsiaTheme="minorEastAsia"/>
                  <w:color w:val="0070C0"/>
                  <w:lang w:val="en-US" w:eastAsia="zh-CN"/>
                </w:rPr>
                <w:t>Ericsson</w:t>
              </w:r>
            </w:ins>
          </w:p>
        </w:tc>
        <w:tc>
          <w:tcPr>
            <w:tcW w:w="8392" w:type="dxa"/>
          </w:tcPr>
          <w:p w14:paraId="4908D4CB" w14:textId="22842104" w:rsidR="00546B3A" w:rsidRDefault="00B00D5B" w:rsidP="00546B3A">
            <w:pPr>
              <w:spacing w:after="120"/>
              <w:rPr>
                <w:rFonts w:eastAsiaTheme="minorEastAsia"/>
                <w:color w:val="0070C0"/>
                <w:lang w:val="en-US" w:eastAsia="zh-CN"/>
              </w:rPr>
            </w:pPr>
            <w:ins w:id="859" w:author="Ericsson, Venkat" w:date="2022-08-24T00:42:00Z">
              <w:r>
                <w:rPr>
                  <w:rFonts w:eastAsiaTheme="minorEastAsia"/>
                  <w:color w:val="0070C0"/>
                  <w:lang w:val="en-US" w:eastAsia="zh-CN"/>
                </w:rPr>
                <w:t>FFS</w:t>
              </w:r>
            </w:ins>
          </w:p>
        </w:tc>
      </w:tr>
      <w:tr w:rsidR="006615AA" w14:paraId="1D9979D6" w14:textId="77777777" w:rsidTr="0007725F">
        <w:tc>
          <w:tcPr>
            <w:tcW w:w="1239" w:type="dxa"/>
          </w:tcPr>
          <w:p w14:paraId="6D91BC6A" w14:textId="49CE09C2" w:rsidR="006615AA" w:rsidRDefault="006615AA" w:rsidP="006615AA">
            <w:pPr>
              <w:spacing w:after="120"/>
              <w:rPr>
                <w:rFonts w:eastAsiaTheme="minorEastAsia"/>
                <w:color w:val="0070C0"/>
                <w:lang w:val="en-US" w:eastAsia="zh-CN"/>
              </w:rPr>
            </w:pPr>
            <w:ins w:id="860" w:author="Apple Inc." w:date="2022-08-23T20:11:00Z">
              <w:r>
                <w:rPr>
                  <w:rFonts w:eastAsiaTheme="minorEastAsia"/>
                  <w:color w:val="0070C0"/>
                  <w:lang w:val="en-US" w:eastAsia="zh-CN"/>
                </w:rPr>
                <w:t>Apple</w:t>
              </w:r>
            </w:ins>
          </w:p>
        </w:tc>
        <w:tc>
          <w:tcPr>
            <w:tcW w:w="8392" w:type="dxa"/>
          </w:tcPr>
          <w:p w14:paraId="0AF6153D" w14:textId="005932F8" w:rsidR="006615AA" w:rsidRDefault="006615AA" w:rsidP="006615AA">
            <w:pPr>
              <w:spacing w:after="120"/>
              <w:rPr>
                <w:rFonts w:eastAsiaTheme="minorEastAsia"/>
                <w:color w:val="0070C0"/>
                <w:lang w:val="en-US" w:eastAsia="zh-CN"/>
              </w:rPr>
            </w:pPr>
            <w:ins w:id="861" w:author="Apple Inc." w:date="2022-08-23T20:11:00Z">
              <w:r>
                <w:rPr>
                  <w:rFonts w:eastAsiaTheme="minorEastAsia"/>
                  <w:color w:val="0070C0"/>
                  <w:lang w:val="en-US" w:eastAsia="zh-CN"/>
                </w:rPr>
                <w:t>Further discussion is needed.</w:t>
              </w:r>
            </w:ins>
          </w:p>
        </w:tc>
      </w:tr>
      <w:tr w:rsidR="002F57C9" w14:paraId="1789F208" w14:textId="77777777" w:rsidTr="0007725F">
        <w:tc>
          <w:tcPr>
            <w:tcW w:w="1239" w:type="dxa"/>
          </w:tcPr>
          <w:p w14:paraId="23E3D4D2" w14:textId="6342F19F" w:rsidR="002F57C9" w:rsidRDefault="002F57C9" w:rsidP="002F57C9">
            <w:pPr>
              <w:spacing w:after="120"/>
              <w:rPr>
                <w:rFonts w:eastAsiaTheme="minorEastAsia"/>
                <w:color w:val="0070C0"/>
                <w:lang w:val="en-US" w:eastAsia="zh-CN"/>
              </w:rPr>
            </w:pPr>
            <w:ins w:id="862" w:author="CK Yang (楊智凱)" w:date="2022-08-24T17:11:00Z">
              <w:r>
                <w:rPr>
                  <w:rFonts w:eastAsia="PMingLiU"/>
                  <w:color w:val="0070C0"/>
                  <w:lang w:val="en-US" w:eastAsia="zh-TW"/>
                </w:rPr>
                <w:t>MediaTek</w:t>
              </w:r>
            </w:ins>
          </w:p>
        </w:tc>
        <w:tc>
          <w:tcPr>
            <w:tcW w:w="8392" w:type="dxa"/>
          </w:tcPr>
          <w:p w14:paraId="76683A1A" w14:textId="1A3C5AD3" w:rsidR="002F57C9" w:rsidRDefault="002F57C9" w:rsidP="002F57C9">
            <w:pPr>
              <w:spacing w:after="120"/>
              <w:rPr>
                <w:rFonts w:eastAsiaTheme="minorEastAsia"/>
                <w:color w:val="0070C0"/>
                <w:lang w:val="en-US" w:eastAsia="zh-CN"/>
              </w:rPr>
            </w:pPr>
            <w:ins w:id="863" w:author="CK Yang (楊智凱)" w:date="2022-08-24T17:11:00Z">
              <w:r>
                <w:rPr>
                  <w:rFonts w:eastAsia="PMingLiU"/>
                  <w:color w:val="0070C0"/>
                  <w:lang w:val="en-US" w:eastAsia="zh-TW"/>
                </w:rPr>
                <w:t>Open to discuss.</w:t>
              </w:r>
            </w:ins>
          </w:p>
        </w:tc>
      </w:tr>
      <w:tr w:rsidR="006615AA" w14:paraId="03CF42A4" w14:textId="77777777" w:rsidTr="0007725F">
        <w:tc>
          <w:tcPr>
            <w:tcW w:w="1239" w:type="dxa"/>
          </w:tcPr>
          <w:p w14:paraId="2216D6AE" w14:textId="77777777" w:rsidR="006615AA" w:rsidRDefault="006615AA" w:rsidP="006615AA">
            <w:pPr>
              <w:spacing w:after="120"/>
              <w:rPr>
                <w:rFonts w:eastAsiaTheme="minorEastAsia"/>
                <w:color w:val="0070C0"/>
                <w:lang w:val="en-US" w:eastAsia="zh-CN"/>
              </w:rPr>
            </w:pPr>
          </w:p>
        </w:tc>
        <w:tc>
          <w:tcPr>
            <w:tcW w:w="8392" w:type="dxa"/>
          </w:tcPr>
          <w:p w14:paraId="61368669" w14:textId="77777777" w:rsidR="006615AA" w:rsidRDefault="006615AA" w:rsidP="006615AA">
            <w:pPr>
              <w:spacing w:after="120"/>
              <w:rPr>
                <w:rFonts w:eastAsiaTheme="minorEastAsia"/>
                <w:color w:val="0070C0"/>
                <w:lang w:val="en-US" w:eastAsia="zh-CN"/>
              </w:rPr>
            </w:pPr>
          </w:p>
        </w:tc>
      </w:tr>
      <w:tr w:rsidR="006615AA" w14:paraId="73ACCBDF" w14:textId="77777777" w:rsidTr="0007725F">
        <w:tc>
          <w:tcPr>
            <w:tcW w:w="1239" w:type="dxa"/>
          </w:tcPr>
          <w:p w14:paraId="413C2E8C" w14:textId="77777777" w:rsidR="006615AA" w:rsidRDefault="006615AA" w:rsidP="006615AA">
            <w:pPr>
              <w:spacing w:after="120"/>
              <w:rPr>
                <w:rFonts w:eastAsiaTheme="minorEastAsia"/>
                <w:color w:val="0070C0"/>
                <w:lang w:val="en-US" w:eastAsia="zh-CN"/>
              </w:rPr>
            </w:pPr>
          </w:p>
        </w:tc>
        <w:tc>
          <w:tcPr>
            <w:tcW w:w="8392" w:type="dxa"/>
          </w:tcPr>
          <w:p w14:paraId="3CD287B4" w14:textId="77777777" w:rsidR="006615AA" w:rsidRDefault="006615AA" w:rsidP="006615AA">
            <w:pPr>
              <w:spacing w:after="120"/>
              <w:rPr>
                <w:rFonts w:eastAsiaTheme="minorEastAsia"/>
                <w:color w:val="0070C0"/>
                <w:lang w:val="en-US" w:eastAsia="zh-CN"/>
              </w:rPr>
            </w:pPr>
          </w:p>
        </w:tc>
      </w:tr>
      <w:tr w:rsidR="006615AA" w14:paraId="6CC6C8F1" w14:textId="77777777" w:rsidTr="0007725F">
        <w:tc>
          <w:tcPr>
            <w:tcW w:w="1239" w:type="dxa"/>
          </w:tcPr>
          <w:p w14:paraId="47160ECA" w14:textId="77777777" w:rsidR="006615AA" w:rsidRPr="00570DFD" w:rsidRDefault="006615AA" w:rsidP="006615AA">
            <w:pPr>
              <w:spacing w:after="120"/>
              <w:rPr>
                <w:rFonts w:eastAsiaTheme="minorEastAsia"/>
                <w:color w:val="0070C0"/>
                <w:lang w:eastAsia="zh-CN"/>
              </w:rPr>
            </w:pPr>
          </w:p>
        </w:tc>
        <w:tc>
          <w:tcPr>
            <w:tcW w:w="8392" w:type="dxa"/>
          </w:tcPr>
          <w:p w14:paraId="34424110" w14:textId="77777777" w:rsidR="006615AA" w:rsidRDefault="006615AA" w:rsidP="006615AA">
            <w:pPr>
              <w:spacing w:after="120"/>
              <w:rPr>
                <w:rFonts w:eastAsiaTheme="minorEastAsia"/>
                <w:color w:val="0070C0"/>
                <w:lang w:val="en-US" w:eastAsia="zh-CN"/>
              </w:rPr>
            </w:pPr>
          </w:p>
        </w:tc>
      </w:tr>
      <w:tr w:rsidR="006615AA" w14:paraId="20B37D68" w14:textId="77777777" w:rsidTr="0007725F">
        <w:tc>
          <w:tcPr>
            <w:tcW w:w="1239" w:type="dxa"/>
          </w:tcPr>
          <w:p w14:paraId="2117C65B" w14:textId="77777777" w:rsidR="006615AA" w:rsidRDefault="006615AA" w:rsidP="006615AA">
            <w:pPr>
              <w:spacing w:after="120"/>
              <w:rPr>
                <w:rFonts w:eastAsiaTheme="minorEastAsia"/>
                <w:color w:val="0070C0"/>
                <w:lang w:val="en-US" w:eastAsia="zh-CN"/>
              </w:rPr>
            </w:pPr>
          </w:p>
        </w:tc>
        <w:tc>
          <w:tcPr>
            <w:tcW w:w="8392" w:type="dxa"/>
          </w:tcPr>
          <w:p w14:paraId="28214DD4" w14:textId="77777777" w:rsidR="006615AA" w:rsidRDefault="006615AA" w:rsidP="006615AA">
            <w:pPr>
              <w:spacing w:after="120"/>
              <w:rPr>
                <w:rFonts w:eastAsiaTheme="minorEastAsia"/>
                <w:color w:val="0070C0"/>
                <w:lang w:val="en-US" w:eastAsia="zh-CN"/>
              </w:rPr>
            </w:pPr>
          </w:p>
        </w:tc>
      </w:tr>
      <w:tr w:rsidR="006615AA" w14:paraId="2998B34D" w14:textId="77777777" w:rsidTr="0007725F">
        <w:tc>
          <w:tcPr>
            <w:tcW w:w="1239" w:type="dxa"/>
          </w:tcPr>
          <w:p w14:paraId="20DECBE2" w14:textId="77777777" w:rsidR="006615AA" w:rsidRPr="004B3810" w:rsidRDefault="006615AA" w:rsidP="006615AA">
            <w:pPr>
              <w:spacing w:after="120"/>
              <w:rPr>
                <w:rFonts w:eastAsiaTheme="minorEastAsia"/>
                <w:color w:val="0070C0"/>
                <w:lang w:val="en-US" w:eastAsia="zh-CN"/>
              </w:rPr>
            </w:pPr>
          </w:p>
        </w:tc>
        <w:tc>
          <w:tcPr>
            <w:tcW w:w="8392" w:type="dxa"/>
          </w:tcPr>
          <w:p w14:paraId="1E40736C" w14:textId="77777777" w:rsidR="006615AA" w:rsidRDefault="006615AA" w:rsidP="006615AA">
            <w:pPr>
              <w:spacing w:after="120"/>
              <w:rPr>
                <w:color w:val="0070C0"/>
                <w:lang w:val="en-US" w:eastAsia="ja-JP"/>
              </w:rPr>
            </w:pPr>
          </w:p>
        </w:tc>
      </w:tr>
      <w:tr w:rsidR="006615AA" w14:paraId="79E8D61B" w14:textId="77777777" w:rsidTr="0007725F">
        <w:tc>
          <w:tcPr>
            <w:tcW w:w="1239" w:type="dxa"/>
          </w:tcPr>
          <w:p w14:paraId="62236C3C" w14:textId="77777777" w:rsidR="006615AA" w:rsidRDefault="006615AA" w:rsidP="006615AA">
            <w:pPr>
              <w:spacing w:after="120"/>
              <w:rPr>
                <w:rFonts w:eastAsiaTheme="minorEastAsia"/>
                <w:color w:val="0070C0"/>
                <w:lang w:val="en-US" w:eastAsia="zh-CN"/>
              </w:rPr>
            </w:pPr>
          </w:p>
        </w:tc>
        <w:tc>
          <w:tcPr>
            <w:tcW w:w="8392" w:type="dxa"/>
          </w:tcPr>
          <w:p w14:paraId="03FC1CC8" w14:textId="77777777" w:rsidR="006615AA" w:rsidRDefault="006615AA" w:rsidP="006615AA">
            <w:pPr>
              <w:rPr>
                <w:b/>
                <w:u w:val="single"/>
                <w:lang w:eastAsia="ko-KR"/>
              </w:rPr>
            </w:pPr>
          </w:p>
        </w:tc>
      </w:tr>
      <w:tr w:rsidR="006615AA" w14:paraId="03906EBD" w14:textId="77777777" w:rsidTr="0007725F">
        <w:tc>
          <w:tcPr>
            <w:tcW w:w="1239" w:type="dxa"/>
          </w:tcPr>
          <w:p w14:paraId="746AC583" w14:textId="77777777" w:rsidR="006615AA" w:rsidRPr="00570DFD" w:rsidRDefault="006615AA" w:rsidP="006615AA">
            <w:pPr>
              <w:spacing w:after="120"/>
              <w:rPr>
                <w:color w:val="0070C0"/>
                <w:lang w:val="en-AU" w:eastAsia="zh-CN"/>
              </w:rPr>
            </w:pPr>
          </w:p>
        </w:tc>
        <w:tc>
          <w:tcPr>
            <w:tcW w:w="8392" w:type="dxa"/>
          </w:tcPr>
          <w:p w14:paraId="3F282E99" w14:textId="77777777" w:rsidR="006615AA" w:rsidRPr="00570DFD" w:rsidRDefault="006615AA" w:rsidP="006615AA">
            <w:pPr>
              <w:spacing w:after="120"/>
              <w:rPr>
                <w:rFonts w:eastAsiaTheme="minorEastAsia"/>
                <w:szCs w:val="24"/>
                <w:lang w:val="en-AU" w:eastAsia="zh-CN"/>
              </w:rPr>
            </w:pPr>
          </w:p>
        </w:tc>
      </w:tr>
      <w:tr w:rsidR="006615AA" w14:paraId="3392A6F8" w14:textId="77777777" w:rsidTr="0007725F">
        <w:tc>
          <w:tcPr>
            <w:tcW w:w="1239" w:type="dxa"/>
          </w:tcPr>
          <w:p w14:paraId="56F50341" w14:textId="77777777" w:rsidR="006615AA" w:rsidRDefault="006615AA" w:rsidP="006615AA">
            <w:pPr>
              <w:spacing w:after="120"/>
              <w:rPr>
                <w:color w:val="0070C0"/>
                <w:lang w:val="en-AU" w:eastAsia="zh-CN"/>
              </w:rPr>
            </w:pPr>
          </w:p>
        </w:tc>
        <w:tc>
          <w:tcPr>
            <w:tcW w:w="8392" w:type="dxa"/>
          </w:tcPr>
          <w:p w14:paraId="108AB01B" w14:textId="77777777" w:rsidR="006615AA" w:rsidRDefault="006615AA" w:rsidP="006615AA">
            <w:pPr>
              <w:spacing w:after="120"/>
              <w:rPr>
                <w:szCs w:val="24"/>
                <w:lang w:eastAsia="zh-CN"/>
              </w:rPr>
            </w:pPr>
          </w:p>
        </w:tc>
      </w:tr>
      <w:tr w:rsidR="006615AA" w14:paraId="680FE984" w14:textId="77777777" w:rsidTr="0007725F">
        <w:tc>
          <w:tcPr>
            <w:tcW w:w="1239" w:type="dxa"/>
          </w:tcPr>
          <w:p w14:paraId="1C1C438D" w14:textId="77777777" w:rsidR="006615AA" w:rsidRDefault="006615AA" w:rsidP="006615AA">
            <w:pPr>
              <w:spacing w:after="120"/>
              <w:rPr>
                <w:rFonts w:eastAsiaTheme="minorEastAsia"/>
                <w:color w:val="0070C0"/>
                <w:lang w:val="en-US" w:eastAsia="zh-CN"/>
              </w:rPr>
            </w:pPr>
          </w:p>
        </w:tc>
        <w:tc>
          <w:tcPr>
            <w:tcW w:w="8392" w:type="dxa"/>
          </w:tcPr>
          <w:p w14:paraId="03582855" w14:textId="77777777" w:rsidR="006615AA" w:rsidRDefault="006615AA" w:rsidP="006615A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A88C77"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1862B46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1DB0048D"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04AB57FD"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3C5B325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2EAA687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5A764D1C"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077907A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8D4F9" w14:textId="1D9004BE" w:rsidR="0085393E" w:rsidRDefault="00D34DE1"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r w:rsidR="0085393E">
        <w:rPr>
          <w:rFonts w:eastAsia="宋体"/>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7820D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50F83EF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58DB0F" w14:textId="4D07FB3C" w:rsidR="00D34DE1" w:rsidRDefault="00D34DE1" w:rsidP="00D34DE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50A83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2A528D2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B4C35" w14:textId="7820FC57" w:rsidR="00D34DE1" w:rsidRDefault="00D34DE1" w:rsidP="00D34DE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44D090" w14:textId="7F61D346" w:rsidR="001F0EB1" w:rsidRPr="006C40FC" w:rsidRDefault="006C40FC" w:rsidP="001F0EB1">
      <w:pPr>
        <w:pStyle w:val="aff6"/>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t>Option 1</w:t>
      </w:r>
      <w:r w:rsidR="001F0EB1" w:rsidRPr="006C40FC">
        <w:rPr>
          <w:rFonts w:eastAsia="宋体"/>
          <w:szCs w:val="24"/>
          <w:lang w:eastAsia="zh-CN"/>
        </w:rPr>
        <w:t xml:space="preserve">: </w:t>
      </w:r>
      <w:r w:rsidRPr="006C40FC">
        <w:rPr>
          <w:rFonts w:eastAsia="宋体"/>
          <w:szCs w:val="24"/>
          <w:lang w:eastAsia="zh-CN"/>
        </w:rPr>
        <w:t>Agree on work plan for RRM requirements in R4-2213053</w:t>
      </w:r>
    </w:p>
    <w:p w14:paraId="6701F8C1" w14:textId="77777777" w:rsidR="001F0EB1" w:rsidRDefault="001F0EB1" w:rsidP="001F0EB1">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B0F927" w14:textId="77D90B0E" w:rsidR="001F0EB1" w:rsidRDefault="006C40FC" w:rsidP="001F0EB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sidR="001F0EB1">
        <w:rPr>
          <w:rFonts w:eastAsia="宋体"/>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2"/>
        <w:rPr>
          <w:lang w:val="en-GB"/>
        </w:rPr>
      </w:pPr>
      <w:r>
        <w:rPr>
          <w:lang w:val="en-GB"/>
        </w:rPr>
        <w:t>Discussion on 2nd round</w:t>
      </w:r>
    </w:p>
    <w:p w14:paraId="4757F1FF" w14:textId="77777777" w:rsidR="0014527A" w:rsidRDefault="0014527A" w:rsidP="0014527A">
      <w:pPr>
        <w:pStyle w:val="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A37C21" w14:textId="77777777" w:rsidR="0014527A" w:rsidRPr="006C40FC" w:rsidRDefault="0014527A" w:rsidP="0014527A">
      <w:pPr>
        <w:pStyle w:val="aff6"/>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lastRenderedPageBreak/>
        <w:t>Option 1: Agree on work plan for RRM requirements in R4-2213053</w:t>
      </w:r>
    </w:p>
    <w:p w14:paraId="23DDB7FC" w14:textId="77777777" w:rsidR="0014527A" w:rsidRDefault="0014527A" w:rsidP="0014527A">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E808A8" w14:textId="77777777" w:rsidR="0014527A" w:rsidRDefault="0014527A" w:rsidP="0014527A">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Pr>
          <w:rFonts w:eastAsia="宋体"/>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1"/>
        <w:rPr>
          <w:lang w:val="en-US" w:eastAsia="ja-JP"/>
        </w:rPr>
      </w:pPr>
      <w:r>
        <w:rPr>
          <w:lang w:val="en-US" w:eastAsia="ja-JP"/>
        </w:rPr>
        <w:t xml:space="preserve">Recommendations for </w:t>
      </w:r>
      <w:proofErr w:type="spellStart"/>
      <w:r>
        <w:rPr>
          <w:lang w:val="en-US" w:eastAsia="ja-JP"/>
        </w:rPr>
        <w:t>Tdocs</w:t>
      </w:r>
      <w:proofErr w:type="spellEnd"/>
    </w:p>
    <w:p w14:paraId="0F5AD1A5" w14:textId="77777777" w:rsidR="001771AC" w:rsidRDefault="00A14BEC">
      <w:pPr>
        <w:pStyle w:val="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w:t>
            </w:r>
            <w:proofErr w:type="gramStart"/>
            <w:r w:rsidRPr="004C1FE8">
              <w:t>multi Rx</w:t>
            </w:r>
            <w:proofErr w:type="gramEnd"/>
            <w:r w:rsidRPr="004C1FE8">
              <w:t xml:space="preserve"> </w:t>
            </w:r>
            <w:proofErr w:type="spellStart"/>
            <w:r w:rsidRPr="004C1FE8">
              <w:t>pannel</w:t>
            </w:r>
            <w:proofErr w:type="spellEnd"/>
            <w:r w:rsidRPr="004C1FE8">
              <w:t xml:space="preserve">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 xml:space="preserve">Views on FR2 </w:t>
            </w:r>
            <w:proofErr w:type="gramStart"/>
            <w:r w:rsidRPr="004C1FE8">
              <w:t>multi Rx</w:t>
            </w:r>
            <w:proofErr w:type="gramEnd"/>
            <w:r w:rsidRPr="004C1FE8">
              <w:t xml:space="preserve">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 xml:space="preserve">Huawei, </w:t>
            </w:r>
            <w:proofErr w:type="spellStart"/>
            <w:r w:rsidRPr="00A83C17">
              <w:t>HiSilicon</w:t>
            </w:r>
            <w:proofErr w:type="spellEnd"/>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lastRenderedPageBreak/>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43100F3"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2"/>
      </w:pPr>
      <w:r>
        <w:t xml:space="preserve">2nd </w:t>
      </w:r>
      <w:r>
        <w:rPr>
          <w:rFonts w:hint="eastAsia"/>
        </w:rPr>
        <w:t xml:space="preserve">round </w:t>
      </w:r>
    </w:p>
    <w:p w14:paraId="250F3685" w14:textId="77777777" w:rsidR="001771AC" w:rsidRDefault="001771AC">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A35A9B"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A3FA" w14:textId="77777777" w:rsidR="00776B75" w:rsidRDefault="00776B75" w:rsidP="007E1067">
      <w:pPr>
        <w:spacing w:after="0"/>
      </w:pPr>
      <w:r>
        <w:separator/>
      </w:r>
    </w:p>
  </w:endnote>
  <w:endnote w:type="continuationSeparator" w:id="0">
    <w:p w14:paraId="720BC640" w14:textId="77777777" w:rsidR="00776B75" w:rsidRDefault="00776B75"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2499" w14:textId="77777777" w:rsidR="00776B75" w:rsidRDefault="00776B75" w:rsidP="007E1067">
      <w:pPr>
        <w:spacing w:after="0"/>
      </w:pPr>
      <w:r>
        <w:separator/>
      </w:r>
    </w:p>
  </w:footnote>
  <w:footnote w:type="continuationSeparator" w:id="0">
    <w:p w14:paraId="7ECF106C" w14:textId="77777777" w:rsidR="00776B75" w:rsidRDefault="00776B75"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2044211504">
    <w:abstractNumId w:val="5"/>
  </w:num>
  <w:num w:numId="2" w16cid:durableId="384334390">
    <w:abstractNumId w:val="6"/>
  </w:num>
  <w:num w:numId="3" w16cid:durableId="1551383536">
    <w:abstractNumId w:val="4"/>
  </w:num>
  <w:num w:numId="4" w16cid:durableId="357705350">
    <w:abstractNumId w:val="3"/>
  </w:num>
  <w:num w:numId="5" w16cid:durableId="1388257421">
    <w:abstractNumId w:val="2"/>
  </w:num>
  <w:num w:numId="6" w16cid:durableId="927730366">
    <w:abstractNumId w:val="7"/>
  </w:num>
  <w:num w:numId="7" w16cid:durableId="445195575">
    <w:abstractNumId w:val="1"/>
  </w:num>
  <w:num w:numId="8" w16cid:durableId="2146385564">
    <w:abstractNumId w:val="0"/>
  </w:num>
  <w:num w:numId="9" w16cid:durableId="10919750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NTT DOCOMO">
    <w15:presenceInfo w15:providerId="None" w15:userId="NTT DOCOMO"/>
  </w15:person>
  <w15:person w15:author="CK Yang (楊智凱)">
    <w15:presenceInfo w15:providerId="AD" w15:userId="S::CK.Yang@mediatek.com::578a9b09-1bf9-412b-bd9e-d604d317d02d"/>
  </w15:person>
  <w15:person w15:author="Qian Yang">
    <w15:presenceInfo w15:providerId="None" w15:userId="Qian Yang"/>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7C9"/>
    <w:rsid w:val="002F5C65"/>
    <w:rsid w:val="002F65E1"/>
    <w:rsid w:val="002F6AC4"/>
    <w:rsid w:val="00300AAE"/>
    <w:rsid w:val="003022A5"/>
    <w:rsid w:val="00306B93"/>
    <w:rsid w:val="00307E51"/>
    <w:rsid w:val="0031096D"/>
    <w:rsid w:val="00311363"/>
    <w:rsid w:val="00311F71"/>
    <w:rsid w:val="00312125"/>
    <w:rsid w:val="003132C8"/>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6928"/>
    <w:rsid w:val="004B6B0F"/>
    <w:rsid w:val="004B7AC1"/>
    <w:rsid w:val="004B7BE6"/>
    <w:rsid w:val="004C34BF"/>
    <w:rsid w:val="004C4EED"/>
    <w:rsid w:val="004C54E5"/>
    <w:rsid w:val="004C7DC8"/>
    <w:rsid w:val="004D0657"/>
    <w:rsid w:val="004D0679"/>
    <w:rsid w:val="004D21B0"/>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6B75"/>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2C67"/>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27A"/>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6"/>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styleId="aff8">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customXml/itemProps5.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109</Pages>
  <Words>31742</Words>
  <Characters>180931</Characters>
  <Application>Microsoft Office Word</Application>
  <DocSecurity>0</DocSecurity>
  <Lines>1507</Lines>
  <Paragraphs>424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4</cp:revision>
  <cp:lastPrinted>2019-04-25T01:09:00Z</cp:lastPrinted>
  <dcterms:created xsi:type="dcterms:W3CDTF">2022-08-24T08:54:00Z</dcterms:created>
  <dcterms:modified xsi:type="dcterms:W3CDTF">2022-08-24T10:03:00Z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