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69624" w14:textId="3EABC1E4"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sidR="00C17F1F">
        <w:rPr>
          <w:rFonts w:ascii="Arial" w:eastAsiaTheme="minorEastAsia" w:hAnsi="Arial" w:cs="Arial"/>
          <w:b/>
          <w:sz w:val="24"/>
          <w:szCs w:val="24"/>
          <w:lang w:eastAsia="zh-CN"/>
        </w:rPr>
        <w:t>14</w:t>
      </w:r>
      <w:r w:rsidR="00D86A9A">
        <w:rPr>
          <w:rFonts w:ascii="Arial" w:eastAsiaTheme="minorEastAsia" w:hAnsi="Arial" w:cs="Arial"/>
          <w:b/>
          <w:sz w:val="24"/>
          <w:szCs w:val="24"/>
          <w:lang w:eastAsia="zh-CN"/>
        </w:rPr>
        <w:t>282</w:t>
      </w:r>
    </w:p>
    <w:p w14:paraId="222ABE91" w14:textId="77777777"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5CDD9232" w14:textId="77777777" w:rsidR="001771AC" w:rsidRPr="000E22C0" w:rsidRDefault="001771AC">
      <w:pPr>
        <w:spacing w:after="120"/>
        <w:ind w:left="1985" w:hanging="1985"/>
        <w:rPr>
          <w:rFonts w:ascii="Arial" w:eastAsia="MS Mincho" w:hAnsi="Arial" w:cs="Arial"/>
          <w:b/>
          <w:sz w:val="22"/>
        </w:rPr>
      </w:pPr>
    </w:p>
    <w:p w14:paraId="3B3E79FB" w14:textId="77777777" w:rsidR="001771AC" w:rsidRPr="001272A4" w:rsidRDefault="00A14BE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72A4">
        <w:rPr>
          <w:rFonts w:ascii="Arial" w:eastAsia="MS Mincho" w:hAnsi="Arial" w:cs="Arial"/>
          <w:b/>
          <w:color w:val="000000"/>
          <w:sz w:val="22"/>
          <w:lang w:val="pt-BR"/>
        </w:rPr>
        <w:t>Agenda item:</w:t>
      </w:r>
      <w:r w:rsidRPr="001272A4">
        <w:rPr>
          <w:rFonts w:ascii="Arial" w:eastAsia="MS Mincho" w:hAnsi="Arial" w:cs="Arial"/>
          <w:b/>
          <w:color w:val="000000"/>
          <w:sz w:val="22"/>
          <w:lang w:val="pt-BR"/>
        </w:rPr>
        <w:tab/>
      </w:r>
      <w:r w:rsidRPr="001272A4">
        <w:rPr>
          <w:rFonts w:ascii="Arial" w:eastAsia="MS Mincho" w:hAnsi="Arial" w:cs="Arial"/>
          <w:b/>
          <w:color w:val="000000"/>
          <w:sz w:val="22"/>
          <w:lang w:val="pt-BR" w:eastAsia="ja-JP"/>
        </w:rPr>
        <w:tab/>
      </w:r>
      <w:r w:rsidRPr="001272A4">
        <w:rPr>
          <w:rFonts w:ascii="Arial" w:eastAsia="MS Mincho"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66DA68A6" w14:textId="77777777" w:rsidR="001771AC" w:rsidRDefault="00A14BE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3ED99AB" w14:textId="77777777" w:rsidR="001771AC" w:rsidRDefault="00A14BE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2D2D2E82" w14:textId="77777777" w:rsidR="001771AC" w:rsidRDefault="00A14BE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5DEE98" w14:textId="77777777" w:rsidR="001771AC" w:rsidRDefault="00A14BEC">
      <w:pPr>
        <w:pStyle w:val="1"/>
        <w:rPr>
          <w:rFonts w:eastAsiaTheme="minorEastAsia"/>
          <w:lang w:eastAsia="zh-CN"/>
        </w:rPr>
      </w:pPr>
      <w:r>
        <w:rPr>
          <w:rFonts w:hint="eastAsia"/>
          <w:lang w:eastAsia="ja-JP"/>
        </w:rPr>
        <w:t>Introduction</w:t>
      </w:r>
    </w:p>
    <w:p w14:paraId="63970DFD" w14:textId="77777777" w:rsidR="001771AC" w:rsidRDefault="00A14BEC">
      <w:pPr>
        <w:rPr>
          <w:rFonts w:eastAsia="Yu Mincho"/>
        </w:rPr>
      </w:pPr>
      <w:r>
        <w:rPr>
          <w:rFonts w:eastAsia="Yu Mincho"/>
        </w:rPr>
        <w:t>This email discussion summary covers agenda 11.8.3 for RRM core requirements for simultaneous DL reception from different directions.</w:t>
      </w:r>
    </w:p>
    <w:p w14:paraId="35009BC5" w14:textId="77777777" w:rsidR="001771AC" w:rsidRDefault="00A14BEC">
      <w:pPr>
        <w:rPr>
          <w:rFonts w:eastAsia="Yu Mincho"/>
        </w:rPr>
      </w:pPr>
      <w:r>
        <w:rPr>
          <w:rFonts w:eastAsia="Yu Mincho" w:hint="eastAsia"/>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14:paraId="2EA4FD96" w14:textId="7B8C14E2" w:rsidR="00AD2D0F" w:rsidRDefault="00AD2D0F" w:rsidP="00AD2D0F">
      <w:pPr>
        <w:rPr>
          <w:rFonts w:eastAsia="Yu Mincho"/>
        </w:rPr>
      </w:pPr>
      <w:r>
        <w:rPr>
          <w:rFonts w:eastAsia="Yu Mincho" w:hint="eastAsia"/>
        </w:rPr>
        <w:t>I</w:t>
      </w:r>
      <w:r>
        <w:rPr>
          <w:rFonts w:eastAsia="Yu Mincho"/>
        </w:rPr>
        <w:t>n the 2</w:t>
      </w:r>
      <w:r w:rsidRPr="00AD2D0F">
        <w:rPr>
          <w:rFonts w:eastAsia="Yu Mincho"/>
          <w:vertAlign w:val="superscript"/>
        </w:rPr>
        <w:t>nd</w:t>
      </w:r>
      <w:r>
        <w:rPr>
          <w:rFonts w:eastAsia="Yu Mincho"/>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14:paraId="65C0C07A" w14:textId="77777777" w:rsidR="00AD2D0F" w:rsidRDefault="00AD2D0F">
      <w:pPr>
        <w:rPr>
          <w:color w:val="0070C0"/>
          <w:highlight w:val="yellow"/>
          <w:lang w:eastAsia="zh-CN"/>
        </w:rPr>
      </w:pPr>
    </w:p>
    <w:p w14:paraId="786F7E5B" w14:textId="77777777" w:rsidR="001771AC" w:rsidRDefault="00A14BEC">
      <w:pPr>
        <w:rPr>
          <w:color w:val="0070C0"/>
          <w:lang w:eastAsia="zh-CN"/>
        </w:rPr>
      </w:pPr>
      <w:r>
        <w:rPr>
          <w:color w:val="0070C0"/>
          <w:highlight w:val="yellow"/>
          <w:lang w:eastAsia="zh-CN"/>
        </w:rPr>
        <w:t>It is appreciated that the delegates for this topic put their contact information in the table below.</w:t>
      </w:r>
    </w:p>
    <w:p w14:paraId="684F5F5E" w14:textId="77777777" w:rsidR="001771AC" w:rsidRDefault="00A14BEC">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052"/>
        <w:gridCol w:w="3051"/>
        <w:gridCol w:w="3528"/>
      </w:tblGrid>
      <w:tr w:rsidR="001771AC" w14:paraId="66C076E4" w14:textId="77777777">
        <w:tc>
          <w:tcPr>
            <w:tcW w:w="3052" w:type="dxa"/>
          </w:tcPr>
          <w:p w14:paraId="480A922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5895EFC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1CB1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771AC" w14:paraId="7940BAA2" w14:textId="77777777">
        <w:tc>
          <w:tcPr>
            <w:tcW w:w="3052" w:type="dxa"/>
          </w:tcPr>
          <w:p w14:paraId="009DF3C1" w14:textId="77777777" w:rsidR="001771AC" w:rsidRDefault="00A14BEC">
            <w:pPr>
              <w:spacing w:after="120"/>
              <w:rPr>
                <w:rFonts w:eastAsia="맑은 고딕"/>
                <w:color w:val="0070C0"/>
                <w:lang w:val="en-US" w:eastAsia="ko-KR"/>
              </w:rPr>
            </w:pPr>
            <w:r>
              <w:rPr>
                <w:rFonts w:eastAsia="맑은 고딕" w:hint="eastAsia"/>
                <w:color w:val="0070C0"/>
                <w:lang w:val="en-US" w:eastAsia="ko-KR"/>
              </w:rPr>
              <w:t>LG</w:t>
            </w:r>
            <w:r>
              <w:rPr>
                <w:rFonts w:eastAsia="맑은 고딕"/>
                <w:color w:val="0070C0"/>
                <w:lang w:val="en-US" w:eastAsia="ko-KR"/>
              </w:rPr>
              <w:t xml:space="preserve"> Electronics</w:t>
            </w:r>
          </w:p>
        </w:tc>
        <w:tc>
          <w:tcPr>
            <w:tcW w:w="3051" w:type="dxa"/>
          </w:tcPr>
          <w:p w14:paraId="469CEE4E" w14:textId="77777777" w:rsidR="001771AC" w:rsidRDefault="00A14BEC">
            <w:pPr>
              <w:spacing w:after="120"/>
              <w:rPr>
                <w:rFonts w:eastAsia="맑은 고딕"/>
                <w:color w:val="0070C0"/>
                <w:lang w:val="en-US" w:eastAsia="ko-KR"/>
              </w:rPr>
            </w:pPr>
            <w:r>
              <w:rPr>
                <w:rFonts w:eastAsia="맑은 고딕" w:hint="eastAsia"/>
                <w:color w:val="0070C0"/>
                <w:lang w:val="en-US" w:eastAsia="ko-KR"/>
              </w:rPr>
              <w:t>Jin-Yup Hwang</w:t>
            </w:r>
          </w:p>
        </w:tc>
        <w:tc>
          <w:tcPr>
            <w:tcW w:w="3528" w:type="dxa"/>
          </w:tcPr>
          <w:p w14:paraId="0D6F1336" w14:textId="77777777" w:rsidR="001771AC" w:rsidRDefault="00A14BEC">
            <w:pPr>
              <w:spacing w:after="120"/>
              <w:rPr>
                <w:rFonts w:eastAsia="맑은 고딕"/>
                <w:color w:val="0070C0"/>
                <w:lang w:val="en-US" w:eastAsia="ko-KR"/>
              </w:rPr>
            </w:pPr>
            <w:r>
              <w:rPr>
                <w:rFonts w:eastAsia="맑은 고딕" w:hint="eastAsia"/>
                <w:color w:val="0070C0"/>
                <w:lang w:val="en-US" w:eastAsia="ko-KR"/>
              </w:rPr>
              <w:t>jinyup.</w:t>
            </w:r>
            <w:r>
              <w:rPr>
                <w:rFonts w:eastAsia="맑은 고딕"/>
                <w:color w:val="0070C0"/>
                <w:lang w:val="en-US" w:eastAsia="ko-KR"/>
              </w:rPr>
              <w:t>hwang@lge.com</w:t>
            </w:r>
          </w:p>
        </w:tc>
      </w:tr>
      <w:tr w:rsidR="001771AC" w14:paraId="286D445C" w14:textId="77777777">
        <w:tc>
          <w:tcPr>
            <w:tcW w:w="3052" w:type="dxa"/>
          </w:tcPr>
          <w:p w14:paraId="4344C5A6" w14:textId="77777777" w:rsidR="001771AC" w:rsidRDefault="00A14BEC">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405F4141"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 Shimodaira</w:t>
            </w:r>
          </w:p>
        </w:tc>
        <w:tc>
          <w:tcPr>
            <w:tcW w:w="3528" w:type="dxa"/>
          </w:tcPr>
          <w:p w14:paraId="21572D30"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idekazu.shimodaira.sa@nttdocomo.com</w:t>
            </w:r>
          </w:p>
        </w:tc>
      </w:tr>
      <w:tr w:rsidR="001771AC" w14:paraId="71B57176" w14:textId="77777777">
        <w:tc>
          <w:tcPr>
            <w:tcW w:w="3052" w:type="dxa"/>
          </w:tcPr>
          <w:p w14:paraId="02E44090"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98D7E33" w14:textId="77777777" w:rsidR="001771AC" w:rsidRDefault="00A14BEC">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142F329D" w14:textId="77777777" w:rsidR="001771AC" w:rsidRDefault="00A14BEC">
            <w:pPr>
              <w:spacing w:after="120"/>
              <w:rPr>
                <w:rFonts w:eastAsiaTheme="minorEastAsia"/>
                <w:color w:val="0070C0"/>
                <w:lang w:val="en-US" w:eastAsia="zh-CN"/>
              </w:rPr>
            </w:pPr>
            <w:r>
              <w:rPr>
                <w:rFonts w:eastAsiaTheme="minorEastAsia"/>
                <w:color w:val="0070C0"/>
                <w:lang w:val="en-US" w:eastAsia="zh-CN"/>
              </w:rPr>
              <w:t>chparkqc@qti.qualcomm.com</w:t>
            </w:r>
          </w:p>
        </w:tc>
      </w:tr>
      <w:tr w:rsidR="001771AC" w14:paraId="2C264189" w14:textId="77777777">
        <w:tc>
          <w:tcPr>
            <w:tcW w:w="3052" w:type="dxa"/>
          </w:tcPr>
          <w:p w14:paraId="58CEB4EA"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0CFF4C9A" w14:textId="77777777" w:rsidR="001771AC" w:rsidRDefault="00A14BEC">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392A7062" w14:textId="77777777" w:rsidR="001771AC" w:rsidRDefault="00E35B6D">
            <w:pPr>
              <w:spacing w:after="120"/>
              <w:rPr>
                <w:rFonts w:eastAsiaTheme="minorEastAsia"/>
                <w:color w:val="0070C0"/>
                <w:lang w:val="en-US" w:eastAsia="zh-CN"/>
              </w:rPr>
            </w:pPr>
            <w:hyperlink r:id="rId13" w:history="1">
              <w:r w:rsidR="00A14BEC">
                <w:rPr>
                  <w:rStyle w:val="af7"/>
                  <w:rFonts w:eastAsiaTheme="minorEastAsia"/>
                  <w:lang w:val="en-US" w:eastAsia="zh-CN"/>
                </w:rPr>
                <w:t>Rafael.paiva@nokia.com</w:t>
              </w:r>
            </w:hyperlink>
          </w:p>
        </w:tc>
      </w:tr>
      <w:tr w:rsidR="001771AC" w14:paraId="572086CD" w14:textId="77777777">
        <w:tc>
          <w:tcPr>
            <w:tcW w:w="3052" w:type="dxa"/>
          </w:tcPr>
          <w:p w14:paraId="52ACE7C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4E43BFC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Chenchen Zhang</w:t>
            </w:r>
          </w:p>
        </w:tc>
        <w:tc>
          <w:tcPr>
            <w:tcW w:w="3528" w:type="dxa"/>
          </w:tcPr>
          <w:p w14:paraId="182178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1771AC" w14:paraId="61062EA8" w14:textId="77777777">
        <w:tc>
          <w:tcPr>
            <w:tcW w:w="3052" w:type="dxa"/>
          </w:tcPr>
          <w:p w14:paraId="15E05884"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5AB084F6"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0E9B65F" w14:textId="77777777" w:rsidR="001771AC" w:rsidRDefault="0004296F">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7E1067" w14:paraId="1F70F3F2" w14:textId="77777777">
        <w:tc>
          <w:tcPr>
            <w:tcW w:w="3052" w:type="dxa"/>
          </w:tcPr>
          <w:p w14:paraId="5FC11D42" w14:textId="468FD81B" w:rsidR="007E1067" w:rsidRPr="00A92F4F" w:rsidRDefault="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0E8C4F10" w14:textId="59CBE6B1" w:rsidR="007E1067" w:rsidRPr="00A92F4F" w:rsidRDefault="007E1067">
            <w:pPr>
              <w:spacing w:after="120"/>
              <w:rPr>
                <w:rFonts w:eastAsia="PMingLiU"/>
                <w:color w:val="0070C0"/>
                <w:lang w:val="en-US" w:eastAsia="zh-TW"/>
              </w:rPr>
            </w:pPr>
            <w:r>
              <w:rPr>
                <w:rFonts w:eastAsia="PMingLiU" w:hint="eastAsia"/>
                <w:color w:val="0070C0"/>
                <w:lang w:val="en-US" w:eastAsia="zh-TW"/>
              </w:rPr>
              <w:t>C</w:t>
            </w:r>
            <w:r>
              <w:rPr>
                <w:rFonts w:eastAsia="PMingLiU"/>
                <w:color w:val="0070C0"/>
                <w:lang w:val="en-US" w:eastAsia="zh-TW"/>
              </w:rPr>
              <w:t>hihKai Yang</w:t>
            </w:r>
          </w:p>
        </w:tc>
        <w:tc>
          <w:tcPr>
            <w:tcW w:w="3528" w:type="dxa"/>
          </w:tcPr>
          <w:p w14:paraId="37C1C35F" w14:textId="21B82BB4" w:rsidR="007E1067" w:rsidRPr="00A92F4F" w:rsidRDefault="007E1067">
            <w:pPr>
              <w:spacing w:after="120"/>
              <w:rPr>
                <w:rFonts w:eastAsia="PMingLiU"/>
                <w:color w:val="0070C0"/>
                <w:lang w:val="en-US" w:eastAsia="zh-TW"/>
              </w:rPr>
            </w:pPr>
            <w:r>
              <w:rPr>
                <w:rFonts w:eastAsia="PMingLiU"/>
                <w:color w:val="0070C0"/>
                <w:lang w:val="en-US" w:eastAsia="zh-TW"/>
              </w:rPr>
              <w:t>ck.yang@mediatek.com</w:t>
            </w:r>
          </w:p>
        </w:tc>
      </w:tr>
      <w:tr w:rsidR="00FB2C7B" w14:paraId="5D345806" w14:textId="77777777">
        <w:tc>
          <w:tcPr>
            <w:tcW w:w="3052" w:type="dxa"/>
          </w:tcPr>
          <w:p w14:paraId="2FA8ED40" w14:textId="472D4ECD" w:rsidR="00FB2C7B" w:rsidRDefault="00FB2C7B">
            <w:pPr>
              <w:spacing w:after="120"/>
              <w:rPr>
                <w:rFonts w:eastAsia="PMingLiU"/>
                <w:color w:val="0070C0"/>
                <w:lang w:val="en-US" w:eastAsia="zh-TW"/>
              </w:rPr>
            </w:pPr>
            <w:r>
              <w:rPr>
                <w:rFonts w:eastAsia="PMingLiU"/>
                <w:color w:val="0070C0"/>
                <w:lang w:val="en-US" w:eastAsia="zh-TW"/>
              </w:rPr>
              <w:t>Samsung</w:t>
            </w:r>
          </w:p>
        </w:tc>
        <w:tc>
          <w:tcPr>
            <w:tcW w:w="3051" w:type="dxa"/>
          </w:tcPr>
          <w:p w14:paraId="7EA2848A" w14:textId="7C5B25A4" w:rsidR="00FB2C7B" w:rsidRDefault="00FB2C7B">
            <w:pPr>
              <w:spacing w:after="120"/>
              <w:rPr>
                <w:rFonts w:eastAsia="PMingLiU"/>
                <w:color w:val="0070C0"/>
                <w:lang w:val="en-US" w:eastAsia="zh-TW"/>
              </w:rPr>
            </w:pPr>
            <w:r>
              <w:rPr>
                <w:rFonts w:eastAsia="PMingLiU"/>
                <w:color w:val="0070C0"/>
                <w:lang w:val="en-US" w:eastAsia="zh-TW"/>
              </w:rPr>
              <w:t>Wang, He (Jackson)</w:t>
            </w:r>
          </w:p>
        </w:tc>
        <w:tc>
          <w:tcPr>
            <w:tcW w:w="3528" w:type="dxa"/>
          </w:tcPr>
          <w:p w14:paraId="3BC3AF99" w14:textId="0D2B8870" w:rsidR="00FB2C7B" w:rsidRDefault="00FB2C7B">
            <w:pPr>
              <w:spacing w:after="120"/>
              <w:rPr>
                <w:rFonts w:eastAsia="PMingLiU"/>
                <w:color w:val="0070C0"/>
                <w:lang w:val="en-US" w:eastAsia="zh-TW"/>
              </w:rPr>
            </w:pPr>
            <w:r>
              <w:rPr>
                <w:rFonts w:eastAsia="PMingLiU"/>
                <w:color w:val="0070C0"/>
                <w:lang w:val="en-US" w:eastAsia="zh-TW"/>
              </w:rPr>
              <w:t>h0809.wang@samsung.com</w:t>
            </w:r>
          </w:p>
        </w:tc>
      </w:tr>
      <w:tr w:rsidR="00B21A0C" w14:paraId="79F86A5F" w14:textId="77777777">
        <w:tc>
          <w:tcPr>
            <w:tcW w:w="3052" w:type="dxa"/>
          </w:tcPr>
          <w:p w14:paraId="7F99E8EA" w14:textId="7857672E" w:rsidR="00B21A0C" w:rsidRDefault="00B21A0C" w:rsidP="00B21A0C">
            <w:pPr>
              <w:spacing w:after="120"/>
              <w:rPr>
                <w:rFonts w:eastAsia="PMingLiU"/>
                <w:color w:val="0070C0"/>
                <w:lang w:val="en-US" w:eastAsia="zh-TW"/>
              </w:rPr>
            </w:pPr>
            <w:r>
              <w:rPr>
                <w:rFonts w:eastAsia="PMingLiU"/>
                <w:color w:val="0070C0"/>
                <w:lang w:eastAsia="zh-TW"/>
              </w:rPr>
              <w:t>CMCC</w:t>
            </w:r>
          </w:p>
        </w:tc>
        <w:tc>
          <w:tcPr>
            <w:tcW w:w="3051" w:type="dxa"/>
          </w:tcPr>
          <w:p w14:paraId="4E895A55" w14:textId="4C1E487F" w:rsidR="00B21A0C" w:rsidRDefault="00B21A0C" w:rsidP="00B21A0C">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065B5C81" w14:textId="40D0027C" w:rsidR="00B21A0C" w:rsidRDefault="00B21A0C" w:rsidP="00B21A0C">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014794" w14:paraId="567FE9BF" w14:textId="77777777">
        <w:tc>
          <w:tcPr>
            <w:tcW w:w="3052" w:type="dxa"/>
          </w:tcPr>
          <w:p w14:paraId="797BFFF7" w14:textId="31ACCE7D" w:rsidR="00014794" w:rsidRDefault="00014794" w:rsidP="00B21A0C">
            <w:pPr>
              <w:spacing w:after="120"/>
              <w:rPr>
                <w:rFonts w:eastAsia="PMingLiU"/>
                <w:color w:val="0070C0"/>
                <w:lang w:eastAsia="zh-TW"/>
              </w:rPr>
            </w:pPr>
            <w:r>
              <w:rPr>
                <w:rFonts w:eastAsia="PMingLiU"/>
                <w:color w:val="0070C0"/>
                <w:lang w:eastAsia="zh-TW"/>
              </w:rPr>
              <w:t>Xiaomi</w:t>
            </w:r>
          </w:p>
        </w:tc>
        <w:tc>
          <w:tcPr>
            <w:tcW w:w="3051" w:type="dxa"/>
          </w:tcPr>
          <w:p w14:paraId="25179A46" w14:textId="1F385DF7" w:rsidR="00014794" w:rsidRDefault="00014794" w:rsidP="00B21A0C">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15862681" w14:textId="2017226A" w:rsidR="00014794" w:rsidRDefault="00014794" w:rsidP="00B21A0C">
            <w:pPr>
              <w:spacing w:after="120"/>
              <w:rPr>
                <w:rFonts w:eastAsiaTheme="minorEastAsia"/>
                <w:color w:val="0070C0"/>
                <w:lang w:val="en-US" w:eastAsia="zh-CN"/>
              </w:rPr>
            </w:pPr>
            <w:r>
              <w:rPr>
                <w:rFonts w:eastAsiaTheme="minorEastAsia"/>
                <w:color w:val="0070C0"/>
                <w:lang w:val="en-US" w:eastAsia="zh-CN"/>
              </w:rPr>
              <w:t>zhourui1@xiaomi.com</w:t>
            </w:r>
          </w:p>
        </w:tc>
      </w:tr>
      <w:tr w:rsidR="00A92F4F" w14:paraId="19633E48" w14:textId="77777777">
        <w:tc>
          <w:tcPr>
            <w:tcW w:w="3052" w:type="dxa"/>
          </w:tcPr>
          <w:p w14:paraId="58CA1418" w14:textId="648D9E25" w:rsidR="00A92F4F" w:rsidRPr="00570DFD" w:rsidRDefault="00A92F4F" w:rsidP="00B21A0C">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5B71BBF4" w14:textId="60659594"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35445450" w14:textId="00ABD26F"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r w:rsidR="008C42D1" w14:paraId="421A0D6B" w14:textId="77777777">
        <w:trPr>
          <w:ins w:id="0" w:author="Apple Inc." w:date="2022-08-23T19:17:00Z"/>
        </w:trPr>
        <w:tc>
          <w:tcPr>
            <w:tcW w:w="3052" w:type="dxa"/>
          </w:tcPr>
          <w:p w14:paraId="29CC0C0C" w14:textId="09CAD57A" w:rsidR="008C42D1" w:rsidRDefault="008C42D1" w:rsidP="00B21A0C">
            <w:pPr>
              <w:spacing w:after="120"/>
              <w:rPr>
                <w:ins w:id="1" w:author="Apple Inc." w:date="2022-08-23T19:17:00Z"/>
                <w:rFonts w:eastAsiaTheme="minorEastAsia"/>
                <w:color w:val="0070C0"/>
                <w:lang w:eastAsia="zh-CN"/>
              </w:rPr>
            </w:pPr>
            <w:ins w:id="2" w:author="Apple Inc." w:date="2022-08-23T19:17:00Z">
              <w:r>
                <w:rPr>
                  <w:rFonts w:eastAsiaTheme="minorEastAsia"/>
                  <w:color w:val="0070C0"/>
                  <w:lang w:eastAsia="zh-CN"/>
                </w:rPr>
                <w:t>Apple</w:t>
              </w:r>
            </w:ins>
          </w:p>
        </w:tc>
        <w:tc>
          <w:tcPr>
            <w:tcW w:w="3051" w:type="dxa"/>
          </w:tcPr>
          <w:p w14:paraId="13F6E880" w14:textId="25623424" w:rsidR="008C42D1" w:rsidRDefault="008C42D1" w:rsidP="00B21A0C">
            <w:pPr>
              <w:spacing w:after="120"/>
              <w:rPr>
                <w:ins w:id="3" w:author="Apple Inc." w:date="2022-08-23T19:17:00Z"/>
                <w:rFonts w:eastAsiaTheme="minorEastAsia"/>
                <w:color w:val="0070C0"/>
                <w:lang w:val="en-US" w:eastAsia="zh-CN"/>
              </w:rPr>
            </w:pPr>
            <w:ins w:id="4" w:author="Apple Inc." w:date="2022-08-23T19:17:00Z">
              <w:r>
                <w:rPr>
                  <w:rFonts w:eastAsiaTheme="minorEastAsia"/>
                  <w:color w:val="0070C0"/>
                  <w:lang w:val="en-US" w:eastAsia="zh-CN"/>
                </w:rPr>
                <w:t>Steven Ch</w:t>
              </w:r>
            </w:ins>
            <w:ins w:id="5" w:author="Apple Inc." w:date="2022-08-23T19:18:00Z">
              <w:r>
                <w:rPr>
                  <w:rFonts w:eastAsiaTheme="minorEastAsia"/>
                  <w:color w:val="0070C0"/>
                  <w:lang w:val="en-US" w:eastAsia="zh-CN"/>
                </w:rPr>
                <w:t>en</w:t>
              </w:r>
            </w:ins>
          </w:p>
        </w:tc>
        <w:tc>
          <w:tcPr>
            <w:tcW w:w="3528" w:type="dxa"/>
          </w:tcPr>
          <w:p w14:paraId="02423C90" w14:textId="4700082C" w:rsidR="008C42D1" w:rsidRDefault="008C42D1" w:rsidP="00B21A0C">
            <w:pPr>
              <w:spacing w:after="120"/>
              <w:rPr>
                <w:ins w:id="6" w:author="Apple Inc." w:date="2022-08-23T19:17:00Z"/>
                <w:rFonts w:eastAsiaTheme="minorEastAsia"/>
                <w:color w:val="0070C0"/>
                <w:lang w:val="en-US" w:eastAsia="zh-CN"/>
              </w:rPr>
            </w:pPr>
            <w:ins w:id="7" w:author="Apple Inc." w:date="2022-08-23T19:18:00Z">
              <w:r>
                <w:rPr>
                  <w:rFonts w:eastAsiaTheme="minorEastAsia"/>
                  <w:color w:val="0070C0"/>
                  <w:lang w:val="en-US" w:eastAsia="zh-CN"/>
                </w:rPr>
                <w:t>steven.x.chen AT apple.com</w:t>
              </w:r>
            </w:ins>
          </w:p>
        </w:tc>
      </w:tr>
    </w:tbl>
    <w:p w14:paraId="4538BC32" w14:textId="77777777" w:rsidR="001771AC" w:rsidRDefault="001771AC">
      <w:pPr>
        <w:rPr>
          <w:color w:val="0070C0"/>
          <w:lang w:eastAsia="zh-CN"/>
        </w:rPr>
      </w:pPr>
    </w:p>
    <w:p w14:paraId="2C98A9D9" w14:textId="77777777" w:rsidR="001771AC" w:rsidRDefault="00A14BEC">
      <w:pPr>
        <w:rPr>
          <w:rFonts w:eastAsiaTheme="minorEastAsia"/>
          <w:color w:val="0070C0"/>
          <w:lang w:val="en-US" w:eastAsia="zh-CN"/>
        </w:rPr>
      </w:pPr>
      <w:r>
        <w:rPr>
          <w:rFonts w:eastAsiaTheme="minorEastAsia"/>
          <w:color w:val="0070C0"/>
          <w:lang w:val="en-US" w:eastAsia="zh-CN"/>
        </w:rPr>
        <w:t>Note:</w:t>
      </w:r>
    </w:p>
    <w:p w14:paraId="77B8C1F2" w14:textId="77777777" w:rsidR="001771AC" w:rsidRDefault="00A14BE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F55222" w14:textId="77777777" w:rsidR="001771AC" w:rsidRDefault="00A14BE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5CA783" w14:textId="77777777" w:rsidR="001771AC" w:rsidRDefault="00A14BEC">
      <w:pPr>
        <w:pStyle w:val="1"/>
        <w:rPr>
          <w:lang w:val="en-GB" w:eastAsia="ja-JP"/>
        </w:rPr>
      </w:pPr>
      <w:r>
        <w:rPr>
          <w:lang w:val="en-GB" w:eastAsia="ja-JP"/>
        </w:rPr>
        <w:lastRenderedPageBreak/>
        <w:t xml:space="preserve">Topic #1: </w:t>
      </w:r>
      <w:r>
        <w:rPr>
          <w:rFonts w:eastAsia="Yu Mincho"/>
          <w:lang w:val="en-GB"/>
        </w:rPr>
        <w:t>FR2 multi-Rx DL reception</w:t>
      </w:r>
    </w:p>
    <w:p w14:paraId="1093192B" w14:textId="77777777" w:rsidR="001771AC" w:rsidRDefault="00A14BEC">
      <w:pPr>
        <w:rPr>
          <w:i/>
          <w:color w:val="0070C0"/>
          <w:lang w:eastAsia="zh-CN"/>
        </w:rPr>
      </w:pPr>
      <w:r>
        <w:rPr>
          <w:i/>
          <w:color w:val="0070C0"/>
          <w:lang w:eastAsia="zh-CN"/>
        </w:rPr>
        <w:t xml:space="preserve">Main technical topic overview. The structure can be done based on sub-agenda basis. </w:t>
      </w:r>
    </w:p>
    <w:p w14:paraId="76395285" w14:textId="77777777" w:rsidR="001771AC" w:rsidRDefault="00A14BEC">
      <w:pPr>
        <w:pStyle w:val="2"/>
      </w:pPr>
      <w:r>
        <w:rPr>
          <w:rFonts w:hint="eastAsia"/>
        </w:rPr>
        <w:t>Companies</w:t>
      </w:r>
      <w:r>
        <w:t>’ contributions summary</w:t>
      </w:r>
    </w:p>
    <w:tbl>
      <w:tblPr>
        <w:tblStyle w:val="af3"/>
        <w:tblW w:w="0" w:type="auto"/>
        <w:tblLook w:val="04A0" w:firstRow="1" w:lastRow="0" w:firstColumn="1" w:lastColumn="0" w:noHBand="0" w:noVBand="1"/>
      </w:tblPr>
      <w:tblGrid>
        <w:gridCol w:w="1510"/>
        <w:gridCol w:w="1365"/>
        <w:gridCol w:w="6751"/>
      </w:tblGrid>
      <w:tr w:rsidR="001771AC" w14:paraId="43DF0E67" w14:textId="77777777">
        <w:trPr>
          <w:trHeight w:val="468"/>
        </w:trPr>
        <w:tc>
          <w:tcPr>
            <w:tcW w:w="1510" w:type="dxa"/>
            <w:vAlign w:val="center"/>
          </w:tcPr>
          <w:p w14:paraId="101FB899" w14:textId="77777777" w:rsidR="001771AC" w:rsidRDefault="00A14BEC">
            <w:pPr>
              <w:spacing w:before="120" w:after="120"/>
              <w:rPr>
                <w:b/>
                <w:bCs/>
              </w:rPr>
            </w:pPr>
            <w:r>
              <w:rPr>
                <w:b/>
                <w:bCs/>
              </w:rPr>
              <w:t>T-doc number</w:t>
            </w:r>
          </w:p>
        </w:tc>
        <w:tc>
          <w:tcPr>
            <w:tcW w:w="1365" w:type="dxa"/>
            <w:vAlign w:val="center"/>
          </w:tcPr>
          <w:p w14:paraId="2BF977DC" w14:textId="77777777" w:rsidR="001771AC" w:rsidRDefault="00A14BEC">
            <w:pPr>
              <w:spacing w:before="120" w:after="120"/>
              <w:rPr>
                <w:b/>
                <w:bCs/>
              </w:rPr>
            </w:pPr>
            <w:r>
              <w:rPr>
                <w:b/>
                <w:bCs/>
              </w:rPr>
              <w:t>Company</w:t>
            </w:r>
          </w:p>
        </w:tc>
        <w:tc>
          <w:tcPr>
            <w:tcW w:w="6751" w:type="dxa"/>
            <w:vAlign w:val="center"/>
          </w:tcPr>
          <w:p w14:paraId="1C780831" w14:textId="77777777" w:rsidR="001771AC" w:rsidRDefault="00A14BEC">
            <w:pPr>
              <w:spacing w:before="120" w:after="120"/>
              <w:rPr>
                <w:b/>
                <w:bCs/>
              </w:rPr>
            </w:pPr>
            <w:r>
              <w:rPr>
                <w:b/>
                <w:bCs/>
              </w:rPr>
              <w:t>Proposals / Observations</w:t>
            </w:r>
          </w:p>
        </w:tc>
      </w:tr>
      <w:tr w:rsidR="001771AC" w14:paraId="3AA17C54" w14:textId="77777777">
        <w:trPr>
          <w:trHeight w:val="468"/>
        </w:trPr>
        <w:tc>
          <w:tcPr>
            <w:tcW w:w="1510" w:type="dxa"/>
          </w:tcPr>
          <w:p w14:paraId="5F384DA6" w14:textId="77777777" w:rsidR="001771AC" w:rsidRDefault="00A14BEC">
            <w:pPr>
              <w:spacing w:before="120" w:after="120"/>
            </w:pPr>
            <w:r>
              <w:t>R4-2211642</w:t>
            </w:r>
          </w:p>
        </w:tc>
        <w:tc>
          <w:tcPr>
            <w:tcW w:w="1365" w:type="dxa"/>
          </w:tcPr>
          <w:p w14:paraId="0E07B70B" w14:textId="77777777" w:rsidR="001771AC" w:rsidRDefault="00A14BEC">
            <w:pPr>
              <w:spacing w:before="120" w:after="120"/>
            </w:pPr>
            <w:r>
              <w:t>CATT</w:t>
            </w:r>
          </w:p>
        </w:tc>
        <w:tc>
          <w:tcPr>
            <w:tcW w:w="6751" w:type="dxa"/>
          </w:tcPr>
          <w:p w14:paraId="5905DD63" w14:textId="77777777" w:rsidR="001771AC" w:rsidRDefault="00A14BEC">
            <w:pPr>
              <w:spacing w:after="120"/>
              <w:rPr>
                <w:bCs/>
              </w:rPr>
            </w:pPr>
            <w:r>
              <w:rPr>
                <w:rFonts w:hint="eastAsia"/>
                <w:bCs/>
              </w:rPr>
              <w:t xml:space="preserve">Observation1: The scaling factor for FR2-1 for beam sweeping can be reduced </w:t>
            </w:r>
            <w:r>
              <w:rPr>
                <w:bCs/>
              </w:rPr>
              <w:t>because the</w:t>
            </w:r>
            <w:r>
              <w:rPr>
                <w:rFonts w:hint="eastAsia"/>
                <w:bCs/>
              </w:rPr>
              <w:t xml:space="preserve"> UE can simultaneously perform DL reception in two different directions.</w:t>
            </w:r>
          </w:p>
          <w:p w14:paraId="510B083D" w14:textId="77777777" w:rsidR="001771AC" w:rsidRDefault="00A14BEC">
            <w:pPr>
              <w:spacing w:after="120"/>
              <w:rPr>
                <w:bCs/>
              </w:rPr>
            </w:pPr>
            <w:r>
              <w:rPr>
                <w:bCs/>
              </w:rPr>
              <w:t xml:space="preserve">Observation </w:t>
            </w:r>
            <w:r>
              <w:rPr>
                <w:rFonts w:hint="eastAsia"/>
                <w:bCs/>
              </w:rPr>
              <w:t>2</w:t>
            </w:r>
            <w:r>
              <w:rPr>
                <w:bCs/>
              </w:rPr>
              <w:t xml:space="preserve">: </w:t>
            </w:r>
            <w:r>
              <w:rPr>
                <w:rFonts w:hint="eastAsia"/>
                <w:bCs/>
              </w:rPr>
              <w:t>T</w:t>
            </w:r>
            <w:r>
              <w:rPr>
                <w:bCs/>
              </w:rPr>
              <w:t>he scalin</w:t>
            </w:r>
            <w:r>
              <w:rPr>
                <w:rFonts w:hint="eastAsia"/>
                <w:bCs/>
              </w:rPr>
              <w:t xml:space="preserve">g factor N1 = 8/5/4/3/2 defined for FR2 RRM requirements for RRC-IDLE state and for </w:t>
            </w:r>
            <w:r>
              <w:rPr>
                <w:bCs/>
              </w:rPr>
              <w:t>RRC_INACTIVE</w:t>
            </w:r>
            <w:r>
              <w:rPr>
                <w:rFonts w:hint="eastAsia"/>
                <w:bCs/>
              </w:rPr>
              <w:t xml:space="preserve"> state in different DRX cycle length may be modified as N1 = [4/3/2/2/1] for UE supporting simultaneous DL reception in two different directions.</w:t>
            </w:r>
          </w:p>
          <w:p w14:paraId="2F47EDDE" w14:textId="77777777" w:rsidR="001771AC" w:rsidRDefault="00A14BEC">
            <w:pPr>
              <w:spacing w:after="120"/>
              <w:rPr>
                <w:bCs/>
              </w:rPr>
            </w:pPr>
            <w:r>
              <w:rPr>
                <w:bCs/>
              </w:rPr>
              <w:t>O</w:t>
            </w:r>
            <w:r>
              <w:rPr>
                <w:rFonts w:hint="eastAsia"/>
                <w:bCs/>
              </w:rPr>
              <w:t xml:space="preserve">bservation 3: </w:t>
            </w:r>
            <w:r>
              <w:rPr>
                <w:bCs/>
              </w:rPr>
              <w:t>W</w:t>
            </w:r>
            <w:r>
              <w:rPr>
                <w:rFonts w:hint="eastAsia"/>
                <w:bCs/>
              </w:rPr>
              <w:t xml:space="preserve">hether to apply the reduced N1 for high speed </w:t>
            </w:r>
            <w:r>
              <w:rPr>
                <w:bCs/>
              </w:rPr>
              <w:t>train</w:t>
            </w:r>
            <w:r>
              <w:rPr>
                <w:rFonts w:hint="eastAsia"/>
                <w:bCs/>
              </w:rPr>
              <w:t xml:space="preserve"> UE needs further discussion.</w:t>
            </w:r>
          </w:p>
          <w:p w14:paraId="757D3217" w14:textId="77777777" w:rsidR="001771AC" w:rsidRDefault="00A14BEC">
            <w:pPr>
              <w:spacing w:after="120"/>
              <w:rPr>
                <w:bCs/>
              </w:rPr>
            </w:pPr>
            <w:r>
              <w:rPr>
                <w:rFonts w:hint="eastAsia"/>
                <w:bCs/>
              </w:rPr>
              <w:t xml:space="preserve">Observation 4: The search time requirements for handover to FR2 unknown cell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EF79164" w14:textId="77777777" w:rsidR="001771AC" w:rsidRDefault="00A14BEC">
            <w:pPr>
              <w:spacing w:after="120"/>
              <w:rPr>
                <w:bCs/>
                <w:lang w:val="en-US"/>
              </w:rPr>
            </w:pPr>
            <w:r>
              <w:rPr>
                <w:rFonts w:hint="eastAsia"/>
                <w:bCs/>
                <w:lang w:val="en-US"/>
              </w:rPr>
              <w:t xml:space="preserve">Observation 5: The </w:t>
            </w:r>
            <w:r>
              <w:rPr>
                <w:bCs/>
              </w:rPr>
              <w:t>scaling factor N=8</w:t>
            </w:r>
            <w:r>
              <w:rPr>
                <w:rFonts w:hint="eastAsia"/>
                <w:bCs/>
              </w:rPr>
              <w:t xml:space="preserve"> may be reduced to [4] for </w:t>
            </w:r>
            <w:r>
              <w:rPr>
                <w:bCs/>
              </w:rPr>
              <w:t>T</w:t>
            </w:r>
            <w:r>
              <w:rPr>
                <w:bCs/>
                <w:vertAlign w:val="subscript"/>
              </w:rPr>
              <w:t>Evaluate_out_SSB</w:t>
            </w:r>
            <w:r>
              <w:rPr>
                <w:bCs/>
              </w:rPr>
              <w:t xml:space="preserve"> and T</w:t>
            </w:r>
            <w:r>
              <w:rPr>
                <w:bCs/>
                <w:vertAlign w:val="subscript"/>
              </w:rPr>
              <w:t>Evaluate_in_SSB</w:t>
            </w:r>
            <w:r>
              <w:rPr>
                <w:rFonts w:hint="eastAsia"/>
                <w:bCs/>
              </w:rPr>
              <w:t xml:space="preserve"> requirement for FR2 </w:t>
            </w:r>
            <w:r>
              <w:rPr>
                <w:bCs/>
              </w:rPr>
              <w:t>SSB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rPr>
              <w:t>.</w:t>
            </w:r>
          </w:p>
          <w:p w14:paraId="5A919F0A" w14:textId="77777777" w:rsidR="001771AC" w:rsidRDefault="00A14BEC">
            <w:pPr>
              <w:spacing w:after="120"/>
              <w:rPr>
                <w:bCs/>
                <w:lang w:val="en-US"/>
              </w:rPr>
            </w:pPr>
            <w:r>
              <w:rPr>
                <w:rFonts w:hint="eastAsia"/>
                <w:bCs/>
                <w:lang w:val="en-US"/>
              </w:rPr>
              <w:t xml:space="preserve">Observation 6: The measurement restrictions for measurement two CSI-RSs in same OFDM symbol on same CC may not be need for </w:t>
            </w:r>
            <w:r>
              <w:rPr>
                <w:rFonts w:hint="eastAsia"/>
                <w:bCs/>
              </w:rPr>
              <w:t>FR2 CSI-RS</w:t>
            </w:r>
            <w:r>
              <w:rPr>
                <w:bCs/>
              </w:rPr>
              <w:t xml:space="preserve">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lang w:val="en-US"/>
              </w:rPr>
              <w:t>.</w:t>
            </w:r>
          </w:p>
          <w:p w14:paraId="1F8F2A30" w14:textId="77777777" w:rsidR="001771AC" w:rsidRDefault="00A14BEC">
            <w:pPr>
              <w:spacing w:after="120"/>
              <w:rPr>
                <w:bCs/>
              </w:rPr>
            </w:pPr>
            <w:r>
              <w:rPr>
                <w:rFonts w:hint="eastAsia"/>
                <w:bCs/>
              </w:rPr>
              <w:t xml:space="preserve">Observation 7: The search time requirements for FR2 unknown cell in SCell activation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25227F6" w14:textId="77777777" w:rsidR="001771AC" w:rsidRDefault="00A14BEC">
            <w:pPr>
              <w:spacing w:after="120"/>
              <w:rPr>
                <w:bCs/>
                <w:lang w:val="en-US"/>
              </w:rPr>
            </w:pPr>
            <w:r>
              <w:rPr>
                <w:bCs/>
                <w:lang w:val="en-US"/>
              </w:rPr>
              <w:t>O</w:t>
            </w:r>
            <w:r>
              <w:rPr>
                <w:rFonts w:hint="eastAsia"/>
                <w:bCs/>
                <w:lang w:val="en-US"/>
              </w:rPr>
              <w:t>bservation 8: The scaling factor N=8 may be reduced in r</w:t>
            </w:r>
            <w:r>
              <w:rPr>
                <w:bCs/>
                <w:lang w:val="en-US"/>
              </w:rPr>
              <w:t>equirements</w:t>
            </w:r>
            <w:r>
              <w:rPr>
                <w:bCs/>
              </w:rPr>
              <w:t xml:space="preserve"> </w:t>
            </w:r>
            <w:r>
              <w:rPr>
                <w:rFonts w:hint="eastAsia"/>
                <w:bCs/>
              </w:rPr>
              <w:t>of e</w:t>
            </w:r>
            <w:r>
              <w:rPr>
                <w:bCs/>
                <w:lang w:val="en-US"/>
              </w:rPr>
              <w:t>valuation period T</w:t>
            </w:r>
            <w:r>
              <w:rPr>
                <w:bCs/>
                <w:vertAlign w:val="subscript"/>
                <w:lang w:val="en-US"/>
              </w:rPr>
              <w:t>Evaluate_BFD_SSB</w:t>
            </w:r>
            <w:r>
              <w:rPr>
                <w:bCs/>
                <w:lang w:val="en-US"/>
              </w:rPr>
              <w:t xml:space="preserve"> for FR2 for SSB based beam failure detection</w:t>
            </w:r>
            <w:r>
              <w:rPr>
                <w:bCs/>
              </w:rPr>
              <w:t xml:space="preserve"> for UE supporting simultaneous DL reception </w:t>
            </w:r>
            <w:r>
              <w:rPr>
                <w:rFonts w:hint="eastAsia"/>
                <w:bCs/>
              </w:rPr>
              <w:t>in</w:t>
            </w:r>
            <w:r>
              <w:rPr>
                <w:bCs/>
              </w:rPr>
              <w:t xml:space="preserve"> two different directions</w:t>
            </w:r>
            <w:r>
              <w:rPr>
                <w:rFonts w:hint="eastAsia"/>
                <w:bCs/>
                <w:lang w:val="en-US"/>
              </w:rPr>
              <w:t>.</w:t>
            </w:r>
          </w:p>
          <w:p w14:paraId="34D3EEDF" w14:textId="77777777" w:rsidR="001771AC" w:rsidRDefault="00A14BEC">
            <w:pPr>
              <w:spacing w:after="120"/>
              <w:rPr>
                <w:bCs/>
                <w:lang w:val="en-US"/>
              </w:rPr>
            </w:pPr>
            <w:r>
              <w:rPr>
                <w:rFonts w:hint="eastAsia"/>
                <w:bCs/>
                <w:lang w:val="en-US"/>
              </w:rPr>
              <w:t xml:space="preserve">Observation 9: </w:t>
            </w:r>
            <w:r>
              <w:rPr>
                <w:bCs/>
                <w:lang w:val="en-US"/>
              </w:rPr>
              <w:t xml:space="preserve">The measurement restrictions for measurement two CSI-RSs in same OFDM symbol on same CC may not be need for FR2 CSI-RS based </w:t>
            </w:r>
            <w:r>
              <w:rPr>
                <w:rFonts w:hint="eastAsia"/>
                <w:bCs/>
                <w:lang w:val="en-US"/>
              </w:rPr>
              <w:t>beam failure detection</w:t>
            </w:r>
            <w:r>
              <w:rPr>
                <w:bCs/>
                <w:lang w:val="en-US"/>
              </w:rPr>
              <w:t xml:space="preserve"> for UE supporting simultaneous DL reception </w:t>
            </w:r>
            <w:r>
              <w:rPr>
                <w:rFonts w:hint="eastAsia"/>
                <w:bCs/>
                <w:lang w:val="en-US"/>
              </w:rPr>
              <w:t>in</w:t>
            </w:r>
            <w:r>
              <w:rPr>
                <w:bCs/>
                <w:lang w:val="en-US"/>
              </w:rPr>
              <w:t xml:space="preserve"> two different directions.</w:t>
            </w:r>
          </w:p>
          <w:p w14:paraId="417FA712" w14:textId="77777777" w:rsidR="001771AC" w:rsidRDefault="00A14BEC">
            <w:pPr>
              <w:spacing w:after="120"/>
              <w:rPr>
                <w:bCs/>
                <w:lang w:val="en-US"/>
              </w:rPr>
            </w:pPr>
            <w:r>
              <w:rPr>
                <w:bCs/>
                <w:lang w:val="en-US"/>
              </w:rPr>
              <w:t>O</w:t>
            </w:r>
            <w:r>
              <w:rPr>
                <w:rFonts w:hint="eastAsia"/>
                <w:bCs/>
                <w:lang w:val="en-US"/>
              </w:rPr>
              <w:t xml:space="preserve">bservation 10: </w:t>
            </w:r>
            <w:r>
              <w:rPr>
                <w:bCs/>
                <w:lang w:val="en-US"/>
              </w:rPr>
              <w:t>In Requirements for SSB based candidate beam detection</w:t>
            </w:r>
            <w:r>
              <w:rPr>
                <w:rFonts w:hint="eastAsia"/>
                <w:bCs/>
                <w:lang w:val="en-US"/>
              </w:rPr>
              <w:t xml:space="preserve">, The </w:t>
            </w:r>
            <w:r>
              <w:rPr>
                <w:bCs/>
                <w:lang w:val="en-US"/>
              </w:rPr>
              <w:t>scaling factor N=8</w:t>
            </w:r>
            <w:r>
              <w:rPr>
                <w:rFonts w:hint="eastAsia"/>
                <w:bCs/>
                <w:lang w:val="en-US"/>
              </w:rPr>
              <w:t xml:space="preserve"> in the</w:t>
            </w:r>
            <w:r>
              <w:rPr>
                <w:bCs/>
                <w:lang w:val="en-US"/>
              </w:rPr>
              <w:t xml:space="preserve"> requirements for CSI-RS based candidate beam detection </w:t>
            </w:r>
            <w:r>
              <w:rPr>
                <w:rFonts w:hint="eastAsia"/>
                <w:bCs/>
                <w:lang w:val="en-US"/>
              </w:rPr>
              <w:t xml:space="preserve">may </w:t>
            </w:r>
            <w:r>
              <w:rPr>
                <w:bCs/>
                <w:lang w:val="en-US"/>
              </w:rPr>
              <w:t>alsobe reduced.</w:t>
            </w:r>
          </w:p>
          <w:p w14:paraId="59393102" w14:textId="77777777" w:rsidR="001771AC" w:rsidRDefault="00A14BEC">
            <w:pPr>
              <w:spacing w:after="120"/>
              <w:rPr>
                <w:bCs/>
                <w:lang w:val="en-US"/>
              </w:rPr>
            </w:pPr>
            <w:r>
              <w:rPr>
                <w:bCs/>
                <w:lang w:val="en-US"/>
              </w:rPr>
              <w:t>O</w:t>
            </w:r>
            <w:r>
              <w:rPr>
                <w:rFonts w:hint="eastAsia"/>
                <w:bCs/>
                <w:lang w:val="en-US"/>
              </w:rPr>
              <w:t xml:space="preserve">bservation 11: In </w:t>
            </w:r>
            <w:r>
              <w:rPr>
                <w:bCs/>
                <w:lang w:val="en-US"/>
              </w:rPr>
              <w:t>PSCell Addition and Release Delay</w:t>
            </w:r>
            <w:r>
              <w:rPr>
                <w:rFonts w:hint="eastAsia"/>
                <w:bCs/>
                <w:lang w:val="en-US"/>
              </w:rPr>
              <w:t>, the search time requirements for FR2 unknown cell may be reduced for</w:t>
            </w:r>
            <w:r>
              <w:rPr>
                <w:bCs/>
              </w:rPr>
              <w:t xml:space="preserve"> </w:t>
            </w:r>
            <w:r>
              <w:rPr>
                <w:bCs/>
                <w:lang w:val="en-US"/>
              </w:rPr>
              <w:t>UE supporting simultaneous DL reception with two different directions</w:t>
            </w:r>
            <w:r>
              <w:rPr>
                <w:rFonts w:hint="eastAsia"/>
                <w:bCs/>
                <w:lang w:val="en-US"/>
              </w:rPr>
              <w:t>.</w:t>
            </w:r>
          </w:p>
          <w:p w14:paraId="021A00E8" w14:textId="77777777" w:rsidR="001771AC" w:rsidRDefault="00A14BEC">
            <w:pPr>
              <w:spacing w:after="120"/>
            </w:pPr>
            <w:r>
              <w:rPr>
                <w:rFonts w:hint="eastAsia"/>
                <w:bCs/>
                <w:lang w:val="en-US"/>
              </w:rPr>
              <w:t xml:space="preserve">Observation 12: The scaling factors for beam sweeping in FR2 measurement requirements, such as </w:t>
            </w:r>
            <w:r>
              <w:rPr>
                <w:bCs/>
                <w:lang w:val="en-US"/>
              </w:rPr>
              <w:t>M</w:t>
            </w:r>
            <w:r>
              <w:rPr>
                <w:bCs/>
                <w:vertAlign w:val="subscript"/>
                <w:lang w:val="en-US"/>
              </w:rPr>
              <w:t>pss/sss_sync_w/o_gaps</w:t>
            </w:r>
            <w:r>
              <w:rPr>
                <w:rFonts w:hint="eastAsia"/>
                <w:bCs/>
                <w:lang w:val="en-US"/>
              </w:rPr>
              <w:t xml:space="preserve"> and </w:t>
            </w:r>
            <w:r>
              <w:rPr>
                <w:bCs/>
                <w:lang w:val="en-US"/>
              </w:rPr>
              <w:t>M</w:t>
            </w:r>
            <w:r>
              <w:rPr>
                <w:bCs/>
                <w:vertAlign w:val="subscript"/>
                <w:lang w:val="en-US"/>
              </w:rPr>
              <w:t>meas_period_w/o_gaps</w:t>
            </w:r>
            <w:r>
              <w:rPr>
                <w:rFonts w:hint="eastAsia"/>
                <w:bCs/>
                <w:lang w:val="en-US"/>
              </w:rPr>
              <w:t xml:space="preserve"> should also be considered to reduce for </w:t>
            </w:r>
            <w:r>
              <w:rPr>
                <w:bCs/>
                <w:lang w:val="en-US"/>
              </w:rPr>
              <w:t xml:space="preserve">UE supporting simultaneous DL reception </w:t>
            </w:r>
            <w:r>
              <w:rPr>
                <w:rFonts w:hint="eastAsia"/>
                <w:bCs/>
                <w:lang w:val="en-US"/>
              </w:rPr>
              <w:t>in</w:t>
            </w:r>
            <w:r>
              <w:rPr>
                <w:bCs/>
                <w:lang w:val="en-US"/>
              </w:rPr>
              <w:t xml:space="preserve"> two different directions</w:t>
            </w:r>
            <w:r>
              <w:rPr>
                <w:rFonts w:hint="eastAsia"/>
                <w:bCs/>
                <w:lang w:val="en-US"/>
              </w:rPr>
              <w:t>.</w:t>
            </w:r>
          </w:p>
        </w:tc>
      </w:tr>
      <w:tr w:rsidR="001771AC" w14:paraId="56AA8952" w14:textId="77777777">
        <w:trPr>
          <w:trHeight w:val="468"/>
        </w:trPr>
        <w:tc>
          <w:tcPr>
            <w:tcW w:w="1510" w:type="dxa"/>
          </w:tcPr>
          <w:p w14:paraId="602B7743" w14:textId="77777777" w:rsidR="001771AC" w:rsidRDefault="00A14BEC">
            <w:pPr>
              <w:spacing w:before="120" w:after="120"/>
            </w:pPr>
            <w:r>
              <w:t>R4-2211768</w:t>
            </w:r>
          </w:p>
        </w:tc>
        <w:tc>
          <w:tcPr>
            <w:tcW w:w="1365" w:type="dxa"/>
          </w:tcPr>
          <w:p w14:paraId="7E8B2086" w14:textId="77777777" w:rsidR="001771AC" w:rsidRDefault="00A14BEC">
            <w:pPr>
              <w:spacing w:before="120" w:after="120"/>
            </w:pPr>
            <w:r>
              <w:t>NTT DOCOMO, INC.</w:t>
            </w:r>
          </w:p>
        </w:tc>
        <w:tc>
          <w:tcPr>
            <w:tcW w:w="6751" w:type="dxa"/>
          </w:tcPr>
          <w:p w14:paraId="3A6BB70E" w14:textId="77777777" w:rsidR="001771AC" w:rsidRDefault="00A14BEC">
            <w:pPr>
              <w:spacing w:afterLines="50" w:after="120"/>
              <w:jc w:val="both"/>
              <w:rPr>
                <w:iCs/>
              </w:rPr>
            </w:pPr>
            <w:r>
              <w:rPr>
                <w:rFonts w:hint="eastAsia"/>
                <w:iCs/>
                <w:lang w:eastAsia="ja-JP"/>
              </w:rPr>
              <w:t>O</w:t>
            </w:r>
            <w:r>
              <w:rPr>
                <w:iCs/>
                <w:lang w:eastAsia="ja-JP"/>
              </w:rPr>
              <w:t xml:space="preserve">bservation 1: </w:t>
            </w:r>
            <w:r>
              <w:rPr>
                <w:iCs/>
              </w:rPr>
              <w:t xml:space="preserve">Thanks to the multi Rx chain architecture, UE can receive different signals simultaneously from different direction and then </w:t>
            </w:r>
            <w:r>
              <w:rPr>
                <w:rFonts w:hint="eastAsia"/>
                <w:iCs/>
                <w:lang w:eastAsia="ja-JP"/>
              </w:rPr>
              <w:t>i</w:t>
            </w:r>
            <w:r>
              <w:rPr>
                <w:iCs/>
                <w:lang w:eastAsia="ja-JP"/>
              </w:rPr>
              <w:t xml:space="preserve">t can help beam related delay reduction and </w:t>
            </w:r>
            <w:r>
              <w:rPr>
                <w:iCs/>
              </w:rPr>
              <w:t>measurement and scheduling restrictions can be mitigated.</w:t>
            </w:r>
          </w:p>
          <w:p w14:paraId="515A7006" w14:textId="77777777" w:rsidR="001771AC" w:rsidRDefault="00A14BEC">
            <w:pPr>
              <w:spacing w:afterLines="50" w:after="120"/>
              <w:jc w:val="both"/>
              <w:rPr>
                <w:lang w:eastAsia="ja-JP"/>
              </w:rPr>
            </w:pPr>
            <w:r>
              <w:rPr>
                <w:rFonts w:hint="eastAsia"/>
                <w:lang w:eastAsia="ja-JP"/>
              </w:rPr>
              <w:t>P</w:t>
            </w:r>
            <w:r>
              <w:rPr>
                <w:lang w:eastAsia="ja-JP"/>
              </w:rPr>
              <w:t>roposal 1: New number of samples N and scaring factor P defined in L1-RSRP measurement requirements should be studied for multi Rx UE.</w:t>
            </w:r>
          </w:p>
          <w:p w14:paraId="15886B27" w14:textId="77777777" w:rsidR="001771AC" w:rsidRDefault="00A14BEC">
            <w:pPr>
              <w:spacing w:afterLines="50" w:after="120"/>
              <w:jc w:val="both"/>
              <w:rPr>
                <w:lang w:eastAsia="ja-JP"/>
              </w:rPr>
            </w:pPr>
            <w:r>
              <w:rPr>
                <w:rFonts w:hint="eastAsia"/>
                <w:lang w:eastAsia="ja-JP"/>
              </w:rPr>
              <w:lastRenderedPageBreak/>
              <w:t>P</w:t>
            </w:r>
            <w:r>
              <w:rPr>
                <w:lang w:eastAsia="ja-JP"/>
              </w:rPr>
              <w:t>roposal 2: Measurement restrictions for both SSB based and CSI-RS based L1-RSRP should be studied whether it can be removed or relaxed.</w:t>
            </w:r>
          </w:p>
          <w:p w14:paraId="2D8369E5" w14:textId="77777777" w:rsidR="001771AC" w:rsidRDefault="00A14BEC">
            <w:pPr>
              <w:spacing w:afterLines="50" w:after="120"/>
              <w:jc w:val="both"/>
              <w:rPr>
                <w:lang w:eastAsia="ja-JP"/>
              </w:rPr>
            </w:pPr>
            <w:r>
              <w:rPr>
                <w:rFonts w:hint="eastAsia"/>
                <w:lang w:eastAsia="ja-JP"/>
              </w:rPr>
              <w:t>P</w:t>
            </w:r>
            <w:r>
              <w:rPr>
                <w:lang w:eastAsia="ja-JP"/>
              </w:rPr>
              <w:t>roposal 3: Scheduling restrictions for both SSB based and CSI-RS based L1-RSRP should be studied whether it can be removed or relaxed.</w:t>
            </w:r>
          </w:p>
          <w:p w14:paraId="25824EE9" w14:textId="77777777" w:rsidR="001771AC" w:rsidRDefault="00A14BEC">
            <w:pPr>
              <w:spacing w:afterLines="50" w:after="120"/>
              <w:jc w:val="both"/>
            </w:pPr>
            <w:r>
              <w:rPr>
                <w:rFonts w:hint="eastAsia"/>
                <w:lang w:eastAsia="ja-JP"/>
              </w:rPr>
              <w:t>P</w:t>
            </w:r>
            <w:r>
              <w:rPr>
                <w:lang w:eastAsia="ja-JP"/>
              </w:rPr>
              <w:t xml:space="preserve">roposal 4: The study for </w:t>
            </w:r>
            <w:r>
              <w:t>L1-RSRP measurements for Reporting under CCA, for RedCap, for satellite access, and for a cell with different PCI from serving cell should be discussed later based on the normal case agreements.</w:t>
            </w:r>
          </w:p>
          <w:p w14:paraId="1319F685" w14:textId="77777777" w:rsidR="001771AC" w:rsidRDefault="00A14BEC">
            <w:pPr>
              <w:spacing w:afterLines="50" w:after="120"/>
              <w:jc w:val="both"/>
              <w:rPr>
                <w:lang w:eastAsia="ja-JP"/>
              </w:rPr>
            </w:pPr>
            <w:r>
              <w:rPr>
                <w:rFonts w:hint="eastAsia"/>
                <w:lang w:eastAsia="ja-JP"/>
              </w:rPr>
              <w:t>P</w:t>
            </w:r>
            <w:r>
              <w:rPr>
                <w:lang w:eastAsia="ja-JP"/>
              </w:rPr>
              <w:t>roposal 5: New N1 value for cell re-selection should be studied for multi Rx UE.</w:t>
            </w:r>
          </w:p>
          <w:p w14:paraId="661316CB" w14:textId="77777777" w:rsidR="001771AC" w:rsidRDefault="00A14BEC">
            <w:pPr>
              <w:spacing w:afterLines="50" w:after="120"/>
              <w:jc w:val="both"/>
              <w:rPr>
                <w:lang w:val="en-US"/>
              </w:rPr>
            </w:pPr>
            <w:r>
              <w:rPr>
                <w:rFonts w:hint="eastAsia"/>
                <w:lang w:val="en-US" w:eastAsia="ja-JP"/>
              </w:rPr>
              <w:t>P</w:t>
            </w:r>
            <w:r>
              <w:rPr>
                <w:lang w:val="en-US" w:eastAsia="ja-JP"/>
              </w:rPr>
              <w:t xml:space="preserve">roposal 6: </w:t>
            </w:r>
            <w:r>
              <w:rPr>
                <w:lang w:eastAsia="ja-JP"/>
              </w:rPr>
              <w:t xml:space="preserve">Scaling factor </w:t>
            </w:r>
            <w:r>
              <w:rPr>
                <w:lang w:val="en-US"/>
              </w:rPr>
              <w:t>K</w:t>
            </w:r>
            <w:r>
              <w:rPr>
                <w:vertAlign w:val="subscript"/>
                <w:lang w:val="en-US"/>
              </w:rPr>
              <w:t>layer1_measurement</w:t>
            </w:r>
            <w:r>
              <w:rPr>
                <w:lang w:val="en-US"/>
              </w:rPr>
              <w:t xml:space="preserve"> should be studied whether it can be removed or relaxed.</w:t>
            </w:r>
          </w:p>
          <w:p w14:paraId="055E58B8" w14:textId="77777777" w:rsidR="001771AC" w:rsidRDefault="00A14BEC">
            <w:pPr>
              <w:jc w:val="both"/>
              <w:rPr>
                <w:lang w:eastAsia="ja-JP"/>
              </w:rPr>
            </w:pPr>
            <w:r>
              <w:rPr>
                <w:rFonts w:hint="eastAsia"/>
                <w:lang w:eastAsia="ja-JP"/>
              </w:rPr>
              <w:t>P</w:t>
            </w:r>
            <w:r>
              <w:rPr>
                <w:lang w:eastAsia="ja-JP"/>
              </w:rPr>
              <w:t>roposal 7: New number of samples N and scaring factor P defined in RLM and BFD/CBD requirements should be studied for multi Rx UE.</w:t>
            </w:r>
          </w:p>
          <w:p w14:paraId="0F7E3EB3" w14:textId="77777777" w:rsidR="001771AC" w:rsidRDefault="00A14BEC">
            <w:pPr>
              <w:jc w:val="both"/>
              <w:rPr>
                <w:lang w:eastAsia="ja-JP"/>
              </w:rPr>
            </w:pPr>
            <w:r>
              <w:rPr>
                <w:lang w:eastAsia="ja-JP"/>
              </w:rPr>
              <w:t>Proposal 8: Measurement restrictions for both SSB based and CSI-RS based RLM and BFD/CBD should be studied whether it can be removed or relaxed.</w:t>
            </w:r>
          </w:p>
          <w:p w14:paraId="793800D0" w14:textId="77777777" w:rsidR="001771AC" w:rsidRDefault="00A14BEC">
            <w:pPr>
              <w:jc w:val="both"/>
              <w:rPr>
                <w:lang w:eastAsia="ja-JP"/>
              </w:rPr>
            </w:pPr>
            <w:r>
              <w:rPr>
                <w:lang w:eastAsia="ja-JP"/>
              </w:rPr>
              <w:t>Proposal 9: Scheduling restrictions for both SSB based and CSI-RS based RLM and BFD/CBD should be studied whether it can be removed or relaxed.</w:t>
            </w:r>
          </w:p>
          <w:p w14:paraId="748416B5" w14:textId="77777777" w:rsidR="001771AC" w:rsidRDefault="00A14BEC">
            <w:pPr>
              <w:spacing w:afterLines="50" w:after="120"/>
              <w:jc w:val="both"/>
            </w:pPr>
            <w:r>
              <w:rPr>
                <w:lang w:eastAsia="ja-JP"/>
              </w:rPr>
              <w:t xml:space="preserve">Proposal 10: The study for </w:t>
            </w:r>
            <w:r>
              <w:t>RLM</w:t>
            </w:r>
            <w:r>
              <w:rPr>
                <w:lang w:eastAsia="ja-JP"/>
              </w:rPr>
              <w:t xml:space="preserve"> and BFD/CBD</w:t>
            </w:r>
            <w:r>
              <w:t xml:space="preserve"> under CCA, for RedCap, for satellite access, and for a cell with different PCI from serving cell should be discussed later based on the normal case agreements.</w:t>
            </w:r>
          </w:p>
          <w:p w14:paraId="0A68145E" w14:textId="77777777" w:rsidR="001771AC" w:rsidRDefault="00A14BEC">
            <w:pPr>
              <w:spacing w:afterLines="50" w:after="120"/>
              <w:jc w:val="both"/>
              <w:rPr>
                <w:lang w:val="fr-FR"/>
              </w:rPr>
            </w:pPr>
            <w:r>
              <w:rPr>
                <w:rFonts w:hint="eastAsia"/>
                <w:lang w:eastAsia="ja-JP"/>
              </w:rPr>
              <w:t>P</w:t>
            </w:r>
            <w:r>
              <w:rPr>
                <w:lang w:eastAsia="ja-JP"/>
              </w:rPr>
              <w:t xml:space="preserve">roposal 11: The scaling factor </w:t>
            </w:r>
            <w:r>
              <w:rPr>
                <w:lang w:val="fr-FR"/>
              </w:rPr>
              <w:t>P</w:t>
            </w:r>
            <w:r>
              <w:rPr>
                <w:vertAlign w:val="subscript"/>
                <w:lang w:val="fr-FR"/>
              </w:rPr>
              <w:t xml:space="preserve">TRP </w:t>
            </w:r>
            <w:r>
              <w:rPr>
                <w:lang w:val="fr-FR"/>
              </w:rPr>
              <w:t>should be studied for multi Rx UE whether it can be relaxed.</w:t>
            </w:r>
          </w:p>
          <w:p w14:paraId="55E2224E" w14:textId="77777777" w:rsidR="001771AC" w:rsidRDefault="00A14BEC">
            <w:pPr>
              <w:spacing w:afterLines="50" w:after="120"/>
              <w:jc w:val="both"/>
              <w:rPr>
                <w:lang w:eastAsia="ja-JP"/>
              </w:rPr>
            </w:pPr>
            <w:r>
              <w:rPr>
                <w:rFonts w:hint="eastAsia"/>
                <w:lang w:eastAsia="ja-JP"/>
              </w:rPr>
              <w:t>P</w:t>
            </w:r>
            <w:r>
              <w:rPr>
                <w:lang w:eastAsia="ja-JP"/>
              </w:rPr>
              <w:t>roposal 12: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5F4AE11A" w14:textId="77777777" w:rsidR="001771AC" w:rsidRDefault="00A14BEC">
            <w:pPr>
              <w:jc w:val="both"/>
            </w:pPr>
            <w:r>
              <w:rPr>
                <w:rFonts w:hint="eastAsia"/>
                <w:lang w:val="en-US" w:eastAsia="ja-JP"/>
              </w:rPr>
              <w:t>P</w:t>
            </w:r>
            <w:r>
              <w:rPr>
                <w:lang w:val="en-US" w:eastAsia="ja-JP"/>
              </w:rPr>
              <w:t>roposal 13: Clarify the scope of this item and discuss whether existing spec can be modified for multi Rx chain UE or not under the clarified scope for receive timing difference between different directions.</w:t>
            </w:r>
          </w:p>
        </w:tc>
      </w:tr>
      <w:tr w:rsidR="001771AC" w14:paraId="04961A50" w14:textId="77777777">
        <w:trPr>
          <w:trHeight w:val="468"/>
        </w:trPr>
        <w:tc>
          <w:tcPr>
            <w:tcW w:w="1510" w:type="dxa"/>
          </w:tcPr>
          <w:p w14:paraId="6762F7B0" w14:textId="77777777" w:rsidR="001771AC" w:rsidRDefault="00A14BEC">
            <w:pPr>
              <w:spacing w:before="120" w:after="120"/>
            </w:pPr>
            <w:r>
              <w:lastRenderedPageBreak/>
              <w:t>R4-2211883</w:t>
            </w:r>
          </w:p>
        </w:tc>
        <w:tc>
          <w:tcPr>
            <w:tcW w:w="1365" w:type="dxa"/>
          </w:tcPr>
          <w:p w14:paraId="5AC5002A" w14:textId="77777777" w:rsidR="001771AC" w:rsidRDefault="00A14BEC">
            <w:pPr>
              <w:spacing w:before="120" w:after="120"/>
            </w:pPr>
            <w:r>
              <w:t>Apple</w:t>
            </w:r>
          </w:p>
        </w:tc>
        <w:tc>
          <w:tcPr>
            <w:tcW w:w="6751" w:type="dxa"/>
          </w:tcPr>
          <w:p w14:paraId="52A4344E" w14:textId="77777777" w:rsidR="001771AC" w:rsidRDefault="00A14BEC">
            <w:pPr>
              <w:spacing w:before="100" w:beforeAutospacing="1" w:after="100"/>
            </w:pPr>
            <w:r>
              <w:t>Proposal 1: The receive timing difference between different directions is within CP.</w:t>
            </w:r>
          </w:p>
          <w:p w14:paraId="00778781" w14:textId="77777777" w:rsidR="001771AC" w:rsidRDefault="00A14BEC">
            <w:pPr>
              <w:spacing w:before="100" w:beforeAutospacing="1" w:after="100"/>
            </w:pPr>
            <w:r>
              <w:t>Proposal 2: When specifying requirements to realize possible gains such as reduced measurement delay or easing of scheduling/measurement restriction, UE implementation constraints should be considered.</w:t>
            </w:r>
          </w:p>
        </w:tc>
      </w:tr>
      <w:tr w:rsidR="001771AC" w14:paraId="22717C7C" w14:textId="77777777">
        <w:trPr>
          <w:trHeight w:val="468"/>
        </w:trPr>
        <w:tc>
          <w:tcPr>
            <w:tcW w:w="1510" w:type="dxa"/>
          </w:tcPr>
          <w:p w14:paraId="0D7C1641" w14:textId="77777777" w:rsidR="001771AC" w:rsidRDefault="00A14BEC">
            <w:pPr>
              <w:spacing w:before="120" w:after="120"/>
            </w:pPr>
            <w:r>
              <w:t>R4-2211940</w:t>
            </w:r>
          </w:p>
        </w:tc>
        <w:tc>
          <w:tcPr>
            <w:tcW w:w="1365" w:type="dxa"/>
          </w:tcPr>
          <w:p w14:paraId="6C6E7A82" w14:textId="77777777" w:rsidR="001771AC" w:rsidRDefault="00A14BEC">
            <w:pPr>
              <w:spacing w:before="120" w:after="120"/>
            </w:pPr>
            <w:r>
              <w:t>CMCC</w:t>
            </w:r>
          </w:p>
        </w:tc>
        <w:tc>
          <w:tcPr>
            <w:tcW w:w="6751" w:type="dxa"/>
          </w:tcPr>
          <w:p w14:paraId="655EC551" w14:textId="77777777" w:rsidR="001771AC" w:rsidRDefault="00A14BEC">
            <w:pPr>
              <w:spacing w:line="240" w:lineRule="exact"/>
              <w:rPr>
                <w:bCs/>
                <w:iCs/>
              </w:rPr>
            </w:pPr>
            <w:r>
              <w:rPr>
                <w:rFonts w:hint="eastAsia"/>
                <w:bCs/>
                <w:iCs/>
              </w:rPr>
              <w:t>P</w:t>
            </w:r>
            <w:r>
              <w:rPr>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7FC49CA6" w14:textId="77777777" w:rsidR="001771AC" w:rsidRDefault="00A14BEC">
            <w:pPr>
              <w:spacing w:line="240" w:lineRule="exact"/>
              <w:rPr>
                <w:bCs/>
                <w:iCs/>
              </w:rPr>
            </w:pPr>
            <w:r>
              <w:rPr>
                <w:rFonts w:hint="eastAsia"/>
                <w:bCs/>
                <w:iCs/>
              </w:rPr>
              <w:t>P</w:t>
            </w:r>
            <w:r>
              <w:rPr>
                <w:bCs/>
                <w:iCs/>
              </w:rPr>
              <w:t>roposal 2: For L3 measurement in connected mode, with multi-beam simultaneous reception, M</w:t>
            </w:r>
            <w:r>
              <w:rPr>
                <w:bCs/>
                <w:iCs/>
                <w:vertAlign w:val="subscript"/>
              </w:rPr>
              <w:t>pss/sss</w:t>
            </w:r>
            <w:r>
              <w:rPr>
                <w:bCs/>
                <w:iCs/>
              </w:rPr>
              <w:t>, M</w:t>
            </w:r>
            <w:r>
              <w:rPr>
                <w:bCs/>
                <w:iCs/>
                <w:vertAlign w:val="subscript"/>
              </w:rPr>
              <w:t xml:space="preserve">meas </w:t>
            </w:r>
            <w:r>
              <w:rPr>
                <w:bCs/>
                <w:iCs/>
              </w:rPr>
              <w:t>and</w:t>
            </w:r>
            <w:r>
              <w:rPr>
                <w:bCs/>
                <w:iCs/>
                <w:vertAlign w:val="subscript"/>
              </w:rPr>
              <w:t xml:space="preserve"> </w:t>
            </w:r>
            <w:r>
              <w:rPr>
                <w:bCs/>
                <w:iCs/>
              </w:rPr>
              <w:t>M</w:t>
            </w:r>
            <w:r>
              <w:rPr>
                <w:bCs/>
                <w:iCs/>
                <w:vertAlign w:val="subscript"/>
              </w:rPr>
              <w:t>SSB_index</w:t>
            </w:r>
            <w:r>
              <w:rPr>
                <w:bCs/>
                <w:iCs/>
              </w:rPr>
              <w:t xml:space="preserve"> can be reduced.</w:t>
            </w:r>
          </w:p>
          <w:p w14:paraId="34BA7F8C" w14:textId="77777777" w:rsidR="001771AC" w:rsidRDefault="00A14BEC">
            <w:pPr>
              <w:spacing w:line="240" w:lineRule="exact"/>
              <w:rPr>
                <w:bCs/>
                <w:iCs/>
                <w:vertAlign w:val="subscript"/>
              </w:rPr>
            </w:pPr>
            <w:r>
              <w:rPr>
                <w:bCs/>
                <w:iCs/>
              </w:rPr>
              <w:t>Proposal 3: for intra-frequency measurement without MG and inter-frequency measurement without MG, it is proposed to consider the update of K</w:t>
            </w:r>
            <w:r>
              <w:rPr>
                <w:bCs/>
                <w:iCs/>
                <w:vertAlign w:val="subscript"/>
              </w:rPr>
              <w:t>layer1_measurement.</w:t>
            </w:r>
          </w:p>
          <w:p w14:paraId="71BBDF6B"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reference signals configured for RLM, BFD, CBD, L1-RSRP and SMTC, K</w:t>
            </w:r>
            <w:r>
              <w:rPr>
                <w:bCs/>
                <w:iCs/>
                <w:vertAlign w:val="subscript"/>
              </w:rPr>
              <w:t>layer1_measurement</w:t>
            </w:r>
            <w:r>
              <w:rPr>
                <w:bCs/>
                <w:iCs/>
              </w:rPr>
              <w:t xml:space="preserve"> of 1.5 is not always applied, smaller value is expected.</w:t>
            </w:r>
          </w:p>
          <w:p w14:paraId="4F77099A" w14:textId="77777777" w:rsidR="001771AC" w:rsidRDefault="00A14BEC">
            <w:pPr>
              <w:spacing w:line="240" w:lineRule="exact"/>
              <w:rPr>
                <w:bCs/>
                <w:iCs/>
              </w:rPr>
            </w:pPr>
            <w:r>
              <w:rPr>
                <w:bCs/>
                <w:iCs/>
              </w:rPr>
              <w:lastRenderedPageBreak/>
              <w:t>Proposal 4: for L1-RSRP measurement based on SSB, it is proposed to update the value of N (smaller than 8 is expected.)</w:t>
            </w:r>
          </w:p>
          <w:p w14:paraId="24B82AFE" w14:textId="77777777" w:rsidR="001771AC" w:rsidRDefault="00A14BEC">
            <w:pPr>
              <w:spacing w:line="240" w:lineRule="exact"/>
              <w:rPr>
                <w:bCs/>
                <w:iCs/>
              </w:rPr>
            </w:pPr>
            <w:r>
              <w:rPr>
                <w:rFonts w:hint="eastAsia"/>
                <w:bCs/>
                <w:iCs/>
              </w:rPr>
              <w:t>P</w:t>
            </w:r>
            <w:r>
              <w:rPr>
                <w:bCs/>
                <w:iCs/>
              </w:rPr>
              <w:t>roposal 5: for L1-RSRP measurement (including SSB based measurement and CSI-RS based measurement), it is proposed to consider the update of P</w:t>
            </w:r>
            <w:r>
              <w:rPr>
                <w:bCs/>
                <w:iCs/>
                <w:vertAlign w:val="subscript"/>
              </w:rPr>
              <w:t>sharing factor</w:t>
            </w:r>
            <w:r>
              <w:rPr>
                <w:bCs/>
                <w:iCs/>
              </w:rPr>
              <w:t>.</w:t>
            </w:r>
          </w:p>
          <w:p w14:paraId="48562824"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L1-RSRP measurement and SSB symbols indicated by SSB-ToMeasure, P</w:t>
            </w:r>
            <w:r>
              <w:rPr>
                <w:bCs/>
                <w:iCs/>
                <w:vertAlign w:val="subscript"/>
              </w:rPr>
              <w:t>sharing factor</w:t>
            </w:r>
            <w:r>
              <w:rPr>
                <w:bCs/>
                <w:iCs/>
              </w:rPr>
              <w:t xml:space="preserve"> of 3 is not always applied, smaller value is expected.</w:t>
            </w:r>
          </w:p>
          <w:p w14:paraId="2C4ECD10" w14:textId="77777777" w:rsidR="001771AC" w:rsidRDefault="00A14BEC">
            <w:pPr>
              <w:spacing w:line="240" w:lineRule="exact"/>
              <w:rPr>
                <w:bCs/>
                <w:iCs/>
              </w:rPr>
            </w:pPr>
            <w:r>
              <w:rPr>
                <w:bCs/>
                <w:iCs/>
              </w:rPr>
              <w:t>Proposal 6: for L1-SINR measurement with SSB based CMR and dedicated IMR configured, it is proposed to update the value of N (smaller than 8 is expected.)</w:t>
            </w:r>
          </w:p>
          <w:p w14:paraId="661DAC70" w14:textId="77777777" w:rsidR="001771AC" w:rsidRDefault="00A14BEC">
            <w:pPr>
              <w:spacing w:line="240" w:lineRule="exact"/>
              <w:rPr>
                <w:bCs/>
                <w:iCs/>
              </w:rPr>
            </w:pPr>
            <w:r>
              <w:rPr>
                <w:rFonts w:hint="eastAsia"/>
                <w:bCs/>
                <w:iCs/>
              </w:rPr>
              <w:t>P</w:t>
            </w:r>
            <w:r>
              <w:rPr>
                <w:bCs/>
                <w:iCs/>
              </w:rPr>
              <w:t>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P</w:t>
            </w:r>
            <w:r>
              <w:rPr>
                <w:bCs/>
                <w:iCs/>
                <w:vertAlign w:val="subscript"/>
              </w:rPr>
              <w:t>sharing factor</w:t>
            </w:r>
            <w:r>
              <w:rPr>
                <w:bCs/>
                <w:iCs/>
              </w:rPr>
              <w:t>.</w:t>
            </w:r>
          </w:p>
          <w:p w14:paraId="1B6D256C"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L1-SINR measurement and SSB symbols indicated by SSB-ToMeasure, P</w:t>
            </w:r>
            <w:r>
              <w:rPr>
                <w:bCs/>
                <w:iCs/>
                <w:vertAlign w:val="subscript"/>
              </w:rPr>
              <w:t>sharing factor</w:t>
            </w:r>
            <w:r>
              <w:rPr>
                <w:bCs/>
                <w:iCs/>
              </w:rPr>
              <w:t xml:space="preserve"> of 3 is not always applied, smaller value is expected.</w:t>
            </w:r>
          </w:p>
          <w:p w14:paraId="454166D1" w14:textId="77777777" w:rsidR="001771AC" w:rsidRDefault="00A14BEC">
            <w:pPr>
              <w:spacing w:line="240" w:lineRule="exact"/>
              <w:rPr>
                <w:bCs/>
                <w:iCs/>
              </w:rPr>
            </w:pPr>
            <w:r>
              <w:rPr>
                <w:rFonts w:hint="eastAsia"/>
                <w:bCs/>
                <w:iCs/>
              </w:rPr>
              <w:t>P</w:t>
            </w:r>
            <w:r>
              <w:rPr>
                <w:bCs/>
                <w:iCs/>
              </w:rPr>
              <w:t>roposal 8: For SSB based RLM</w:t>
            </w:r>
            <w:r>
              <w:rPr>
                <w:rFonts w:hint="eastAsia"/>
                <w:bCs/>
                <w:iCs/>
              </w:rPr>
              <w:t>/</w:t>
            </w:r>
            <w:r>
              <w:rPr>
                <w:bCs/>
                <w:iCs/>
              </w:rPr>
              <w:t>BFD measurement (T</w:t>
            </w:r>
            <w:r>
              <w:rPr>
                <w:bCs/>
                <w:iCs/>
                <w:vertAlign w:val="subscript"/>
              </w:rPr>
              <w:t xml:space="preserve">Evaluate_out_SSB, </w:t>
            </w:r>
            <w:r>
              <w:rPr>
                <w:bCs/>
                <w:iCs/>
              </w:rPr>
              <w:t>T</w:t>
            </w:r>
            <w:r>
              <w:rPr>
                <w:bCs/>
                <w:iCs/>
                <w:vertAlign w:val="subscript"/>
              </w:rPr>
              <w:t>Evaluate_in_SSB,</w:t>
            </w:r>
            <w:r>
              <w:rPr>
                <w:bCs/>
                <w:iCs/>
              </w:rPr>
              <w:t xml:space="preserve"> T</w:t>
            </w:r>
            <w:r>
              <w:rPr>
                <w:bCs/>
                <w:iCs/>
                <w:vertAlign w:val="subscript"/>
              </w:rPr>
              <w:t>Evaluate_BFD_SSB</w:t>
            </w:r>
            <w:r>
              <w:rPr>
                <w:bCs/>
                <w:iCs/>
              </w:rPr>
              <w:t xml:space="preserve">), it is proposed to update the value of N (smaller than 8 is expected) </w:t>
            </w:r>
          </w:p>
          <w:p w14:paraId="79123DCF" w14:textId="77777777" w:rsidR="001771AC" w:rsidRDefault="00A14BEC">
            <w:pPr>
              <w:spacing w:line="240" w:lineRule="exact"/>
              <w:rPr>
                <w:bCs/>
                <w:iCs/>
              </w:rPr>
            </w:pPr>
            <w:r>
              <w:rPr>
                <w:rFonts w:hint="eastAsia"/>
                <w:bCs/>
                <w:iCs/>
              </w:rPr>
              <w:t>P</w:t>
            </w:r>
            <w:r>
              <w:rPr>
                <w:bCs/>
                <w:iCs/>
              </w:rPr>
              <w:t>roposal 9: For SSB based CBD and CSI-RS based CBD (T</w:t>
            </w:r>
            <w:r>
              <w:rPr>
                <w:bCs/>
                <w:iCs/>
                <w:vertAlign w:val="subscript"/>
              </w:rPr>
              <w:t>Evaluate_CBD_SSB,</w:t>
            </w:r>
            <w:r>
              <w:rPr>
                <w:bCs/>
                <w:iCs/>
              </w:rPr>
              <w:t xml:space="preserve"> T</w:t>
            </w:r>
            <w:r>
              <w:rPr>
                <w:bCs/>
                <w:iCs/>
                <w:vertAlign w:val="subscript"/>
              </w:rPr>
              <w:t>Evaluate_CBD_CSI-RS</w:t>
            </w:r>
            <w:r>
              <w:rPr>
                <w:bCs/>
                <w:iCs/>
              </w:rPr>
              <w:t>), it is proposed to update the value of N (smaller than 8 is expected)</w:t>
            </w:r>
          </w:p>
          <w:p w14:paraId="4BDA1EE4" w14:textId="77777777" w:rsidR="001771AC" w:rsidRDefault="00A14BEC">
            <w:pPr>
              <w:spacing w:line="240" w:lineRule="exact"/>
              <w:rPr>
                <w:bCs/>
                <w:iCs/>
              </w:rPr>
            </w:pPr>
            <w:r>
              <w:rPr>
                <w:bCs/>
                <w:iCs/>
              </w:rPr>
              <w:t xml:space="preserve">Proposal 10: </w:t>
            </w:r>
            <w:r>
              <w:rPr>
                <w:rFonts w:hint="eastAsia"/>
                <w:bCs/>
                <w:iCs/>
              </w:rPr>
              <w:t>F</w:t>
            </w:r>
            <w:r>
              <w:rPr>
                <w:bCs/>
                <w:iCs/>
              </w:rPr>
              <w:t>or RLM</w:t>
            </w:r>
            <w:r>
              <w:rPr>
                <w:rFonts w:hint="eastAsia"/>
                <w:bCs/>
                <w:iCs/>
              </w:rPr>
              <w:t>/</w:t>
            </w:r>
            <w:r>
              <w:rPr>
                <w:bCs/>
                <w:iCs/>
              </w:rPr>
              <w:t xml:space="preserve"> BFD</w:t>
            </w:r>
            <w:r>
              <w:rPr>
                <w:rFonts w:hint="eastAsia"/>
                <w:bCs/>
                <w:iCs/>
              </w:rPr>
              <w:t>/</w:t>
            </w:r>
            <w:r>
              <w:rPr>
                <w:bCs/>
                <w:iCs/>
              </w:rPr>
              <w:t>CBD measurement (including both SSB based measurement and CSI-RS based measurement), it is proposed to consider the update of P</w:t>
            </w:r>
            <w:r>
              <w:rPr>
                <w:bCs/>
                <w:iCs/>
                <w:vertAlign w:val="subscript"/>
              </w:rPr>
              <w:t>sharing factor</w:t>
            </w:r>
            <w:r>
              <w:rPr>
                <w:bCs/>
                <w:iCs/>
              </w:rPr>
              <w:t>.</w:t>
            </w:r>
          </w:p>
          <w:p w14:paraId="09DFF1DD"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RLM</w:t>
            </w:r>
            <w:r>
              <w:rPr>
                <w:rFonts w:hint="eastAsia"/>
                <w:bCs/>
                <w:iCs/>
              </w:rPr>
              <w:t>/</w:t>
            </w:r>
            <w:r>
              <w:rPr>
                <w:bCs/>
                <w:iCs/>
              </w:rPr>
              <w:t xml:space="preserve"> BFD</w:t>
            </w:r>
            <w:r>
              <w:rPr>
                <w:rFonts w:hint="eastAsia"/>
                <w:bCs/>
                <w:iCs/>
              </w:rPr>
              <w:t>/</w:t>
            </w:r>
            <w:r>
              <w:rPr>
                <w:bCs/>
                <w:iCs/>
              </w:rPr>
              <w:t>CBD measurement and SSB symbols indicated by SSB-ToMeasure, P</w:t>
            </w:r>
            <w:r>
              <w:rPr>
                <w:bCs/>
                <w:iCs/>
                <w:vertAlign w:val="subscript"/>
              </w:rPr>
              <w:t>sharing factor</w:t>
            </w:r>
            <w:r>
              <w:rPr>
                <w:bCs/>
                <w:iCs/>
              </w:rPr>
              <w:t xml:space="preserve"> of 3 is not always applied, smaller value is expected.</w:t>
            </w:r>
          </w:p>
          <w:p w14:paraId="6F4E6760" w14:textId="77777777" w:rsidR="001771AC" w:rsidRDefault="00A14BEC">
            <w:pPr>
              <w:spacing w:line="240" w:lineRule="exact"/>
              <w:rPr>
                <w:bCs/>
                <w:iCs/>
              </w:rPr>
            </w:pPr>
            <w:r>
              <w:rPr>
                <w:bCs/>
                <w:iCs/>
              </w:rPr>
              <w:t xml:space="preserve">Proposal 11: for </w:t>
            </w:r>
            <w:r>
              <w:rPr>
                <w:rFonts w:hint="eastAsia"/>
                <w:bCs/>
                <w:iCs/>
              </w:rPr>
              <w:t>M</w:t>
            </w:r>
            <w:r>
              <w:rPr>
                <w:bCs/>
                <w:iCs/>
              </w:rPr>
              <w:t>AC-CE based TCI state switch delay with unknown target TCI state, the reduction on switch delay requirements can be considered (i.e. consider the improvement of T</w:t>
            </w:r>
            <w:r>
              <w:rPr>
                <w:bCs/>
                <w:iCs/>
                <w:vertAlign w:val="subscript"/>
              </w:rPr>
              <w:t>L1-RSRP</w:t>
            </w:r>
            <w:r>
              <w:rPr>
                <w:bCs/>
                <w:iCs/>
              </w:rPr>
              <w:t xml:space="preserve"> with multiple simultaneous reception)  </w:t>
            </w:r>
          </w:p>
          <w:p w14:paraId="2DE0C1A4" w14:textId="77777777" w:rsidR="001771AC" w:rsidRDefault="00A14BEC">
            <w:pPr>
              <w:spacing w:line="240" w:lineRule="exact"/>
            </w:pPr>
            <w:r>
              <w:rPr>
                <w:rFonts w:hint="eastAsia"/>
                <w:bCs/>
                <w:iCs/>
              </w:rPr>
              <w:t>P</w:t>
            </w:r>
            <w:r>
              <w:rPr>
                <w:bCs/>
                <w:iCs/>
              </w:rPr>
              <w:t>roposal 12: for cell re-selection requirements in idle</w:t>
            </w:r>
            <w:r>
              <w:rPr>
                <w:rFonts w:hint="eastAsia"/>
                <w:bCs/>
                <w:iCs/>
              </w:rPr>
              <w:t>/</w:t>
            </w:r>
            <w:r>
              <w:rPr>
                <w:bCs/>
                <w:iCs/>
              </w:rPr>
              <w:t>inactive mode, it is proposed to discuss whether to consider the reduction of N1 with multiple simultaneous reception.</w:t>
            </w:r>
          </w:p>
        </w:tc>
      </w:tr>
      <w:tr w:rsidR="001771AC" w14:paraId="3C039CDF" w14:textId="77777777">
        <w:trPr>
          <w:trHeight w:val="468"/>
        </w:trPr>
        <w:tc>
          <w:tcPr>
            <w:tcW w:w="1510" w:type="dxa"/>
          </w:tcPr>
          <w:p w14:paraId="76C15498" w14:textId="77777777" w:rsidR="001771AC" w:rsidRDefault="00A14BEC">
            <w:pPr>
              <w:spacing w:before="120" w:after="120"/>
            </w:pPr>
            <w:r>
              <w:lastRenderedPageBreak/>
              <w:t>R4-2212062</w:t>
            </w:r>
          </w:p>
        </w:tc>
        <w:tc>
          <w:tcPr>
            <w:tcW w:w="1365" w:type="dxa"/>
          </w:tcPr>
          <w:p w14:paraId="71D74A38" w14:textId="77777777" w:rsidR="001771AC" w:rsidRDefault="00A14BEC">
            <w:pPr>
              <w:spacing w:before="120" w:after="120"/>
            </w:pPr>
            <w:r>
              <w:t>OPPO/</w:t>
            </w:r>
          </w:p>
        </w:tc>
        <w:tc>
          <w:tcPr>
            <w:tcW w:w="6751" w:type="dxa"/>
          </w:tcPr>
          <w:p w14:paraId="6B47420C" w14:textId="77777777" w:rsidR="001771AC" w:rsidRDefault="00A14BEC">
            <w:pPr>
              <w:spacing w:before="120" w:after="120"/>
            </w:pPr>
            <w:r>
              <w:t xml:space="preserve">Proposal 1: Scaling factor of Rx beam sweeping could be revisited at least for SSB-based L1/L3 measurement. </w:t>
            </w:r>
          </w:p>
          <w:p w14:paraId="27BDC25E" w14:textId="77777777" w:rsidR="001771AC" w:rsidRDefault="00A14BEC">
            <w:pPr>
              <w:spacing w:before="120" w:after="120"/>
            </w:pPr>
            <w:r>
              <w:t>Proposal 2: Study whether measured RS samples can be reduced for L1/L3 measurement delay in case of FR2 multi-Rx reception.</w:t>
            </w:r>
          </w:p>
          <w:p w14:paraId="35D65B4D" w14:textId="77777777" w:rsidR="001771AC" w:rsidRDefault="00A14BEC">
            <w:pPr>
              <w:spacing w:before="120" w:after="120"/>
            </w:pPr>
            <w:r>
              <w:t>Proposal 3: Further consider to remove some measurement restriction for UE capable of simultaneous multi-Rx reception.</w:t>
            </w:r>
          </w:p>
          <w:p w14:paraId="7B7979ED" w14:textId="77777777" w:rsidR="001771AC" w:rsidRDefault="00A14BEC">
            <w:pPr>
              <w:spacing w:before="120" w:after="120"/>
            </w:pPr>
            <w:r>
              <w:t>Proposal 4: Consider simultaneous reception of L1/L3 measured RS and data if UE supports simultaneous DL reception from different directions with different QCL TypeD RSs on a single component carrier.</w:t>
            </w:r>
          </w:p>
          <w:p w14:paraId="7E477AF2" w14:textId="77777777" w:rsidR="001771AC" w:rsidRDefault="00A14BEC">
            <w:pPr>
              <w:spacing w:before="120" w:after="120"/>
            </w:pPr>
            <w:r>
              <w:lastRenderedPageBreak/>
              <w:t>Observation 1: RRM requirements of simultaneous multi-Rx reception could be revisited based on RF conclusions on UE assumption of spherical coverage.</w:t>
            </w:r>
          </w:p>
          <w:p w14:paraId="17448DE1" w14:textId="77777777" w:rsidR="001771AC" w:rsidRDefault="00A14BEC">
            <w:pPr>
              <w:spacing w:before="120" w:after="120"/>
            </w:pPr>
            <w:r>
              <w:t>Proposal 5: For dual TCI state switching delay requirements, which scenarios of triggering, known/unknown TCI state and TCI association to different PCI could be considered and clarified.</w:t>
            </w:r>
          </w:p>
        </w:tc>
      </w:tr>
      <w:tr w:rsidR="001771AC" w14:paraId="0A1174CB" w14:textId="77777777">
        <w:trPr>
          <w:trHeight w:val="468"/>
        </w:trPr>
        <w:tc>
          <w:tcPr>
            <w:tcW w:w="1510" w:type="dxa"/>
          </w:tcPr>
          <w:p w14:paraId="71A5F053" w14:textId="77777777" w:rsidR="001771AC" w:rsidRDefault="00A14BEC">
            <w:pPr>
              <w:spacing w:before="120" w:after="120"/>
            </w:pPr>
            <w:r>
              <w:lastRenderedPageBreak/>
              <w:t>R4-2212180</w:t>
            </w:r>
          </w:p>
        </w:tc>
        <w:tc>
          <w:tcPr>
            <w:tcW w:w="1365" w:type="dxa"/>
          </w:tcPr>
          <w:p w14:paraId="06018DC7" w14:textId="77777777" w:rsidR="001771AC" w:rsidRDefault="00A14BEC">
            <w:pPr>
              <w:spacing w:before="120" w:after="120"/>
            </w:pPr>
            <w:r>
              <w:t>Qualcomm Incorporated</w:t>
            </w:r>
          </w:p>
        </w:tc>
        <w:tc>
          <w:tcPr>
            <w:tcW w:w="6751" w:type="dxa"/>
          </w:tcPr>
          <w:p w14:paraId="04A8B4E2" w14:textId="77777777" w:rsidR="001771AC" w:rsidRDefault="00A14BEC">
            <w:pPr>
              <w:spacing w:before="120" w:after="120"/>
            </w:pPr>
            <w:r>
              <w:t>Proposal 1: UE requirements for FR2 multi-Rx chain DL reception shall be defined based on the following assumptions.</w:t>
            </w:r>
          </w:p>
          <w:p w14:paraId="572FEE4F" w14:textId="77777777" w:rsidR="001771AC" w:rsidRDefault="00A14BEC">
            <w:pPr>
              <w:spacing w:after="0"/>
            </w:pPr>
            <w:r>
              <w:rPr>
                <w:rFonts w:hint="eastAsia"/>
              </w:rPr>
              <w:t>•</w:t>
            </w:r>
            <w:r>
              <w:tab/>
              <w:t>UE does not have more than two cell searchers for cell and SSB detection and SSB measurements</w:t>
            </w:r>
          </w:p>
          <w:p w14:paraId="64D62CFB" w14:textId="77777777" w:rsidR="001771AC" w:rsidRDefault="00A14BEC">
            <w:pPr>
              <w:spacing w:after="0"/>
            </w:pPr>
            <w:r>
              <w:rPr>
                <w:rFonts w:hint="eastAsia"/>
              </w:rPr>
              <w:t>•</w:t>
            </w:r>
            <w:r>
              <w:tab/>
              <w:t>UE is configured with one TAG for uplink transmission</w:t>
            </w:r>
          </w:p>
          <w:p w14:paraId="078882B0" w14:textId="77777777" w:rsidR="001771AC" w:rsidRDefault="00A14BEC">
            <w:pPr>
              <w:spacing w:after="0"/>
            </w:pPr>
            <w:r>
              <w:rPr>
                <w:rFonts w:hint="eastAsia"/>
              </w:rPr>
              <w:t>•</w:t>
            </w:r>
            <w:r>
              <w:tab/>
              <w:t>UE does not perform RLM from a non-anchor TRP, i.e. no RLM for an auxiliary TRP</w:t>
            </w:r>
          </w:p>
          <w:p w14:paraId="1B0A43D3" w14:textId="77777777" w:rsidR="001771AC" w:rsidRDefault="00A14BEC">
            <w:pPr>
              <w:spacing w:before="120" w:after="120"/>
            </w:pPr>
            <w:r>
              <w:t>Proposal 2: With the proposal 1, RAN4 excludes the following aspects from the set of objectives, i.e. the legacy requirements are applied.</w:t>
            </w:r>
          </w:p>
          <w:p w14:paraId="73D8BDBB" w14:textId="77777777" w:rsidR="001771AC" w:rsidRDefault="00A14BEC">
            <w:pPr>
              <w:spacing w:after="0"/>
            </w:pPr>
            <w:r>
              <w:rPr>
                <w:rFonts w:hint="eastAsia"/>
              </w:rPr>
              <w:t>•</w:t>
            </w:r>
            <w:r>
              <w:tab/>
              <w:t>L3 measurement delay</w:t>
            </w:r>
          </w:p>
          <w:p w14:paraId="5CF3A518" w14:textId="77777777" w:rsidR="001771AC" w:rsidRDefault="00A14BEC">
            <w:pPr>
              <w:spacing w:after="0"/>
            </w:pPr>
            <w:r>
              <w:rPr>
                <w:rFonts w:hint="eastAsia"/>
              </w:rPr>
              <w:t>•</w:t>
            </w:r>
            <w:r>
              <w:tab/>
              <w:t>RLM requirement</w:t>
            </w:r>
          </w:p>
        </w:tc>
      </w:tr>
      <w:tr w:rsidR="001771AC" w14:paraId="402B5EBB" w14:textId="77777777">
        <w:trPr>
          <w:trHeight w:val="468"/>
        </w:trPr>
        <w:tc>
          <w:tcPr>
            <w:tcW w:w="1510" w:type="dxa"/>
          </w:tcPr>
          <w:p w14:paraId="5ABA58E0" w14:textId="77777777" w:rsidR="001771AC" w:rsidRDefault="00A14BEC">
            <w:pPr>
              <w:spacing w:before="120" w:after="120"/>
            </w:pPr>
            <w:r>
              <w:t>R4-2212219</w:t>
            </w:r>
          </w:p>
        </w:tc>
        <w:tc>
          <w:tcPr>
            <w:tcW w:w="1365" w:type="dxa"/>
          </w:tcPr>
          <w:p w14:paraId="39F06E01" w14:textId="77777777" w:rsidR="001771AC" w:rsidRDefault="00A14BEC">
            <w:pPr>
              <w:spacing w:before="120" w:after="120"/>
            </w:pPr>
            <w:r>
              <w:t>LG Electronics Inc.</w:t>
            </w:r>
          </w:p>
        </w:tc>
        <w:tc>
          <w:tcPr>
            <w:tcW w:w="6751" w:type="dxa"/>
          </w:tcPr>
          <w:p w14:paraId="57B8F407" w14:textId="77777777" w:rsidR="001771AC" w:rsidRDefault="00A14BEC">
            <w:pPr>
              <w:spacing w:before="120" w:after="120"/>
            </w:pPr>
            <w:r>
              <w:t xml:space="preserve">Proposal 1: Clarify whether UE can perform SSB based measurement using multi-antenna panels when UE supports </w:t>
            </w:r>
            <w:r>
              <w:rPr>
                <w:i/>
                <w:iCs/>
              </w:rPr>
              <w:t>simultaneousReceptionDiffTypeD</w:t>
            </w:r>
            <w:r>
              <w:t>.</w:t>
            </w:r>
          </w:p>
          <w:p w14:paraId="6D769E4F" w14:textId="77777777" w:rsidR="001771AC" w:rsidRDefault="00A14BEC">
            <w:pPr>
              <w:spacing w:before="120" w:after="120"/>
            </w:pPr>
            <w:r>
              <w:t>Proposal 2: Study whether or how to define measurement delay requirement and scheduling restriction (interruption) depending on UE behavior for s-DCI or m-DCI based multi-TRP</w:t>
            </w:r>
          </w:p>
          <w:p w14:paraId="7AA440DF" w14:textId="77777777" w:rsidR="001771AC" w:rsidRDefault="00A14BEC">
            <w:pPr>
              <w:spacing w:before="120" w:after="120"/>
            </w:pPr>
            <w:r>
              <w:t>Proposal 3: RAN4 needs to consider activation delay from a single antenna panel to multi-antenna panels.</w:t>
            </w:r>
          </w:p>
          <w:p w14:paraId="0A5994BD" w14:textId="77777777" w:rsidR="001771AC" w:rsidRDefault="00A14BEC">
            <w:pPr>
              <w:spacing w:before="120" w:after="120"/>
            </w:pPr>
            <w:r>
              <w:t>Proposal 4: RAN4 should study the RRM impact of the UE behavior using a single antennal panel rather than multi-antenna panels depending on the AoA of downlink signals from a different direction for power saving.</w:t>
            </w:r>
          </w:p>
          <w:p w14:paraId="29ABD587" w14:textId="77777777" w:rsidR="001771AC" w:rsidRDefault="00A14BEC">
            <w:pPr>
              <w:spacing w:before="120" w:after="120"/>
            </w:pPr>
            <w:r>
              <w:t>Proposal 5: RAN4 needs to check whether it is available that the maximum receive timing difference between the DL transmission from two TRPs is within CP according to RAN2 specification.</w:t>
            </w:r>
          </w:p>
        </w:tc>
      </w:tr>
      <w:tr w:rsidR="001771AC" w14:paraId="11D57D26" w14:textId="77777777">
        <w:trPr>
          <w:trHeight w:val="468"/>
        </w:trPr>
        <w:tc>
          <w:tcPr>
            <w:tcW w:w="1510" w:type="dxa"/>
          </w:tcPr>
          <w:p w14:paraId="5ADDF8BC" w14:textId="77777777" w:rsidR="001771AC" w:rsidRDefault="00A14BEC">
            <w:pPr>
              <w:spacing w:before="120" w:after="120"/>
            </w:pPr>
            <w:r>
              <w:t>R4-2212466</w:t>
            </w:r>
          </w:p>
        </w:tc>
        <w:tc>
          <w:tcPr>
            <w:tcW w:w="1365" w:type="dxa"/>
          </w:tcPr>
          <w:p w14:paraId="109C251C" w14:textId="77777777" w:rsidR="001771AC" w:rsidRDefault="00A14BEC">
            <w:pPr>
              <w:spacing w:before="120" w:after="120"/>
            </w:pPr>
            <w:r>
              <w:t>Samsung</w:t>
            </w:r>
          </w:p>
        </w:tc>
        <w:tc>
          <w:tcPr>
            <w:tcW w:w="6751" w:type="dxa"/>
          </w:tcPr>
          <w:p w14:paraId="51484A5C" w14:textId="77777777" w:rsidR="001771AC" w:rsidRDefault="00A14BEC">
            <w:pPr>
              <w:spacing w:before="120" w:after="120"/>
            </w:pPr>
            <w:r>
              <w:t xml:space="preserve">Observation 1: Rel-18 WI (NR_FR2_multiRX_DL) is targeted to specify RAN4 requriements for ”enhanced FR2-1 UEs with simultaneous DL reception from different directions with different QCL TypeD RSs on a single component carrier”, which is of necessity to support Rel-16 eMIMO feature of DL multi-TRP operation. </w:t>
            </w:r>
          </w:p>
          <w:p w14:paraId="5D59852F" w14:textId="77777777" w:rsidR="001771AC" w:rsidRDefault="00A14BEC">
            <w:pPr>
              <w:spacing w:before="120" w:after="120"/>
            </w:pPr>
            <w:r>
              <w:t xml:space="preserve">Proposal 1: RAN4 shall not introduce new, but reuse Rel-16 UE capability IE </w:t>
            </w:r>
            <w:r>
              <w:rPr>
                <w:i/>
                <w:iCs/>
              </w:rPr>
              <w:t>simultaneousReceptionDiffTypeD-r16</w:t>
            </w:r>
            <w:r>
              <w:t xml:space="preserve">, to indicate enhanced FR2-1 UEs supporting simultaneous DL reception from different directions with different QCL TypeD RSs on a single component carrier. </w:t>
            </w:r>
          </w:p>
          <w:p w14:paraId="4E574D24" w14:textId="77777777" w:rsidR="001771AC" w:rsidRDefault="00A14BEC">
            <w:pPr>
              <w:spacing w:before="120" w:after="120"/>
            </w:pPr>
            <w:r>
              <w:t>Observation 2: Simultaneous DL reception from different directions (i.e., AoA1 and AoA2 with discriminated directions) can be achieved by utilizing two panels located in opposite sides of handheld UE.</w:t>
            </w:r>
          </w:p>
          <w:p w14:paraId="06373B98" w14:textId="77777777" w:rsidR="001771AC" w:rsidRDefault="00A14BEC">
            <w:pPr>
              <w:spacing w:before="120" w:after="120"/>
            </w:pPr>
            <w:r>
              <w:t xml:space="preserve">Observation 3: The spatial diversity or multiplexing from 2AoA can only be achieved based on the assumption of independence of fading characteristics from AoA1 and AoA2.  </w:t>
            </w:r>
          </w:p>
          <w:p w14:paraId="0FF5DDB6" w14:textId="77777777" w:rsidR="001771AC" w:rsidRDefault="00A14BEC">
            <w:pPr>
              <w:spacing w:before="120" w:after="120"/>
            </w:pPr>
            <w:r>
              <w:t>Proposal 2: Spatial MIMO (either spatial diversity or spatial multiplexing) by using one panel to achieve two independent signals from the same or nearly the same direction is not the scope of this work item.</w:t>
            </w:r>
          </w:p>
          <w:p w14:paraId="66473807" w14:textId="77777777" w:rsidR="001771AC" w:rsidRDefault="00A14BEC">
            <w:pPr>
              <w:spacing w:before="120" w:after="120"/>
            </w:pPr>
            <w:r>
              <w:t>Observation 4: Spatial MIMO (either spatial diversity or spatial multiplexing) performance will be degraded when the two AoAs are close to each other, even two antenna panels are located in the side of incoming signals of AoA1 and AoA2.</w:t>
            </w:r>
          </w:p>
          <w:p w14:paraId="553D4520" w14:textId="77777777" w:rsidR="001771AC" w:rsidRDefault="00A14BEC">
            <w:pPr>
              <w:spacing w:before="120" w:after="120"/>
            </w:pPr>
            <w:r>
              <w:lastRenderedPageBreak/>
              <w:t xml:space="preserve">Observation 5: The applicable condition of simultaneous DL reception from different directions is the scope of UE RF session by specifying the requirements of dual AoA spherical coverage. </w:t>
            </w:r>
          </w:p>
          <w:p w14:paraId="2A91BBA3" w14:textId="77777777" w:rsidR="001771AC" w:rsidRDefault="00A14BEC">
            <w:pPr>
              <w:spacing w:before="120" w:after="120"/>
            </w:pPr>
            <w:r>
              <w:t>Proposal 3: RRM requirement of simultaneous DL reception from different directions shall be defined based on the applicable condition to be specified in UE RF session.</w:t>
            </w:r>
          </w:p>
          <w:p w14:paraId="33D81BFB" w14:textId="77777777" w:rsidR="001771AC" w:rsidRDefault="00A14BEC">
            <w:pPr>
              <w:spacing w:before="120" w:after="120"/>
            </w:pPr>
            <w:r>
              <w:t xml:space="preserve">Proposal 4: RRM requirement discussion shall be focused on the case with different QCL TypeD RSs on a single component carrier, by excluding downlink CA operation.   </w:t>
            </w:r>
          </w:p>
          <w:p w14:paraId="04B635C4" w14:textId="77777777" w:rsidR="001771AC" w:rsidRDefault="00A14BEC">
            <w:pPr>
              <w:spacing w:before="120" w:after="120"/>
            </w:pPr>
            <w:r>
              <w:t xml:space="preserve">Proposal 5: At least the following RRM requirements shall be studied on whether UE RRM performance can be enhanced by supporint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1771AC" w14:paraId="07B34DB9"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D3961EA" w14:textId="77777777" w:rsidR="001771AC" w:rsidRDefault="00A14BEC">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D6E334F" w14:textId="77777777" w:rsidR="001771AC" w:rsidRDefault="00A14BEC">
                  <w:pPr>
                    <w:rPr>
                      <w:lang w:val="en-US" w:eastAsia="zh-CN"/>
                    </w:rPr>
                  </w:pPr>
                  <w:r>
                    <w:rPr>
                      <w:b/>
                      <w:bCs/>
                      <w:lang w:val="en-US" w:eastAsia="zh-CN"/>
                    </w:rPr>
                    <w:t>Comments</w:t>
                  </w:r>
                </w:p>
              </w:tc>
            </w:tr>
            <w:tr w:rsidR="001771AC" w14:paraId="7D524734"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4B9549A" w14:textId="77777777" w:rsidR="001771AC" w:rsidRDefault="00A14BEC">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4EF59BB" w14:textId="77777777" w:rsidR="001771AC" w:rsidRDefault="00A14BEC">
                  <w:pPr>
                    <w:rPr>
                      <w:lang w:val="en-US" w:eastAsia="zh-CN"/>
                    </w:rPr>
                  </w:pPr>
                  <w:r>
                    <w:rPr>
                      <w:lang w:val="en-US" w:eastAsia="zh-CN"/>
                    </w:rPr>
                    <w:t>Similar to FR2 RX beam sweeping number, need FFS on Tsearch to unknown cell</w:t>
                  </w:r>
                </w:p>
              </w:tc>
            </w:tr>
            <w:tr w:rsidR="001771AC" w14:paraId="748A0558"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88281C9" w14:textId="77777777" w:rsidR="001771AC" w:rsidRDefault="00A14BEC">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1B9EB71" w14:textId="77777777" w:rsidR="001771AC" w:rsidRDefault="00A14BEC">
                  <w:pPr>
                    <w:rPr>
                      <w:lang w:val="en-US" w:eastAsia="zh-CN"/>
                    </w:rPr>
                  </w:pPr>
                  <w:r>
                    <w:rPr>
                      <w:lang w:val="en-US" w:eastAsia="zh-CN"/>
                    </w:rPr>
                    <w:t>With multi-panel simultaneous reception, to reduce RX beam sweeping number = 8 needs FFS: RLM, BFD, CBD, L3/L1- Measurement</w:t>
                  </w:r>
                </w:p>
              </w:tc>
            </w:tr>
            <w:tr w:rsidR="001771AC" w14:paraId="2C8C958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DFC031E" w14:textId="77777777" w:rsidR="001771AC" w:rsidRDefault="00A14BEC">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10835E" w14:textId="77777777" w:rsidR="001771AC" w:rsidRDefault="00A14BEC">
                  <w:pPr>
                    <w:rPr>
                      <w:lang w:val="en-US" w:eastAsia="zh-CN"/>
                    </w:rPr>
                  </w:pPr>
                  <w:r>
                    <w:rPr>
                      <w:lang w:val="en-US" w:eastAsia="zh-CN"/>
                    </w:rPr>
                    <w:t>In current spec, UE is not required to both CSI-RS if “The two CSI-RS-es are not QCL-ed w.r.t. QCL-TypeD”</w:t>
                  </w:r>
                </w:p>
              </w:tc>
            </w:tr>
            <w:tr w:rsidR="001771AC" w14:paraId="0B03B7C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511092" w14:textId="77777777" w:rsidR="001771AC" w:rsidRDefault="00A14BEC">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8F5712D" w14:textId="77777777" w:rsidR="001771AC" w:rsidRDefault="00A14BEC">
                  <w:pPr>
                    <w:rPr>
                      <w:lang w:val="en-US" w:eastAsia="zh-CN"/>
                    </w:rPr>
                  </w:pPr>
                  <w:r>
                    <w:rPr>
                      <w:lang w:val="en-US" w:eastAsia="zh-CN"/>
                    </w:rPr>
                    <w:t>In current spec, no scheduling restriction only if “CSI-RS which is type-D QCLed with active TCI state for PDCCH or PDSCH”</w:t>
                  </w:r>
                </w:p>
              </w:tc>
            </w:tr>
            <w:tr w:rsidR="001771AC" w14:paraId="7ECAA7D2"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ADD40A" w14:textId="77777777" w:rsidR="001771AC" w:rsidRDefault="00A14BEC">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FAC4472" w14:textId="77777777" w:rsidR="001771AC" w:rsidRDefault="00A14BEC">
                  <w:pPr>
                    <w:rPr>
                      <w:lang w:val="en-US" w:eastAsia="zh-CN"/>
                    </w:rPr>
                  </w:pPr>
                  <w:r>
                    <w:rPr>
                      <w:lang w:val="en-US" w:eastAsia="zh-CN"/>
                    </w:rPr>
                    <w:t>If the target TCI can be received simultaneously, then T_L1-RSRP = 0 can be also possible for FR2</w:t>
                  </w:r>
                </w:p>
              </w:tc>
            </w:tr>
          </w:tbl>
          <w:p w14:paraId="3F951E66" w14:textId="77777777" w:rsidR="001771AC" w:rsidRDefault="001771AC">
            <w:pPr>
              <w:spacing w:before="120" w:after="120"/>
            </w:pPr>
          </w:p>
          <w:p w14:paraId="56BBF350" w14:textId="77777777" w:rsidR="001771AC" w:rsidRDefault="00A14BEC">
            <w:pPr>
              <w:spacing w:before="120" w:after="120"/>
            </w:pPr>
            <w:r>
              <w:t xml:space="preserve">Observation 6: Given that independent RF and BB processing is of necessity to support two distinct AoAs, no restriction on MRTD between different directions (different QCL Type D RSs) should be provided. </w:t>
            </w:r>
          </w:p>
          <w:p w14:paraId="0372301D" w14:textId="77777777" w:rsidR="001771AC" w:rsidRDefault="00A14BEC">
            <w:pPr>
              <w:spacing w:before="120" w:after="120"/>
            </w:pPr>
            <w:r>
              <w:t xml:space="preserve">Observation 7: From RRM testability studied in Rel-15 FR2 testability study item, there is no conclusion on the feasibility of generating the testable side conditions made for 2AoA Case 2 (Simultaneous transmission of signals from 2 probes). </w:t>
            </w:r>
          </w:p>
          <w:p w14:paraId="4EAC792A" w14:textId="77777777" w:rsidR="001771AC" w:rsidRDefault="00A14BEC">
            <w:pPr>
              <w:spacing w:before="120" w:after="120"/>
            </w:pPr>
            <w:r>
              <w:t xml:space="preserve">Proposal 6: RAN4 RRM session shall provide input to Rel-18 testability study item (FS_NR_FR2_OTA_enh), by providing the needs of RRM performance requirement testing.  </w:t>
            </w:r>
          </w:p>
          <w:p w14:paraId="49B115AD" w14:textId="77777777" w:rsidR="001771AC" w:rsidRDefault="00A14BEC">
            <w:pPr>
              <w:spacing w:before="120" w:after="120"/>
            </w:pPr>
            <w:r>
              <w:t>Proposal 7: RAN4 RRM session use the test parameters required given in 6.2.1.4.1 of TR 38.810 as the starting point to discussion on 2AoA setup needed for RRM performance requirement for UE supporting simultaneous DL reception from from different directions with different QCL TypeD RSs:</w:t>
            </w:r>
          </w:p>
          <w:tbl>
            <w:tblPr>
              <w:tblStyle w:val="af3"/>
              <w:tblW w:w="5000" w:type="pct"/>
              <w:tblLook w:val="04A0" w:firstRow="1" w:lastRow="0" w:firstColumn="1" w:lastColumn="0" w:noHBand="0" w:noVBand="1"/>
            </w:tblPr>
            <w:tblGrid>
              <w:gridCol w:w="6525"/>
            </w:tblGrid>
            <w:tr w:rsidR="001771AC" w14:paraId="0223F6E3" w14:textId="77777777">
              <w:tc>
                <w:tcPr>
                  <w:tcW w:w="5000" w:type="pct"/>
                </w:tcPr>
                <w:p w14:paraId="29996A63" w14:textId="77777777" w:rsidR="001771AC" w:rsidRDefault="00A14BEC">
                  <w:pPr>
                    <w:spacing w:after="120"/>
                    <w:jc w:val="both"/>
                  </w:pPr>
                  <w:r>
                    <w:t>Test parameters for RRM testing to be controlled at the reference point:</w:t>
                  </w:r>
                </w:p>
                <w:p w14:paraId="7D9317F3" w14:textId="77777777" w:rsidR="001771AC" w:rsidRDefault="00A14BEC">
                  <w:pPr>
                    <w:pStyle w:val="B1"/>
                    <w:rPr>
                      <w:lang w:val="en-US"/>
                    </w:rPr>
                  </w:pPr>
                  <w:r>
                    <w:rPr>
                      <w:lang w:val="en-US"/>
                    </w:rPr>
                    <w:t>-</w:t>
                  </w:r>
                  <w:r>
                    <w:rPr>
                      <w:lang w:val="en-US"/>
                    </w:rPr>
                    <w:tab/>
                    <w:t>SNR of DL signal</w:t>
                  </w:r>
                </w:p>
                <w:p w14:paraId="0F0ACA21" w14:textId="77777777" w:rsidR="001771AC" w:rsidRDefault="00A14BEC">
                  <w:pPr>
                    <w:pStyle w:val="B1"/>
                    <w:rPr>
                      <w:lang w:val="en-US"/>
                    </w:rPr>
                  </w:pPr>
                  <w:r>
                    <w:rPr>
                      <w:lang w:val="en-US"/>
                    </w:rPr>
                    <w:t>-</w:t>
                  </w:r>
                  <w:r>
                    <w:rPr>
                      <w:lang w:val="en-US"/>
                    </w:rPr>
                    <w:tab/>
                    <w:t>DL power level (e.g. EPRE) (from AoA)</w:t>
                  </w:r>
                </w:p>
                <w:p w14:paraId="2BF9096A" w14:textId="77777777" w:rsidR="001771AC" w:rsidRDefault="00A14BEC">
                  <w:pPr>
                    <w:pStyle w:val="B1"/>
                    <w:rPr>
                      <w:lang w:val="en-US"/>
                    </w:rPr>
                  </w:pPr>
                  <w:r>
                    <w:rPr>
                      <w:lang w:val="en-US"/>
                    </w:rPr>
                    <w:lastRenderedPageBreak/>
                    <w:t>-</w:t>
                  </w:r>
                  <w:r>
                    <w:rPr>
                      <w:lang w:val="en-US"/>
                    </w:rPr>
                    <w:tab/>
                    <w:t>Relative DL power level of 2 signals</w:t>
                  </w:r>
                </w:p>
                <w:p w14:paraId="0BEAEE8B" w14:textId="77777777" w:rsidR="001771AC" w:rsidRDefault="00A14BEC">
                  <w:pPr>
                    <w:pStyle w:val="B2"/>
                    <w:rPr>
                      <w:lang w:val="en-US" w:eastAsia="ko-KR"/>
                    </w:rPr>
                  </w:pPr>
                  <w:r>
                    <w:rPr>
                      <w:lang w:val="en-US" w:eastAsia="ko-KR"/>
                    </w:rPr>
                    <w:t>-</w:t>
                  </w:r>
                  <w:r>
                    <w:rPr>
                      <w:lang w:val="en-US" w:eastAsia="ko-KR"/>
                    </w:rPr>
                    <w:tab/>
                    <w:t>From intra-frequency or inter-frequency cells</w:t>
                  </w:r>
                </w:p>
                <w:p w14:paraId="4ECE0577" w14:textId="77777777" w:rsidR="001771AC" w:rsidRDefault="00A14BEC">
                  <w:pPr>
                    <w:pStyle w:val="B2"/>
                    <w:rPr>
                      <w:lang w:val="en-US" w:eastAsia="ko-KR"/>
                    </w:rPr>
                  </w:pPr>
                  <w:r>
                    <w:rPr>
                      <w:lang w:val="en-US" w:eastAsia="ko-KR"/>
                    </w:rPr>
                    <w:t>-</w:t>
                  </w:r>
                  <w:r>
                    <w:rPr>
                      <w:lang w:val="en-US" w:eastAsia="ko-KR"/>
                    </w:rPr>
                    <w:tab/>
                    <w:t>From the same AoA or different AoAs.</w:t>
                  </w:r>
                </w:p>
                <w:p w14:paraId="50B47E32" w14:textId="77777777" w:rsidR="001771AC" w:rsidRDefault="00A14BEC">
                  <w:pPr>
                    <w:pStyle w:val="B1"/>
                    <w:rPr>
                      <w:lang w:val="en-US"/>
                    </w:rPr>
                  </w:pPr>
                  <w:r>
                    <w:rPr>
                      <w:lang w:val="en-US"/>
                    </w:rPr>
                    <w:t>-</w:t>
                  </w:r>
                  <w:r>
                    <w:rPr>
                      <w:lang w:val="en-US"/>
                    </w:rPr>
                    <w:tab/>
                    <w:t>Relative DL timing of 2 signals</w:t>
                  </w:r>
                </w:p>
                <w:p w14:paraId="375A2772" w14:textId="77777777" w:rsidR="001771AC" w:rsidRDefault="00A14BEC">
                  <w:pPr>
                    <w:pStyle w:val="B1"/>
                    <w:rPr>
                      <w:lang w:val="en-US"/>
                    </w:rPr>
                  </w:pPr>
                  <w:r>
                    <w:rPr>
                      <w:lang w:val="en-US"/>
                    </w:rPr>
                    <w:t>-</w:t>
                  </w:r>
                  <w:r>
                    <w:rPr>
                      <w:lang w:val="en-US"/>
                    </w:rPr>
                    <w:tab/>
                    <w:t>Faded DL channel for each signal</w:t>
                  </w:r>
                </w:p>
                <w:p w14:paraId="18A80DBE" w14:textId="77777777" w:rsidR="001771AC" w:rsidRDefault="00A14BEC">
                  <w:pPr>
                    <w:pStyle w:val="B1"/>
                    <w:rPr>
                      <w:lang w:val="en-US"/>
                    </w:rPr>
                  </w:pPr>
                  <w:r>
                    <w:rPr>
                      <w:lang w:val="en-US"/>
                    </w:rPr>
                    <w:t>-</w:t>
                  </w:r>
                  <w:r>
                    <w:rPr>
                      <w:lang w:val="en-US"/>
                    </w:rPr>
                    <w:tab/>
                    <w:t>AoA for arriving signals</w:t>
                  </w:r>
                </w:p>
              </w:tc>
            </w:tr>
          </w:tbl>
          <w:p w14:paraId="38C3132B" w14:textId="77777777" w:rsidR="001771AC" w:rsidRDefault="001771AC">
            <w:pPr>
              <w:spacing w:before="120" w:after="120"/>
            </w:pPr>
          </w:p>
          <w:p w14:paraId="2EC33503" w14:textId="77777777" w:rsidR="001771AC" w:rsidRDefault="001771AC">
            <w:pPr>
              <w:spacing w:before="120" w:after="120"/>
            </w:pPr>
          </w:p>
        </w:tc>
      </w:tr>
      <w:tr w:rsidR="001771AC" w14:paraId="4EDD6EF0" w14:textId="77777777">
        <w:trPr>
          <w:trHeight w:val="468"/>
        </w:trPr>
        <w:tc>
          <w:tcPr>
            <w:tcW w:w="1510" w:type="dxa"/>
          </w:tcPr>
          <w:p w14:paraId="462ED21A" w14:textId="77777777" w:rsidR="001771AC" w:rsidRDefault="00A14BEC">
            <w:pPr>
              <w:spacing w:before="120" w:after="120"/>
            </w:pPr>
            <w:r>
              <w:lastRenderedPageBreak/>
              <w:t>R4-2212512</w:t>
            </w:r>
          </w:p>
        </w:tc>
        <w:tc>
          <w:tcPr>
            <w:tcW w:w="1365" w:type="dxa"/>
          </w:tcPr>
          <w:p w14:paraId="0D3F0B3C" w14:textId="77777777" w:rsidR="001771AC" w:rsidRDefault="00A14BEC">
            <w:pPr>
              <w:spacing w:before="120" w:after="120"/>
            </w:pPr>
            <w:r>
              <w:t>MediaTek Inc.</w:t>
            </w:r>
          </w:p>
        </w:tc>
        <w:tc>
          <w:tcPr>
            <w:tcW w:w="6751" w:type="dxa"/>
          </w:tcPr>
          <w:p w14:paraId="469EC3D4" w14:textId="77777777" w:rsidR="001771AC" w:rsidRDefault="00A14BEC">
            <w:pPr>
              <w:spacing w:before="120" w:after="120"/>
            </w:pPr>
            <w:r>
              <w:t>Proposal 1: Not to enhance L3 measurement requirement in R18 multi-panel WI.</w:t>
            </w:r>
          </w:p>
          <w:p w14:paraId="53CB7D59" w14:textId="77777777" w:rsidR="001771AC" w:rsidRDefault="00A14BEC">
            <w:pPr>
              <w:spacing w:before="120" w:after="120"/>
            </w:pPr>
            <w:r>
              <w:t>Observation 1: For L1 measurement, there are two scenarios (1) intra-cell mTRP (2) inter-cell BM/mTRP.</w:t>
            </w:r>
          </w:p>
          <w:p w14:paraId="4094974C" w14:textId="77777777" w:rsidR="001771AC" w:rsidRDefault="00A14BEC">
            <w:pPr>
              <w:spacing w:before="120" w:after="120"/>
            </w:pPr>
            <w:r>
              <w:t>Proposal 2: For L1 measurement requirement, take R16 intra-cell mTRP, i.e. reception on two TRPs from one cell at a time, as a start point. Discuss R17 inter-cell BM/mTRP after the requirement of single serving cell is concluded.</w:t>
            </w:r>
          </w:p>
          <w:p w14:paraId="1F7D21E4" w14:textId="77777777" w:rsidR="001771AC" w:rsidRDefault="00A14BEC">
            <w:pPr>
              <w:spacing w:before="120" w:after="120"/>
            </w:pPr>
            <w:r>
              <w:t>Proposal 3: For the case when both different QCL-Type D RSs are received by two different UE Rx panels at a time, no measurement restriction and scheduling availability are needed because of beamforming conflict.</w:t>
            </w:r>
          </w:p>
          <w:p w14:paraId="1E89F528" w14:textId="77777777" w:rsidR="001771AC" w:rsidRDefault="00A14BEC">
            <w:pPr>
              <w:spacing w:before="120" w:after="120"/>
            </w:pPr>
            <w:r>
              <w:t>Observation 2: A multiple panels UE may use the “same” Rx panel to receive two different QCL-Type D RSs at a time.</w:t>
            </w:r>
          </w:p>
          <w:p w14:paraId="2D8EC464" w14:textId="77777777" w:rsidR="001771AC" w:rsidRDefault="00A14BEC">
            <w:pPr>
              <w:spacing w:before="120" w:after="120"/>
            </w:pPr>
            <w:r>
              <w:t>Proposal 4: For the case when two different QCL-Type D RSs are received by same UE Rx panel at a time, the legacy R15/R16 requirement (e.g. measurement restriction and scheduling availability) should be reused.</w:t>
            </w:r>
          </w:p>
          <w:p w14:paraId="59110765" w14:textId="77777777" w:rsidR="001771AC" w:rsidRDefault="00A14BEC">
            <w:pPr>
              <w:spacing w:before="120" w:after="120"/>
            </w:pPr>
            <w:r>
              <w:t>Proposal 5: For dual TCI state switch, the legacy TCI state switch delay requirement can be reused.</w:t>
            </w:r>
          </w:p>
          <w:p w14:paraId="7D558A13" w14:textId="77777777" w:rsidR="001771AC" w:rsidRDefault="00A14BEC">
            <w:pPr>
              <w:spacing w:before="120" w:after="120"/>
            </w:pPr>
            <w:r>
              <w:t xml:space="preserve">Observation 3: For timing difference between different panels, the number of the FFT module, timing estimation/tracking/compensation will be double. </w:t>
            </w:r>
          </w:p>
          <w:p w14:paraId="559EF9AE" w14:textId="77777777" w:rsidR="001771AC" w:rsidRDefault="00A14BEC">
            <w:pPr>
              <w:spacing w:before="120" w:after="120"/>
            </w:pPr>
            <w:r>
              <w:t>Proposal 6: The timing difference between different panels is at least within one CP.</w:t>
            </w:r>
          </w:p>
        </w:tc>
      </w:tr>
      <w:tr w:rsidR="001771AC" w14:paraId="0C22548D" w14:textId="77777777">
        <w:trPr>
          <w:trHeight w:val="468"/>
        </w:trPr>
        <w:tc>
          <w:tcPr>
            <w:tcW w:w="1510" w:type="dxa"/>
          </w:tcPr>
          <w:p w14:paraId="1FF5C827" w14:textId="77777777" w:rsidR="001771AC" w:rsidRDefault="00A14BEC">
            <w:pPr>
              <w:spacing w:before="120" w:after="120"/>
            </w:pPr>
            <w:r>
              <w:t>R4-2212688</w:t>
            </w:r>
          </w:p>
        </w:tc>
        <w:tc>
          <w:tcPr>
            <w:tcW w:w="1365" w:type="dxa"/>
          </w:tcPr>
          <w:p w14:paraId="330C4747" w14:textId="77777777" w:rsidR="001771AC" w:rsidRDefault="00A14BEC">
            <w:pPr>
              <w:spacing w:before="120" w:after="120"/>
            </w:pPr>
            <w:r>
              <w:t>Nokia, Nokia Shanghai Bell</w:t>
            </w:r>
          </w:p>
        </w:tc>
        <w:tc>
          <w:tcPr>
            <w:tcW w:w="6751" w:type="dxa"/>
          </w:tcPr>
          <w:p w14:paraId="791730BA" w14:textId="77777777" w:rsidR="001771AC" w:rsidRDefault="00A14BEC">
            <w:r>
              <w:t>Proposal 1: Rel-18 multi-RX chain UE should be able to support both intra-cell and inter-cell operation with TRPs located within reasonable intercell distance.</w:t>
            </w:r>
          </w:p>
          <w:p w14:paraId="09B549C8" w14:textId="77777777" w:rsidR="001771AC" w:rsidRDefault="00A14BEC">
            <w:r>
              <w:t>Proposal 2: The scope of a RX chain architecture includes possible implementations and UE capabilities as below:</w:t>
            </w:r>
          </w:p>
          <w:p w14:paraId="0ADC3B07" w14:textId="77777777" w:rsidR="001771AC" w:rsidRDefault="00A14BEC">
            <w:r>
              <w:t>Multiple Antenna panel</w:t>
            </w:r>
          </w:p>
          <w:p w14:paraId="3DD125F4" w14:textId="77777777" w:rsidR="001771AC" w:rsidRDefault="00A14BEC">
            <w:r>
              <w:t>Multiple Antenna panel + AGC</w:t>
            </w:r>
          </w:p>
          <w:p w14:paraId="1BA9D424" w14:textId="77777777" w:rsidR="001771AC" w:rsidRDefault="00A14BEC">
            <w:r>
              <w:t>Multiple Antenna panel + AGC + front-end (time and frequency sync)</w:t>
            </w:r>
          </w:p>
          <w:p w14:paraId="5D3C1C07" w14:textId="77777777" w:rsidR="001771AC" w:rsidRDefault="00A14BEC">
            <w:r>
              <w:t>Multiple Antenna panel + AGC + front-end + Demod/RRM</w:t>
            </w:r>
          </w:p>
          <w:p w14:paraId="660C2629" w14:textId="77777777" w:rsidR="001771AC" w:rsidRDefault="00A14BEC">
            <w:r>
              <w:t>Proposal 3: RAN4 can consider two options for beam management for UE with multiple RX chains</w:t>
            </w:r>
          </w:p>
          <w:p w14:paraId="7B20E921" w14:textId="77777777" w:rsidR="001771AC" w:rsidRDefault="00A14BEC">
            <w:r>
              <w:t>Option-(i) Reuse independent beam management concept (IBM) from Inter-band CA study</w:t>
            </w:r>
          </w:p>
          <w:p w14:paraId="389C88F4" w14:textId="77777777" w:rsidR="001771AC" w:rsidRDefault="00A14BEC">
            <w:r>
              <w:t>Option-(ii) define panel or RX chain specific behaviors with RX panel control signal for DL</w:t>
            </w:r>
          </w:p>
          <w:p w14:paraId="683EDD1E" w14:textId="77777777" w:rsidR="001771AC" w:rsidRDefault="00A14BEC">
            <w:r>
              <w:lastRenderedPageBreak/>
              <w:t>Proposal 4: Study independent beam managements for different QCL-D sources with multiple TRPs, and also study other QCL channel property impacts of {average gain, delay shift and doppler shift} for multi-RX chain requirements.</w:t>
            </w:r>
          </w:p>
          <w:p w14:paraId="4EB5B7FE" w14:textId="77777777" w:rsidR="001771AC" w:rsidRDefault="00A14BEC">
            <w:r>
              <w:t>Proposal 5: Study UE behaviors and capability of multiple RX chains regarding handling Rx signal level difference between two channels.</w:t>
            </w:r>
          </w:p>
          <w:p w14:paraId="2C605AEC" w14:textId="77777777" w:rsidR="001771AC" w:rsidRDefault="00A14BEC">
            <w:r>
              <w:t>Proposal 6: Study UE RX capability receiving extended MRTD based on non-collocated mTRP deployment scenario.</w:t>
            </w:r>
          </w:p>
          <w:p w14:paraId="078CECCD" w14:textId="77777777" w:rsidR="001771AC" w:rsidRDefault="00A14BEC">
            <w:r>
              <w:t>Proposal 7: Possible scenarios supporting simultaneous reception using multiple RX chains needs to be clarified in Rel-18 WI scope, including:</w:t>
            </w:r>
          </w:p>
          <w:p w14:paraId="44651883" w14:textId="77777777" w:rsidR="001771AC" w:rsidRDefault="00A14BEC">
            <w:r>
              <w:t>RRM and Demod simultaneous processing capability</w:t>
            </w:r>
          </w:p>
          <w:p w14:paraId="756A4196" w14:textId="77777777" w:rsidR="001771AC" w:rsidRDefault="00A14BEC">
            <w:r>
              <w:t>RRM and CSI simultaneous measurements and processing</w:t>
            </w:r>
          </w:p>
          <w:p w14:paraId="08631C32" w14:textId="77777777" w:rsidR="001771AC" w:rsidRDefault="00A14BEC">
            <w:r>
              <w:t>PDCCH/PDSCH simultaneous RX</w:t>
            </w:r>
          </w:p>
          <w:p w14:paraId="5D3D51A6" w14:textId="77777777" w:rsidR="001771AC" w:rsidRDefault="00A14BEC">
            <w:r>
              <w:t>PDSCH simultaneous RX (basic for 4 layers)</w:t>
            </w:r>
          </w:p>
          <w:p w14:paraId="147242F2" w14:textId="77777777" w:rsidR="001771AC" w:rsidRDefault="00A14BEC">
            <w:r>
              <w:t>PDCCH simultaneous monitoring for multi-DCI dual-TCI  ( Depending on the UE simultaneous RX capability, RX scheduling restriction rules can be discussed.)</w:t>
            </w:r>
          </w:p>
          <w:p w14:paraId="7E7EF821" w14:textId="77777777" w:rsidR="001771AC" w:rsidRDefault="00A14BEC">
            <w:r>
              <w:t>Proposal 8: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68020F5C" w14:textId="77777777" w:rsidR="001771AC" w:rsidRDefault="00A14BEC">
            <w:r>
              <w:t>Proposal 9: Each TCI switching per RX chain is assumed to be independent in aspect of TCI switching delay. RAN4 to study if Rel-17 TCI switching delay requirements can be applicable as Rel-18 UE requirements with multi-RX chains.</w:t>
            </w:r>
          </w:p>
          <w:p w14:paraId="3214228D" w14:textId="77777777" w:rsidR="001771AC" w:rsidRDefault="00A14BEC">
            <w:r>
              <w:t>Proposal 10: RAN4 to study if a UE with multiple RX chains tracks time and frequency per TCI when dual TCIs are activated per RX chain.</w:t>
            </w:r>
          </w:p>
          <w:p w14:paraId="497E44CD" w14:textId="77777777" w:rsidR="001771AC" w:rsidRDefault="00A14BEC">
            <w:r>
              <w:t>Proposal 11: Power saving can be additional requirements of UE with multiple RX chains.</w:t>
            </w:r>
          </w:p>
        </w:tc>
      </w:tr>
      <w:tr w:rsidR="001771AC" w14:paraId="2B5C873C" w14:textId="77777777">
        <w:trPr>
          <w:trHeight w:val="468"/>
        </w:trPr>
        <w:tc>
          <w:tcPr>
            <w:tcW w:w="1510" w:type="dxa"/>
          </w:tcPr>
          <w:p w14:paraId="1C12642A" w14:textId="77777777" w:rsidR="001771AC" w:rsidRDefault="00A14BEC">
            <w:pPr>
              <w:spacing w:before="120" w:after="120"/>
            </w:pPr>
            <w:r>
              <w:lastRenderedPageBreak/>
              <w:t>R4-2213054</w:t>
            </w:r>
          </w:p>
        </w:tc>
        <w:tc>
          <w:tcPr>
            <w:tcW w:w="1365" w:type="dxa"/>
          </w:tcPr>
          <w:p w14:paraId="089968EB" w14:textId="77777777" w:rsidR="001771AC" w:rsidRDefault="00A14BEC">
            <w:pPr>
              <w:spacing w:before="120" w:after="120"/>
            </w:pPr>
            <w:r>
              <w:t>vivo</w:t>
            </w:r>
          </w:p>
        </w:tc>
        <w:tc>
          <w:tcPr>
            <w:tcW w:w="6751" w:type="dxa"/>
          </w:tcPr>
          <w:p w14:paraId="005AA1B1" w14:textId="77777777" w:rsidR="001771AC" w:rsidRDefault="00A14BEC">
            <w:pPr>
              <w:spacing w:before="120" w:after="120"/>
            </w:pPr>
            <w:r>
              <w:t xml:space="preserve">Proposal 1: At least following L1 measurement requirements need to be specified for multi-Rx chain DL reception </w:t>
            </w:r>
          </w:p>
          <w:p w14:paraId="2FF9BE1F" w14:textId="77777777" w:rsidR="001771AC" w:rsidRDefault="00A14BEC">
            <w:pPr>
              <w:spacing w:before="120" w:after="120"/>
            </w:pPr>
            <w:r>
              <w:rPr>
                <w:rFonts w:hint="eastAsia"/>
              </w:rPr>
              <w:t>•</w:t>
            </w:r>
            <w:r>
              <w:tab/>
              <w:t>L1-RSRP measurement delay</w:t>
            </w:r>
          </w:p>
          <w:p w14:paraId="1AFF754C" w14:textId="77777777" w:rsidR="001771AC" w:rsidRDefault="00A14BEC">
            <w:pPr>
              <w:spacing w:before="120" w:after="120"/>
            </w:pPr>
            <w:r>
              <w:rPr>
                <w:rFonts w:hint="eastAsia"/>
              </w:rPr>
              <w:t>•</w:t>
            </w:r>
            <w:r>
              <w:tab/>
              <w:t>RLM and BFD/CBD requirements</w:t>
            </w:r>
          </w:p>
          <w:p w14:paraId="554391CA" w14:textId="77777777" w:rsidR="001771AC" w:rsidRDefault="00A14BEC">
            <w:pPr>
              <w:spacing w:before="120" w:after="120"/>
            </w:pPr>
            <w:r>
              <w:rPr>
                <w:rFonts w:hint="eastAsia"/>
              </w:rPr>
              <w:t>•</w:t>
            </w:r>
            <w:r>
              <w:tab/>
              <w:t>Scheduling/measurement restrictions</w:t>
            </w:r>
          </w:p>
          <w:p w14:paraId="1C3CE088" w14:textId="77777777" w:rsidR="001771AC" w:rsidRDefault="00A14BEC">
            <w:pPr>
              <w:spacing w:before="120" w:after="120"/>
            </w:pPr>
            <w:r>
              <w:rPr>
                <w:rFonts w:hint="eastAsia"/>
              </w:rPr>
              <w:t>•</w:t>
            </w:r>
            <w:r>
              <w:tab/>
              <w:t xml:space="preserve">TCI state switching delay with dual TCI </w:t>
            </w:r>
          </w:p>
          <w:p w14:paraId="667E7554" w14:textId="77777777" w:rsidR="001771AC" w:rsidRDefault="00A14BEC">
            <w:pPr>
              <w:spacing w:before="120" w:after="120"/>
            </w:pPr>
            <w:r>
              <w:t>Proposal 2: Simultaneous DL reception of same or different type of RSs from different directions is supported for defining L1 measurement requirements to support multi-TRP operation.</w:t>
            </w:r>
          </w:p>
          <w:p w14:paraId="1C681300" w14:textId="77777777" w:rsidR="001771AC" w:rsidRDefault="00A14BEC">
            <w:pPr>
              <w:spacing w:before="120" w:after="120"/>
            </w:pPr>
            <w:r>
              <w:t>Proposal 3: It is assumed that UE is capable of supporting simultaneous reception from two different directions with two different QCL type D RSs.</w:t>
            </w:r>
          </w:p>
          <w:p w14:paraId="5FADA7A9" w14:textId="77777777" w:rsidR="001771AC" w:rsidRDefault="00A14BEC">
            <w:pPr>
              <w:spacing w:before="120" w:after="120"/>
            </w:pPr>
            <w:r>
              <w:t>Proposal 4: Pair of different directions with different QCL Type D RSs that UE can be used for simultaneous reception should be determined.</w:t>
            </w:r>
          </w:p>
          <w:p w14:paraId="2405F53C" w14:textId="77777777" w:rsidR="001771AC" w:rsidRDefault="00A14BEC">
            <w:pPr>
              <w:spacing w:before="120" w:after="120"/>
            </w:pPr>
            <w:r>
              <w:t>Proposal 5: Requirements for TRP specific link recovery are enhanced for UE supporting multi-Rx chain simultaneous reception.</w:t>
            </w:r>
          </w:p>
          <w:p w14:paraId="139DB56C" w14:textId="77777777" w:rsidR="001771AC" w:rsidRDefault="00A14BEC">
            <w:pPr>
              <w:spacing w:before="120" w:after="120"/>
            </w:pPr>
            <w:r>
              <w:lastRenderedPageBreak/>
              <w:t>Proposal 6: Requirements for scheduling restrictions and measurement restrictions for BFD/CBD are enhanced for UE supporting multi-Rx chain simultaneous reception.</w:t>
            </w:r>
          </w:p>
          <w:p w14:paraId="2445B3AC" w14:textId="77777777" w:rsidR="001771AC" w:rsidRDefault="00A14BEC">
            <w:pPr>
              <w:spacing w:before="120" w:after="120"/>
            </w:pPr>
            <w:r>
              <w:t>Proposal 7: Requirements for inter-cell L1-RSRP measurement are enhanced for UE supporting multi-Rx chain simultaneous reception.</w:t>
            </w:r>
          </w:p>
          <w:p w14:paraId="210A933F" w14:textId="77777777" w:rsidR="001771AC" w:rsidRDefault="00A14BEC">
            <w:pPr>
              <w:spacing w:before="120" w:after="120"/>
            </w:pPr>
            <w:r>
              <w:t>Proposal 8: Number of cells with PCI different from serving cells are further discussed for UE supporting multi-Rx chain simultaneous reception and the max number of cells is 8.</w:t>
            </w:r>
          </w:p>
          <w:p w14:paraId="2DBF8F7C" w14:textId="77777777" w:rsidR="001771AC" w:rsidRDefault="00A14BEC">
            <w:pPr>
              <w:spacing w:before="120" w:after="120"/>
            </w:pPr>
            <w:r>
              <w:t>Proposal 9: Requirements for scheduling restrictions and measurement restrictions for inter-cell L1-RSRP measurement are enhanced for UE supporting multi-Rx chain simultaneous reception.</w:t>
            </w:r>
          </w:p>
          <w:p w14:paraId="28F05959" w14:textId="77777777" w:rsidR="001771AC" w:rsidRDefault="00A14BEC">
            <w:pPr>
              <w:spacing w:before="120" w:after="120"/>
            </w:pPr>
            <w:r>
              <w:t>Proposal 9: Requirements for scheduling restrictions and measurement restrictions for RLM measurement are enhanced for UE supporting multi-Rx chain simultaneous reception.</w:t>
            </w:r>
          </w:p>
          <w:p w14:paraId="27A061E2" w14:textId="77777777" w:rsidR="001771AC" w:rsidRDefault="00A14BEC">
            <w:pPr>
              <w:spacing w:before="120" w:after="120"/>
            </w:pPr>
            <w:r>
              <w:t>Proposal 10: To define requirements for TCI switching delay with dual TCI, both R15/R16 TCI framework and R17 TCI framework, i.e., unified TCI, are considered for UE supporting multi-Rx chain simultaneous reception.</w:t>
            </w:r>
          </w:p>
          <w:p w14:paraId="4ED7D791" w14:textId="77777777" w:rsidR="001771AC" w:rsidRDefault="00A14BEC">
            <w:pPr>
              <w:spacing w:before="120" w:after="120"/>
            </w:pPr>
            <w:r>
              <w:t xml:space="preserve">Proposal 11: A new capability, different from </w:t>
            </w:r>
            <w:r>
              <w:rPr>
                <w:i/>
                <w:iCs/>
              </w:rPr>
              <w:t xml:space="preserve">simultaneousReceptionDiffTypeD-r16 </w:t>
            </w:r>
            <w:r>
              <w:t>or other L1 measurement related UE capability, should be introduced for L3 measurement delay reduction for UE supporting multi-Rx chain simultaneous reception.</w:t>
            </w:r>
          </w:p>
          <w:p w14:paraId="4975C5EB" w14:textId="77777777" w:rsidR="001771AC" w:rsidRDefault="00A14BEC">
            <w:pPr>
              <w:spacing w:before="120" w:after="120"/>
            </w:pPr>
            <w:r>
              <w:t>Proposal 12: RAN4 to discuss how FR2 SCell activation delay reduction by multi-Rx chain simultaneous reception is handled.</w:t>
            </w:r>
          </w:p>
          <w:p w14:paraId="4636A5F5" w14:textId="77777777" w:rsidR="001771AC" w:rsidRDefault="00A14BEC">
            <w:pPr>
              <w:spacing w:before="120" w:after="120"/>
            </w:pPr>
            <w:r>
              <w:t>Proposal 13: Receive time difference for configured different QCL Type D RSs is within CP.</w:t>
            </w:r>
          </w:p>
          <w:p w14:paraId="39897CD3" w14:textId="77777777" w:rsidR="001771AC" w:rsidRDefault="00A14BEC">
            <w:pPr>
              <w:spacing w:before="120" w:after="120"/>
            </w:pPr>
            <w:r>
              <w:t>Proposal 14: FFS receive time difference for configured different QCL Type D RSs is larger than CP.</w:t>
            </w:r>
          </w:p>
          <w:p w14:paraId="6A8675CE" w14:textId="77777777" w:rsidR="001771AC" w:rsidRDefault="00A14BEC">
            <w:pPr>
              <w:spacing w:before="120" w:after="120"/>
            </w:pPr>
            <w:r>
              <w:t>Proposal 15: RAN4 to discuss if additional UE capability for indicating supporting of simultaneous reception with different QCL type D RS and PDSCH/PDCCH is needed.</w:t>
            </w:r>
          </w:p>
          <w:p w14:paraId="436240CB" w14:textId="77777777" w:rsidR="001771AC" w:rsidRDefault="00A14BEC">
            <w:pPr>
              <w:spacing w:before="120" w:after="120"/>
            </w:pPr>
            <w:r>
              <w:t>Observation 1: Only single component carrier is considered in the WI.</w:t>
            </w:r>
          </w:p>
        </w:tc>
      </w:tr>
      <w:tr w:rsidR="001771AC" w14:paraId="602F3A46" w14:textId="77777777">
        <w:trPr>
          <w:trHeight w:val="468"/>
        </w:trPr>
        <w:tc>
          <w:tcPr>
            <w:tcW w:w="1510" w:type="dxa"/>
          </w:tcPr>
          <w:p w14:paraId="17BCDA52" w14:textId="77777777" w:rsidR="001771AC" w:rsidRDefault="00A14BEC">
            <w:pPr>
              <w:spacing w:before="120" w:after="120"/>
            </w:pPr>
            <w:r>
              <w:lastRenderedPageBreak/>
              <w:t>R4-2213289</w:t>
            </w:r>
          </w:p>
        </w:tc>
        <w:tc>
          <w:tcPr>
            <w:tcW w:w="1365" w:type="dxa"/>
          </w:tcPr>
          <w:p w14:paraId="4310473E" w14:textId="77777777" w:rsidR="001771AC" w:rsidRDefault="00A14BEC">
            <w:pPr>
              <w:spacing w:before="120" w:after="120"/>
            </w:pPr>
            <w:r>
              <w:t>ZTE Corporation</w:t>
            </w:r>
          </w:p>
        </w:tc>
        <w:tc>
          <w:tcPr>
            <w:tcW w:w="6751" w:type="dxa"/>
          </w:tcPr>
          <w:p w14:paraId="6289EBFD" w14:textId="77777777" w:rsidR="001771AC" w:rsidRDefault="00A14BEC">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1771AC" w14:paraId="2DF25E01" w14:textId="77777777">
        <w:trPr>
          <w:trHeight w:val="468"/>
        </w:trPr>
        <w:tc>
          <w:tcPr>
            <w:tcW w:w="1510" w:type="dxa"/>
          </w:tcPr>
          <w:p w14:paraId="0EDB88D1" w14:textId="77777777" w:rsidR="001771AC" w:rsidRDefault="00A14BEC">
            <w:pPr>
              <w:spacing w:before="120" w:after="120"/>
            </w:pPr>
            <w:r>
              <w:t>R4-2213495</w:t>
            </w:r>
          </w:p>
        </w:tc>
        <w:tc>
          <w:tcPr>
            <w:tcW w:w="1365" w:type="dxa"/>
          </w:tcPr>
          <w:p w14:paraId="171C774B" w14:textId="77777777" w:rsidR="001771AC" w:rsidRDefault="00A14BEC">
            <w:pPr>
              <w:spacing w:before="120" w:after="120"/>
            </w:pPr>
            <w:r>
              <w:t>Huawei, HiSilicon</w:t>
            </w:r>
          </w:p>
        </w:tc>
        <w:tc>
          <w:tcPr>
            <w:tcW w:w="6751" w:type="dxa"/>
          </w:tcPr>
          <w:p w14:paraId="3A194905" w14:textId="77777777" w:rsidR="001771AC" w:rsidRDefault="00A14BEC">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713174F" w14:textId="77777777" w:rsidR="001771AC" w:rsidRDefault="00A14BEC">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32723161" w14:textId="77777777" w:rsidR="001771AC" w:rsidRDefault="00A14BEC">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61DD1D7E" w14:textId="77777777" w:rsidR="001771AC" w:rsidRDefault="00A14BEC">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7AC16102" w14:textId="77777777" w:rsidR="001771AC" w:rsidRDefault="00A14BEC">
            <w:pPr>
              <w:spacing w:before="120" w:after="120"/>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14:paraId="67B37BB1" w14:textId="77777777" w:rsidR="001771AC" w:rsidRDefault="00A14BEC">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6B9D19C7" w14:textId="77777777" w:rsidR="001771AC" w:rsidRDefault="00A14BEC">
            <w:pPr>
              <w:spacing w:before="120" w:after="120"/>
              <w:rPr>
                <w:rFonts w:eastAsiaTheme="minorEastAsia"/>
                <w:lang w:eastAsia="zh-CN"/>
              </w:rPr>
            </w:pPr>
            <w:r>
              <w:rPr>
                <w:rFonts w:eastAsiaTheme="minorEastAsia"/>
                <w:lang w:eastAsia="zh-CN"/>
              </w:rPr>
              <w:lastRenderedPageBreak/>
              <w:t>Proposal 6: In R18, RAN4 needs to study the conditions when UE is able to perform simultaneous BFD/CBD measurements on two RSs from different resource sets, and investigate the impacts on sharing factor PTRP.</w:t>
            </w:r>
          </w:p>
          <w:p w14:paraId="04F2D764" w14:textId="77777777" w:rsidR="001771AC" w:rsidRDefault="00A14BEC">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733DC09C" w14:textId="77777777" w:rsidR="001771AC" w:rsidRDefault="00A14BEC">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23132419" w14:textId="77777777" w:rsidR="001771AC" w:rsidRDefault="00A14BEC">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305C9DA3" w14:textId="77777777" w:rsidR="001771AC" w:rsidRDefault="00A14BEC">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6C1845C9" w14:textId="77777777" w:rsidR="001771AC" w:rsidRDefault="00A14BEC">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7A3A2C79" w14:textId="77777777" w:rsidR="001771AC" w:rsidRDefault="00A14BEC">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24C912EC" w14:textId="77777777" w:rsidR="001771AC" w:rsidRDefault="00A14BEC">
            <w:pPr>
              <w:spacing w:before="120" w:after="120"/>
              <w:rPr>
                <w:rFonts w:eastAsiaTheme="minorEastAsia"/>
                <w:lang w:eastAsia="zh-CN"/>
              </w:rPr>
            </w:pPr>
            <w:r>
              <w:rPr>
                <w:rFonts w:eastAsiaTheme="minorEastAsia"/>
                <w:lang w:eastAsia="zh-CN"/>
              </w:rPr>
              <w:t>Proposal 10: Define dual TCI state switching requirements for following cases:</w:t>
            </w:r>
          </w:p>
          <w:p w14:paraId="50E7B00A"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6359545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750545E0"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66568C0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2146A084" w14:textId="77777777" w:rsidR="001771AC" w:rsidRDefault="00A14BEC">
            <w:pPr>
              <w:spacing w:before="120" w:after="120"/>
              <w:rPr>
                <w:rFonts w:eastAsiaTheme="minorEastAsia"/>
                <w:lang w:eastAsia="zh-CN"/>
              </w:rPr>
            </w:pPr>
            <w:r>
              <w:rPr>
                <w:rFonts w:eastAsiaTheme="minorEastAsia"/>
                <w:lang w:eastAsia="zh-CN"/>
              </w:rPr>
              <w:t>Observation 5: UE may not be able to receive simultaneously if RS/physical channels with different QCL typeD are received by the same panel.</w:t>
            </w:r>
          </w:p>
          <w:p w14:paraId="2D88B5BB" w14:textId="77777777" w:rsidR="001771AC" w:rsidRDefault="00A14BEC">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typeD are received by different UE panels. </w:t>
            </w:r>
          </w:p>
          <w:p w14:paraId="70B08F3D" w14:textId="77777777" w:rsidR="001771AC" w:rsidRDefault="00A14BEC">
            <w:pPr>
              <w:spacing w:before="120" w:after="120"/>
              <w:rPr>
                <w:rFonts w:eastAsiaTheme="minorEastAsia"/>
                <w:lang w:eastAsia="zh-CN"/>
              </w:rPr>
            </w:pPr>
            <w:r>
              <w:rPr>
                <w:rFonts w:eastAsiaTheme="minorEastAsia"/>
                <w:lang w:eastAsia="zh-CN"/>
              </w:rPr>
              <w:t>Proposal 11: The requirements shall apply with the condition that two directions with different QCL typeD are received by different UE panels, and the conditions shall follow the conclusion in RF.</w:t>
            </w:r>
          </w:p>
          <w:p w14:paraId="4073FBDD" w14:textId="77777777" w:rsidR="001771AC" w:rsidRDefault="00A14BEC">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3C922BEC" w14:textId="77777777" w:rsidR="001771AC" w:rsidRDefault="00A14BEC">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4EABC005" w14:textId="77777777" w:rsidR="001771AC" w:rsidRDefault="00A14BEC">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1771AC" w14:paraId="558B47D4" w14:textId="77777777">
        <w:trPr>
          <w:trHeight w:val="468"/>
        </w:trPr>
        <w:tc>
          <w:tcPr>
            <w:tcW w:w="1510" w:type="dxa"/>
          </w:tcPr>
          <w:p w14:paraId="460D0C34" w14:textId="77777777" w:rsidR="001771AC" w:rsidRDefault="00A14BEC">
            <w:pPr>
              <w:spacing w:before="120" w:after="120"/>
            </w:pPr>
            <w:r>
              <w:lastRenderedPageBreak/>
              <w:t>R4-2213872</w:t>
            </w:r>
          </w:p>
        </w:tc>
        <w:tc>
          <w:tcPr>
            <w:tcW w:w="1365" w:type="dxa"/>
          </w:tcPr>
          <w:p w14:paraId="7D99F76F" w14:textId="77777777" w:rsidR="001771AC" w:rsidRDefault="00A14BEC">
            <w:pPr>
              <w:spacing w:before="120" w:after="120"/>
            </w:pPr>
            <w:r>
              <w:t>ZTE Corporation</w:t>
            </w:r>
          </w:p>
        </w:tc>
        <w:tc>
          <w:tcPr>
            <w:tcW w:w="6751" w:type="dxa"/>
          </w:tcPr>
          <w:p w14:paraId="16B667A5" w14:textId="77777777" w:rsidR="001771AC" w:rsidRDefault="00A14BEC">
            <w:pPr>
              <w:spacing w:before="120" w:after="120"/>
            </w:pPr>
            <w:r>
              <w:t>Observation 1: In fact from the perspective of UE capability, simultaneous multi-panel/beam reception has been supported from Rel-16/17, focus on CA scenario. However for this Rel-18 WID, the simultaneous multi-panel/beam reception is oriented to single component carrier scenario.</w:t>
            </w:r>
          </w:p>
          <w:p w14:paraId="6EB2E467" w14:textId="77777777" w:rsidR="001771AC" w:rsidRDefault="00A14BEC">
            <w:pPr>
              <w:spacing w:before="120" w:after="120"/>
            </w:pPr>
            <w:r>
              <w:t>Proposal 1: In theory, the assumption of schaling factor N can be reduced to 4. However which is somehow related to the UE implementation of DL reception with two AoAs. So we need further discussion on the reduction of scaling factor N.</w:t>
            </w:r>
          </w:p>
          <w:p w14:paraId="5FF13DD9" w14:textId="77777777" w:rsidR="001771AC" w:rsidRDefault="00A14BEC">
            <w:pPr>
              <w:spacing w:before="120" w:after="120"/>
            </w:pPr>
            <w:r>
              <w:t>Proposal 2: Based on the two panels/RF chains assumption, UE is possible to preform L1 measurement and RRM measurement at the same time in FR2. So the scaling factor P used to deal with the conflict between L1 measurement and RRM measurement can be reduced or removed.</w:t>
            </w:r>
          </w:p>
          <w:p w14:paraId="44DEA68B" w14:textId="77777777" w:rsidR="001771AC" w:rsidRDefault="00A14BEC">
            <w:pPr>
              <w:spacing w:before="120" w:after="120"/>
            </w:pPr>
            <w:r>
              <w:t>Proposal 3: The assumption of Rx beam number during cell identification can be reduced similar as in L1 measurement.</w:t>
            </w:r>
          </w:p>
          <w:p w14:paraId="2CA7EDE0" w14:textId="77777777" w:rsidR="001771AC" w:rsidRDefault="00A14BEC">
            <w:pPr>
              <w:spacing w:before="120" w:after="120"/>
            </w:pPr>
            <w:r>
              <w:lastRenderedPageBreak/>
              <w:t>Proposal 4: The assumption of Rx beam number during RRM measurement can be reduced similar as in cell identification.</w:t>
            </w:r>
          </w:p>
          <w:p w14:paraId="415D79E0" w14:textId="77777777" w:rsidR="001771AC" w:rsidRDefault="00A14BEC">
            <w:pPr>
              <w:spacing w:before="120" w:after="120"/>
            </w:pPr>
            <w:r>
              <w:t>Proposal 5: For RLM/BFD, the reduction of scaling factor N can be considered under 2 panels/beams simultaneous reception. Further more, the measurement restriction can be relieved or removed.</w:t>
            </w:r>
          </w:p>
          <w:p w14:paraId="3A195580" w14:textId="77777777" w:rsidR="001771AC" w:rsidRDefault="00A14BEC">
            <w:pPr>
              <w:spacing w:before="120" w:after="120"/>
            </w:pPr>
            <w: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8F1E225" w14:textId="77777777" w:rsidR="001771AC" w:rsidRDefault="00A14BEC">
            <w:pPr>
              <w:spacing w:before="120" w:after="120"/>
            </w:pPr>
            <w: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727D8CB1" w14:textId="77777777" w:rsidR="001771AC" w:rsidRDefault="00A14BEC">
            <w:pPr>
              <w:spacing w:before="120" w:after="120"/>
            </w:pPr>
            <w:r>
              <w:t>Proposal 8: If UE is capable of supporting two FFTs for different TRP or panel/RF chain reception, the restriction of not larger the CP length can be ignored, so re-using the legacy requirement for inter-band CA is fine.</w:t>
            </w:r>
          </w:p>
        </w:tc>
      </w:tr>
      <w:tr w:rsidR="001771AC" w14:paraId="7D669EA3" w14:textId="77777777">
        <w:trPr>
          <w:trHeight w:val="468"/>
        </w:trPr>
        <w:tc>
          <w:tcPr>
            <w:tcW w:w="1510" w:type="dxa"/>
          </w:tcPr>
          <w:p w14:paraId="5B4F6EA6" w14:textId="77777777" w:rsidR="001771AC" w:rsidRDefault="00A14BEC">
            <w:pPr>
              <w:spacing w:before="120" w:after="120"/>
            </w:pPr>
            <w:r>
              <w:lastRenderedPageBreak/>
              <w:t>R4-2213957</w:t>
            </w:r>
          </w:p>
        </w:tc>
        <w:tc>
          <w:tcPr>
            <w:tcW w:w="1365" w:type="dxa"/>
          </w:tcPr>
          <w:p w14:paraId="1154BFF5" w14:textId="77777777" w:rsidR="001771AC" w:rsidRDefault="00A14BEC">
            <w:pPr>
              <w:spacing w:before="120" w:after="120"/>
            </w:pPr>
            <w:r>
              <w:t>Ericsson</w:t>
            </w:r>
          </w:p>
        </w:tc>
        <w:tc>
          <w:tcPr>
            <w:tcW w:w="6751" w:type="dxa"/>
          </w:tcPr>
          <w:p w14:paraId="7B54D1D2" w14:textId="77777777" w:rsidR="001771AC" w:rsidRDefault="00A14BEC">
            <w:pPr>
              <w:spacing w:before="120" w:after="120"/>
            </w:pPr>
            <w:r>
              <w:t>Proposal 1: For UE with the capability of simultaneous reception from different directions, the existing legacy RRM requirements continue to apply by default, unless a corresponding new enhanced requirement is introduced.</w:t>
            </w:r>
          </w:p>
          <w:p w14:paraId="000271DC" w14:textId="77777777" w:rsidR="001771AC" w:rsidRDefault="00A14BEC">
            <w:pPr>
              <w:spacing w:before="120" w:after="120"/>
            </w:pPr>
            <w:r>
              <w:t>Proposal 2: A clarification is added in clause 3.6.13 of TS 38.133 (Applicability of requirements for FR2) that the new requirements defined in this WI are applicable only for FR2-1.</w:t>
            </w:r>
          </w:p>
          <w:p w14:paraId="78D6AF1A" w14:textId="77777777" w:rsidR="001771AC" w:rsidRDefault="00A14BEC">
            <w:pPr>
              <w:spacing w:before="120" w:after="120"/>
            </w:pPr>
            <w:r>
              <w:t>Proposal 3: The new improved RRM requirements should aim to reduce the delays during measurements and procedures (e.g., RLM evaluation period, measurement delays, etc.) while maintaining the existing accuracy requirements.</w:t>
            </w:r>
          </w:p>
          <w:p w14:paraId="5F0882C3" w14:textId="77777777" w:rsidR="001771AC" w:rsidRDefault="00A14BEC">
            <w:pPr>
              <w:spacing w:before="120" w:after="120"/>
            </w:pPr>
            <w:r>
              <w:t>Proposal 4: RAN4 to discuss whether the new requirements will also be applicable when QCL type D is configured together with QCL type A and QCL type C.</w:t>
            </w:r>
          </w:p>
          <w:p w14:paraId="648D6674" w14:textId="77777777" w:rsidR="001771AC" w:rsidRDefault="00A14BEC">
            <w:pPr>
              <w:spacing w:before="120" w:after="120"/>
            </w:pPr>
            <w:r>
              <w:t>Proposal 5: RAN4 to discuss defining new improved requirements for serving cells (PCell, PSCell, and SCells, whichever are relevant for each such requirement) as well as for non-serving cells.</w:t>
            </w:r>
          </w:p>
          <w:p w14:paraId="1FA05466" w14:textId="77777777" w:rsidR="001771AC" w:rsidRDefault="00A14BEC">
            <w:pPr>
              <w:spacing w:before="120" w:after="120"/>
            </w:pPr>
            <w:r>
              <w:t>Proposal 6: In an improved RRM requirement relying on a certain QCL relationship (QCL type D), not only the target signal but also the associated signal in the QCL information shall remain detectable during the entire measurement period.</w:t>
            </w:r>
          </w:p>
          <w:p w14:paraId="64D281E1" w14:textId="77777777" w:rsidR="001771AC" w:rsidRDefault="00A14BEC">
            <w:pPr>
              <w:spacing w:before="120" w:after="120"/>
            </w:pPr>
            <w:r>
              <w:t>Proposal 7: L1-RSRP measurement period: SSB-only based L1-RSRP measurement reporting does not benefit from QCL type D information.</w:t>
            </w:r>
          </w:p>
          <w:p w14:paraId="7ACD70BF" w14:textId="77777777" w:rsidR="001771AC" w:rsidRDefault="00A14BEC">
            <w:pPr>
              <w:spacing w:before="120" w:after="120"/>
            </w:pPr>
            <w:r>
              <w:t>Proposal 8: L1-RSRP measurement period: L1-RSRP measurement reporting based on CSI-RS or CSI-RS and SSB can be improved by reducing N parameter, depending on QCL information, applicable for:</w:t>
            </w:r>
          </w:p>
          <w:p w14:paraId="366B51B0" w14:textId="77777777" w:rsidR="001771AC" w:rsidRDefault="00A14BEC">
            <w:pPr>
              <w:pStyle w:val="afc"/>
              <w:numPr>
                <w:ilvl w:val="0"/>
                <w:numId w:val="5"/>
              </w:numPr>
              <w:spacing w:after="120"/>
              <w:ind w:firstLineChars="0"/>
              <w:rPr>
                <w:rFonts w:eastAsia="Yu Mincho"/>
              </w:rPr>
            </w:pPr>
            <w:r>
              <w:rPr>
                <w:rFonts w:eastAsia="Yu Mincho"/>
              </w:rPr>
              <w:t>serving cell,</w:t>
            </w:r>
          </w:p>
          <w:p w14:paraId="4E29A1FB" w14:textId="77777777" w:rsidR="001771AC" w:rsidRDefault="00A14BEC">
            <w:pPr>
              <w:pStyle w:val="afc"/>
              <w:numPr>
                <w:ilvl w:val="0"/>
                <w:numId w:val="5"/>
              </w:numPr>
              <w:spacing w:after="120"/>
              <w:ind w:firstLineChars="0"/>
              <w:rPr>
                <w:rFonts w:eastAsia="Yu Mincho"/>
              </w:rPr>
            </w:pPr>
            <w:r>
              <w:rPr>
                <w:rFonts w:eastAsia="Yu Mincho"/>
              </w:rPr>
              <w:t>non-serving cell.</w:t>
            </w:r>
          </w:p>
          <w:p w14:paraId="2E37FA3E" w14:textId="77777777" w:rsidR="001771AC" w:rsidRDefault="00A14BEC">
            <w:pPr>
              <w:spacing w:before="120" w:after="120"/>
            </w:pPr>
            <w:r>
              <w:t>Proposal 9: Cell detection and L3 measurement period, SSB-based:</w:t>
            </w:r>
          </w:p>
          <w:p w14:paraId="3487F11E" w14:textId="77777777" w:rsidR="001771AC" w:rsidRDefault="00A14BEC">
            <w:pPr>
              <w:pStyle w:val="afc"/>
              <w:numPr>
                <w:ilvl w:val="0"/>
                <w:numId w:val="5"/>
              </w:numPr>
              <w:spacing w:after="120"/>
              <w:ind w:firstLineChars="0"/>
              <w:rPr>
                <w:rFonts w:eastAsia="Yu Mincho"/>
              </w:rPr>
            </w:pPr>
            <w:r>
              <w:rPr>
                <w:rFonts w:eastAsia="Yu Mincho"/>
              </w:rPr>
              <w:t>No direct benefit from QCL type D information,</w:t>
            </w:r>
          </w:p>
          <w:p w14:paraId="5E39E882" w14:textId="77777777" w:rsidR="001771AC" w:rsidRDefault="00A14BEC">
            <w:pPr>
              <w:pStyle w:val="afc"/>
              <w:numPr>
                <w:ilvl w:val="0"/>
                <w:numId w:val="5"/>
              </w:numPr>
              <w:spacing w:after="120"/>
              <w:ind w:firstLineChars="0"/>
              <w:rPr>
                <w:rFonts w:eastAsia="Yu Mincho"/>
              </w:rPr>
            </w:pPr>
            <w:r>
              <w:rPr>
                <w:rFonts w:eastAsia="Yu Mincho"/>
              </w:rPr>
              <w:t>FFS: impact on CSSF.</w:t>
            </w:r>
          </w:p>
          <w:p w14:paraId="6E99B08B" w14:textId="77777777" w:rsidR="001771AC" w:rsidRDefault="00A14BEC">
            <w:pPr>
              <w:spacing w:before="120" w:after="120"/>
            </w:pPr>
            <w:r>
              <w:t>Proposal 10: L3 measurement period, CSI-RS based:</w:t>
            </w:r>
          </w:p>
          <w:p w14:paraId="1916C53A" w14:textId="77777777" w:rsidR="001771AC" w:rsidRDefault="00A14BEC">
            <w:pPr>
              <w:pStyle w:val="afc"/>
              <w:numPr>
                <w:ilvl w:val="0"/>
                <w:numId w:val="5"/>
              </w:numPr>
              <w:spacing w:after="120"/>
              <w:ind w:firstLineChars="0"/>
              <w:rPr>
                <w:rFonts w:eastAsia="Yu Mincho"/>
              </w:rPr>
            </w:pPr>
            <w:r>
              <w:rPr>
                <w:rFonts w:eastAsia="Yu Mincho"/>
              </w:rPr>
              <w:t>Simultaneous measurements for signals with QCL type D can reduce the measurement period.</w:t>
            </w:r>
          </w:p>
          <w:p w14:paraId="1998F7F2" w14:textId="77777777" w:rsidR="001771AC" w:rsidRDefault="00A14BEC">
            <w:pPr>
              <w:spacing w:before="120" w:after="120"/>
            </w:pPr>
            <w:r>
              <w:t xml:space="preserve">Proposal 11: RLM evaluation period, SSB-based: </w:t>
            </w:r>
          </w:p>
          <w:p w14:paraId="1C6CC965" w14:textId="77777777" w:rsidR="001771AC" w:rsidRDefault="00A14BEC">
            <w:pPr>
              <w:pStyle w:val="afc"/>
              <w:numPr>
                <w:ilvl w:val="0"/>
                <w:numId w:val="5"/>
              </w:numPr>
              <w:spacing w:after="120"/>
              <w:ind w:firstLineChars="0"/>
              <w:rPr>
                <w:rFonts w:eastAsia="Yu Mincho"/>
              </w:rPr>
            </w:pPr>
            <w:r>
              <w:rPr>
                <w:rFonts w:eastAsia="Yu Mincho"/>
              </w:rPr>
              <w:lastRenderedPageBreak/>
              <w:t>No direct benefit from QCL type D information,</w:t>
            </w:r>
          </w:p>
          <w:p w14:paraId="1476F04D"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31ED6DD3" w14:textId="77777777" w:rsidR="001771AC" w:rsidRDefault="00A14BEC">
            <w:pPr>
              <w:spacing w:before="120" w:after="120"/>
            </w:pPr>
            <w:r>
              <w:t xml:space="preserve">Proposal 12: RLM evaluation period, CSI-RS based and SSB+CSI-RS based: </w:t>
            </w:r>
          </w:p>
          <w:p w14:paraId="7C9B05CD" w14:textId="77777777" w:rsidR="001771AC" w:rsidRDefault="00A14BEC">
            <w:pPr>
              <w:pStyle w:val="afc"/>
              <w:numPr>
                <w:ilvl w:val="0"/>
                <w:numId w:val="5"/>
              </w:numPr>
              <w:spacing w:after="120"/>
              <w:ind w:firstLineChars="0"/>
              <w:rPr>
                <w:rFonts w:eastAsia="Yu Mincho"/>
              </w:rPr>
            </w:pPr>
            <w:r>
              <w:rPr>
                <w:rFonts w:eastAsia="Yu Mincho"/>
              </w:rPr>
              <w:t>The evaluation period can be improved by reducing N parameter, depending on QCL information,</w:t>
            </w:r>
          </w:p>
          <w:p w14:paraId="623A749E"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7798C802" w14:textId="77777777" w:rsidR="001771AC" w:rsidRDefault="00A14BEC">
            <w:pPr>
              <w:spacing w:before="120" w:after="120"/>
            </w:pPr>
            <w:r>
              <w:t xml:space="preserve">Proposal 13: CBD evaluation period, SSB-based: </w:t>
            </w:r>
          </w:p>
          <w:p w14:paraId="3B3DE32C" w14:textId="77777777" w:rsidR="001771AC" w:rsidRDefault="00A14BEC">
            <w:pPr>
              <w:pStyle w:val="afc"/>
              <w:numPr>
                <w:ilvl w:val="0"/>
                <w:numId w:val="5"/>
              </w:numPr>
              <w:spacing w:after="120"/>
              <w:ind w:firstLineChars="0"/>
              <w:rPr>
                <w:rFonts w:eastAsia="Yu Mincho"/>
              </w:rPr>
            </w:pPr>
            <w:r>
              <w:rPr>
                <w:rFonts w:eastAsia="Yu Mincho"/>
              </w:rPr>
              <w:t>No direct benefit from QCL type D information,</w:t>
            </w:r>
          </w:p>
          <w:p w14:paraId="5040DEEF"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63B54965" w14:textId="77777777" w:rsidR="001771AC" w:rsidRDefault="00A14BEC">
            <w:pPr>
              <w:spacing w:before="120" w:after="120"/>
            </w:pPr>
            <w:r>
              <w:t xml:space="preserve">Proposal 14: CBD evaluation period, CSI-RS based and SSB+CSI-RS based: </w:t>
            </w:r>
          </w:p>
          <w:p w14:paraId="3CCD87FA" w14:textId="77777777" w:rsidR="001771AC" w:rsidRDefault="00A14BEC">
            <w:pPr>
              <w:pStyle w:val="afc"/>
              <w:numPr>
                <w:ilvl w:val="0"/>
                <w:numId w:val="5"/>
              </w:numPr>
              <w:spacing w:after="120"/>
              <w:ind w:firstLineChars="0"/>
              <w:rPr>
                <w:rFonts w:eastAsia="Yu Mincho"/>
              </w:rPr>
            </w:pPr>
            <w:r>
              <w:rPr>
                <w:rFonts w:eastAsia="Yu Mincho"/>
              </w:rPr>
              <w:t>The evaluation period can be improved by reducing N parameter, depending on QCL information,</w:t>
            </w:r>
          </w:p>
          <w:p w14:paraId="33E644F5"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23F03B41" w14:textId="77777777" w:rsidR="001771AC" w:rsidRDefault="00A14BEC">
            <w:pPr>
              <w:spacing w:before="120" w:after="120"/>
            </w:pPr>
            <w:r>
              <w:t xml:space="preserve">Proposal 15: BFD evaluation period, SSB-based: </w:t>
            </w:r>
          </w:p>
          <w:p w14:paraId="521DF4B2" w14:textId="77777777" w:rsidR="001771AC" w:rsidRDefault="00A14BEC">
            <w:pPr>
              <w:pStyle w:val="afc"/>
              <w:numPr>
                <w:ilvl w:val="0"/>
                <w:numId w:val="5"/>
              </w:numPr>
              <w:spacing w:after="120"/>
              <w:ind w:firstLineChars="0"/>
              <w:rPr>
                <w:rFonts w:eastAsia="Yu Mincho"/>
              </w:rPr>
            </w:pPr>
            <w:r>
              <w:rPr>
                <w:rFonts w:eastAsia="Yu Mincho"/>
              </w:rPr>
              <w:t>No direct benefit from QCL type D information,</w:t>
            </w:r>
          </w:p>
          <w:p w14:paraId="62412076"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778739DD" w14:textId="77777777" w:rsidR="001771AC" w:rsidRDefault="00A14BEC">
            <w:pPr>
              <w:spacing w:before="120" w:after="120"/>
            </w:pPr>
            <w:r>
              <w:t xml:space="preserve">Proposal 16: BFD evaluation period, CSI-RS based and SSB+CSI-RS based: </w:t>
            </w:r>
          </w:p>
          <w:p w14:paraId="19C3BBD0" w14:textId="77777777" w:rsidR="001771AC" w:rsidRDefault="00A14BEC">
            <w:pPr>
              <w:pStyle w:val="afc"/>
              <w:numPr>
                <w:ilvl w:val="0"/>
                <w:numId w:val="5"/>
              </w:numPr>
              <w:spacing w:after="120"/>
              <w:ind w:firstLineChars="0"/>
              <w:rPr>
                <w:rFonts w:eastAsia="Yu Mincho"/>
              </w:rPr>
            </w:pPr>
            <w:r>
              <w:rPr>
                <w:rFonts w:eastAsia="Yu Mincho"/>
              </w:rPr>
              <w:t>The evaluation period can be improved by reducing N parameter, depending on QCL information,</w:t>
            </w:r>
          </w:p>
          <w:p w14:paraId="0508DD07"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40140D71" w14:textId="77777777" w:rsidR="001771AC" w:rsidRDefault="00A14BEC">
            <w:pPr>
              <w:spacing w:before="120" w:after="120"/>
            </w:pPr>
            <w:r>
              <w:t>Proposal 17: Scheduling/measurement restrictions in TS 38.133 need to be updated (e.g., to reduce or exclude some restrictions) to allow for simultaneous reception on two chains, for UEs capable of this.</w:t>
            </w:r>
          </w:p>
          <w:p w14:paraId="5C546EDB" w14:textId="77777777" w:rsidR="001771AC" w:rsidRDefault="00A14BEC">
            <w:pPr>
              <w:spacing w:before="120" w:after="120"/>
            </w:pPr>
            <w: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2E2DBA5A" w14:textId="77777777" w:rsidR="001771AC" w:rsidRDefault="00A14BEC">
            <w:pPr>
              <w:spacing w:before="120" w:after="120"/>
            </w:pPr>
            <w:r>
              <w:t>Proposal 19: RAN4 to discuss the requirements for any change to the set of active TCI states used for simultaneous reception, e.g., active TCI state switching within this set.</w:t>
            </w:r>
          </w:p>
          <w:p w14:paraId="2B52CCAA" w14:textId="77777777" w:rsidR="001771AC" w:rsidRDefault="00A14BEC">
            <w:pPr>
              <w:spacing w:before="120" w:after="120"/>
            </w:pPr>
            <w:r>
              <w:t>Proposal 20: RAN4 to discuss whether there is an issue when the number of active TCI states is larger than the UE capability for simultaneous reception.</w:t>
            </w:r>
          </w:p>
          <w:p w14:paraId="2282518D" w14:textId="77777777" w:rsidR="001771AC" w:rsidRDefault="00A14BEC">
            <w:pPr>
              <w:spacing w:before="120" w:after="120"/>
            </w:pPr>
            <w:r>
              <w:t>Observation 1: Up to and including 3GPP release-17 all MIMO signals fall withing CP.</w:t>
            </w:r>
          </w:p>
          <w:p w14:paraId="7C7F661C" w14:textId="77777777" w:rsidR="001771AC" w:rsidRDefault="00A14BEC">
            <w:pPr>
              <w:spacing w:before="120" w:after="120"/>
            </w:pPr>
            <w:r>
              <w:t>Observation 2: Deployment flexibility is important. This merits study of cases where ∆τ &gt; CP in WI.</w:t>
            </w:r>
          </w:p>
          <w:p w14:paraId="3E7D42D9" w14:textId="77777777" w:rsidR="001771AC" w:rsidRDefault="00A14BEC">
            <w:pPr>
              <w:spacing w:before="120" w:after="120"/>
            </w:pPr>
            <w:r>
              <w:t>Observation 3: Cases where ∆τ &gt; CP CP will degrade performance severely unless the MIMO streams are isolated from each other spatially or interference is mitigated through other means.</w:t>
            </w:r>
          </w:p>
          <w:p w14:paraId="667A5047" w14:textId="77777777" w:rsidR="001771AC" w:rsidRDefault="00A14BEC">
            <w:pPr>
              <w:spacing w:before="120" w:after="120"/>
            </w:pPr>
            <w:r>
              <w:t>Proposal 21: If we define cases where ∆τ &gt; CP then we define a total MRTD budget, where ∆τ = TAE + ∆</w:t>
            </w:r>
            <w:r>
              <w:rPr>
                <w:vertAlign w:val="subscript"/>
              </w:rPr>
              <w:t>propagation</w:t>
            </w:r>
            <w:r>
              <w:t xml:space="preserve"> and ∆τ &lt; MRTD. This way TAE and ∆propagation can be balanced as terms, within the total MRTD budget.</w:t>
            </w:r>
          </w:p>
        </w:tc>
      </w:tr>
      <w:tr w:rsidR="001771AC" w14:paraId="6538FA79" w14:textId="77777777">
        <w:trPr>
          <w:trHeight w:val="468"/>
        </w:trPr>
        <w:tc>
          <w:tcPr>
            <w:tcW w:w="1510" w:type="dxa"/>
          </w:tcPr>
          <w:p w14:paraId="64E0D42A" w14:textId="77777777" w:rsidR="001771AC" w:rsidRDefault="00A14BEC">
            <w:pPr>
              <w:spacing w:before="120" w:after="120"/>
            </w:pPr>
            <w:r>
              <w:lastRenderedPageBreak/>
              <w:t>R4-2211978</w:t>
            </w:r>
          </w:p>
        </w:tc>
        <w:tc>
          <w:tcPr>
            <w:tcW w:w="1365" w:type="dxa"/>
          </w:tcPr>
          <w:p w14:paraId="20384054" w14:textId="77777777" w:rsidR="001771AC" w:rsidRDefault="00A14BEC">
            <w:pPr>
              <w:spacing w:before="120" w:after="120"/>
            </w:pPr>
            <w:r>
              <w:t>Xiaomi</w:t>
            </w:r>
          </w:p>
        </w:tc>
        <w:tc>
          <w:tcPr>
            <w:tcW w:w="6751" w:type="dxa"/>
          </w:tcPr>
          <w:p w14:paraId="29088DAA" w14:textId="77777777" w:rsidR="001771AC" w:rsidRDefault="00A14BEC">
            <w:pPr>
              <w:spacing w:before="120" w:after="120"/>
            </w:pPr>
            <w:r>
              <w:t xml:space="preserve">Observation 1: There are two scenarios with scenario 1 as two RX beams used for one cell and scenario 2 as two RX beams used for different cells. </w:t>
            </w:r>
          </w:p>
          <w:p w14:paraId="482F809C" w14:textId="77777777" w:rsidR="001771AC" w:rsidRDefault="00A14BEC">
            <w:pPr>
              <w:spacing w:before="120" w:after="120"/>
            </w:pPr>
            <w:r>
              <w:t>Observation 2: Scaling factor of RX beam sweeping can be reduced with UE using its two RX beams for simultaneous measurement for one cell.</w:t>
            </w:r>
          </w:p>
          <w:p w14:paraId="6165AFF2" w14:textId="77777777" w:rsidR="001771AC" w:rsidRDefault="00A14BEC">
            <w:pPr>
              <w:spacing w:before="120" w:after="120"/>
            </w:pPr>
            <w:r>
              <w:lastRenderedPageBreak/>
              <w:t>Observation 3: For scenario 1, legacy scheduling and measurement restrictions requirements apply.</w:t>
            </w:r>
          </w:p>
          <w:p w14:paraId="151BB780" w14:textId="77777777" w:rsidR="001771AC" w:rsidRDefault="00A14BEC">
            <w:pPr>
              <w:spacing w:before="120" w:after="120"/>
            </w:pPr>
            <w:r>
              <w:t>Observation 4: The existing simultaneousRxDataSSB-DiffNumerology IE can be re-used for FR2.</w:t>
            </w:r>
          </w:p>
          <w:p w14:paraId="635B6225" w14:textId="77777777" w:rsidR="001771AC" w:rsidRDefault="00A14BEC">
            <w:pPr>
              <w:spacing w:before="120" w:after="120"/>
            </w:pPr>
            <w:r>
              <w:t>Observation 5: For scenario 2 with multi-RX chain capability, UE can received PDCCH/PDSCH/TRS/CSI-RS for CQI (one beam) and on SSB symbols (another beam) to be measured.</w:t>
            </w:r>
          </w:p>
          <w:p w14:paraId="43D10B92" w14:textId="77777777" w:rsidR="001771AC" w:rsidRDefault="00A14BEC">
            <w:pPr>
              <w:spacing w:before="120" w:after="120"/>
            </w:pPr>
            <w:r>
              <w:t>Observation 6: The legacy TCI state switching delay requirement can apply for each RX beam.</w:t>
            </w:r>
          </w:p>
          <w:p w14:paraId="45B5A99E" w14:textId="77777777" w:rsidR="001771AC" w:rsidRDefault="00A14BEC">
            <w:pPr>
              <w:spacing w:before="120" w:after="120"/>
            </w:pPr>
            <w:r>
              <w:t>Observation 7: The receive timing difference should be kept as within CP considering Rel-16 mTRP scenario is not changed.</w:t>
            </w:r>
          </w:p>
        </w:tc>
      </w:tr>
      <w:tr w:rsidR="00292235" w14:paraId="2C619DEF" w14:textId="77777777">
        <w:trPr>
          <w:trHeight w:val="468"/>
        </w:trPr>
        <w:tc>
          <w:tcPr>
            <w:tcW w:w="1510" w:type="dxa"/>
          </w:tcPr>
          <w:p w14:paraId="68DCC201" w14:textId="6DB71625" w:rsidR="00292235" w:rsidRDefault="00292235">
            <w:pPr>
              <w:spacing w:before="120" w:after="120"/>
            </w:pPr>
            <w:r w:rsidRPr="00F844E7">
              <w:lastRenderedPageBreak/>
              <w:t>R4-2213053</w:t>
            </w:r>
          </w:p>
        </w:tc>
        <w:tc>
          <w:tcPr>
            <w:tcW w:w="1365" w:type="dxa"/>
          </w:tcPr>
          <w:p w14:paraId="780B99AB" w14:textId="19F5E569" w:rsidR="00292235" w:rsidRDefault="00292235">
            <w:pPr>
              <w:spacing w:before="120" w:after="120"/>
            </w:pPr>
            <w:r w:rsidRPr="00A83C17">
              <w:t>vivo, Qualcomm</w:t>
            </w:r>
          </w:p>
        </w:tc>
        <w:tc>
          <w:tcPr>
            <w:tcW w:w="6751" w:type="dxa"/>
          </w:tcPr>
          <w:p w14:paraId="7013383E" w14:textId="51300D23" w:rsidR="00292235" w:rsidRDefault="00292235">
            <w:pPr>
              <w:spacing w:before="120" w:after="120"/>
            </w:pPr>
            <w:r w:rsidRPr="004C1FE8">
              <w:t>Work plan for RRM requirement for NR FR2 multi-Rx chain DL reception</w:t>
            </w:r>
          </w:p>
        </w:tc>
      </w:tr>
    </w:tbl>
    <w:p w14:paraId="55EDD942" w14:textId="77777777" w:rsidR="001771AC" w:rsidRDefault="001771AC"/>
    <w:p w14:paraId="20B4A8FF" w14:textId="77777777" w:rsidR="001771AC" w:rsidRDefault="00A14BEC">
      <w:pPr>
        <w:pStyle w:val="2"/>
      </w:pPr>
      <w:r>
        <w:rPr>
          <w:rFonts w:hint="eastAsia"/>
        </w:rPr>
        <w:t>Open issues</w:t>
      </w:r>
      <w:r>
        <w:t xml:space="preserve"> summary</w:t>
      </w:r>
    </w:p>
    <w:p w14:paraId="4DC40751" w14:textId="77777777" w:rsidR="001771AC" w:rsidRDefault="00A14BE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598F9B" w14:textId="77777777" w:rsidR="001771AC" w:rsidRDefault="00A14BEC">
      <w:pPr>
        <w:pStyle w:val="3"/>
        <w:rPr>
          <w:sz w:val="24"/>
          <w:szCs w:val="16"/>
        </w:rPr>
      </w:pPr>
      <w:r>
        <w:rPr>
          <w:sz w:val="24"/>
          <w:szCs w:val="16"/>
        </w:rPr>
        <w:t>Sub-topic 1-1: General</w:t>
      </w:r>
    </w:p>
    <w:p w14:paraId="2AE71DB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7F6B478C"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51A4B8CC"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25C87"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When specifying requirements to realize possible gains such as reduced measurement delay or easing of scheduling/measurement restriction, UE implementation constraints should be considered.</w:t>
      </w:r>
    </w:p>
    <w:p w14:paraId="6DB46887"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ower consumption constraints</w:t>
      </w:r>
    </w:p>
    <w:p w14:paraId="3D1AF9CE"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RF constraints</w:t>
      </w:r>
    </w:p>
    <w:p w14:paraId="4EEE29EE"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BB constraints</w:t>
      </w:r>
    </w:p>
    <w:p w14:paraId="21CB5DFD"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UE requirements for FR2 multi-Rx chain DL reception shall be defined based on the following assumptions.</w:t>
      </w:r>
    </w:p>
    <w:p w14:paraId="11E1742D"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does not have more than two cell searchers for cell and SSB detection and SSB measurements</w:t>
      </w:r>
    </w:p>
    <w:p w14:paraId="11329DD8"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is configured with one TAG for uplink transmission</w:t>
      </w:r>
    </w:p>
    <w:p w14:paraId="5DDE237C"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does not perform RLM from a non-anchor TRP, i.e. no RLM for an auxiliary TRP</w:t>
      </w:r>
    </w:p>
    <w:p w14:paraId="2E0438D8"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Consider activation delay from a single antenna panel to multi-antenna panels.</w:t>
      </w:r>
    </w:p>
    <w:p w14:paraId="7305866A"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w:t>
      </w:r>
      <w:r>
        <w:rPr>
          <w:lang w:val="en-US" w:eastAsia="ko-KR"/>
        </w:rPr>
        <w:t>Study the RRM impact of the UE behavior using a single antennal panel rather than multi-antenna panels depending on the AoA of downlink signals from a different direction for power saving.</w:t>
      </w:r>
    </w:p>
    <w:p w14:paraId="36028971"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Spatial MIMO (either spatial diversity or spatial multiplexing) by using one panel to achieve two independent signals from the same or nearly the same direction is not the scope of this work item.</w:t>
      </w:r>
    </w:p>
    <w:p w14:paraId="1A5F947C"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P6: RAN4 RRM session shall provide input to Rel-18 testability study item (FS_NR_FR2_OTA_enh), by providing the needs of RRM performance requirement testing.  </w:t>
      </w:r>
    </w:p>
    <w:p w14:paraId="5FD02A1E"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Rel-18 multi-RX chain UE should be able to support both intra-cell and inter-cell operation with TRPs located within reasonable intercell distance.</w:t>
      </w:r>
    </w:p>
    <w:p w14:paraId="4FECAF4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There are two scenarios with scenario 1 as two RX beams used for one cell and scenario 2 as two RX beams used for different cells.</w:t>
      </w:r>
    </w:p>
    <w:p w14:paraId="460CB2E6"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P9: RAN4 to discuss how FR2 SCell activation delay reduction by multi-Rx chain simultaneous reception is handled.</w:t>
      </w:r>
    </w:p>
    <w:p w14:paraId="7037EA4F"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24C0DA"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19073142" w14:textId="77777777" w:rsidR="001771AC" w:rsidRDefault="001771AC">
      <w:pPr>
        <w:rPr>
          <w:color w:val="000000" w:themeColor="text1"/>
          <w:lang w:eastAsia="zh-CN"/>
        </w:rPr>
      </w:pPr>
    </w:p>
    <w:p w14:paraId="43F95E15"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09B32CE"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F8E73E"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RRM requirement discussion shall be focused on the case with different QCL TypeD RSs on a single component carrier, by excluding downlink CA operation.</w:t>
      </w:r>
    </w:p>
    <w:p w14:paraId="23CC30A2"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6B727B1C"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In R18, the enhanced UE in FR2 is still not required to perform L3 measurements and L1 measurements simultaneously.</w:t>
      </w:r>
    </w:p>
    <w:p w14:paraId="21E9CD38"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Study whether or how to define measurement delay requirement and scheduling restriction (interruption) depending on UE behavior for s-DCI or m-DCI based multi-TRP</w:t>
      </w:r>
    </w:p>
    <w:p w14:paraId="2172B47D"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Power saving can be additional requirements of UE with multiple RX chains.</w:t>
      </w:r>
    </w:p>
    <w:p w14:paraId="4882DC67"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For UE with the capability of simultaneous reception from different directions, the existing legacy RRM requirements continue to apply by default, unless a corresponding new enhanced requirement is introduced.</w:t>
      </w:r>
    </w:p>
    <w:p w14:paraId="5F4E2FB6"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P6: A clarification is added in clause 3.6.13 of TS 38.133 (Applicability of requirements for FR2) that the new requirements defined in this WI are applicable only for FR2-1.</w:t>
      </w:r>
    </w:p>
    <w:p w14:paraId="55894038"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The new improved RRM requirements should aim to reduce the delays during measurements and procedures (e.g., RLM evaluation period, measurement delays, etc.) while maintaining the existing accuracy requirements.</w:t>
      </w:r>
    </w:p>
    <w:p w14:paraId="0D717BCA"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RAN4 to discuss whether the new requirements will also be applicable when QCL type D is configured together with QCL type A and QCL type C.</w:t>
      </w:r>
    </w:p>
    <w:p w14:paraId="55A6A6E2"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P9: RAN4 to discuss defining new improved requirements for serving cells (PCell, PSCell, and SCells, whichever are relevant for each such requirement) as well as for non-serving cells.</w:t>
      </w:r>
    </w:p>
    <w:p w14:paraId="755D1646"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0F2C6408"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065043"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E41ED82" w14:textId="77777777" w:rsidR="001771AC" w:rsidRDefault="001771AC">
      <w:pPr>
        <w:rPr>
          <w:color w:val="000000" w:themeColor="text1"/>
          <w:lang w:eastAsia="zh-CN"/>
        </w:rPr>
      </w:pPr>
    </w:p>
    <w:p w14:paraId="524185E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BA6AB9"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9D0E7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2C404A6A"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397388EB"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205872FE"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7C404905"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493E4159"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45DC8F9"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4CF3E9E6"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RAN4 excludes the following aspects from the set of objectives, i.e. the legacy requirements are applied</w:t>
      </w:r>
    </w:p>
    <w:p w14:paraId="4460F6B2"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RLM requirement</w:t>
      </w:r>
    </w:p>
    <w:p w14:paraId="56E4D1D8"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533ABD"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B013462" w14:textId="77777777" w:rsidR="001771AC" w:rsidRDefault="001771AC">
      <w:pPr>
        <w:rPr>
          <w:color w:val="000000" w:themeColor="text1"/>
          <w:lang w:eastAsia="zh-CN"/>
        </w:rPr>
      </w:pPr>
    </w:p>
    <w:p w14:paraId="084377A2"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F514823"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4928BB"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DAC4262"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047B8924"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1248CDF9"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0E127D29"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76584E1B"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4B95533"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excludes the following aspects from the set of objectives, i.e., the legacy requirements are applied</w:t>
      </w:r>
    </w:p>
    <w:p w14:paraId="450654E0"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L3 measurement delay</w:t>
      </w:r>
    </w:p>
    <w:p w14:paraId="1EF2FCEE"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6ADDEAFC"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8CAC0C"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55B134C8" w14:textId="77777777" w:rsidR="001771AC" w:rsidRDefault="001771AC">
      <w:pPr>
        <w:rPr>
          <w:rFonts w:eastAsia="맑은 고딕"/>
          <w:b/>
          <w:color w:val="000000" w:themeColor="text1"/>
          <w:u w:val="single"/>
          <w:lang w:eastAsia="ko-KR"/>
        </w:rPr>
      </w:pPr>
    </w:p>
    <w:p w14:paraId="0A42B021" w14:textId="77777777" w:rsidR="001771AC" w:rsidRDefault="001771AC">
      <w:pPr>
        <w:rPr>
          <w:rFonts w:eastAsia="맑은 고딕"/>
          <w:b/>
          <w:color w:val="000000" w:themeColor="text1"/>
          <w:u w:val="single"/>
          <w:lang w:eastAsia="ko-KR"/>
        </w:rPr>
      </w:pPr>
    </w:p>
    <w:p w14:paraId="3B6BA2C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2B5170E2"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6462D8"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1C30E305"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1A81F5AF"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06BAFD4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4E92C02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6EE205E2"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7008A303"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1662AA4C"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622BD0FE"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2a: Check whether it is available that the maximum receive timing difference between the DL transmission from two TRPs is within CP according to RAN2 specification.</w:t>
      </w:r>
    </w:p>
    <w:p w14:paraId="45FD80A2"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Given that independent RF and BB processing is of necessity to support two distinct AoAs, no restriction on MRTD between different directions (different QCL Type D RSs) should be provided</w:t>
      </w:r>
    </w:p>
    <w:p w14:paraId="293C90F5"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1391D322"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5C5D87CE"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2FDC7B"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62A0AB6" w14:textId="77777777" w:rsidR="001771AC" w:rsidRDefault="001771AC">
      <w:pPr>
        <w:rPr>
          <w:color w:val="000000" w:themeColor="text1"/>
          <w:lang w:eastAsia="zh-CN"/>
        </w:rPr>
      </w:pPr>
    </w:p>
    <w:p w14:paraId="55E9D28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063DE919"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24211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Consider simultaneous reception of L1/L3 measured RS and data if UE supports simultaneous DL reception from different directions with different QCL TypeD RSs on a single component carrier.</w:t>
      </w:r>
    </w:p>
    <w:p w14:paraId="5515AA32"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P2a: Clarify whether UE can perform SSB based measurement using multi-antenna panels when UE supports </w:t>
      </w:r>
      <w:r>
        <w:rPr>
          <w:rFonts w:eastAsia="SimSun"/>
          <w:i/>
          <w:iCs/>
          <w:szCs w:val="24"/>
          <w:lang w:eastAsia="zh-CN"/>
        </w:rPr>
        <w:t>simultaneousReceptionDiffTypeD</w:t>
      </w:r>
      <w:r>
        <w:rPr>
          <w:rFonts w:eastAsia="SimSun"/>
          <w:szCs w:val="24"/>
          <w:lang w:eastAsia="zh-CN"/>
        </w:rPr>
        <w:t>.</w:t>
      </w:r>
    </w:p>
    <w:p w14:paraId="3B2F274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2b: The existing </w:t>
      </w:r>
      <w:r>
        <w:rPr>
          <w:rFonts w:eastAsia="SimSun"/>
          <w:i/>
          <w:iCs/>
          <w:szCs w:val="24"/>
          <w:lang w:eastAsia="zh-CN"/>
        </w:rPr>
        <w:t>simultaneousRxDataSSB-DiffNumerology</w:t>
      </w:r>
      <w:r>
        <w:rPr>
          <w:rFonts w:eastAsia="SimSun"/>
          <w:szCs w:val="24"/>
          <w:lang w:eastAsia="zh-CN"/>
        </w:rPr>
        <w:t xml:space="preserve"> IE can be re-used for FR2</w:t>
      </w:r>
    </w:p>
    <w:p w14:paraId="1B023326"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P2c: RAN4 shall not introduce new, but reuse Rel-16 UE capability IE </w:t>
      </w:r>
      <w:r>
        <w:rPr>
          <w:rFonts w:eastAsia="SimSun"/>
          <w:i/>
          <w:iCs/>
          <w:szCs w:val="24"/>
          <w:lang w:eastAsia="zh-CN"/>
        </w:rPr>
        <w:t>simultaneousReceptionDiffTypeD-r16</w:t>
      </w:r>
      <w:r>
        <w:rPr>
          <w:rFonts w:eastAsia="SimSun"/>
          <w:szCs w:val="24"/>
          <w:lang w:eastAsia="zh-CN"/>
        </w:rPr>
        <w:t>, to indicate enhanced FR2-1 UEs supporting simultaneous DL reception from different directions with different QCL TypeD RSs on a single component carrier.</w:t>
      </w:r>
    </w:p>
    <w:p w14:paraId="3E70EB4F"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P2d: For scenario 2 (two RX beams used for different cells) with multi-RX chain capability, UE can received PDCCH/PDSCH/TRS/CSI-RS for CQI (one beam) and on SSB symbols (another beam) to be measured</w:t>
      </w:r>
    </w:p>
    <w:p w14:paraId="0CFFF983"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P2e: It is assumed that UE is capable of supporting simultaneous reception from two different directions with two different QCL type D RSs.</w:t>
      </w:r>
    </w:p>
    <w:p w14:paraId="5313D8D3"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P2f: RAN4 to discuss if additional UE capability for indicating supporting of simultaneous reception with different QCL type D RS and PDSCH/PDCCH is needed.</w:t>
      </w:r>
    </w:p>
    <w:p w14:paraId="3B72065F"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Study UE behaviours and capability of multiple RX chains regarding handling Rx signal level difference between two channels. </w:t>
      </w:r>
    </w:p>
    <w:p w14:paraId="206B3DAF"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Possible scenarios supporting simultaneous reception using multiple RX chains needs to be clarified in Rel-18 WI scope, including: </w:t>
      </w:r>
    </w:p>
    <w:p w14:paraId="4D2A2DE0"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and Demod simultaneous processing capability </w:t>
      </w:r>
    </w:p>
    <w:p w14:paraId="662ED944"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RRM and CSI simultaneous measurements and processing</w:t>
      </w:r>
    </w:p>
    <w:p w14:paraId="2E51FF50"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PDCCH/PDSCH simultaneous RX </w:t>
      </w:r>
    </w:p>
    <w:p w14:paraId="1ABC7256"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simultaneous RX (basic for 4 layers)</w:t>
      </w:r>
    </w:p>
    <w:p w14:paraId="4A7B11A7"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 simultaneous monitoring for multi-DCI dual-TCI </w:t>
      </w:r>
    </w:p>
    <w:p w14:paraId="6E610749" w14:textId="77777777" w:rsidR="001771AC" w:rsidRDefault="00A14BEC">
      <w:pPr>
        <w:pStyle w:val="afc"/>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(Depending on the UE simultaneous RX capability, RX scheduling restriction rules can be discussed.)</w:t>
      </w:r>
    </w:p>
    <w:p w14:paraId="1B6170A3"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042ACD19"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0AEE2D"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3603A19" w14:textId="77777777" w:rsidR="001771AC" w:rsidRDefault="001771AC">
      <w:pPr>
        <w:rPr>
          <w:rFonts w:eastAsia="맑은 고딕"/>
          <w:b/>
          <w:color w:val="000000" w:themeColor="text1"/>
          <w:u w:val="single"/>
          <w:lang w:eastAsia="ko-KR"/>
        </w:rPr>
      </w:pPr>
    </w:p>
    <w:p w14:paraId="0DA18D67" w14:textId="77777777" w:rsidR="001771AC" w:rsidRDefault="00A14BEC">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09BA645D"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A90340"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The scope of a RX chain architecture includes possible implementations and UE capabilities as below:</w:t>
      </w:r>
    </w:p>
    <w:p w14:paraId="44EE8252"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0D0A55FD"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091885A"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4A28BC70"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17D1E311"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0B680"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8663699" w14:textId="77777777" w:rsidR="001771AC" w:rsidRDefault="001771AC">
      <w:pPr>
        <w:rPr>
          <w:rFonts w:eastAsia="맑은 고딕"/>
          <w:b/>
          <w:color w:val="000000" w:themeColor="text1"/>
          <w:u w:val="single"/>
          <w:lang w:eastAsia="ko-KR"/>
        </w:rPr>
      </w:pPr>
    </w:p>
    <w:p w14:paraId="44496D3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4FEFA475"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84EF4D"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01DD2BCD"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 Reuse independent beam management concept (IBM) from Inter-band CA study</w:t>
      </w:r>
    </w:p>
    <w:p w14:paraId="1CE60E3F"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Option-(ii) define panel or RX chain specific behaviors with RX panel control signal for DL</w:t>
      </w:r>
    </w:p>
    <w:p w14:paraId="40BD5843"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3AEFD6DC"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128B91"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88104C1" w14:textId="77777777" w:rsidR="001771AC" w:rsidRDefault="001771AC">
      <w:pPr>
        <w:rPr>
          <w:rFonts w:eastAsia="맑은 고딕"/>
          <w:b/>
          <w:color w:val="000000" w:themeColor="text1"/>
          <w:u w:val="single"/>
          <w:lang w:eastAsia="ko-KR"/>
        </w:rPr>
      </w:pPr>
    </w:p>
    <w:p w14:paraId="18A03A1B"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5E1D70E"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04053B"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RRM requirements of simultaneous multi-Rx reception could be revisited based on RF conclusions on UE assumption of spherical coverage</w:t>
      </w:r>
    </w:p>
    <w:p w14:paraId="39499DC6"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RRM requirement of simultaneous DL reception from different directions shall be defined based on the applicable condition to be specified in UE RF session.</w:t>
      </w:r>
    </w:p>
    <w:p w14:paraId="583679A3"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The requirements shall apply with the condition that two directions with different QCL typeD are received by different UE panels, and the conditions shall follow the conclusion in RF.</w:t>
      </w:r>
    </w:p>
    <w:p w14:paraId="3CE551B5"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Pair of different directions with different QCL Type D RSs that UE can be used for simultaneous reception should be determined. RRM session follows conclusions from RF session.</w:t>
      </w:r>
    </w:p>
    <w:p w14:paraId="447C7162"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169444"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7E42E278" w14:textId="77777777" w:rsidR="001771AC" w:rsidRDefault="001771AC">
      <w:pPr>
        <w:rPr>
          <w:rFonts w:eastAsia="맑은 고딕"/>
          <w:b/>
          <w:color w:val="000000" w:themeColor="text1"/>
          <w:u w:val="single"/>
          <w:lang w:eastAsia="ko-KR"/>
        </w:rPr>
      </w:pPr>
    </w:p>
    <w:p w14:paraId="66F719D7" w14:textId="77777777" w:rsidR="001771AC" w:rsidRDefault="001771AC">
      <w:pPr>
        <w:rPr>
          <w:rFonts w:eastAsia="맑은 고딕"/>
          <w:b/>
          <w:color w:val="000000" w:themeColor="text1"/>
          <w:u w:val="single"/>
          <w:lang w:eastAsia="ko-KR"/>
        </w:rPr>
      </w:pPr>
    </w:p>
    <w:p w14:paraId="30A73DE0" w14:textId="77777777" w:rsidR="001771AC" w:rsidRDefault="00A14BEC">
      <w:pPr>
        <w:pStyle w:val="3"/>
        <w:rPr>
          <w:sz w:val="24"/>
          <w:szCs w:val="16"/>
        </w:rPr>
      </w:pPr>
      <w:r>
        <w:rPr>
          <w:sz w:val="24"/>
          <w:szCs w:val="16"/>
        </w:rPr>
        <w:t>Sub-topic 1-2: L1 measurements related</w:t>
      </w:r>
    </w:p>
    <w:p w14:paraId="1AFD7C0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098B5D6E" w14:textId="77777777" w:rsidR="001771AC" w:rsidRDefault="001771AC">
      <w:pPr>
        <w:rPr>
          <w:rFonts w:eastAsia="맑은 고딕"/>
          <w:b/>
          <w:color w:val="000000" w:themeColor="text1"/>
          <w:u w:val="single"/>
          <w:lang w:eastAsia="ko-KR"/>
        </w:rPr>
      </w:pPr>
    </w:p>
    <w:p w14:paraId="428BEC60" w14:textId="77777777" w:rsidR="001771AC" w:rsidRDefault="00A14BE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0CF7E72F"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6CB46B"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R16 intra-cell mTRP, i.e., reception on two TRPs from one cell at a time, as a start point.</w:t>
      </w:r>
    </w:p>
    <w:p w14:paraId="6E52252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Discuss R17 inter-cell BM/mTRP after the requirement of single serving cell is concluded</w:t>
      </w:r>
    </w:p>
    <w:p w14:paraId="6067BFBA"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3320E9"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F82320E" w14:textId="77777777" w:rsidR="001771AC" w:rsidRDefault="001771AC">
      <w:pPr>
        <w:rPr>
          <w:rFonts w:eastAsia="맑은 고딕"/>
          <w:b/>
          <w:color w:val="000000" w:themeColor="text1"/>
          <w:u w:val="single"/>
          <w:lang w:eastAsia="ko-KR"/>
        </w:rPr>
      </w:pPr>
    </w:p>
    <w:p w14:paraId="50C731C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4CC9DD2"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CF3990"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the case when both different QCL-Type D RSs are received by two different UE Rx panels at a time, no measurement restriction and scheduling availability are needed because of beamforming conflict.</w:t>
      </w:r>
    </w:p>
    <w:p w14:paraId="00E00C9A"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For the case when two different QCL-Type D RSs are received by same UE Rx panel at a time, the legacy R15/R16 requirement (e.g., measurement restriction and scheduling availability) should be reused.</w:t>
      </w:r>
    </w:p>
    <w:p w14:paraId="2E5027C5"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P3a: UE is assumed to perform simultaneous data receptions with different beam directions or perform simultaneous L1 measurements with different beam directions.</w:t>
      </w:r>
    </w:p>
    <w:p w14:paraId="54127068"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P3b: Simultaneous DL reception of same or different type of RSs from different directions is supported for defining L1 measurement requirements to support multi-TRP operation.</w:t>
      </w:r>
    </w:p>
    <w:p w14:paraId="626F21D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Study whether measured RS samples can be reduced for L1 measurement delay in case of FR2 multi-Rx reception</w:t>
      </w:r>
    </w:p>
    <w:p w14:paraId="5C71B4A8"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The study for L1-RSRP/RLM/BFD/CBD measurements for Reporting under CCA, for RedCap, for satellite access, and for a cell with different PCI from serving cell should be discussed later based on the normal case agreements.</w:t>
      </w:r>
    </w:p>
    <w:p w14:paraId="112C676D"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8884A1"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35511FE" w14:textId="77777777" w:rsidR="001771AC" w:rsidRDefault="001771AC">
      <w:pPr>
        <w:rPr>
          <w:rFonts w:eastAsia="맑은 고딕"/>
          <w:b/>
          <w:color w:val="000000" w:themeColor="text1"/>
          <w:u w:val="single"/>
          <w:lang w:eastAsia="ko-KR"/>
        </w:rPr>
      </w:pPr>
    </w:p>
    <w:p w14:paraId="51A020B4"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071374A8"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6F0DA7"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L1-RSRP measurement requirements can be enhanced on following aspects</w:t>
      </w:r>
    </w:p>
    <w:p w14:paraId="0F6B7120"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27DF879B"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45621AE0"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5FADEDD9"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2E8A7BF1"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In R18, RAN4 needs to study the conditions when UE is able to perform simultaneous L1-RSRP measurements on two RSs from different TRPs, and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11C1ABCA"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L1-RSRP measurement period: SSB-only based L1-RSRP measurement reporting does not benefit from QCL type D information.</w:t>
      </w:r>
    </w:p>
    <w:p w14:paraId="4DE812B0"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inter-cell L1-RSRP measurement are enhanced for UE supporting multi-Rx chain simultaneous reception.</w:t>
      </w:r>
    </w:p>
    <w:p w14:paraId="5B21CD8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Number of cells with PCI different from serving cells are further discussed for UE supporting multi-Rx chain simultaneous reception and the max number of cells is 8.</w:t>
      </w:r>
    </w:p>
    <w:p w14:paraId="3AD62A27"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1BF4E8"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Collect questions, clarifications, views, etc..</w:t>
      </w:r>
    </w:p>
    <w:p w14:paraId="5C8F40D8" w14:textId="77777777" w:rsidR="001771AC" w:rsidRDefault="001771AC">
      <w:pPr>
        <w:rPr>
          <w:rFonts w:eastAsia="맑은 고딕"/>
          <w:b/>
          <w:color w:val="000000" w:themeColor="text1"/>
          <w:u w:val="single"/>
          <w:lang w:eastAsia="ko-KR"/>
        </w:rPr>
      </w:pPr>
    </w:p>
    <w:p w14:paraId="7EB7932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3945212"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1D6AC2"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L1-SINR measurement requirements can be enhanced on following aspects</w:t>
      </w:r>
    </w:p>
    <w:p w14:paraId="1F9575BC"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3D27E4B"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7D43EAA5"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8DAF42"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3893F6F" w14:textId="77777777" w:rsidR="001771AC" w:rsidRDefault="001771AC">
      <w:pPr>
        <w:rPr>
          <w:rFonts w:eastAsia="맑은 고딕"/>
          <w:b/>
          <w:color w:val="000000" w:themeColor="text1"/>
          <w:u w:val="single"/>
          <w:lang w:eastAsia="ko-KR"/>
        </w:rPr>
      </w:pPr>
    </w:p>
    <w:p w14:paraId="6353519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E6E5757"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1968A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BFD/CBD measurement requirements can be enhanced on following aspects</w:t>
      </w:r>
    </w:p>
    <w:p w14:paraId="7BD032B7"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7D36A032"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and CSI-RS based BFD/CBD</w:t>
      </w:r>
    </w:p>
    <w:p w14:paraId="33AC98F9"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7F755734"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539F626C"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248F9EE1"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In R18, the enhancement on simultaneous BFD/CBD measurements on two RSs from different resource sets can be considered.</w:t>
      </w:r>
    </w:p>
    <w:p w14:paraId="34CEE8D1"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RAN4 needs to study the conditions when UE is able to perform simultaneous BFD/CBD measurements on two RSs from different resource sets, and investigate the impacts on sharing factor P</w:t>
      </w:r>
      <w:r>
        <w:rPr>
          <w:rFonts w:eastAsia="SimSun"/>
          <w:szCs w:val="24"/>
          <w:vertAlign w:val="subscript"/>
          <w:lang w:eastAsia="zh-CN"/>
        </w:rPr>
        <w:t>TRP</w:t>
      </w:r>
      <w:r>
        <w:rPr>
          <w:rFonts w:eastAsia="SimSun"/>
          <w:szCs w:val="24"/>
          <w:lang w:eastAsia="zh-CN"/>
        </w:rPr>
        <w:t>.</w:t>
      </w:r>
    </w:p>
    <w:p w14:paraId="00C673EB"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TRP specific link recovery are enhanced for UE supporting multi-Rx chain simultaneous reception.</w:t>
      </w:r>
    </w:p>
    <w:p w14:paraId="5859B79D"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E5F98D"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05A34A4D" w14:textId="77777777" w:rsidR="001771AC" w:rsidRDefault="001771AC">
      <w:pPr>
        <w:rPr>
          <w:rFonts w:eastAsia="맑은 고딕"/>
          <w:b/>
          <w:color w:val="000000" w:themeColor="text1"/>
          <w:u w:val="single"/>
          <w:lang w:eastAsia="ko-KR"/>
        </w:rPr>
      </w:pPr>
    </w:p>
    <w:p w14:paraId="646628AA"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E32E08B"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DD05B8"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RLM measurement requirements can be enhanced on following aspects</w:t>
      </w:r>
    </w:p>
    <w:p w14:paraId="7A3139C9"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D82BAF8"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and CSI-RS based RLM</w:t>
      </w:r>
    </w:p>
    <w:p w14:paraId="2B4BAC1D"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11169D38"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2B9A282A"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039D49"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9B5E50B" w14:textId="77777777" w:rsidR="001771AC" w:rsidRDefault="001771AC">
      <w:pPr>
        <w:rPr>
          <w:rFonts w:eastAsia="맑은 고딕"/>
          <w:b/>
          <w:u w:val="single"/>
          <w:lang w:eastAsia="ko-KR"/>
        </w:rPr>
      </w:pPr>
    </w:p>
    <w:p w14:paraId="4220A393" w14:textId="77777777" w:rsidR="001771AC" w:rsidRDefault="00A14BEC">
      <w:pPr>
        <w:pStyle w:val="3"/>
        <w:rPr>
          <w:sz w:val="24"/>
          <w:szCs w:val="16"/>
        </w:rPr>
      </w:pPr>
      <w:r>
        <w:rPr>
          <w:sz w:val="24"/>
          <w:szCs w:val="16"/>
        </w:rPr>
        <w:t>Sub-topic 1-3: TCI state switching</w:t>
      </w:r>
    </w:p>
    <w:p w14:paraId="79300A4D"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43082C40" w14:textId="77777777" w:rsidR="001771AC" w:rsidRDefault="00A14BEC">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2B966BE4"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B5DF19"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Each TCI switching per RX chain is assumed to be independent in aspect of TCI switching delay. RAN4 to study if Rel-17 TCI switching delay requirements can be applicable as Rel-18 UE requirements with multi-RX chains.</w:t>
      </w:r>
    </w:p>
    <w:p w14:paraId="103C90AF"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RAN4 to study if a UE with multiple RX chains tracks time and frequency per TCI when dual TCIs are activated per RX chain.</w:t>
      </w:r>
    </w:p>
    <w:p w14:paraId="7E8751CD"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Dual TCI state switching delay requirements shall base on Rel-15/16 TCI framework.</w:t>
      </w:r>
    </w:p>
    <w:p w14:paraId="285A2993"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To define requirements for TCI switching delay with dual TCI, both R15/R16 TCI framework and R17 TCI framework, i.e., unified TCI, are considered for UE supporting multi-Rx chain simultaneous reception.</w:t>
      </w:r>
    </w:p>
    <w:p w14:paraId="25F9A8DF"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Define dual TCI state switching requirements for following cases:</w:t>
      </w:r>
    </w:p>
    <w:p w14:paraId="75D03CE3"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50BCD46A"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772DBB66"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307B308A"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0101FAF9"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4405D7F5"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RAN4 to discuss whether there is an issue when the number of active TCI states is larger than the UE capability for simultaneous reception.</w:t>
      </w:r>
    </w:p>
    <w:p w14:paraId="2F3AA002"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192F09"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1C2E62F5" w14:textId="77777777" w:rsidR="001771AC" w:rsidRDefault="001771AC">
      <w:pPr>
        <w:rPr>
          <w:rFonts w:eastAsia="맑은 고딕"/>
          <w:b/>
          <w:color w:val="000000" w:themeColor="text1"/>
          <w:u w:val="single"/>
          <w:lang w:eastAsia="ko-KR"/>
        </w:rPr>
      </w:pPr>
    </w:p>
    <w:p w14:paraId="3A97200E"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52B584C3"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B31837"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29B4B49F"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(i.e.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14820BE9"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5C0F9C72"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5DF1A119"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BE1433"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C19B362" w14:textId="77777777" w:rsidR="001771AC" w:rsidRDefault="001771AC">
      <w:pPr>
        <w:rPr>
          <w:rFonts w:eastAsia="맑은 고딕"/>
          <w:b/>
          <w:color w:val="000000" w:themeColor="text1"/>
          <w:u w:val="single"/>
          <w:lang w:eastAsia="ko-KR"/>
        </w:rPr>
      </w:pPr>
    </w:p>
    <w:p w14:paraId="71037BAF"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ACD48C"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62CEF5"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1BAA6D84"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743812A1"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RAN4 to discuss the requirements for any change to the set of active TCI states used for simultaneous reception, e.g., active TCI state switching within this set.</w:t>
      </w:r>
    </w:p>
    <w:p w14:paraId="262F94BD"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The legacy TCI state switching delay requirement can apply for each RX beam.</w:t>
      </w:r>
    </w:p>
    <w:p w14:paraId="0A69E005"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C3CCA0"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48DE16D" w14:textId="77777777" w:rsidR="001771AC" w:rsidRDefault="001771AC">
      <w:pPr>
        <w:rPr>
          <w:rFonts w:eastAsia="맑은 고딕"/>
          <w:b/>
          <w:color w:val="000000" w:themeColor="text1"/>
          <w:u w:val="single"/>
          <w:lang w:eastAsia="ko-KR"/>
        </w:rPr>
      </w:pPr>
    </w:p>
    <w:p w14:paraId="320E017E" w14:textId="77777777" w:rsidR="001771AC" w:rsidRDefault="001771AC">
      <w:pPr>
        <w:rPr>
          <w:rFonts w:eastAsia="맑은 고딕"/>
          <w:b/>
          <w:color w:val="000000" w:themeColor="text1"/>
          <w:u w:val="single"/>
          <w:lang w:eastAsia="ko-KR"/>
        </w:rPr>
      </w:pPr>
    </w:p>
    <w:p w14:paraId="5E5C1204" w14:textId="77777777" w:rsidR="001771AC" w:rsidRDefault="00A14BEC">
      <w:pPr>
        <w:pStyle w:val="3"/>
        <w:rPr>
          <w:sz w:val="24"/>
          <w:szCs w:val="16"/>
        </w:rPr>
      </w:pPr>
      <w:r>
        <w:rPr>
          <w:sz w:val="24"/>
          <w:szCs w:val="16"/>
        </w:rPr>
        <w:t>Sub-topic 1-4: L3 measurements related</w:t>
      </w:r>
    </w:p>
    <w:p w14:paraId="0D2C1C17"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703E62C3" w14:textId="77777777" w:rsidR="001771AC" w:rsidRDefault="00A14BEC">
      <w:pPr>
        <w:rPr>
          <w:b/>
          <w:u w:val="single"/>
          <w:lang w:eastAsia="ko-KR"/>
        </w:rPr>
      </w:pPr>
      <w:r>
        <w:rPr>
          <w:b/>
          <w:u w:val="single"/>
          <w:lang w:eastAsia="ko-KR"/>
        </w:rPr>
        <w:t>Issue 1-4-1: General part for L3 measurement requirements enhancements</w:t>
      </w:r>
    </w:p>
    <w:p w14:paraId="245FCCD3"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A418968"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0F410A97"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4D3FF1FC"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2933340E"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C60B8F5"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5A44781"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5A57D1B0"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7614451F" w14:textId="77777777" w:rsidR="001771AC" w:rsidRDefault="00A14BEC">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02AC9D98"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33266FEA"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64A0377A"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7D417F"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D46A0D7" w14:textId="77777777" w:rsidR="001771AC" w:rsidRDefault="001771AC">
      <w:pPr>
        <w:rPr>
          <w:rFonts w:eastAsia="맑은 고딕"/>
          <w:b/>
          <w:color w:val="000000" w:themeColor="text1"/>
          <w:u w:val="single"/>
          <w:lang w:eastAsia="ko-KR"/>
        </w:rPr>
      </w:pPr>
    </w:p>
    <w:p w14:paraId="4995541D" w14:textId="77777777" w:rsidR="001771AC" w:rsidRDefault="001771AC">
      <w:pPr>
        <w:rPr>
          <w:rFonts w:eastAsia="맑은 고딕"/>
          <w:b/>
          <w:color w:val="000000" w:themeColor="text1"/>
          <w:u w:val="single"/>
          <w:lang w:eastAsia="ko-KR"/>
        </w:rPr>
      </w:pPr>
    </w:p>
    <w:p w14:paraId="00C8A7B1"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2CD5EBE5"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C78BAF"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73466F3B"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262AE5"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0348908D" w14:textId="77777777" w:rsidR="001771AC" w:rsidRDefault="001771AC">
      <w:pPr>
        <w:rPr>
          <w:rFonts w:eastAsia="맑은 고딕"/>
          <w:b/>
          <w:color w:val="000000" w:themeColor="text1"/>
          <w:u w:val="single"/>
          <w:lang w:eastAsia="ko-KR"/>
        </w:rPr>
      </w:pPr>
    </w:p>
    <w:p w14:paraId="11DE205B"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8C0035" w14:textId="77777777" w:rsidR="001771AC" w:rsidRDefault="00A14BE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F09DC3"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P1: For L3 measurement in connected mode, with multi-beam simultaneous reception, M</w:t>
      </w:r>
      <w:r>
        <w:rPr>
          <w:rFonts w:eastAsia="SimSun"/>
          <w:szCs w:val="24"/>
          <w:vertAlign w:val="subscript"/>
          <w:lang w:eastAsia="zh-CN"/>
        </w:rPr>
        <w:t>pss/sss</w:t>
      </w:r>
      <w:r>
        <w:rPr>
          <w:rFonts w:eastAsia="SimSun"/>
          <w:szCs w:val="24"/>
          <w:lang w:eastAsia="zh-CN"/>
        </w:rPr>
        <w:t>, M</w:t>
      </w:r>
      <w:r>
        <w:rPr>
          <w:rFonts w:eastAsia="SimSun"/>
          <w:szCs w:val="24"/>
          <w:vertAlign w:val="subscript"/>
          <w:lang w:eastAsia="zh-CN"/>
        </w:rPr>
        <w:t>meas</w:t>
      </w:r>
      <w:r>
        <w:rPr>
          <w:rFonts w:eastAsia="SimSun"/>
          <w:szCs w:val="24"/>
          <w:lang w:eastAsia="zh-CN"/>
        </w:rPr>
        <w:t xml:space="preserve"> and M</w:t>
      </w:r>
      <w:r>
        <w:rPr>
          <w:rFonts w:eastAsia="SimSun"/>
          <w:szCs w:val="24"/>
          <w:vertAlign w:val="subscript"/>
          <w:lang w:eastAsia="zh-CN"/>
        </w:rPr>
        <w:t>SSB_index</w:t>
      </w:r>
      <w:r>
        <w:rPr>
          <w:rFonts w:eastAsia="SimSun"/>
          <w:szCs w:val="24"/>
          <w:lang w:eastAsia="zh-CN"/>
        </w:rPr>
        <w:t xml:space="preserve"> can be reduced.</w:t>
      </w:r>
    </w:p>
    <w:p w14:paraId="23E117A3"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0D547ADF" w14:textId="77777777" w:rsidR="001771AC" w:rsidRDefault="00A14BE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7CFA6864" w14:textId="77777777" w:rsidR="001771AC" w:rsidRDefault="00A14BEC">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3CB0D" w14:textId="77777777" w:rsidR="001771AC" w:rsidRDefault="00A14BEC">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4117BFA" w14:textId="77777777" w:rsidR="001771AC" w:rsidRDefault="001771AC">
      <w:pPr>
        <w:rPr>
          <w:rFonts w:eastAsia="맑은 고딕"/>
          <w:b/>
          <w:color w:val="000000" w:themeColor="text1"/>
          <w:u w:val="single"/>
          <w:lang w:eastAsia="ko-KR"/>
        </w:rPr>
      </w:pPr>
    </w:p>
    <w:p w14:paraId="1DCDFFE3" w14:textId="77777777" w:rsidR="001771AC" w:rsidRDefault="001771AC">
      <w:pPr>
        <w:rPr>
          <w:rFonts w:eastAsia="맑은 고딕"/>
          <w:b/>
          <w:color w:val="000000" w:themeColor="text1"/>
          <w:u w:val="single"/>
          <w:lang w:eastAsia="ko-KR"/>
        </w:rPr>
      </w:pPr>
    </w:p>
    <w:p w14:paraId="02DE67AF" w14:textId="77777777" w:rsidR="001771AC" w:rsidRDefault="00A14BEC">
      <w:pPr>
        <w:pStyle w:val="2"/>
        <w:rPr>
          <w:lang w:val="en-GB"/>
        </w:rPr>
      </w:pPr>
      <w:r>
        <w:rPr>
          <w:lang w:val="en-GB"/>
        </w:rPr>
        <w:t xml:space="preserve">Companies’ views collection for 1st round </w:t>
      </w:r>
    </w:p>
    <w:p w14:paraId="293C4B3D" w14:textId="77777777" w:rsidR="001771AC" w:rsidRDefault="00A14BEC">
      <w:pPr>
        <w:pStyle w:val="3"/>
        <w:rPr>
          <w:sz w:val="24"/>
          <w:szCs w:val="16"/>
        </w:rPr>
      </w:pPr>
      <w:r>
        <w:rPr>
          <w:sz w:val="24"/>
          <w:szCs w:val="16"/>
        </w:rPr>
        <w:t xml:space="preserve">Open issues </w:t>
      </w:r>
    </w:p>
    <w:p w14:paraId="091F3284" w14:textId="77777777" w:rsidR="001771AC" w:rsidRDefault="00A14BEC">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0CE1A3C9" w14:textId="77777777" w:rsidR="001771AC" w:rsidRDefault="00A14BEC">
      <w:pPr>
        <w:pStyle w:val="4"/>
      </w:pPr>
      <w:r>
        <w:t>Sub-topic 1-1: General</w:t>
      </w:r>
    </w:p>
    <w:p w14:paraId="47550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af3"/>
        <w:tblW w:w="0" w:type="auto"/>
        <w:tblLook w:val="04A0" w:firstRow="1" w:lastRow="0" w:firstColumn="1" w:lastColumn="0" w:noHBand="0" w:noVBand="1"/>
      </w:tblPr>
      <w:tblGrid>
        <w:gridCol w:w="1239"/>
        <w:gridCol w:w="8392"/>
      </w:tblGrid>
      <w:tr w:rsidR="001771AC" w14:paraId="11091D63" w14:textId="77777777">
        <w:tc>
          <w:tcPr>
            <w:tcW w:w="1239" w:type="dxa"/>
          </w:tcPr>
          <w:p w14:paraId="23268CA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EE824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4F0ED1E4" w14:textId="77777777">
        <w:tc>
          <w:tcPr>
            <w:tcW w:w="1239" w:type="dxa"/>
          </w:tcPr>
          <w:p w14:paraId="25B923E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A30C9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6C26D51E" w14:textId="77777777" w:rsidR="001771AC" w:rsidRDefault="00A14BEC">
            <w:pPr>
              <w:overflowPunct/>
              <w:autoSpaceDE/>
              <w:autoSpaceDN/>
              <w:adjustRightInd/>
              <w:spacing w:after="120"/>
              <w:textAlignment w:val="auto"/>
              <w:rPr>
                <w:szCs w:val="24"/>
                <w:lang w:eastAsia="zh-CN"/>
              </w:rPr>
            </w:pPr>
            <w:r>
              <w:rPr>
                <w:szCs w:val="24"/>
                <w:lang w:eastAsia="zh-CN"/>
              </w:rPr>
              <w:t>We think multiple aspects covered here.</w:t>
            </w:r>
          </w:p>
          <w:p w14:paraId="28CADF0E" w14:textId="77777777" w:rsidR="001771AC" w:rsidRDefault="00A14BEC">
            <w:pPr>
              <w:overflowPunct/>
              <w:autoSpaceDE/>
              <w:autoSpaceDN/>
              <w:adjustRightInd/>
              <w:spacing w:after="120"/>
              <w:textAlignment w:val="auto"/>
              <w:rPr>
                <w:szCs w:val="24"/>
                <w:lang w:eastAsia="zh-CN"/>
              </w:rPr>
            </w:pPr>
            <w:r>
              <w:rPr>
                <w:szCs w:val="24"/>
                <w:lang w:eastAsia="zh-CN"/>
              </w:rPr>
              <w:t>It is extension to Rel-17 multi-TRP and inter-cell BM. Whether Rel-18 MIMO features shall be considered or not is FFS</w:t>
            </w:r>
          </w:p>
          <w:p w14:paraId="09DBD902" w14:textId="77777777" w:rsidR="001771AC" w:rsidRDefault="00A14BEC">
            <w:pPr>
              <w:overflowPunct/>
              <w:autoSpaceDE/>
              <w:autoSpaceDN/>
              <w:adjustRightInd/>
              <w:spacing w:after="120"/>
              <w:textAlignment w:val="auto"/>
              <w:rPr>
                <w:szCs w:val="24"/>
                <w:lang w:eastAsia="zh-CN"/>
              </w:rPr>
            </w:pPr>
            <w:r>
              <w:rPr>
                <w:szCs w:val="24"/>
                <w:lang w:eastAsia="zh-CN"/>
              </w:rPr>
              <w:t>P1: of course, UE implementation options and such constraints need to be discussed together with the potential requirements, but do not agree with the formulation “considering … when specifying requirements”. Furthermore, when talking e.g., about power consumption one should not ignore also the gains of reduced time periods thanks to simultaneous receptions, since the total time becomes shorter.</w:t>
            </w:r>
          </w:p>
          <w:p w14:paraId="5220C8B0" w14:textId="77777777" w:rsidR="001771AC" w:rsidRDefault="00A14BEC">
            <w:pPr>
              <w:overflowPunct/>
              <w:autoSpaceDE/>
              <w:autoSpaceDN/>
              <w:adjustRightInd/>
              <w:spacing w:after="120"/>
              <w:textAlignment w:val="auto"/>
              <w:rPr>
                <w:szCs w:val="24"/>
                <w:lang w:eastAsia="zh-CN"/>
              </w:rPr>
            </w:pPr>
            <w:r>
              <w:rPr>
                <w:szCs w:val="24"/>
                <w:lang w:eastAsia="zh-CN"/>
              </w:rPr>
              <w:t xml:space="preserve">P2: We agree with the searchers part. Regarding TAG part, we need to check Rel-17 RAN1 agreements. Do not understand the proposal about RLM, can the proponents please clarify RLM part of the proposal. </w:t>
            </w:r>
          </w:p>
          <w:p w14:paraId="4EBFF329" w14:textId="77777777" w:rsidR="001771AC" w:rsidRDefault="00A14BEC">
            <w:pPr>
              <w:overflowPunct/>
              <w:autoSpaceDE/>
              <w:autoSpaceDN/>
              <w:adjustRightInd/>
              <w:spacing w:after="120"/>
              <w:textAlignment w:val="auto"/>
              <w:rPr>
                <w:szCs w:val="24"/>
                <w:lang w:eastAsia="zh-CN"/>
              </w:rPr>
            </w:pPr>
            <w:r>
              <w:rPr>
                <w:szCs w:val="24"/>
                <w:lang w:eastAsia="zh-CN"/>
              </w:rPr>
              <w:t>P3: too early for agreeing on such details</w:t>
            </w:r>
          </w:p>
          <w:p w14:paraId="34E042F6" w14:textId="77777777" w:rsidR="001771AC" w:rsidRDefault="00A14BEC">
            <w:pPr>
              <w:overflowPunct/>
              <w:autoSpaceDE/>
              <w:autoSpaceDN/>
              <w:adjustRightInd/>
              <w:spacing w:after="120"/>
              <w:textAlignment w:val="auto"/>
              <w:rPr>
                <w:szCs w:val="24"/>
                <w:lang w:eastAsia="zh-CN"/>
              </w:rPr>
            </w:pPr>
            <w:r>
              <w:rPr>
                <w:szCs w:val="24"/>
                <w:lang w:eastAsia="zh-CN"/>
              </w:rPr>
              <w:t>P4: do not agree.</w:t>
            </w:r>
          </w:p>
          <w:p w14:paraId="1A75B3C2" w14:textId="77777777" w:rsidR="001771AC" w:rsidRDefault="00A14BEC">
            <w:pPr>
              <w:overflowPunct/>
              <w:autoSpaceDE/>
              <w:autoSpaceDN/>
              <w:adjustRightInd/>
              <w:spacing w:after="120"/>
              <w:textAlignment w:val="auto"/>
              <w:rPr>
                <w:szCs w:val="24"/>
                <w:lang w:eastAsia="zh-CN"/>
              </w:rPr>
            </w:pPr>
            <w:r>
              <w:rPr>
                <w:szCs w:val="24"/>
                <w:lang w:eastAsia="zh-CN"/>
              </w:rPr>
              <w:t>P6: first we need to focus on the requirements, then discuss testing.</w:t>
            </w:r>
          </w:p>
          <w:p w14:paraId="307DCB88" w14:textId="77777777" w:rsidR="001771AC" w:rsidRDefault="00A14BEC">
            <w:pPr>
              <w:overflowPunct/>
              <w:autoSpaceDE/>
              <w:autoSpaceDN/>
              <w:adjustRightInd/>
              <w:spacing w:after="120"/>
              <w:textAlignment w:val="auto"/>
              <w:rPr>
                <w:szCs w:val="24"/>
                <w:lang w:eastAsia="zh-CN"/>
              </w:rPr>
            </w:pPr>
            <w:r>
              <w:rPr>
                <w:szCs w:val="24"/>
                <w:lang w:eastAsia="zh-CN"/>
              </w:rPr>
              <w:t>P7: Agree with P7.</w:t>
            </w:r>
          </w:p>
          <w:p w14:paraId="64F5E0C5" w14:textId="77777777" w:rsidR="001771AC" w:rsidRDefault="00A14BEC">
            <w:pPr>
              <w:overflowPunct/>
              <w:autoSpaceDE/>
              <w:autoSpaceDN/>
              <w:adjustRightInd/>
              <w:spacing w:after="120"/>
              <w:textAlignment w:val="auto"/>
              <w:rPr>
                <w:szCs w:val="24"/>
                <w:lang w:eastAsia="zh-CN"/>
              </w:rPr>
            </w:pPr>
            <w:r>
              <w:rPr>
                <w:szCs w:val="24"/>
                <w:lang w:eastAsia="zh-CN"/>
              </w:rPr>
              <w:t>P8: agree.</w:t>
            </w:r>
          </w:p>
          <w:p w14:paraId="47BCC087" w14:textId="77777777" w:rsidR="001771AC" w:rsidRDefault="00A14BEC">
            <w:pPr>
              <w:overflowPunct/>
              <w:autoSpaceDE/>
              <w:autoSpaceDN/>
              <w:adjustRightInd/>
              <w:spacing w:after="120"/>
              <w:textAlignment w:val="auto"/>
              <w:rPr>
                <w:szCs w:val="24"/>
                <w:lang w:eastAsia="zh-CN"/>
              </w:rPr>
            </w:pPr>
            <w:r>
              <w:rPr>
                <w:szCs w:val="24"/>
                <w:lang w:eastAsia="zh-CN"/>
              </w:rPr>
              <w:t>P9: agree on “discuss also the impact on SCell activation”.</w:t>
            </w:r>
          </w:p>
          <w:p w14:paraId="2F32E884" w14:textId="77777777" w:rsidR="001771AC" w:rsidRDefault="001771AC">
            <w:pPr>
              <w:spacing w:after="120"/>
              <w:rPr>
                <w:rFonts w:eastAsiaTheme="minorEastAsia"/>
                <w:color w:val="0070C0"/>
                <w:lang w:val="en-US" w:eastAsia="zh-CN"/>
              </w:rPr>
            </w:pPr>
          </w:p>
        </w:tc>
      </w:tr>
      <w:tr w:rsidR="001771AC" w14:paraId="0638F725" w14:textId="77777777">
        <w:tc>
          <w:tcPr>
            <w:tcW w:w="1239" w:type="dxa"/>
          </w:tcPr>
          <w:p w14:paraId="0696EBAD"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66DC0923" w14:textId="77777777" w:rsidR="001771AC" w:rsidRDefault="00A14BEC">
            <w:pPr>
              <w:spacing w:after="120"/>
              <w:rPr>
                <w:rFonts w:eastAsia="맑은 고딕"/>
                <w:color w:val="0070C0"/>
                <w:lang w:val="en-US" w:eastAsia="ko-KR"/>
              </w:rPr>
            </w:pPr>
            <w:r>
              <w:rPr>
                <w:rFonts w:eastAsia="맑은 고딕" w:hint="eastAsia"/>
                <w:color w:val="0070C0"/>
                <w:lang w:val="en-US" w:eastAsia="ko-KR"/>
              </w:rPr>
              <w:t xml:space="preserve">P1: support P1. </w:t>
            </w:r>
            <w:r>
              <w:rPr>
                <w:rFonts w:eastAsia="맑은 고딕"/>
                <w:color w:val="0070C0"/>
                <w:lang w:val="en-US" w:eastAsia="ko-KR"/>
              </w:rPr>
              <w:t>Further discussions on detailed constraints of power consumption, RF, and BB are needed.</w:t>
            </w:r>
          </w:p>
          <w:p w14:paraId="225773E2" w14:textId="77777777" w:rsidR="001771AC" w:rsidRDefault="00A14BEC">
            <w:pPr>
              <w:spacing w:after="120"/>
              <w:rPr>
                <w:rFonts w:eastAsia="맑은 고딕"/>
                <w:color w:val="0070C0"/>
                <w:lang w:val="en-US" w:eastAsia="ko-KR"/>
              </w:rPr>
            </w:pPr>
            <w:r>
              <w:rPr>
                <w:rFonts w:eastAsia="맑은 고딕"/>
                <w:color w:val="0070C0"/>
                <w:lang w:val="en-US" w:eastAsia="ko-KR"/>
              </w:rPr>
              <w:t>P2: general assumption should be based on ~Rel-17 RAN1 features.</w:t>
            </w:r>
          </w:p>
          <w:p w14:paraId="10057BB9" w14:textId="77777777" w:rsidR="001771AC" w:rsidRDefault="00A14BEC">
            <w:pPr>
              <w:spacing w:after="120"/>
              <w:rPr>
                <w:rFonts w:eastAsia="맑은 고딕"/>
                <w:color w:val="0070C0"/>
                <w:lang w:val="en-US" w:eastAsia="ko-KR"/>
              </w:rPr>
            </w:pPr>
            <w:r>
              <w:rPr>
                <w:rFonts w:eastAsia="맑은 고딕"/>
                <w:color w:val="0070C0"/>
                <w:lang w:val="en-US" w:eastAsia="ko-KR"/>
              </w:rPr>
              <w:t>P3: support P3. Further discussion on detailed scenario for activation delay from single to multi antenna panels.</w:t>
            </w:r>
          </w:p>
          <w:p w14:paraId="3D681AC9" w14:textId="77777777" w:rsidR="001771AC" w:rsidRDefault="00A14BEC">
            <w:pPr>
              <w:spacing w:after="120"/>
              <w:rPr>
                <w:rFonts w:eastAsia="맑은 고딕"/>
                <w:color w:val="0070C0"/>
                <w:lang w:val="en-US" w:eastAsia="ko-KR"/>
              </w:rPr>
            </w:pPr>
            <w:r>
              <w:rPr>
                <w:rFonts w:eastAsia="맑은 고딕"/>
                <w:color w:val="0070C0"/>
                <w:lang w:val="en-US" w:eastAsia="ko-KR"/>
              </w:rPr>
              <w:t>P4: support P4. The detailed condition of AoA would be discussed in RF session, and related requirements and behavior should be studied in RRM session.</w:t>
            </w:r>
          </w:p>
          <w:p w14:paraId="5DD85BCC" w14:textId="77777777" w:rsidR="001771AC" w:rsidRDefault="00A14BEC">
            <w:pPr>
              <w:spacing w:after="120"/>
              <w:rPr>
                <w:rFonts w:eastAsia="맑은 고딕"/>
                <w:color w:val="0070C0"/>
                <w:lang w:val="en-US" w:eastAsia="ko-KR"/>
              </w:rPr>
            </w:pPr>
            <w:r>
              <w:rPr>
                <w:rFonts w:eastAsia="맑은 고딕"/>
                <w:color w:val="0070C0"/>
                <w:lang w:val="en-US" w:eastAsia="ko-KR"/>
              </w:rPr>
              <w:lastRenderedPageBreak/>
              <w:t>P5: depending on single or multi antenna panels’ activation to receive two signals, RAN4 needs to study RRM impact.</w:t>
            </w:r>
          </w:p>
          <w:p w14:paraId="50468596" w14:textId="77777777" w:rsidR="001771AC" w:rsidRDefault="00A14BEC">
            <w:pPr>
              <w:spacing w:after="120"/>
              <w:rPr>
                <w:rFonts w:eastAsia="맑은 고딕"/>
                <w:color w:val="0070C0"/>
                <w:lang w:val="en-US" w:eastAsia="ko-KR"/>
              </w:rPr>
            </w:pPr>
            <w:r>
              <w:rPr>
                <w:rFonts w:eastAsia="맑은 고딕"/>
                <w:color w:val="0070C0"/>
                <w:lang w:val="en-US" w:eastAsia="ko-KR"/>
              </w:rPr>
              <w:t>P6: P6 is necessary, but we need to focus on general scope and requirements.</w:t>
            </w:r>
          </w:p>
          <w:p w14:paraId="3C7FBB96" w14:textId="77777777" w:rsidR="001771AC" w:rsidRDefault="00A14BEC">
            <w:pPr>
              <w:spacing w:after="120"/>
              <w:rPr>
                <w:rFonts w:eastAsia="맑은 고딕"/>
                <w:color w:val="0070C0"/>
                <w:lang w:val="en-US" w:eastAsia="ko-KR"/>
              </w:rPr>
            </w:pPr>
            <w:r>
              <w:rPr>
                <w:rFonts w:eastAsia="맑은 고딕"/>
                <w:color w:val="0070C0"/>
                <w:lang w:val="en-US" w:eastAsia="ko-KR"/>
              </w:rPr>
              <w:t>P7/P8: fine with P7 and P8.</w:t>
            </w:r>
          </w:p>
          <w:p w14:paraId="0B4C3925" w14:textId="77777777" w:rsidR="001771AC" w:rsidRDefault="00A14BEC">
            <w:pPr>
              <w:spacing w:after="120"/>
              <w:rPr>
                <w:rFonts w:eastAsiaTheme="minorEastAsia"/>
                <w:color w:val="0070C0"/>
                <w:lang w:val="en-US" w:eastAsia="zh-CN"/>
              </w:rPr>
            </w:pPr>
            <w:r>
              <w:rPr>
                <w:rFonts w:eastAsia="맑은 고딕"/>
                <w:color w:val="0070C0"/>
                <w:lang w:val="en-US" w:eastAsia="ko-KR"/>
              </w:rPr>
              <w:t>P9: we prefer to focus on issues (objectives) listed in WID, and this WI is under single carrier only..</w:t>
            </w:r>
          </w:p>
        </w:tc>
      </w:tr>
      <w:tr w:rsidR="001771AC" w14:paraId="652F3DF5" w14:textId="77777777">
        <w:tc>
          <w:tcPr>
            <w:tcW w:w="1239" w:type="dxa"/>
          </w:tcPr>
          <w:p w14:paraId="526DEA7B"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C958AF"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105C0FEA"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The listed assumption seems to be too strict. We need more discussion.</w:t>
            </w:r>
          </w:p>
          <w:p w14:paraId="36DB2B6C"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It is a one of the scenario for multi-Rx chain utilization. The baseline should be the condition that all Rx chains are activated.</w:t>
            </w:r>
          </w:p>
          <w:p w14:paraId="111D968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Same view as P3.</w:t>
            </w:r>
          </w:p>
          <w:p w14:paraId="372510D6" w14:textId="77777777" w:rsidR="001771AC" w:rsidRDefault="00A14BEC">
            <w:pPr>
              <w:spacing w:after="120"/>
              <w:rPr>
                <w:color w:val="0070C0"/>
                <w:lang w:val="en-US" w:eastAsia="ja-JP"/>
              </w:rPr>
            </w:pPr>
            <w:r>
              <w:rPr>
                <w:color w:val="0070C0"/>
                <w:lang w:val="en-US" w:eastAsia="ja-JP"/>
              </w:rPr>
              <w:t>P5: It should be discussed in demod discussion rather than RRM.</w:t>
            </w:r>
          </w:p>
          <w:p w14:paraId="2403C06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6: Basically agree if necessary. Requirements should be discussed first.</w:t>
            </w:r>
          </w:p>
          <w:p w14:paraId="3EF80C8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7: Agree.</w:t>
            </w:r>
          </w:p>
          <w:p w14:paraId="4D054EDD"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8: Agree</w:t>
            </w:r>
            <w:r>
              <w:rPr>
                <w:rFonts w:hint="eastAsia"/>
                <w:color w:val="0070C0"/>
                <w:lang w:val="en-US" w:eastAsia="ja-JP"/>
              </w:rPr>
              <w:t>.</w:t>
            </w:r>
          </w:p>
          <w:p w14:paraId="5FAF5A7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9: Agree.</w:t>
            </w:r>
          </w:p>
        </w:tc>
      </w:tr>
      <w:tr w:rsidR="001771AC" w14:paraId="3C537C43" w14:textId="77777777">
        <w:tc>
          <w:tcPr>
            <w:tcW w:w="1239" w:type="dxa"/>
          </w:tcPr>
          <w:p w14:paraId="6068C3F5"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3273AF"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14:paraId="608CC6B5" w14:textId="77777777" w:rsidR="001771AC" w:rsidRDefault="00A14BEC">
            <w:pPr>
              <w:spacing w:after="120"/>
              <w:rPr>
                <w:rFonts w:eastAsiaTheme="minorEastAsia"/>
                <w:color w:val="0070C0"/>
                <w:lang w:val="en-US" w:eastAsia="zh-CN"/>
              </w:rPr>
            </w:pPr>
            <w:r>
              <w:rPr>
                <w:rFonts w:eastAsiaTheme="minorEastAsia"/>
                <w:color w:val="0070C0"/>
                <w:lang w:val="en-US" w:eastAsia="zh-CN"/>
              </w:rPr>
              <w:t>P2: multi-TAG based mTRP is in Rel-18 eFeMIMO. This WI should be standing on the existing mTRP schemes. To answer the question from Ericsson, the third bullet was meant to say TRP-specific RLM is out of the scope because it is not supported as of now.</w:t>
            </w:r>
          </w:p>
          <w:p w14:paraId="13AFE832" w14:textId="77777777" w:rsidR="001771AC" w:rsidRDefault="00A14BEC">
            <w:pPr>
              <w:spacing w:after="120"/>
              <w:rPr>
                <w:rFonts w:eastAsiaTheme="minorEastAsia"/>
                <w:color w:val="0070C0"/>
                <w:lang w:val="en-US" w:eastAsia="zh-CN"/>
              </w:rPr>
            </w:pPr>
            <w:r>
              <w:rPr>
                <w:rFonts w:eastAsiaTheme="minorEastAsia"/>
                <w:color w:val="0070C0"/>
                <w:lang w:val="en-US" w:eastAsia="zh-CN"/>
              </w:rPr>
              <w:t>P3: Needs more progress from RF</w:t>
            </w:r>
          </w:p>
          <w:p w14:paraId="5E6B82D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w:t>
            </w:r>
          </w:p>
          <w:p w14:paraId="5D87EA57" w14:textId="77777777" w:rsidR="001771AC" w:rsidRDefault="00A14BEC">
            <w:pPr>
              <w:spacing w:after="120"/>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14:paraId="42360331" w14:textId="77777777" w:rsidR="001771AC" w:rsidRDefault="00A14BEC">
            <w:pPr>
              <w:spacing w:after="120"/>
              <w:rPr>
                <w:rFonts w:eastAsiaTheme="minorEastAsia"/>
                <w:color w:val="0070C0"/>
                <w:lang w:val="en-US" w:eastAsia="zh-CN"/>
              </w:rPr>
            </w:pPr>
            <w:r>
              <w:rPr>
                <w:rFonts w:eastAsiaTheme="minorEastAsia"/>
                <w:color w:val="0070C0"/>
                <w:lang w:val="en-US" w:eastAsia="zh-CN"/>
              </w:rPr>
              <w:t>P6: Support.</w:t>
            </w:r>
          </w:p>
          <w:p w14:paraId="2D2544BF"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support. The main scenario here should be to receive one PDSCH QCL’ed with different QCL sources from one cell.</w:t>
            </w:r>
          </w:p>
          <w:p w14:paraId="09CB13FB" w14:textId="77777777" w:rsidR="001771AC" w:rsidRDefault="00A14BEC">
            <w:pPr>
              <w:spacing w:after="120"/>
              <w:rPr>
                <w:rFonts w:eastAsiaTheme="minorEastAsia"/>
                <w:color w:val="0070C0"/>
                <w:lang w:val="en-US" w:eastAsia="zh-CN"/>
              </w:rPr>
            </w:pPr>
            <w:r>
              <w:rPr>
                <w:rFonts w:eastAsiaTheme="minorEastAsia"/>
                <w:color w:val="0070C0"/>
                <w:lang w:val="en-US" w:eastAsia="zh-CN"/>
              </w:rPr>
              <w:t>P8: Do not support “scenario 2”</w:t>
            </w:r>
          </w:p>
          <w:p w14:paraId="4ECA2753" w14:textId="77777777" w:rsidR="001771AC" w:rsidRDefault="00A14BEC">
            <w:pPr>
              <w:spacing w:after="120"/>
              <w:rPr>
                <w:rFonts w:eastAsiaTheme="minorEastAsia"/>
                <w:color w:val="0070C0"/>
                <w:lang w:val="en-US" w:eastAsia="zh-CN"/>
              </w:rPr>
            </w:pPr>
            <w:r>
              <w:rPr>
                <w:rFonts w:eastAsiaTheme="minorEastAsia"/>
                <w:color w:val="0070C0"/>
                <w:lang w:val="en-US" w:eastAsia="zh-CN"/>
              </w:rPr>
              <w:t>P9: Do not support. One searcher will be always dedicated to PCell, and the remaining searcher is going to be shared by the rest of cells. Besides, UE memory size will be limited. “Multi-Rx Chain” does not necessarily mean UE has separate BB processors and so on.</w:t>
            </w:r>
          </w:p>
        </w:tc>
      </w:tr>
      <w:tr w:rsidR="001771AC" w14:paraId="24F1D0AC" w14:textId="77777777">
        <w:tc>
          <w:tcPr>
            <w:tcW w:w="1239" w:type="dxa"/>
          </w:tcPr>
          <w:p w14:paraId="69D2D96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8EB0DB2" w14:textId="77777777" w:rsidR="001771AC" w:rsidRDefault="00A14BEC">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4C79583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in general we are fine with he proposal, but it would be nicer if the proponents specify better the intention on each constraints that were mentioned. </w:t>
            </w:r>
          </w:p>
          <w:p w14:paraId="663A9ED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71ED261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Ok</w:t>
            </w:r>
          </w:p>
          <w:p w14:paraId="31DAA40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4 – Ok, but it should be considered jointly with proposal 3, meaning UE could switch from 1 panel to multiple pannels</w:t>
            </w:r>
          </w:p>
          <w:p w14:paraId="2BD3ADE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72C47A4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14:paraId="76949298" w14:textId="77777777" w:rsidR="001771AC" w:rsidRDefault="00A14BEC">
            <w:pPr>
              <w:spacing w:after="120"/>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14:paraId="3CC8BB18" w14:textId="77777777" w:rsidR="001771AC" w:rsidRDefault="001771AC">
            <w:pPr>
              <w:spacing w:after="120"/>
              <w:rPr>
                <w:rFonts w:eastAsiaTheme="minorEastAsia"/>
                <w:color w:val="0070C0"/>
                <w:lang w:eastAsia="zh-CN"/>
              </w:rPr>
            </w:pPr>
          </w:p>
          <w:p w14:paraId="7BBE548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4FBD5320"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7 – Agree with the proposal</w:t>
            </w:r>
          </w:p>
          <w:p w14:paraId="2D2AC02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8 – Fine with the proposal</w:t>
            </w:r>
          </w:p>
          <w:p w14:paraId="5C1B581C" w14:textId="77777777" w:rsidR="001771AC" w:rsidRDefault="001771AC">
            <w:pPr>
              <w:spacing w:after="120"/>
              <w:rPr>
                <w:rFonts w:eastAsiaTheme="minorEastAsia"/>
                <w:color w:val="0070C0"/>
                <w:lang w:val="en-US" w:eastAsia="zh-CN"/>
              </w:rPr>
            </w:pPr>
          </w:p>
          <w:p w14:paraId="20101B3E" w14:textId="77777777" w:rsidR="001771AC" w:rsidRDefault="001771AC">
            <w:pPr>
              <w:spacing w:after="120"/>
              <w:rPr>
                <w:rFonts w:eastAsiaTheme="minorEastAsia"/>
                <w:color w:val="0070C0"/>
                <w:lang w:val="en-US" w:eastAsia="zh-CN"/>
              </w:rPr>
            </w:pPr>
          </w:p>
        </w:tc>
      </w:tr>
      <w:tr w:rsidR="001771AC" w14:paraId="5EFE7A39" w14:textId="77777777">
        <w:tc>
          <w:tcPr>
            <w:tcW w:w="1239" w:type="dxa"/>
          </w:tcPr>
          <w:p w14:paraId="6BDF245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6A81C6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generally we can agree with the principles. But the assumption on RF constraints shall be discussed in RF session.</w:t>
            </w:r>
          </w:p>
          <w:p w14:paraId="0FA996B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806A4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31E260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5491754B"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6B4DA63F" w14:textId="77777777" w:rsidR="001771AC" w:rsidRDefault="00A14BEC">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1CEF9D3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2F6F618F" w14:textId="77777777" w:rsidR="001771AC" w:rsidRDefault="00A14BEC">
            <w:pPr>
              <w:spacing w:after="120"/>
              <w:rPr>
                <w:rFonts w:eastAsiaTheme="minorEastAsia"/>
                <w:color w:val="0070C0"/>
                <w:lang w:val="en-US" w:eastAsia="zh-CN"/>
              </w:rPr>
            </w:pPr>
            <w:r>
              <w:rPr>
                <w:rFonts w:eastAsiaTheme="minorEastAsia"/>
                <w:color w:val="0070C0"/>
                <w:lang w:val="en-US" w:eastAsia="zh-CN"/>
              </w:rPr>
              <w:t>P9: FR2 SCell activation delay reduction is not within the scope if this WI.</w:t>
            </w:r>
          </w:p>
        </w:tc>
      </w:tr>
      <w:tr w:rsidR="001771AC" w14:paraId="2C84F024" w14:textId="77777777">
        <w:tc>
          <w:tcPr>
            <w:tcW w:w="1239" w:type="dxa"/>
          </w:tcPr>
          <w:p w14:paraId="63A3BD4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BA19EE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multi-pannel Rx would lead to latency reduction, and the cost of latency reduction is possible more power consumption. We should know which one is the main target.</w:t>
            </w:r>
          </w:p>
          <w:p w14:paraId="225976F5" w14:textId="77777777" w:rsidR="001771AC" w:rsidRDefault="00A14BEC">
            <w:pPr>
              <w:spacing w:after="120"/>
              <w:rPr>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r>
              <w:t>upport two TA enhancement for both intra-cell and inter-cell multi-DCI multi-TRP scenarios in Rel-18</w:t>
            </w:r>
            <w:r>
              <w:rPr>
                <w:rFonts w:hint="eastAsia"/>
                <w:lang w:val="en-US" w:eastAsia="zh-CN"/>
              </w:rPr>
              <w:t>. For 3</w:t>
            </w:r>
            <w:r>
              <w:rPr>
                <w:rFonts w:hint="eastAsia"/>
                <w:vertAlign w:val="superscript"/>
                <w:lang w:val="en-US" w:eastAsia="zh-CN"/>
              </w:rPr>
              <w:t>rd</w:t>
            </w:r>
            <w:r>
              <w:rPr>
                <w:rFonts w:hint="eastAsia"/>
                <w:lang w:val="en-US" w:eastAsia="zh-CN"/>
              </w:rPr>
              <w:t xml:space="preserve"> bullet, FFS.</w:t>
            </w:r>
          </w:p>
          <w:p w14:paraId="5D355E95" w14:textId="77777777" w:rsidR="001771AC" w:rsidRDefault="00A14BEC">
            <w:pPr>
              <w:spacing w:after="120"/>
              <w:rPr>
                <w:lang w:val="en-US" w:eastAsia="zh-CN"/>
              </w:rPr>
            </w:pPr>
            <w:r>
              <w:rPr>
                <w:rFonts w:hint="eastAsia"/>
                <w:lang w:val="en-US" w:eastAsia="zh-CN"/>
              </w:rPr>
              <w:t>P3: in m-TRP scenario, switching between one TCI state case and dual TCI state case is possible. But whether the two antenna panels should both always in active status? Maybe we need to wait for RF session.</w:t>
            </w:r>
          </w:p>
          <w:p w14:paraId="637A6234" w14:textId="77777777" w:rsidR="001771AC" w:rsidRDefault="00A14BEC">
            <w:pPr>
              <w:spacing w:after="120"/>
              <w:rPr>
                <w:lang w:val="en-US" w:eastAsia="zh-CN"/>
              </w:rPr>
            </w:pPr>
            <w:r>
              <w:rPr>
                <w:rFonts w:hint="eastAsia"/>
                <w:lang w:val="en-US" w:eastAsia="zh-CN"/>
              </w:rPr>
              <w:t>P4: Related P3, so FFS.</w:t>
            </w:r>
          </w:p>
          <w:p w14:paraId="69164A31" w14:textId="77777777" w:rsidR="001771AC" w:rsidRDefault="00A14BEC">
            <w:pPr>
              <w:spacing w:after="120"/>
              <w:rPr>
                <w:lang w:val="en-US" w:eastAsia="zh-CN"/>
              </w:rPr>
            </w:pPr>
            <w:r>
              <w:rPr>
                <w:rFonts w:hint="eastAsia"/>
                <w:lang w:val="en-US" w:eastAsia="zh-CN"/>
              </w:rPr>
              <w:t>P5: Share similar view as QC.</w:t>
            </w:r>
          </w:p>
          <w:p w14:paraId="172929D2" w14:textId="77777777" w:rsidR="001771AC" w:rsidRDefault="00A14BEC">
            <w:pPr>
              <w:spacing w:after="120"/>
              <w:rPr>
                <w:lang w:val="en-US" w:eastAsia="zh-CN"/>
              </w:rPr>
            </w:pPr>
            <w:r>
              <w:rPr>
                <w:rFonts w:hint="eastAsia"/>
                <w:lang w:val="en-US" w:eastAsia="zh-CN"/>
              </w:rPr>
              <w:t>P6: First we should focus on requirements.</w:t>
            </w:r>
          </w:p>
          <w:p w14:paraId="213625F9" w14:textId="77777777" w:rsidR="001771AC" w:rsidRDefault="00A14BEC">
            <w:pPr>
              <w:spacing w:after="120"/>
              <w:rPr>
                <w:lang w:val="en-US" w:eastAsia="zh-CN"/>
              </w:rPr>
            </w:pPr>
            <w:r>
              <w:rPr>
                <w:rFonts w:hint="eastAsia"/>
                <w:lang w:val="en-US" w:eastAsia="zh-CN"/>
              </w:rPr>
              <w:t>P7: Agree.</w:t>
            </w:r>
          </w:p>
          <w:p w14:paraId="355B7C47" w14:textId="77777777" w:rsidR="001771AC" w:rsidRDefault="00A14BEC">
            <w:pPr>
              <w:spacing w:after="120"/>
              <w:rPr>
                <w:lang w:val="en-US" w:eastAsia="zh-CN"/>
              </w:rPr>
            </w:pPr>
            <w:r>
              <w:rPr>
                <w:rFonts w:hint="eastAsia"/>
                <w:lang w:val="en-US" w:eastAsia="zh-CN"/>
              </w:rPr>
              <w:t>P8: Does Scenario 1 mean intra-cell mTRP, and Scenario mean inter-cell mTRP? If yes, we agree.</w:t>
            </w:r>
          </w:p>
          <w:p w14:paraId="11BB79D3" w14:textId="77777777" w:rsidR="001771AC" w:rsidRDefault="00A14BEC">
            <w:pPr>
              <w:spacing w:after="120"/>
              <w:rPr>
                <w:lang w:val="en-US" w:eastAsia="zh-CN"/>
              </w:rPr>
            </w:pPr>
            <w:r>
              <w:rPr>
                <w:rFonts w:hint="eastAsia"/>
                <w:lang w:val="en-US" w:eastAsia="zh-CN"/>
              </w:rPr>
              <w:t>P9: Agree.</w:t>
            </w:r>
          </w:p>
          <w:p w14:paraId="603D58CF" w14:textId="77777777" w:rsidR="001771AC" w:rsidRDefault="001771AC">
            <w:pPr>
              <w:spacing w:after="120"/>
              <w:rPr>
                <w:rFonts w:eastAsiaTheme="minorEastAsia"/>
                <w:color w:val="0070C0"/>
                <w:lang w:val="en-US" w:eastAsia="zh-CN"/>
              </w:rPr>
            </w:pPr>
          </w:p>
        </w:tc>
      </w:tr>
      <w:tr w:rsidR="001771AC" w14:paraId="40B0524B" w14:textId="77777777">
        <w:tc>
          <w:tcPr>
            <w:tcW w:w="1239" w:type="dxa"/>
          </w:tcPr>
          <w:p w14:paraId="02FD60FC" w14:textId="77777777" w:rsidR="001771AC" w:rsidRPr="00570DFD" w:rsidRDefault="00A14BEC">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D7E571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02E032BB"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w:t>
            </w:r>
            <w:r w:rsidR="00AD21AD">
              <w:rPr>
                <w:rFonts w:eastAsiaTheme="minorEastAsia"/>
                <w:color w:val="0070C0"/>
                <w:lang w:val="en-US" w:eastAsia="zh-CN"/>
              </w:rPr>
              <w:t xml:space="preserve"> Clarification needs for other parts </w:t>
            </w:r>
            <w:r>
              <w:rPr>
                <w:rFonts w:eastAsiaTheme="minorEastAsia"/>
                <w:color w:val="0070C0"/>
                <w:lang w:val="en-US" w:eastAsia="zh-CN"/>
              </w:rPr>
              <w:t>.</w:t>
            </w:r>
          </w:p>
          <w:p w14:paraId="6E06CF7A"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AD21AD">
              <w:rPr>
                <w:rFonts w:eastAsiaTheme="minorEastAsia"/>
                <w:color w:val="0070C0"/>
                <w:lang w:val="en-US" w:eastAsia="zh-CN"/>
              </w:rPr>
              <w:t xml:space="preserve">It </w:t>
            </w:r>
            <w:r>
              <w:rPr>
                <w:rFonts w:eastAsiaTheme="minorEastAsia"/>
                <w:color w:val="0070C0"/>
                <w:lang w:val="en-US" w:eastAsia="zh-CN"/>
              </w:rPr>
              <w:t>needs RF inputs.</w:t>
            </w:r>
          </w:p>
          <w:p w14:paraId="1652673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4B7AC1">
              <w:rPr>
                <w:rFonts w:eastAsiaTheme="minorEastAsia"/>
                <w:color w:val="0070C0"/>
                <w:lang w:val="en-US" w:eastAsia="zh-CN"/>
              </w:rPr>
              <w:t>/P5</w:t>
            </w:r>
            <w:r>
              <w:rPr>
                <w:rFonts w:eastAsiaTheme="minorEastAsia"/>
                <w:color w:val="0070C0"/>
                <w:lang w:val="en-US" w:eastAsia="zh-CN"/>
              </w:rPr>
              <w:t xml:space="preserve">: </w:t>
            </w:r>
            <w:r w:rsidR="004B7AC1">
              <w:rPr>
                <w:rFonts w:eastAsiaTheme="minorEastAsia"/>
                <w:color w:val="0070C0"/>
                <w:lang w:val="en-US" w:eastAsia="zh-CN"/>
              </w:rPr>
              <w:t>Whether</w:t>
            </w:r>
            <w:r>
              <w:rPr>
                <w:rFonts w:eastAsiaTheme="minorEastAsia"/>
                <w:color w:val="0070C0"/>
                <w:lang w:val="en-US" w:eastAsia="zh-CN"/>
              </w:rPr>
              <w:t xml:space="preserve"> UE is assumed to use single panel for downlink reception with different UE Rx beam directions</w:t>
            </w:r>
            <w:r w:rsidR="004B7AC1">
              <w:rPr>
                <w:rFonts w:eastAsiaTheme="minorEastAsia"/>
                <w:color w:val="0070C0"/>
                <w:lang w:val="en-US" w:eastAsia="zh-CN"/>
              </w:rPr>
              <w:t xml:space="preserve"> could depend on RF conclusion.</w:t>
            </w:r>
          </w:p>
          <w:p w14:paraId="724EAF79" w14:textId="77777777" w:rsidR="003A32BA" w:rsidRDefault="003A32BA" w:rsidP="003A32BA">
            <w:pPr>
              <w:spacing w:after="120"/>
              <w:rPr>
                <w:rFonts w:eastAsiaTheme="minorEastAsia"/>
                <w:color w:val="0070C0"/>
                <w:lang w:val="en-US" w:eastAsia="zh-CN"/>
              </w:rPr>
            </w:pPr>
            <w:r>
              <w:rPr>
                <w:rFonts w:eastAsiaTheme="minorEastAsia"/>
                <w:color w:val="0070C0"/>
                <w:lang w:val="en-US" w:eastAsia="zh-CN"/>
              </w:rPr>
              <w:t>P6: T</w:t>
            </w:r>
            <w:r w:rsidR="004B7AC1">
              <w:rPr>
                <w:rFonts w:eastAsiaTheme="minorEastAsia"/>
                <w:color w:val="0070C0"/>
                <w:lang w:val="en-US" w:eastAsia="zh-CN"/>
              </w:rPr>
              <w:t>oo early</w:t>
            </w:r>
            <w:r>
              <w:rPr>
                <w:rFonts w:eastAsiaTheme="minorEastAsia"/>
                <w:color w:val="0070C0"/>
                <w:lang w:val="en-US" w:eastAsia="zh-CN"/>
              </w:rPr>
              <w:t>.</w:t>
            </w:r>
          </w:p>
          <w:p w14:paraId="4FAEB6E2"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7/P8: Whether TRPs are intra-cell or inter-cell </w:t>
            </w:r>
            <w:r w:rsidR="00F63A56">
              <w:rPr>
                <w:rFonts w:eastAsiaTheme="minorEastAsia"/>
                <w:color w:val="0070C0"/>
                <w:lang w:val="en-US" w:eastAsia="zh-CN"/>
              </w:rPr>
              <w:t>needs to</w:t>
            </w:r>
            <w:r>
              <w:rPr>
                <w:rFonts w:eastAsiaTheme="minorEastAsia"/>
                <w:color w:val="0070C0"/>
                <w:lang w:val="en-US" w:eastAsia="zh-CN"/>
              </w:rPr>
              <w:t xml:space="preserve"> be </w:t>
            </w:r>
            <w:r w:rsidR="00F63A56">
              <w:rPr>
                <w:rFonts w:eastAsiaTheme="minorEastAsia"/>
                <w:color w:val="0070C0"/>
                <w:lang w:val="en-US" w:eastAsia="zh-CN"/>
              </w:rPr>
              <w:t>clarified in RAN4</w:t>
            </w:r>
            <w:r>
              <w:rPr>
                <w:rFonts w:eastAsiaTheme="minorEastAsia"/>
                <w:color w:val="0070C0"/>
                <w:lang w:val="en-US" w:eastAsia="zh-CN"/>
              </w:rPr>
              <w:t>.</w:t>
            </w:r>
            <w:r w:rsidR="00F63A56">
              <w:rPr>
                <w:rFonts w:eastAsiaTheme="minorEastAsia"/>
                <w:color w:val="0070C0"/>
                <w:lang w:val="en-US" w:eastAsia="zh-CN"/>
              </w:rPr>
              <w:t xml:space="preserve"> We prefer to start with intra-cell case.</w:t>
            </w:r>
          </w:p>
          <w:p w14:paraId="7CAAD4BD" w14:textId="77777777" w:rsidR="001771AC" w:rsidRDefault="003A32BA" w:rsidP="003A32BA">
            <w:pPr>
              <w:spacing w:after="120"/>
              <w:rPr>
                <w:rFonts w:eastAsiaTheme="minorEastAsia"/>
                <w:color w:val="0070C0"/>
                <w:lang w:val="en-US" w:eastAsia="zh-CN"/>
              </w:rPr>
            </w:pPr>
            <w:r>
              <w:rPr>
                <w:rFonts w:eastAsiaTheme="minorEastAsia"/>
                <w:color w:val="0070C0"/>
                <w:lang w:val="en-US" w:eastAsia="zh-CN"/>
              </w:rPr>
              <w:lastRenderedPageBreak/>
              <w:t xml:space="preserve">P9: FR2 SCell activation delay reduction is not </w:t>
            </w:r>
            <w:r w:rsidR="008A122F">
              <w:rPr>
                <w:rFonts w:eastAsiaTheme="minorEastAsia"/>
                <w:color w:val="0070C0"/>
                <w:lang w:val="en-US" w:eastAsia="zh-CN"/>
              </w:rPr>
              <w:t xml:space="preserve">the goal of </w:t>
            </w:r>
            <w:r>
              <w:rPr>
                <w:rFonts w:eastAsiaTheme="minorEastAsia"/>
                <w:color w:val="0070C0"/>
                <w:lang w:val="en-US" w:eastAsia="zh-CN"/>
              </w:rPr>
              <w:t>this WI.</w:t>
            </w:r>
            <w:r w:rsidR="008A122F">
              <w:rPr>
                <w:rFonts w:eastAsiaTheme="minorEastAsia"/>
                <w:color w:val="0070C0"/>
                <w:lang w:val="en-US" w:eastAsia="zh-CN"/>
              </w:rPr>
              <w:t xml:space="preserve"> But open to discuss.</w:t>
            </w:r>
          </w:p>
        </w:tc>
      </w:tr>
      <w:tr w:rsidR="007E1067" w14:paraId="65004D54" w14:textId="77777777">
        <w:tc>
          <w:tcPr>
            <w:tcW w:w="1239" w:type="dxa"/>
          </w:tcPr>
          <w:p w14:paraId="4751D5FF" w14:textId="02B1F7BA" w:rsidR="007E1067" w:rsidRDefault="007E1067" w:rsidP="007E1067">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00793E8A"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4660EECE"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to discuss proposal 3, 4, 5</w:t>
            </w:r>
          </w:p>
          <w:p w14:paraId="0FB627EE"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7, 8 and 9.</w:t>
            </w:r>
          </w:p>
          <w:p w14:paraId="5A2686B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1309F4BE"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7 and 8, we suggest to consider inter cell operation after the intra cell is concluded.</w:t>
            </w:r>
          </w:p>
          <w:p w14:paraId="298B6DCE" w14:textId="7FFED89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So the SCell activation is out of scope.</w:t>
            </w:r>
          </w:p>
        </w:tc>
      </w:tr>
      <w:tr w:rsidR="001771AC" w14:paraId="3D4AD038" w14:textId="77777777">
        <w:tc>
          <w:tcPr>
            <w:tcW w:w="1239" w:type="dxa"/>
          </w:tcPr>
          <w:p w14:paraId="57A37305" w14:textId="2780F33B" w:rsidR="001771AC" w:rsidRPr="004B3810" w:rsidRDefault="004B381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A54A255" w14:textId="77777777" w:rsidR="004B3810" w:rsidRDefault="004B3810" w:rsidP="004B381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1DD8BDC1" w14:textId="25439C16" w:rsidR="004B3810" w:rsidRDefault="004B3810" w:rsidP="004B3810">
            <w:pPr>
              <w:overflowPunct/>
              <w:autoSpaceDE/>
              <w:autoSpaceDN/>
              <w:adjustRightInd/>
              <w:spacing w:after="120"/>
              <w:textAlignment w:val="auto"/>
              <w:rPr>
                <w:szCs w:val="24"/>
                <w:lang w:eastAsia="zh-CN"/>
              </w:rPr>
            </w:pPr>
            <w:r>
              <w:rPr>
                <w:szCs w:val="24"/>
                <w:lang w:eastAsia="zh-CN"/>
              </w:rPr>
              <w:t xml:space="preserve">P1: </w:t>
            </w:r>
            <w:r w:rsidR="00C543A9">
              <w:rPr>
                <w:szCs w:val="24"/>
                <w:lang w:eastAsia="zh-CN"/>
              </w:rPr>
              <w:t xml:space="preserve">We agree these aspects should be taken into account when specifying requirements in principle. Since constraints are not specifically indicated, it would be better to identify </w:t>
            </w:r>
            <w:r w:rsidR="00842F07">
              <w:rPr>
                <w:szCs w:val="24"/>
                <w:lang w:eastAsia="zh-CN"/>
              </w:rPr>
              <w:t xml:space="preserve">firstly </w:t>
            </w:r>
            <w:r w:rsidR="00C543A9">
              <w:rPr>
                <w:szCs w:val="24"/>
                <w:lang w:eastAsia="zh-CN"/>
              </w:rPr>
              <w:t>what the constraints of RF and BB would be</w:t>
            </w:r>
            <w:r>
              <w:rPr>
                <w:szCs w:val="24"/>
                <w:lang w:eastAsia="zh-CN"/>
              </w:rPr>
              <w:t>.</w:t>
            </w:r>
          </w:p>
          <w:p w14:paraId="35BF51AB" w14:textId="77777777" w:rsidR="008B5CF5" w:rsidRDefault="004B3810" w:rsidP="004B3810">
            <w:pPr>
              <w:overflowPunct/>
              <w:autoSpaceDE/>
              <w:autoSpaceDN/>
              <w:adjustRightInd/>
              <w:spacing w:after="120"/>
              <w:textAlignment w:val="auto"/>
              <w:rPr>
                <w:szCs w:val="24"/>
                <w:lang w:eastAsia="zh-CN"/>
              </w:rPr>
            </w:pPr>
            <w:r>
              <w:rPr>
                <w:szCs w:val="24"/>
                <w:lang w:eastAsia="zh-CN"/>
              </w:rPr>
              <w:t xml:space="preserve">P2: </w:t>
            </w:r>
          </w:p>
          <w:p w14:paraId="4EBB6FA8" w14:textId="587FB13D" w:rsidR="008B5CF5" w:rsidRDefault="00842F07" w:rsidP="004B3810">
            <w:pPr>
              <w:overflowPunct/>
              <w:autoSpaceDE/>
              <w:autoSpaceDN/>
              <w:adjustRightInd/>
              <w:spacing w:after="120"/>
              <w:textAlignment w:val="auto"/>
              <w:rPr>
                <w:szCs w:val="24"/>
                <w:lang w:eastAsia="zh-CN"/>
              </w:rPr>
            </w:pPr>
            <w:r>
              <w:rPr>
                <w:szCs w:val="24"/>
                <w:lang w:eastAsia="zh-CN"/>
              </w:rPr>
              <w:t>The searcher assumption should not be changed for m-TRP use cases, so we agree with first sub-buttle</w:t>
            </w:r>
            <w:r w:rsidR="004B3810">
              <w:rPr>
                <w:szCs w:val="24"/>
                <w:lang w:eastAsia="zh-CN"/>
              </w:rPr>
              <w:t>.</w:t>
            </w:r>
            <w:r>
              <w:rPr>
                <w:szCs w:val="24"/>
                <w:lang w:eastAsia="zh-CN"/>
              </w:rPr>
              <w:t xml:space="preserve"> </w:t>
            </w:r>
          </w:p>
          <w:p w14:paraId="1EF464B1" w14:textId="6CEDEF56" w:rsidR="004B3810" w:rsidRDefault="00842F07" w:rsidP="004B3810">
            <w:pPr>
              <w:overflowPunct/>
              <w:autoSpaceDE/>
              <w:autoSpaceDN/>
              <w:adjustRightInd/>
              <w:spacing w:after="120"/>
              <w:textAlignment w:val="auto"/>
              <w:rPr>
                <w:szCs w:val="24"/>
                <w:lang w:eastAsia="zh-CN"/>
              </w:rPr>
            </w:pPr>
            <w:r>
              <w:rPr>
                <w:szCs w:val="24"/>
                <w:lang w:eastAsia="zh-CN"/>
              </w:rPr>
              <w:t>For the TAG assumption</w:t>
            </w:r>
            <w:r w:rsidR="008B5CF5">
              <w:rPr>
                <w:szCs w:val="24"/>
                <w:lang w:eastAsia="zh-CN"/>
              </w:rPr>
              <w:t>, we agree it should be based on one TAG. 2 TAGs are to be supported in Rel-18.</w:t>
            </w:r>
          </w:p>
          <w:p w14:paraId="3AA29F5B" w14:textId="60919ADA" w:rsidR="008B5CF5" w:rsidRPr="008B5CF5" w:rsidRDefault="008B5CF5" w:rsidP="004B3810">
            <w:pPr>
              <w:overflowPunct/>
              <w:autoSpaceDE/>
              <w:autoSpaceDN/>
              <w:adjustRightInd/>
              <w:spacing w:after="120"/>
              <w:textAlignment w:val="auto"/>
              <w:rPr>
                <w:szCs w:val="24"/>
                <w:lang w:eastAsia="zh-CN"/>
              </w:rPr>
            </w:pPr>
            <w:r>
              <w:rPr>
                <w:rFonts w:eastAsiaTheme="minorEastAsia"/>
                <w:szCs w:val="24"/>
                <w:lang w:eastAsia="zh-CN"/>
              </w:rPr>
              <w:t xml:space="preserve">We agree there is no TRP specific RLM, so no corresponding requirements should be specified. We are not sure if there is clear definition of non-anchor TRP </w:t>
            </w:r>
            <w:r w:rsidR="007A6833">
              <w:rPr>
                <w:rFonts w:eastAsiaTheme="minorEastAsia"/>
                <w:szCs w:val="24"/>
                <w:lang w:eastAsia="zh-CN"/>
              </w:rPr>
              <w:t>and auxiliary TRP.</w:t>
            </w:r>
          </w:p>
          <w:p w14:paraId="20C78A08" w14:textId="5BAE1102" w:rsidR="004B3810" w:rsidRDefault="004B3810" w:rsidP="004B3810">
            <w:pPr>
              <w:overflowPunct/>
              <w:autoSpaceDE/>
              <w:autoSpaceDN/>
              <w:adjustRightInd/>
              <w:spacing w:after="120"/>
              <w:textAlignment w:val="auto"/>
              <w:rPr>
                <w:szCs w:val="24"/>
                <w:lang w:eastAsia="zh-CN"/>
              </w:rPr>
            </w:pPr>
            <w:r>
              <w:rPr>
                <w:szCs w:val="24"/>
                <w:lang w:eastAsia="zh-CN"/>
              </w:rPr>
              <w:t xml:space="preserve">P3: </w:t>
            </w:r>
            <w:r w:rsidR="00F101FB">
              <w:rPr>
                <w:szCs w:val="24"/>
                <w:lang w:eastAsia="zh-CN"/>
              </w:rPr>
              <w:t>It needs RF input on the activation delay from a single antenna panel to multi-antenna panels. We are open to consider if RRM requirements should be specified if there is conclusion from RF session.</w:t>
            </w:r>
          </w:p>
          <w:p w14:paraId="2207236F" w14:textId="2998559F" w:rsidR="004B3810" w:rsidRDefault="004B3810" w:rsidP="004B3810">
            <w:pPr>
              <w:overflowPunct/>
              <w:autoSpaceDE/>
              <w:autoSpaceDN/>
              <w:adjustRightInd/>
              <w:spacing w:after="120"/>
              <w:textAlignment w:val="auto"/>
              <w:rPr>
                <w:szCs w:val="24"/>
                <w:lang w:eastAsia="zh-CN"/>
              </w:rPr>
            </w:pPr>
            <w:r>
              <w:rPr>
                <w:szCs w:val="24"/>
                <w:lang w:eastAsia="zh-CN"/>
              </w:rPr>
              <w:t xml:space="preserve">P4: </w:t>
            </w:r>
            <w:r w:rsidR="003650D2">
              <w:rPr>
                <w:szCs w:val="24"/>
                <w:lang w:eastAsia="zh-CN"/>
              </w:rPr>
              <w:t>It needs clarification that when single antenna panel is used, it is for reception of one QCL-type D RS or two different QCL-type D RSs.</w:t>
            </w:r>
          </w:p>
          <w:p w14:paraId="06E71A97" w14:textId="4C5879B1" w:rsidR="004B3810" w:rsidRDefault="004B3810" w:rsidP="004B3810">
            <w:pPr>
              <w:overflowPunct/>
              <w:autoSpaceDE/>
              <w:autoSpaceDN/>
              <w:adjustRightInd/>
              <w:spacing w:after="120"/>
              <w:textAlignment w:val="auto"/>
              <w:rPr>
                <w:szCs w:val="24"/>
                <w:lang w:eastAsia="zh-CN"/>
              </w:rPr>
            </w:pPr>
            <w:r>
              <w:rPr>
                <w:szCs w:val="24"/>
                <w:lang w:eastAsia="zh-CN"/>
              </w:rPr>
              <w:t>P</w:t>
            </w:r>
            <w:r w:rsidR="007F0345">
              <w:rPr>
                <w:szCs w:val="24"/>
                <w:lang w:eastAsia="zh-CN"/>
              </w:rPr>
              <w:t>5</w:t>
            </w:r>
            <w:r>
              <w:rPr>
                <w:szCs w:val="24"/>
                <w:lang w:eastAsia="zh-CN"/>
              </w:rPr>
              <w:t xml:space="preserve">: </w:t>
            </w:r>
            <w:r w:rsidR="007F0345">
              <w:rPr>
                <w:szCs w:val="24"/>
                <w:lang w:eastAsia="zh-CN"/>
              </w:rPr>
              <w:t>Can be discussed together with P4</w:t>
            </w:r>
            <w:r>
              <w:rPr>
                <w:szCs w:val="24"/>
                <w:lang w:eastAsia="zh-CN"/>
              </w:rPr>
              <w:t>.</w:t>
            </w:r>
            <w:r w:rsidR="00A33413">
              <w:rPr>
                <w:szCs w:val="24"/>
                <w:lang w:eastAsia="zh-CN"/>
              </w:rPr>
              <w:t xml:space="preserve"> It also needs RF input.</w:t>
            </w:r>
          </w:p>
          <w:p w14:paraId="794155A9" w14:textId="708D6DFA" w:rsidR="00A33413" w:rsidRPr="00A33413" w:rsidRDefault="00A33413" w:rsidP="004B381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6AF3CE59" w14:textId="379E43A4" w:rsidR="004B3810" w:rsidRDefault="004B3810" w:rsidP="004B3810">
            <w:pPr>
              <w:overflowPunct/>
              <w:autoSpaceDE/>
              <w:autoSpaceDN/>
              <w:adjustRightInd/>
              <w:spacing w:after="120"/>
              <w:textAlignment w:val="auto"/>
              <w:rPr>
                <w:szCs w:val="24"/>
                <w:lang w:eastAsia="zh-CN"/>
              </w:rPr>
            </w:pPr>
            <w:r>
              <w:rPr>
                <w:szCs w:val="24"/>
                <w:lang w:eastAsia="zh-CN"/>
              </w:rPr>
              <w:t xml:space="preserve">P7: </w:t>
            </w:r>
            <w:r w:rsidR="0021121C">
              <w:rPr>
                <w:szCs w:val="24"/>
                <w:lang w:eastAsia="zh-CN"/>
              </w:rPr>
              <w:t>We support P7</w:t>
            </w:r>
            <w:r>
              <w:rPr>
                <w:szCs w:val="24"/>
                <w:lang w:eastAsia="zh-CN"/>
              </w:rPr>
              <w:t>.</w:t>
            </w:r>
          </w:p>
          <w:p w14:paraId="26400EB7" w14:textId="75F8153F" w:rsidR="004B3810" w:rsidRDefault="004B3810" w:rsidP="004B3810">
            <w:pPr>
              <w:overflowPunct/>
              <w:autoSpaceDE/>
              <w:autoSpaceDN/>
              <w:adjustRightInd/>
              <w:spacing w:after="120"/>
              <w:textAlignment w:val="auto"/>
              <w:rPr>
                <w:szCs w:val="24"/>
                <w:lang w:eastAsia="zh-CN"/>
              </w:rPr>
            </w:pPr>
            <w:r>
              <w:rPr>
                <w:szCs w:val="24"/>
                <w:lang w:eastAsia="zh-CN"/>
              </w:rPr>
              <w:t xml:space="preserve">P8: </w:t>
            </w:r>
            <w:r w:rsidR="0021121C">
              <w:rPr>
                <w:szCs w:val="24"/>
                <w:lang w:eastAsia="zh-CN"/>
              </w:rPr>
              <w:t>Similar to P7 in our understanding</w:t>
            </w:r>
            <w:r>
              <w:rPr>
                <w:szCs w:val="24"/>
                <w:lang w:eastAsia="zh-CN"/>
              </w:rPr>
              <w:t>.</w:t>
            </w:r>
          </w:p>
          <w:p w14:paraId="3480690C" w14:textId="5C092B54" w:rsidR="001771AC" w:rsidRDefault="004B3810" w:rsidP="004B3810">
            <w:pPr>
              <w:spacing w:after="120"/>
              <w:rPr>
                <w:color w:val="0070C0"/>
                <w:lang w:val="en-US" w:eastAsia="ja-JP"/>
              </w:rPr>
            </w:pPr>
            <w:r>
              <w:rPr>
                <w:szCs w:val="24"/>
                <w:lang w:eastAsia="zh-CN"/>
              </w:rPr>
              <w:t xml:space="preserve">P9: </w:t>
            </w:r>
            <w:r w:rsidR="0021121C">
              <w:rPr>
                <w:szCs w:val="24"/>
                <w:lang w:eastAsia="zh-CN"/>
              </w:rPr>
              <w:t>We prefer to discuss all multi-Rx chain related aspects</w:t>
            </w:r>
            <w:r w:rsidR="007C052F">
              <w:rPr>
                <w:szCs w:val="24"/>
                <w:lang w:eastAsia="zh-CN"/>
              </w:rPr>
              <w:t xml:space="preserve">, including </w:t>
            </w:r>
            <w:r w:rsidR="00F44343">
              <w:rPr>
                <w:szCs w:val="24"/>
                <w:lang w:eastAsia="zh-CN"/>
              </w:rPr>
              <w:t xml:space="preserve">FR2 </w:t>
            </w:r>
            <w:r w:rsidR="007C052F">
              <w:rPr>
                <w:szCs w:val="24"/>
                <w:lang w:eastAsia="zh-CN"/>
              </w:rPr>
              <w:t>SCell activation</w:t>
            </w:r>
            <w:r w:rsidR="00F44343">
              <w:rPr>
                <w:szCs w:val="24"/>
                <w:lang w:eastAsia="zh-CN"/>
              </w:rPr>
              <w:t xml:space="preserve"> delay reduction</w:t>
            </w:r>
            <w:r w:rsidR="007C052F">
              <w:rPr>
                <w:szCs w:val="24"/>
                <w:lang w:eastAsia="zh-CN"/>
              </w:rPr>
              <w:t>, in this WI</w:t>
            </w:r>
            <w:r>
              <w:rPr>
                <w:szCs w:val="24"/>
                <w:lang w:eastAsia="zh-CN"/>
              </w:rPr>
              <w:t>.</w:t>
            </w:r>
          </w:p>
        </w:tc>
      </w:tr>
      <w:tr w:rsidR="00554822" w14:paraId="5363BAD9" w14:textId="77777777">
        <w:tc>
          <w:tcPr>
            <w:tcW w:w="1239" w:type="dxa"/>
          </w:tcPr>
          <w:p w14:paraId="1FF3D08F" w14:textId="42A9E6F3"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B0DDBEF"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First, our view is this WI is to specify requirements for mTRP/multi-panel features supported in up to R17. Any R18 features being worked out in other WGs are out of scope.</w:t>
            </w:r>
          </w:p>
          <w:p w14:paraId="2DBB29A1" w14:textId="77777777" w:rsidR="00554822" w:rsidRDefault="00554822" w:rsidP="00554822">
            <w:pPr>
              <w:overflowPunct/>
              <w:autoSpaceDE/>
              <w:autoSpaceDN/>
              <w:adjustRightInd/>
              <w:spacing w:after="120"/>
              <w:textAlignment w:val="auto"/>
              <w:rPr>
                <w:rFonts w:eastAsia="SimSun"/>
                <w:szCs w:val="24"/>
                <w:lang w:eastAsia="zh-CN"/>
              </w:rPr>
            </w:pPr>
          </w:p>
          <w:p w14:paraId="0038DC1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p>
          <w:p w14:paraId="2060D0C0" w14:textId="77777777" w:rsidR="00554822"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P2:</w:t>
            </w:r>
            <w:r>
              <w:rPr>
                <w:rFonts w:eastAsia="SimSun"/>
                <w:szCs w:val="24"/>
                <w:lang w:eastAsia="zh-CN"/>
              </w:rPr>
              <w:t xml:space="preserve"> On RLM, if </w:t>
            </w:r>
            <w:r w:rsidRPr="003D480B">
              <w:rPr>
                <w:rFonts w:eastAsia="SimSun"/>
                <w:szCs w:val="24"/>
                <w:lang w:eastAsia="zh-CN"/>
              </w:rPr>
              <w:t xml:space="preserve">TRP-specific RLM </w:t>
            </w:r>
            <w:r>
              <w:rPr>
                <w:rFonts w:eastAsia="SimSun"/>
                <w:szCs w:val="24"/>
                <w:lang w:eastAsia="zh-CN"/>
              </w:rPr>
              <w:t>is not supported yet, it should not be considered in this WI.</w:t>
            </w:r>
          </w:p>
          <w:p w14:paraId="3D352088"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P3: This can be further discussed, especially on the duration of the delay and how to consider it. May require RF input.</w:t>
            </w:r>
          </w:p>
          <w:p w14:paraId="3A2DCDE9" w14:textId="77777777" w:rsidR="00554822" w:rsidRPr="0075632A" w:rsidRDefault="00554822" w:rsidP="00554822">
            <w:pPr>
              <w:overflowPunct/>
              <w:autoSpaceDE/>
              <w:autoSpaceDN/>
              <w:adjustRightInd/>
              <w:spacing w:after="120"/>
              <w:textAlignment w:val="auto"/>
              <w:rPr>
                <w:rFonts w:eastAsia="SimSun"/>
                <w:szCs w:val="24"/>
                <w:lang w:eastAsia="zh-CN"/>
              </w:rPr>
            </w:pPr>
            <w:r w:rsidRPr="0075632A">
              <w:rPr>
                <w:rFonts w:eastAsia="SimSun"/>
                <w:szCs w:val="24"/>
                <w:lang w:eastAsia="zh-CN"/>
              </w:rPr>
              <w:t xml:space="preserve">P4: </w:t>
            </w:r>
            <w:r>
              <w:rPr>
                <w:rFonts w:eastAsia="SimSun"/>
                <w:szCs w:val="24"/>
                <w:lang w:eastAsia="zh-CN"/>
              </w:rPr>
              <w:t>Further clarification is needed, and we agree power consumption/saving should be considered</w:t>
            </w:r>
            <w:r w:rsidRPr="0075632A">
              <w:rPr>
                <w:lang w:val="en-US" w:eastAsia="ko-KR"/>
              </w:rPr>
              <w:t>.</w:t>
            </w:r>
          </w:p>
          <w:p w14:paraId="0A412895"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Wait for RF discussion on this</w:t>
            </w:r>
            <w:r w:rsidRPr="00FB3C07">
              <w:rPr>
                <w:rFonts w:eastAsia="SimSun"/>
                <w:szCs w:val="24"/>
                <w:lang w:eastAsia="zh-CN"/>
              </w:rPr>
              <w:t>.</w:t>
            </w:r>
          </w:p>
          <w:p w14:paraId="00BE93C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Support</w:t>
            </w:r>
            <w:r w:rsidRPr="00FB3C07">
              <w:rPr>
                <w:rFonts w:eastAsia="SimSun"/>
                <w:szCs w:val="24"/>
                <w:lang w:eastAsia="zh-CN"/>
              </w:rPr>
              <w:t xml:space="preserve">.  </w:t>
            </w:r>
          </w:p>
          <w:p w14:paraId="2A38F7B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clarification is needed</w:t>
            </w:r>
            <w:r w:rsidRPr="00FB3C07">
              <w:rPr>
                <w:rFonts w:eastAsia="SimSun"/>
                <w:szCs w:val="24"/>
                <w:lang w:eastAsia="zh-CN"/>
              </w:rPr>
              <w:t>.</w:t>
            </w:r>
          </w:p>
          <w:p w14:paraId="6684E67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This can be discussed later</w:t>
            </w:r>
            <w:r w:rsidRPr="00FB3C07">
              <w:rPr>
                <w:rFonts w:eastAsia="SimSun"/>
                <w:szCs w:val="24"/>
                <w:lang w:eastAsia="zh-CN"/>
              </w:rPr>
              <w:t>.</w:t>
            </w:r>
          </w:p>
          <w:p w14:paraId="1389B87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This can be discussed later</w:t>
            </w:r>
            <w:r w:rsidRPr="00FB3C07">
              <w:rPr>
                <w:rFonts w:eastAsia="SimSun"/>
                <w:szCs w:val="24"/>
                <w:lang w:eastAsia="zh-CN"/>
              </w:rPr>
              <w:t>.</w:t>
            </w:r>
          </w:p>
          <w:p w14:paraId="6794D2B1" w14:textId="77777777" w:rsidR="00554822" w:rsidRDefault="00554822" w:rsidP="00554822">
            <w:pPr>
              <w:rPr>
                <w:b/>
                <w:u w:val="single"/>
                <w:lang w:eastAsia="ko-KR"/>
              </w:rPr>
            </w:pPr>
          </w:p>
        </w:tc>
      </w:tr>
      <w:tr w:rsidR="00933C91" w14:paraId="3E9BDF99" w14:textId="77777777">
        <w:tc>
          <w:tcPr>
            <w:tcW w:w="1239" w:type="dxa"/>
          </w:tcPr>
          <w:p w14:paraId="630A127B" w14:textId="61F6FDA0" w:rsidR="00933C91" w:rsidRPr="00570DFD" w:rsidRDefault="00933C91" w:rsidP="00554822">
            <w:pPr>
              <w:spacing w:after="120"/>
              <w:rPr>
                <w:color w:val="0070C0"/>
                <w:lang w:val="en-AU" w:eastAsia="zh-CN"/>
              </w:rPr>
            </w:pPr>
            <w:r>
              <w:rPr>
                <w:color w:val="0070C0"/>
                <w:lang w:val="en-AU" w:eastAsia="zh-CN"/>
              </w:rPr>
              <w:lastRenderedPageBreak/>
              <w:t>Samsung</w:t>
            </w:r>
          </w:p>
        </w:tc>
        <w:tc>
          <w:tcPr>
            <w:tcW w:w="8392" w:type="dxa"/>
          </w:tcPr>
          <w:p w14:paraId="770B612A" w14:textId="42ED8130" w:rsidR="00933C91" w:rsidRDefault="00933C91" w:rsidP="00554822">
            <w:pPr>
              <w:spacing w:after="120"/>
              <w:rPr>
                <w:szCs w:val="24"/>
                <w:lang w:eastAsia="zh-CN"/>
              </w:rPr>
            </w:pPr>
            <w:r>
              <w:rPr>
                <w:szCs w:val="24"/>
                <w:lang w:eastAsia="zh-CN"/>
              </w:rPr>
              <w:t xml:space="preserve">P1: In general, P1 is okay to us, but it should be emphasized that this R18 WI </w:t>
            </w:r>
            <w:r w:rsidR="009916AB">
              <w:rPr>
                <w:szCs w:val="24"/>
                <w:lang w:eastAsia="zh-CN"/>
              </w:rPr>
              <w:t>is intended for a</w:t>
            </w:r>
            <w:r>
              <w:rPr>
                <w:szCs w:val="24"/>
                <w:lang w:eastAsia="zh-CN"/>
              </w:rPr>
              <w:t xml:space="preserve"> UE type</w:t>
            </w:r>
            <w:r w:rsidR="009916AB">
              <w:rPr>
                <w:szCs w:val="24"/>
                <w:lang w:eastAsia="zh-CN"/>
              </w:rPr>
              <w:t xml:space="preserve"> which is not yet available in the market, so we expect the UE implementation advance should be expected beyond current UE design. FFS details of the implementation constraints. </w:t>
            </w:r>
          </w:p>
          <w:p w14:paraId="1BBDD658" w14:textId="77777777" w:rsidR="009916AB" w:rsidRDefault="009916AB" w:rsidP="00554822">
            <w:pPr>
              <w:spacing w:after="120"/>
              <w:rPr>
                <w:szCs w:val="24"/>
                <w:lang w:eastAsia="zh-CN"/>
              </w:rPr>
            </w:pPr>
            <w:r>
              <w:rPr>
                <w:szCs w:val="24"/>
                <w:lang w:eastAsia="zh-CN"/>
              </w:rPr>
              <w:t xml:space="preserve">P2: 2 cell searchers seems a good starting point to be assumed. If this R18 RAN4 WI is limited to RAN1 features till R17, one TAG is straightforward, but it is better to align the common understanding here. </w:t>
            </w:r>
            <w:r w:rsidR="00F15D6F">
              <w:rPr>
                <w:szCs w:val="24"/>
                <w:lang w:eastAsia="zh-CN"/>
              </w:rPr>
              <w:t xml:space="preserve">Need further study on the assumption for RLM. </w:t>
            </w:r>
          </w:p>
          <w:p w14:paraId="3FC50645" w14:textId="77777777" w:rsidR="00F15D6F" w:rsidRDefault="00F15D6F" w:rsidP="00554822">
            <w:pPr>
              <w:spacing w:after="120"/>
              <w:rPr>
                <w:szCs w:val="24"/>
                <w:lang w:eastAsia="zh-CN"/>
              </w:rPr>
            </w:pPr>
            <w:r>
              <w:rPr>
                <w:szCs w:val="24"/>
                <w:lang w:eastAsia="zh-CN"/>
              </w:rPr>
              <w:t xml:space="preserve">P3: In existing RAN4 requirement, switching delay among panels can be much smaller than and handled by CP length. Need more clarification on the intention of P3. </w:t>
            </w:r>
          </w:p>
          <w:p w14:paraId="7AC8BD93" w14:textId="77777777" w:rsidR="00F15D6F" w:rsidRDefault="00F15D6F" w:rsidP="00554822">
            <w:pPr>
              <w:spacing w:after="120"/>
              <w:rPr>
                <w:szCs w:val="24"/>
                <w:lang w:eastAsia="zh-CN"/>
              </w:rPr>
            </w:pPr>
            <w:r>
              <w:rPr>
                <w:szCs w:val="24"/>
                <w:lang w:eastAsia="zh-CN"/>
              </w:rPr>
              <w:t xml:space="preserve">P4: Power saving can be considered, but the major target of this work item is to enable reception from multi-panel. </w:t>
            </w:r>
          </w:p>
          <w:p w14:paraId="2580D14F" w14:textId="77777777" w:rsidR="00F15D6F" w:rsidRDefault="00F15D6F" w:rsidP="00554822">
            <w:pPr>
              <w:spacing w:after="120"/>
              <w:rPr>
                <w:rFonts w:eastAsiaTheme="minorEastAsia"/>
                <w:szCs w:val="24"/>
                <w:lang w:val="en-AU" w:eastAsia="zh-CN"/>
              </w:rPr>
            </w:pPr>
            <w:r>
              <w:rPr>
                <w:szCs w:val="24"/>
                <w:lang w:eastAsia="zh-CN"/>
              </w:rPr>
              <w:t xml:space="preserve">P5: As </w:t>
            </w:r>
            <w:r>
              <w:rPr>
                <w:rFonts w:eastAsiaTheme="minorEastAsia"/>
                <w:szCs w:val="24"/>
                <w:lang w:val="en-AU" w:eastAsia="zh-CN"/>
              </w:rPr>
              <w:t xml:space="preserve">proponent of P5, we of course support P5. </w:t>
            </w:r>
            <w:r w:rsidR="008C5BD8">
              <w:rPr>
                <w:rFonts w:eastAsiaTheme="minorEastAsia"/>
                <w:szCs w:val="24"/>
                <w:lang w:val="en-AU" w:eastAsia="zh-CN"/>
              </w:rPr>
              <w:t xml:space="preserve">The key messenger behind P5 is to emphasize the </w:t>
            </w:r>
            <w:r w:rsidR="008C5BD8" w:rsidRPr="008C5BD8">
              <w:rPr>
                <w:rFonts w:eastAsiaTheme="minorEastAsia"/>
                <w:szCs w:val="24"/>
                <w:lang w:val="en-AU" w:eastAsia="zh-CN"/>
              </w:rPr>
              <w:t>using one panel to achieve two independent signals from the same or nearly the same direction is not the scope of this work item</w:t>
            </w:r>
            <w:r w:rsidR="008C5BD8">
              <w:rPr>
                <w:rFonts w:eastAsiaTheme="minorEastAsia"/>
                <w:szCs w:val="24"/>
                <w:lang w:val="en-AU" w:eastAsia="zh-CN"/>
              </w:rPr>
              <w:t xml:space="preserve">. </w:t>
            </w:r>
          </w:p>
          <w:p w14:paraId="71167D09"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73D7A905"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P7: Agree. Inter-cell BM introduced in R17 FeMIMO should be considered also. </w:t>
            </w:r>
          </w:p>
          <w:p w14:paraId="08D1F9A2"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P8: </w:t>
            </w:r>
            <w:r w:rsidR="00F05A0A">
              <w:rPr>
                <w:rFonts w:eastAsiaTheme="minorEastAsia"/>
                <w:szCs w:val="24"/>
                <w:lang w:val="en-AU" w:eastAsia="zh-CN"/>
              </w:rPr>
              <w:t xml:space="preserve">Agree. </w:t>
            </w:r>
          </w:p>
          <w:p w14:paraId="1473EEC6" w14:textId="4307B302" w:rsidR="00F05A0A" w:rsidRPr="00570DFD" w:rsidRDefault="00F05A0A" w:rsidP="00554822">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B21A0C" w14:paraId="7AC8AB38" w14:textId="77777777">
        <w:tc>
          <w:tcPr>
            <w:tcW w:w="1239" w:type="dxa"/>
          </w:tcPr>
          <w:p w14:paraId="27CA5F05" w14:textId="0284DC07" w:rsidR="00B21A0C" w:rsidRDefault="00B21A0C" w:rsidP="00B21A0C">
            <w:pPr>
              <w:spacing w:after="120"/>
              <w:rPr>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DF9B622"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19AC1C5C" w14:textId="2FCD1C08"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sidRPr="005D6293">
              <w:rPr>
                <w:rFonts w:eastAsiaTheme="minorEastAsia"/>
                <w:szCs w:val="24"/>
                <w:lang w:eastAsia="zh-CN"/>
              </w:rPr>
              <w:t xml:space="preserve">ntroduce necessary requirement(s) for enhanced FR2 UEs with simultaneous DL reception with two different QCL TypeD RSs </w:t>
            </w:r>
            <w:r w:rsidRPr="005D6293">
              <w:rPr>
                <w:rFonts w:eastAsiaTheme="minorEastAsia"/>
                <w:szCs w:val="24"/>
                <w:highlight w:val="yellow"/>
                <w:lang w:eastAsia="zh-CN"/>
              </w:rPr>
              <w:t>on single component carrier</w:t>
            </w:r>
            <w:r w:rsidRPr="005D6293">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w:t>
            </w:r>
            <w:r w:rsidRPr="005D6293">
              <w:rPr>
                <w:rFonts w:eastAsiaTheme="minorEastAsia"/>
                <w:szCs w:val="24"/>
                <w:lang w:eastAsia="zh-CN"/>
              </w:rPr>
              <w:t>multi-Rx chain</w:t>
            </w:r>
            <w:r>
              <w:rPr>
                <w:rFonts w:eastAsiaTheme="minorEastAsia"/>
                <w:szCs w:val="24"/>
                <w:lang w:eastAsia="zh-CN"/>
              </w:rPr>
              <w:t xml:space="preserve"> DL reception to the FR2 </w:t>
            </w:r>
            <w:r w:rsidRPr="005D6293">
              <w:rPr>
                <w:rFonts w:eastAsiaTheme="minorEastAsia"/>
                <w:szCs w:val="24"/>
                <w:lang w:eastAsia="zh-CN"/>
              </w:rPr>
              <w:t>SCell activation delay reduction</w:t>
            </w:r>
            <w:r>
              <w:rPr>
                <w:rFonts w:eastAsiaTheme="minorEastAsia"/>
                <w:szCs w:val="24"/>
                <w:lang w:eastAsia="zh-CN"/>
              </w:rPr>
              <w:t xml:space="preserve"> in </w:t>
            </w:r>
            <w:r w:rsidRPr="005D6293">
              <w:rPr>
                <w:rFonts w:eastAsiaTheme="minorEastAsia"/>
                <w:szCs w:val="24"/>
                <w:lang w:eastAsia="zh-CN"/>
              </w:rPr>
              <w:t>NR_RRM_enh3</w:t>
            </w:r>
            <w:r>
              <w:rPr>
                <w:rFonts w:eastAsiaTheme="minorEastAsia"/>
                <w:szCs w:val="24"/>
                <w:lang w:eastAsia="zh-CN"/>
              </w:rPr>
              <w:t xml:space="preserve"> WI if necessary.</w:t>
            </w:r>
          </w:p>
        </w:tc>
      </w:tr>
      <w:tr w:rsidR="00FA1826" w14:paraId="66D537C6" w14:textId="77777777">
        <w:tc>
          <w:tcPr>
            <w:tcW w:w="1239" w:type="dxa"/>
          </w:tcPr>
          <w:p w14:paraId="3828F76D" w14:textId="436F2EC9" w:rsidR="00FA1826" w:rsidRDefault="00FA182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3E45C1A" w14:textId="77777777" w:rsidR="00FA1826" w:rsidRDefault="00FA1826" w:rsidP="00FA1826">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4EC3C2C" w14:textId="3644A31C" w:rsidR="00FA1826" w:rsidRDefault="00FA1826" w:rsidP="00FA1826">
            <w:pPr>
              <w:overflowPunct/>
              <w:autoSpaceDE/>
              <w:autoSpaceDN/>
              <w:adjustRightInd/>
              <w:spacing w:after="120"/>
              <w:textAlignment w:val="auto"/>
              <w:rPr>
                <w:szCs w:val="24"/>
                <w:lang w:eastAsia="zh-CN"/>
              </w:rPr>
            </w:pPr>
            <w:r>
              <w:rPr>
                <w:szCs w:val="24"/>
                <w:lang w:eastAsia="zh-CN"/>
              </w:rPr>
              <w:t>P1: Support</w:t>
            </w:r>
          </w:p>
          <w:p w14:paraId="65CD3D39" w14:textId="497806D7" w:rsidR="00FA1826" w:rsidRDefault="00FA1826" w:rsidP="00FA1826">
            <w:pPr>
              <w:overflowPunct/>
              <w:autoSpaceDE/>
              <w:autoSpaceDN/>
              <w:adjustRightInd/>
              <w:spacing w:after="120"/>
              <w:textAlignment w:val="auto"/>
              <w:rPr>
                <w:szCs w:val="24"/>
                <w:lang w:eastAsia="zh-CN"/>
              </w:rPr>
            </w:pPr>
            <w:r>
              <w:rPr>
                <w:szCs w:val="24"/>
                <w:lang w:eastAsia="zh-CN"/>
              </w:rPr>
              <w:t xml:space="preserve">P2: Agree with the 2 searcher part. For 1 TAG, currently RAN1 has agreed with different TAs for one TAG it is better to clarify that it only apple till Rel-17 features. For the RLM, we see that it is not included in Rel-17 FeMIMO WID and hence it is not included here with the assumption that only features till Rel-17 to be considered. </w:t>
            </w:r>
          </w:p>
          <w:p w14:paraId="0DB29A5D" w14:textId="33AB904A" w:rsidR="00FA1826" w:rsidRDefault="00FA1826" w:rsidP="00FA1826">
            <w:pPr>
              <w:overflowPunct/>
              <w:autoSpaceDE/>
              <w:autoSpaceDN/>
              <w:adjustRightInd/>
              <w:spacing w:after="120"/>
              <w:textAlignment w:val="auto"/>
              <w:rPr>
                <w:szCs w:val="24"/>
                <w:lang w:eastAsia="zh-CN"/>
              </w:rPr>
            </w:pPr>
            <w:r>
              <w:rPr>
                <w:szCs w:val="24"/>
                <w:lang w:eastAsia="zh-CN"/>
              </w:rPr>
              <w:t xml:space="preserve">P3: </w:t>
            </w:r>
            <w:r w:rsidR="00AA6F5E">
              <w:rPr>
                <w:szCs w:val="24"/>
                <w:lang w:eastAsia="zh-CN"/>
              </w:rPr>
              <w:t>Might need RF feedback.</w:t>
            </w:r>
          </w:p>
          <w:p w14:paraId="17D88F6B" w14:textId="01753BCE" w:rsidR="00FA1826" w:rsidRDefault="00FA1826" w:rsidP="00FA1826">
            <w:pPr>
              <w:overflowPunct/>
              <w:autoSpaceDE/>
              <w:autoSpaceDN/>
              <w:adjustRightInd/>
              <w:spacing w:after="120"/>
              <w:textAlignment w:val="auto"/>
              <w:rPr>
                <w:szCs w:val="24"/>
                <w:lang w:eastAsia="zh-CN"/>
              </w:rPr>
            </w:pPr>
            <w:r>
              <w:rPr>
                <w:szCs w:val="24"/>
                <w:lang w:eastAsia="zh-CN"/>
              </w:rPr>
              <w:t xml:space="preserve">P4: </w:t>
            </w:r>
            <w:r w:rsidR="00AA6F5E">
              <w:rPr>
                <w:szCs w:val="24"/>
                <w:lang w:eastAsia="zh-CN"/>
              </w:rPr>
              <w:t>The power saving issue of activating two panels should be discussed in RAN1.</w:t>
            </w:r>
          </w:p>
          <w:p w14:paraId="6A02C719" w14:textId="1A83E0E7" w:rsidR="00FA1826" w:rsidRDefault="00FA1826" w:rsidP="00FA1826">
            <w:pPr>
              <w:overflowPunct/>
              <w:autoSpaceDE/>
              <w:autoSpaceDN/>
              <w:adjustRightInd/>
              <w:spacing w:after="120"/>
              <w:textAlignment w:val="auto"/>
              <w:rPr>
                <w:szCs w:val="24"/>
                <w:lang w:eastAsia="zh-CN"/>
              </w:rPr>
            </w:pPr>
            <w:r>
              <w:rPr>
                <w:szCs w:val="24"/>
                <w:lang w:eastAsia="zh-CN"/>
              </w:rPr>
              <w:t xml:space="preserve">P6: </w:t>
            </w:r>
            <w:r w:rsidR="00AA6F5E">
              <w:rPr>
                <w:szCs w:val="24"/>
                <w:lang w:eastAsia="zh-CN"/>
              </w:rPr>
              <w:t>Support.</w:t>
            </w:r>
          </w:p>
          <w:p w14:paraId="079CF203" w14:textId="77648303" w:rsidR="00FA1826" w:rsidRDefault="00FA1826" w:rsidP="00FA1826">
            <w:pPr>
              <w:overflowPunct/>
              <w:autoSpaceDE/>
              <w:autoSpaceDN/>
              <w:adjustRightInd/>
              <w:spacing w:after="120"/>
              <w:textAlignment w:val="auto"/>
              <w:rPr>
                <w:szCs w:val="24"/>
                <w:lang w:eastAsia="zh-CN"/>
              </w:rPr>
            </w:pPr>
            <w:r>
              <w:rPr>
                <w:szCs w:val="24"/>
                <w:lang w:eastAsia="zh-CN"/>
              </w:rPr>
              <w:t xml:space="preserve">P7: </w:t>
            </w:r>
            <w:r w:rsidR="00AA6F5E">
              <w:rPr>
                <w:szCs w:val="24"/>
                <w:lang w:eastAsia="zh-CN"/>
              </w:rPr>
              <w:t>Support.</w:t>
            </w:r>
          </w:p>
          <w:p w14:paraId="2AFD0E18" w14:textId="1C17BD0C" w:rsidR="00FA1826" w:rsidRDefault="00FA1826" w:rsidP="00FA1826">
            <w:pPr>
              <w:overflowPunct/>
              <w:autoSpaceDE/>
              <w:autoSpaceDN/>
              <w:adjustRightInd/>
              <w:spacing w:after="120"/>
              <w:textAlignment w:val="auto"/>
              <w:rPr>
                <w:szCs w:val="24"/>
                <w:lang w:eastAsia="zh-CN"/>
              </w:rPr>
            </w:pPr>
            <w:r>
              <w:rPr>
                <w:szCs w:val="24"/>
                <w:lang w:eastAsia="zh-CN"/>
              </w:rPr>
              <w:t xml:space="preserve">P8: </w:t>
            </w:r>
            <w:r w:rsidR="00AA6F5E">
              <w:rPr>
                <w:szCs w:val="24"/>
                <w:lang w:eastAsia="zh-CN"/>
              </w:rPr>
              <w:t>Support as proponent.</w:t>
            </w:r>
          </w:p>
          <w:p w14:paraId="4912809D" w14:textId="7FD1E7F4" w:rsidR="00FA1826" w:rsidRDefault="00FA1826" w:rsidP="00FA1826">
            <w:pPr>
              <w:overflowPunct/>
              <w:autoSpaceDE/>
              <w:autoSpaceDN/>
              <w:adjustRightInd/>
              <w:spacing w:after="120"/>
              <w:textAlignment w:val="auto"/>
              <w:rPr>
                <w:szCs w:val="24"/>
                <w:lang w:eastAsia="zh-CN"/>
              </w:rPr>
            </w:pPr>
            <w:r>
              <w:rPr>
                <w:szCs w:val="24"/>
                <w:lang w:eastAsia="zh-CN"/>
              </w:rPr>
              <w:t xml:space="preserve">P9: </w:t>
            </w:r>
            <w:r w:rsidR="00AA6F5E">
              <w:rPr>
                <w:szCs w:val="24"/>
                <w:lang w:eastAsia="zh-CN"/>
              </w:rPr>
              <w:t>Support.</w:t>
            </w:r>
          </w:p>
          <w:p w14:paraId="16A8DA8E" w14:textId="77777777" w:rsidR="00FA1826" w:rsidRDefault="00FA1826" w:rsidP="00FA1826">
            <w:pPr>
              <w:spacing w:after="120"/>
              <w:rPr>
                <w:rFonts w:eastAsiaTheme="minorEastAsia"/>
                <w:szCs w:val="24"/>
                <w:lang w:eastAsia="zh-CN"/>
              </w:rPr>
            </w:pPr>
          </w:p>
        </w:tc>
      </w:tr>
    </w:tbl>
    <w:p w14:paraId="7A22CC88" w14:textId="77777777" w:rsidR="001771AC" w:rsidRDefault="001771AC">
      <w:pPr>
        <w:rPr>
          <w:color w:val="000000" w:themeColor="text1"/>
          <w:lang w:eastAsia="zh-CN"/>
        </w:rPr>
      </w:pPr>
    </w:p>
    <w:p w14:paraId="240D7598" w14:textId="77777777" w:rsidR="001771AC" w:rsidRDefault="001771AC">
      <w:pPr>
        <w:rPr>
          <w:color w:val="000000" w:themeColor="text1"/>
          <w:lang w:eastAsia="zh-CN"/>
        </w:rPr>
      </w:pPr>
    </w:p>
    <w:p w14:paraId="3365092F"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af3"/>
        <w:tblW w:w="0" w:type="auto"/>
        <w:tblLook w:val="04A0" w:firstRow="1" w:lastRow="0" w:firstColumn="1" w:lastColumn="0" w:noHBand="0" w:noVBand="1"/>
      </w:tblPr>
      <w:tblGrid>
        <w:gridCol w:w="1239"/>
        <w:gridCol w:w="8392"/>
      </w:tblGrid>
      <w:tr w:rsidR="001771AC" w14:paraId="59279A93" w14:textId="77777777">
        <w:tc>
          <w:tcPr>
            <w:tcW w:w="1239" w:type="dxa"/>
          </w:tcPr>
          <w:p w14:paraId="461E16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4109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BAD3318" w14:textId="77777777">
        <w:tc>
          <w:tcPr>
            <w:tcW w:w="1239" w:type="dxa"/>
          </w:tcPr>
          <w:p w14:paraId="5F61D770"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92BBF4" w14:textId="77777777" w:rsidR="001771AC" w:rsidRDefault="00A14BEC">
            <w:pPr>
              <w:overflowPunct/>
              <w:autoSpaceDE/>
              <w:autoSpaceDN/>
              <w:adjustRightInd/>
              <w:spacing w:after="120"/>
              <w:textAlignment w:val="auto"/>
              <w:rPr>
                <w:szCs w:val="24"/>
                <w:lang w:eastAsia="zh-CN"/>
              </w:rPr>
            </w:pPr>
            <w:r>
              <w:rPr>
                <w:szCs w:val="24"/>
                <w:lang w:eastAsia="zh-CN"/>
              </w:rPr>
              <w:t>We agree with P1: RRM requirement discussion shall be focused on the case with different QCL TypeD RSs on a single component carrier, by excluding downlink CA operation.</w:t>
            </w:r>
          </w:p>
          <w:p w14:paraId="6341586E" w14:textId="77777777" w:rsidR="001771AC" w:rsidRDefault="00A14BEC">
            <w:pPr>
              <w:overflowPunct/>
              <w:autoSpaceDE/>
              <w:autoSpaceDN/>
              <w:adjustRightInd/>
              <w:spacing w:after="120"/>
              <w:textAlignment w:val="auto"/>
              <w:rPr>
                <w:szCs w:val="24"/>
                <w:lang w:eastAsia="zh-CN"/>
              </w:rPr>
            </w:pPr>
            <w:r>
              <w:rPr>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5CEA572A" w14:textId="77777777" w:rsidR="001771AC" w:rsidRDefault="00A14BEC">
            <w:pPr>
              <w:overflowPunct/>
              <w:autoSpaceDE/>
              <w:autoSpaceDN/>
              <w:adjustRightInd/>
              <w:spacing w:after="120"/>
              <w:textAlignment w:val="auto"/>
              <w:rPr>
                <w:szCs w:val="24"/>
                <w:lang w:eastAsia="zh-CN"/>
              </w:rPr>
            </w:pPr>
            <w:r>
              <w:rPr>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251ED2FB" w14:textId="77777777" w:rsidR="001771AC" w:rsidRDefault="00A14BEC">
            <w:pPr>
              <w:overflowPunct/>
              <w:autoSpaceDE/>
              <w:autoSpaceDN/>
              <w:adjustRightInd/>
              <w:spacing w:after="120"/>
              <w:textAlignment w:val="auto"/>
              <w:rPr>
                <w:szCs w:val="24"/>
                <w:lang w:eastAsia="zh-CN"/>
              </w:rPr>
            </w:pPr>
            <w:r>
              <w:rPr>
                <w:szCs w:val="24"/>
                <w:lang w:eastAsia="zh-CN"/>
              </w:rPr>
              <w:t xml:space="preserve">P3: We are ok with P3 </w:t>
            </w:r>
          </w:p>
          <w:p w14:paraId="2A90B02A" w14:textId="77777777" w:rsidR="001771AC" w:rsidRDefault="00A14BEC">
            <w:pPr>
              <w:overflowPunct/>
              <w:autoSpaceDE/>
              <w:autoSpaceDN/>
              <w:adjustRightInd/>
              <w:spacing w:after="120"/>
              <w:textAlignment w:val="auto"/>
              <w:rPr>
                <w:szCs w:val="24"/>
                <w:lang w:eastAsia="zh-CN"/>
              </w:rPr>
            </w:pPr>
            <w:r>
              <w:rPr>
                <w:szCs w:val="24"/>
                <w:lang w:eastAsia="zh-CN"/>
              </w:rPr>
              <w:t xml:space="preserve">P4: We do not agree with P4 as power saving aspect is not part of this WID. </w:t>
            </w:r>
          </w:p>
          <w:p w14:paraId="0BC311F4" w14:textId="77777777" w:rsidR="001771AC" w:rsidRDefault="00A14BEC">
            <w:pPr>
              <w:overflowPunct/>
              <w:autoSpaceDE/>
              <w:autoSpaceDN/>
              <w:adjustRightInd/>
              <w:spacing w:after="120"/>
              <w:textAlignment w:val="auto"/>
              <w:rPr>
                <w:szCs w:val="24"/>
                <w:lang w:eastAsia="zh-CN"/>
              </w:rPr>
            </w:pPr>
            <w:r>
              <w:rPr>
                <w:szCs w:val="24"/>
                <w:lang w:eastAsia="zh-CN"/>
              </w:rPr>
              <w:t>P5: We support P5. What we mean is at least legacy RRM requirement apply</w:t>
            </w:r>
          </w:p>
          <w:p w14:paraId="5594772F" w14:textId="77777777" w:rsidR="001771AC" w:rsidRDefault="00A14BEC">
            <w:pPr>
              <w:overflowPunct/>
              <w:autoSpaceDE/>
              <w:autoSpaceDN/>
              <w:adjustRightInd/>
              <w:spacing w:after="120"/>
              <w:textAlignment w:val="auto"/>
              <w:rPr>
                <w:rFonts w:eastAsiaTheme="minorEastAsia"/>
                <w:color w:val="0070C0"/>
                <w:lang w:val="en-US" w:eastAsia="zh-CN"/>
              </w:rPr>
            </w:pPr>
            <w:r>
              <w:rPr>
                <w:szCs w:val="24"/>
                <w:lang w:eastAsia="zh-CN"/>
              </w:rPr>
              <w:t>We support P6, P7, P8, P9, P10. (These are our proposals and details can be discussed further.)</w:t>
            </w:r>
          </w:p>
        </w:tc>
      </w:tr>
      <w:tr w:rsidR="001771AC" w14:paraId="5C0913CB" w14:textId="77777777">
        <w:tc>
          <w:tcPr>
            <w:tcW w:w="1239" w:type="dxa"/>
          </w:tcPr>
          <w:p w14:paraId="7E8E0492"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lastRenderedPageBreak/>
              <w:t>LGE</w:t>
            </w:r>
          </w:p>
        </w:tc>
        <w:tc>
          <w:tcPr>
            <w:tcW w:w="8392" w:type="dxa"/>
          </w:tcPr>
          <w:p w14:paraId="2952419D" w14:textId="77777777" w:rsidR="001771AC" w:rsidRDefault="00A14BEC">
            <w:pPr>
              <w:spacing w:after="120"/>
              <w:rPr>
                <w:rFonts w:eastAsia="맑은 고딕"/>
                <w:color w:val="0070C0"/>
                <w:lang w:val="en-US" w:eastAsia="ko-KR"/>
              </w:rPr>
            </w:pPr>
            <w:r>
              <w:rPr>
                <w:rFonts w:eastAsia="맑은 고딕" w:hint="eastAsia"/>
                <w:color w:val="0070C0"/>
                <w:lang w:val="en-US" w:eastAsia="ko-KR"/>
              </w:rPr>
              <w:t xml:space="preserve">P1: </w:t>
            </w:r>
            <w:r>
              <w:rPr>
                <w:rFonts w:eastAsia="맑은 고딕"/>
                <w:color w:val="0070C0"/>
                <w:lang w:val="en-US" w:eastAsia="ko-KR"/>
              </w:rPr>
              <w:t>support</w:t>
            </w:r>
            <w:r>
              <w:rPr>
                <w:rFonts w:eastAsia="맑은 고딕" w:hint="eastAsia"/>
                <w:color w:val="0070C0"/>
                <w:lang w:val="en-US" w:eastAsia="ko-KR"/>
              </w:rPr>
              <w:t xml:space="preserve"> </w:t>
            </w:r>
            <w:r>
              <w:rPr>
                <w:rFonts w:eastAsia="맑은 고딕"/>
                <w:color w:val="0070C0"/>
                <w:lang w:val="en-US" w:eastAsia="ko-KR"/>
              </w:rPr>
              <w:t>P1.</w:t>
            </w:r>
          </w:p>
          <w:p w14:paraId="53ABDF27" w14:textId="77777777" w:rsidR="001771AC" w:rsidRDefault="00A14BEC">
            <w:pPr>
              <w:spacing w:after="120"/>
              <w:rPr>
                <w:rFonts w:eastAsia="맑은 고딕"/>
                <w:color w:val="0070C0"/>
                <w:lang w:val="en-US" w:eastAsia="ko-KR"/>
              </w:rPr>
            </w:pPr>
            <w:r>
              <w:rPr>
                <w:rFonts w:eastAsia="맑은 고딕"/>
                <w:color w:val="0070C0"/>
                <w:lang w:val="en-US" w:eastAsia="ko-KR"/>
              </w:rPr>
              <w:t>P2/P2a: further discussions are needed.</w:t>
            </w:r>
          </w:p>
          <w:p w14:paraId="039CC113" w14:textId="77777777" w:rsidR="001771AC" w:rsidRDefault="00A14BEC">
            <w:pPr>
              <w:spacing w:after="120"/>
              <w:rPr>
                <w:rFonts w:eastAsia="맑은 고딕"/>
                <w:color w:val="0070C0"/>
                <w:lang w:val="en-US" w:eastAsia="ko-KR"/>
              </w:rPr>
            </w:pPr>
            <w:r>
              <w:rPr>
                <w:rFonts w:eastAsia="맑은 고딕"/>
                <w:color w:val="0070C0"/>
                <w:lang w:val="en-US" w:eastAsia="ko-KR"/>
              </w:rPr>
              <w:t xml:space="preserve">P3: support P3. </w:t>
            </w:r>
          </w:p>
          <w:p w14:paraId="2FA7AA94" w14:textId="77777777" w:rsidR="001771AC" w:rsidRDefault="00A14BEC">
            <w:pPr>
              <w:spacing w:after="120"/>
              <w:rPr>
                <w:rFonts w:eastAsia="맑은 고딕"/>
                <w:color w:val="0070C0"/>
                <w:lang w:val="en-US" w:eastAsia="ko-KR"/>
              </w:rPr>
            </w:pPr>
            <w:r>
              <w:rPr>
                <w:rFonts w:eastAsia="맑은 고딕"/>
                <w:color w:val="0070C0"/>
                <w:lang w:val="en-US" w:eastAsia="ko-KR"/>
              </w:rPr>
              <w:t>P4: support P4. UE power saving in FR2-2, especially activation of two antenna panels, is important.</w:t>
            </w:r>
          </w:p>
          <w:p w14:paraId="4E47BDD7" w14:textId="77777777" w:rsidR="001771AC" w:rsidRDefault="00A14BEC">
            <w:pPr>
              <w:spacing w:after="120"/>
              <w:rPr>
                <w:rFonts w:eastAsia="맑은 고딕"/>
                <w:color w:val="0070C0"/>
                <w:lang w:val="en-US" w:eastAsia="ko-KR"/>
              </w:rPr>
            </w:pPr>
            <w:r>
              <w:rPr>
                <w:rFonts w:eastAsia="맑은 고딕"/>
                <w:color w:val="0070C0"/>
                <w:lang w:val="en-US" w:eastAsia="ko-KR"/>
              </w:rPr>
              <w:t>P5: support P5, but RAN4 needs to further discuss.</w:t>
            </w:r>
          </w:p>
          <w:p w14:paraId="314AC549" w14:textId="77777777" w:rsidR="001771AC" w:rsidRDefault="00A14BEC">
            <w:pPr>
              <w:spacing w:after="120"/>
              <w:rPr>
                <w:rFonts w:eastAsia="맑은 고딕"/>
                <w:color w:val="0070C0"/>
                <w:lang w:val="en-US" w:eastAsia="ko-KR"/>
              </w:rPr>
            </w:pPr>
            <w:r>
              <w:rPr>
                <w:rFonts w:eastAsia="맑은 고딕"/>
                <w:color w:val="0070C0"/>
                <w:lang w:val="en-US" w:eastAsia="ko-KR"/>
              </w:rPr>
              <w:t>P6: support P6.</w:t>
            </w:r>
          </w:p>
          <w:p w14:paraId="1C7F55BE" w14:textId="77777777" w:rsidR="001771AC" w:rsidRDefault="00A14BEC">
            <w:pPr>
              <w:spacing w:after="120"/>
              <w:rPr>
                <w:rFonts w:eastAsiaTheme="minorEastAsia"/>
                <w:color w:val="0070C0"/>
                <w:lang w:val="en-US" w:eastAsia="zh-CN"/>
              </w:rPr>
            </w:pPr>
            <w:r>
              <w:rPr>
                <w:rFonts w:eastAsia="맑은 고딕"/>
                <w:color w:val="0070C0"/>
                <w:lang w:val="en-US" w:eastAsia="ko-KR"/>
              </w:rPr>
              <w:t>P7: generally fine with P7, but not sure that the aim is only to reduce the measurement delay.</w:t>
            </w:r>
          </w:p>
        </w:tc>
      </w:tr>
      <w:tr w:rsidR="001771AC" w14:paraId="231BA8F2" w14:textId="77777777">
        <w:tc>
          <w:tcPr>
            <w:tcW w:w="1239" w:type="dxa"/>
          </w:tcPr>
          <w:p w14:paraId="63492E4E"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982653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Agree.</w:t>
            </w:r>
          </w:p>
          <w:p w14:paraId="6A70D02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4ED7F3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2a: Basically agree unless there are benefits to operate L1 measurement and L3 measurement simultaneously.</w:t>
            </w:r>
          </w:p>
          <w:p w14:paraId="263568A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Agree.</w:t>
            </w:r>
          </w:p>
          <w:p w14:paraId="69FC66B8"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We need more clarification of the discussion point of power saving.</w:t>
            </w:r>
          </w:p>
          <w:p w14:paraId="12FD8673"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5 to 10: Agree. </w:t>
            </w:r>
          </w:p>
        </w:tc>
      </w:tr>
      <w:tr w:rsidR="001771AC" w14:paraId="182AE24F" w14:textId="77777777">
        <w:tc>
          <w:tcPr>
            <w:tcW w:w="1239" w:type="dxa"/>
          </w:tcPr>
          <w:p w14:paraId="772D041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0388DB"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Agree.</w:t>
            </w:r>
          </w:p>
          <w:p w14:paraId="43A5F59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Do not support. We do not support the idea of extending multi-beam based measurement beyond group-based L1 measurement for mTRP selection and CSI report for one CW for the selected mTRPs.</w:t>
            </w:r>
          </w:p>
          <w:p w14:paraId="50CAF533"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152D757B"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Okay with the first part (s-DCI), and do not support m-DCI based mTRP. m-DCI really means separate two PDSCH which can be TDM-ed or FDM-ed, i.e. not real 4-layer MIMO.</w:t>
            </w:r>
          </w:p>
          <w:p w14:paraId="0C009BE5"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 what “</w:t>
            </w:r>
            <w:r>
              <w:rPr>
                <w:szCs w:val="24"/>
                <w:lang w:eastAsia="zh-CN"/>
              </w:rPr>
              <w:t>additional requirements</w:t>
            </w:r>
            <w:r>
              <w:rPr>
                <w:rFonts w:eastAsiaTheme="minorEastAsia"/>
                <w:color w:val="0070C0"/>
                <w:lang w:val="en-US" w:eastAsia="zh-CN"/>
              </w:rPr>
              <w:t>” really means in “</w:t>
            </w:r>
            <w:r>
              <w:rPr>
                <w:szCs w:val="24"/>
                <w:lang w:eastAsia="zh-CN"/>
              </w:rPr>
              <w:t>Power saving can be additional requirements</w:t>
            </w:r>
            <w:r>
              <w:rPr>
                <w:rFonts w:eastAsiaTheme="minorEastAsia"/>
                <w:color w:val="0070C0"/>
                <w:lang w:val="en-US" w:eastAsia="zh-CN"/>
              </w:rPr>
              <w:t>”</w:t>
            </w:r>
          </w:p>
          <w:p w14:paraId="0E695A1D" w14:textId="77777777" w:rsidR="001771AC" w:rsidRDefault="00A14BEC">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7AB2CDAB"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yet support.</w:t>
            </w:r>
          </w:p>
          <w:p w14:paraId="38890FBC" w14:textId="77777777" w:rsidR="001771AC" w:rsidRDefault="00A14BEC">
            <w:pPr>
              <w:spacing w:after="120"/>
              <w:rPr>
                <w:rFonts w:eastAsia="맑은 고딕"/>
                <w:color w:val="0070C0"/>
                <w:lang w:val="en-US" w:eastAsia="ko-KR"/>
              </w:rPr>
            </w:pPr>
            <w:r>
              <w:rPr>
                <w:rFonts w:eastAsia="맑은 고딕"/>
                <w:color w:val="0070C0"/>
                <w:lang w:val="en-US" w:eastAsia="ko-KR"/>
              </w:rPr>
              <w:t>P8: Support.</w:t>
            </w:r>
          </w:p>
          <w:p w14:paraId="7D2D6773" w14:textId="77777777" w:rsidR="001771AC" w:rsidRDefault="00A14BEC">
            <w:pPr>
              <w:spacing w:after="120"/>
              <w:rPr>
                <w:rFonts w:eastAsia="맑은 고딕"/>
                <w:color w:val="0070C0"/>
                <w:lang w:val="en-US" w:eastAsia="ko-KR"/>
              </w:rPr>
            </w:pPr>
            <w:r>
              <w:rPr>
                <w:rFonts w:eastAsia="맑은 고딕"/>
                <w:color w:val="0070C0"/>
                <w:lang w:val="en-US" w:eastAsia="ko-KR"/>
              </w:rPr>
              <w:t>P9: Do not support “non-serving cell”. A bit unclear if “PCell/PSCell/SCell” contradicts P1.</w:t>
            </w:r>
          </w:p>
          <w:p w14:paraId="51E6A3E8" w14:textId="77777777" w:rsidR="001771AC" w:rsidRDefault="00A14BEC">
            <w:pPr>
              <w:spacing w:after="120"/>
              <w:rPr>
                <w:rFonts w:eastAsiaTheme="minorEastAsia"/>
                <w:color w:val="0070C0"/>
                <w:lang w:val="en-US" w:eastAsia="zh-CN"/>
              </w:rPr>
            </w:pPr>
            <w:r>
              <w:rPr>
                <w:rFonts w:eastAsia="맑은 고딕"/>
                <w:color w:val="0070C0"/>
                <w:lang w:val="en-US" w:eastAsia="ko-KR"/>
              </w:rPr>
              <w:t>P10: Not clear to us.</w:t>
            </w:r>
          </w:p>
        </w:tc>
      </w:tr>
      <w:tr w:rsidR="001771AC" w14:paraId="6A25320F" w14:textId="77777777">
        <w:tc>
          <w:tcPr>
            <w:tcW w:w="1239" w:type="dxa"/>
          </w:tcPr>
          <w:p w14:paraId="4038C12C"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5791F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2687C0E5"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Agree with eh proposal</w:t>
            </w:r>
          </w:p>
          <w:p w14:paraId="40FFD6F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31E6063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Fine with the proposal</w:t>
            </w:r>
          </w:p>
          <w:p w14:paraId="608A2375"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2E7F1C6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5D71F15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14:paraId="774460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153652A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600CE5BE"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9 and Proposal 10  - not clear, can the proponent clarify?</w:t>
            </w:r>
          </w:p>
          <w:p w14:paraId="69D6A282" w14:textId="77777777" w:rsidR="001771AC" w:rsidRDefault="001771AC">
            <w:pPr>
              <w:spacing w:after="120"/>
              <w:rPr>
                <w:rFonts w:eastAsiaTheme="minorEastAsia"/>
                <w:color w:val="0070C0"/>
                <w:lang w:val="en-US" w:eastAsia="zh-CN"/>
              </w:rPr>
            </w:pPr>
          </w:p>
        </w:tc>
      </w:tr>
      <w:tr w:rsidR="001771AC" w14:paraId="48D88880" w14:textId="77777777">
        <w:tc>
          <w:tcPr>
            <w:tcW w:w="1239" w:type="dxa"/>
          </w:tcPr>
          <w:p w14:paraId="2FFE6BAD"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E7599D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09BF70C" w14:textId="77777777" w:rsidR="001771AC" w:rsidRDefault="00A14BEC">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4A613956"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0EE1780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7AC57715"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4764DBA" w14:textId="77777777" w:rsidR="001771AC" w:rsidRDefault="00A14BEC">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49909E0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4C0B5AFE" w14:textId="77777777" w:rsidR="001771AC" w:rsidRDefault="00A14BEC">
            <w:pPr>
              <w:spacing w:after="120"/>
              <w:rPr>
                <w:rFonts w:eastAsiaTheme="minorEastAsia"/>
                <w:color w:val="0070C0"/>
                <w:lang w:val="en-US" w:eastAsia="zh-CN"/>
              </w:rPr>
            </w:pPr>
            <w:r>
              <w:rPr>
                <w:rFonts w:eastAsiaTheme="minorEastAsia"/>
                <w:color w:val="0070C0"/>
                <w:lang w:val="en-US" w:eastAsia="zh-CN"/>
              </w:rPr>
              <w:t>P8: we suggest to focus on QCL-typeD firstly.</w:t>
            </w:r>
          </w:p>
          <w:p w14:paraId="6AAEA40D" w14:textId="77777777" w:rsidR="001771AC" w:rsidRDefault="00A14BEC">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1771AC" w14:paraId="786FE2A1" w14:textId="77777777">
        <w:tc>
          <w:tcPr>
            <w:tcW w:w="1239" w:type="dxa"/>
          </w:tcPr>
          <w:p w14:paraId="35F9610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0D25A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Agree.</w:t>
            </w:r>
          </w:p>
          <w:p w14:paraId="026A9A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 Agree.</w:t>
            </w:r>
          </w:p>
          <w:p w14:paraId="4EB57BE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360677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P3: Agree.</w:t>
            </w:r>
          </w:p>
          <w:p w14:paraId="446D9FA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P4: Do not agree. As we analysized in Issue 1-1-1, power saving should not be the stumbling block of latency reduction. Further more, power saving is not included in the scope of WI.</w:t>
            </w:r>
          </w:p>
          <w:p w14:paraId="3C92098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P5 - P10: Agree.</w:t>
            </w:r>
          </w:p>
          <w:p w14:paraId="49846DAA" w14:textId="77777777" w:rsidR="001771AC" w:rsidRDefault="001771AC">
            <w:pPr>
              <w:spacing w:after="120"/>
              <w:rPr>
                <w:rFonts w:eastAsiaTheme="minorEastAsia"/>
                <w:color w:val="0070C0"/>
                <w:lang w:val="en-US" w:eastAsia="zh-CN"/>
              </w:rPr>
            </w:pPr>
          </w:p>
        </w:tc>
      </w:tr>
      <w:tr w:rsidR="00D134E6" w14:paraId="2CEEE36A" w14:textId="77777777">
        <w:tc>
          <w:tcPr>
            <w:tcW w:w="1239" w:type="dxa"/>
          </w:tcPr>
          <w:p w14:paraId="77562C73" w14:textId="77777777" w:rsidR="00D134E6" w:rsidRDefault="00F63A56" w:rsidP="00D134E6">
            <w:pPr>
              <w:spacing w:after="120"/>
              <w:rPr>
                <w:color w:val="0070C0"/>
                <w:lang w:eastAsia="zh-CN"/>
              </w:rPr>
            </w:pPr>
            <w:r>
              <w:rPr>
                <w:rFonts w:eastAsiaTheme="minorEastAsia"/>
                <w:color w:val="0070C0"/>
                <w:lang w:val="en-US" w:eastAsia="zh-CN"/>
              </w:rPr>
              <w:t>OPPO</w:t>
            </w:r>
          </w:p>
        </w:tc>
        <w:tc>
          <w:tcPr>
            <w:tcW w:w="8392" w:type="dxa"/>
          </w:tcPr>
          <w:p w14:paraId="3FF4429F"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P1: Agree.</w:t>
            </w:r>
          </w:p>
          <w:p w14:paraId="18AC9792"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w:t>
            </w:r>
            <w:r w:rsidR="00AC0E1E">
              <w:rPr>
                <w:rFonts w:eastAsiaTheme="minorEastAsia"/>
                <w:color w:val="0070C0"/>
                <w:lang w:val="en-US" w:eastAsia="zh-CN"/>
              </w:rPr>
              <w:t xml:space="preserve"> not prefer.</w:t>
            </w:r>
          </w:p>
          <w:p w14:paraId="303F6C4B"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P2a: Agree.</w:t>
            </w:r>
          </w:p>
          <w:p w14:paraId="0C2A5231"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P4: </w:t>
            </w:r>
            <w:r w:rsidR="00AC0E1E">
              <w:rPr>
                <w:rFonts w:eastAsiaTheme="minorEastAsia"/>
                <w:color w:val="0070C0"/>
                <w:lang w:val="en-US" w:eastAsia="zh-CN"/>
              </w:rPr>
              <w:t>need more discussion</w:t>
            </w:r>
          </w:p>
          <w:p w14:paraId="4E9FC637"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2841075"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P7: </w:t>
            </w:r>
            <w:r w:rsidR="000C30A2">
              <w:rPr>
                <w:rFonts w:eastAsiaTheme="minorEastAsia"/>
                <w:color w:val="0070C0"/>
                <w:lang w:val="en-US" w:eastAsia="zh-CN"/>
              </w:rPr>
              <w:t>need more discussion</w:t>
            </w:r>
          </w:p>
          <w:p w14:paraId="7F784898" w14:textId="77777777" w:rsidR="00D134E6" w:rsidRDefault="00D134E6" w:rsidP="00D134E6">
            <w:pPr>
              <w:spacing w:after="120"/>
              <w:rPr>
                <w:rFonts w:eastAsia="맑은 고딕"/>
                <w:color w:val="0070C0"/>
                <w:lang w:val="en-US" w:eastAsia="ko-KR"/>
              </w:rPr>
            </w:pPr>
            <w:r>
              <w:rPr>
                <w:rFonts w:eastAsia="맑은 고딕"/>
                <w:color w:val="0070C0"/>
                <w:lang w:val="en-US" w:eastAsia="ko-KR"/>
              </w:rPr>
              <w:t xml:space="preserve">P8: </w:t>
            </w:r>
            <w:r w:rsidR="000C30A2">
              <w:rPr>
                <w:rFonts w:eastAsiaTheme="minorEastAsia"/>
                <w:color w:val="0070C0"/>
                <w:lang w:val="en-US" w:eastAsia="zh-CN"/>
              </w:rPr>
              <w:t>focus on QCL-typeD firstly</w:t>
            </w:r>
            <w:r>
              <w:rPr>
                <w:rFonts w:eastAsia="맑은 고딕"/>
                <w:color w:val="0070C0"/>
                <w:lang w:val="en-US" w:eastAsia="ko-KR"/>
              </w:rPr>
              <w:t>.</w:t>
            </w:r>
          </w:p>
          <w:p w14:paraId="4485E53B" w14:textId="77777777" w:rsidR="00D134E6" w:rsidRDefault="00D134E6" w:rsidP="00D134E6">
            <w:pPr>
              <w:spacing w:after="120"/>
              <w:rPr>
                <w:rFonts w:eastAsia="맑은 고딕"/>
                <w:color w:val="0070C0"/>
                <w:lang w:val="en-US" w:eastAsia="ko-KR"/>
              </w:rPr>
            </w:pPr>
            <w:r>
              <w:rPr>
                <w:rFonts w:eastAsia="맑은 고딕"/>
                <w:color w:val="0070C0"/>
                <w:lang w:val="en-US" w:eastAsia="ko-KR"/>
              </w:rPr>
              <w:t xml:space="preserve">P9: </w:t>
            </w:r>
            <w:r w:rsidR="000C30A2">
              <w:rPr>
                <w:rFonts w:eastAsia="맑은 고딕"/>
                <w:color w:val="0070C0"/>
                <w:lang w:val="en-US" w:eastAsia="ko-KR"/>
              </w:rPr>
              <w:t>Depending on the assumption of intra-cell or inter-cell mTRP.</w:t>
            </w:r>
          </w:p>
          <w:p w14:paraId="5FB7E591" w14:textId="77777777" w:rsidR="00D134E6" w:rsidRDefault="00D134E6" w:rsidP="00D134E6">
            <w:pPr>
              <w:spacing w:after="120"/>
              <w:rPr>
                <w:rFonts w:eastAsiaTheme="minorEastAsia"/>
                <w:color w:val="0070C0"/>
                <w:lang w:val="en-US" w:eastAsia="zh-CN"/>
              </w:rPr>
            </w:pPr>
            <w:r>
              <w:rPr>
                <w:rFonts w:eastAsia="맑은 고딕"/>
                <w:color w:val="0070C0"/>
                <w:lang w:val="en-US" w:eastAsia="ko-KR"/>
              </w:rPr>
              <w:t>P10: Not clear .</w:t>
            </w:r>
          </w:p>
        </w:tc>
      </w:tr>
      <w:tr w:rsidR="007E1067" w14:paraId="60E33815" w14:textId="77777777">
        <w:tc>
          <w:tcPr>
            <w:tcW w:w="1239" w:type="dxa"/>
          </w:tcPr>
          <w:p w14:paraId="63971706" w14:textId="45D1281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FB6BD3"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2a, 5, 6, 7, 8, 10</w:t>
            </w:r>
          </w:p>
          <w:p w14:paraId="5F6427FC" w14:textId="77777777" w:rsidR="007E1067" w:rsidRDefault="007E1067" w:rsidP="007E1067">
            <w:pPr>
              <w:spacing w:after="120"/>
              <w:rPr>
                <w:rFonts w:eastAsia="PMingLiU"/>
                <w:color w:val="0070C0"/>
                <w:lang w:val="en-US" w:eastAsia="zh-TW"/>
              </w:rPr>
            </w:pPr>
            <w:r>
              <w:rPr>
                <w:rFonts w:eastAsia="PMingLiU"/>
                <w:color w:val="0070C0"/>
                <w:lang w:val="en-US" w:eastAsia="zh-TW"/>
              </w:rPr>
              <w:lastRenderedPageBreak/>
              <w:t>Disagree with proposal 2, 9.</w:t>
            </w:r>
          </w:p>
          <w:p w14:paraId="205EE071" w14:textId="77777777" w:rsidR="007E1067" w:rsidRPr="00604FD8" w:rsidRDefault="007E1067" w:rsidP="007E1067">
            <w:pPr>
              <w:spacing w:after="120"/>
              <w:rPr>
                <w:rFonts w:eastAsia="PMingLiU"/>
                <w:color w:val="0070C0"/>
                <w:lang w:val="en-US" w:eastAsia="zh-TW"/>
              </w:rPr>
            </w:pPr>
            <w:r>
              <w:rPr>
                <w:rFonts w:eastAsia="PMingLiU"/>
                <w:color w:val="0070C0"/>
                <w:lang w:val="en-US" w:eastAsia="zh-TW"/>
              </w:rPr>
              <w:t>More discussion is need</w:t>
            </w:r>
            <w:r w:rsidRPr="00604FD8">
              <w:rPr>
                <w:rFonts w:eastAsia="PMingLiU"/>
                <w:color w:val="0070C0"/>
                <w:lang w:val="en-US" w:eastAsia="zh-TW"/>
              </w:rPr>
              <w:t>ed: proposal 3, 4, 8.</w:t>
            </w:r>
          </w:p>
          <w:p w14:paraId="72D5061F" w14:textId="77777777" w:rsidR="007E1067" w:rsidRPr="00604FD8" w:rsidRDefault="007E1067" w:rsidP="007E1067">
            <w:pPr>
              <w:spacing w:after="120"/>
              <w:rPr>
                <w:rFonts w:eastAsia="PMingLiU"/>
                <w:color w:val="0070C0"/>
                <w:lang w:val="en-US" w:eastAsia="zh-TW"/>
              </w:rPr>
            </w:pPr>
            <w:r w:rsidRPr="00604FD8">
              <w:rPr>
                <w:rFonts w:eastAsia="PMingLiU"/>
                <w:color w:val="0070C0"/>
                <w:lang w:val="en-US" w:eastAsia="zh-TW"/>
              </w:rPr>
              <w:t>For proposal 2, from measurement schedule perspective, it would be very complicated to control L1 and L3 measurement on different UE Rx panels at a time.</w:t>
            </w:r>
          </w:p>
          <w:p w14:paraId="7158C081" w14:textId="77777777" w:rsidR="007E1067" w:rsidRDefault="007E1067" w:rsidP="007E1067">
            <w:pPr>
              <w:spacing w:after="120"/>
              <w:rPr>
                <w:rFonts w:eastAsia="PMingLiU"/>
                <w:color w:val="0070C0"/>
                <w:lang w:val="en-US" w:eastAsia="zh-TW"/>
              </w:rPr>
            </w:pPr>
            <w:r w:rsidRPr="00604FD8">
              <w:rPr>
                <w:rFonts w:eastAsia="PMingLiU" w:hint="eastAsia"/>
                <w:color w:val="0070C0"/>
                <w:lang w:val="en-US" w:eastAsia="zh-TW"/>
              </w:rPr>
              <w:t>F</w:t>
            </w:r>
            <w:r w:rsidRPr="00604FD8">
              <w:rPr>
                <w:rFonts w:eastAsia="PMingLiU"/>
                <w:color w:val="0070C0"/>
                <w:lang w:val="en-US" w:eastAsia="zh-TW"/>
              </w:rPr>
              <w:t>or proposal 3, unclear the intention why we need to differentiate the requirement based on s-DCI and m-DCI based mTRP. Could proponent explain more? Thanks.</w:t>
            </w:r>
          </w:p>
          <w:p w14:paraId="74DE0EC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technically, we are fine with proposal. But, we are not sure what is the concrete spec change.</w:t>
            </w:r>
          </w:p>
          <w:p w14:paraId="05E989C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9, according to WID, single CC is consider. So, it is out of scope. Besides, we suggest to consider intra-cell case first and further discuss inter-cell when intra-cell is concluded.</w:t>
            </w:r>
          </w:p>
          <w:p w14:paraId="6B57C559" w14:textId="77777777" w:rsidR="007E1067" w:rsidRDefault="007E1067" w:rsidP="007E1067">
            <w:pPr>
              <w:spacing w:after="120"/>
              <w:rPr>
                <w:rFonts w:eastAsia="PMingLiU"/>
                <w:color w:val="0070C0"/>
                <w:lang w:val="en-US" w:eastAsia="zh-TW"/>
              </w:rPr>
            </w:pPr>
          </w:p>
          <w:p w14:paraId="365B1FE4" w14:textId="77777777" w:rsidR="007E1067" w:rsidRDefault="007E1067" w:rsidP="007E1067">
            <w:pPr>
              <w:spacing w:after="120"/>
              <w:rPr>
                <w:rFonts w:eastAsiaTheme="minorEastAsia"/>
                <w:color w:val="0070C0"/>
                <w:lang w:val="en-US" w:eastAsia="zh-CN"/>
              </w:rPr>
            </w:pPr>
          </w:p>
        </w:tc>
      </w:tr>
      <w:tr w:rsidR="00D134E6" w14:paraId="328B0FC4" w14:textId="77777777">
        <w:tc>
          <w:tcPr>
            <w:tcW w:w="1239" w:type="dxa"/>
          </w:tcPr>
          <w:p w14:paraId="07EB57B2" w14:textId="5D3DCBE8" w:rsidR="00D134E6" w:rsidRPr="00E17BC8" w:rsidRDefault="004A0D64" w:rsidP="00D134E6">
            <w:pPr>
              <w:spacing w:after="120"/>
              <w:rPr>
                <w:rFonts w:eastAsiaTheme="minorEastAsia"/>
                <w:color w:val="0070C0"/>
                <w:lang w:val="en-US" w:eastAsia="zh-CN"/>
              </w:rPr>
            </w:pPr>
            <w:r>
              <w:rPr>
                <w:rFonts w:eastAsiaTheme="minorEastAsia"/>
                <w:color w:val="0070C0"/>
                <w:lang w:val="en-US" w:eastAsia="zh-CN"/>
              </w:rPr>
              <w:lastRenderedPageBreak/>
              <w:t>V</w:t>
            </w:r>
            <w:r w:rsidR="00E17BC8">
              <w:rPr>
                <w:rFonts w:eastAsiaTheme="minorEastAsia"/>
                <w:color w:val="0070C0"/>
                <w:lang w:val="en-US" w:eastAsia="zh-CN"/>
              </w:rPr>
              <w:t>ivo</w:t>
            </w:r>
          </w:p>
        </w:tc>
        <w:tc>
          <w:tcPr>
            <w:tcW w:w="8392" w:type="dxa"/>
          </w:tcPr>
          <w:p w14:paraId="10276912" w14:textId="0E009958" w:rsidR="00D134E6" w:rsidRDefault="004A0D64"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w:t>
            </w:r>
            <w:r w:rsidR="0016415D">
              <w:rPr>
                <w:rFonts w:eastAsiaTheme="minorEastAsia"/>
                <w:color w:val="0070C0"/>
                <w:lang w:val="en-US" w:eastAsia="zh-CN"/>
              </w:rPr>
              <w:t xml:space="preserve"> However, Single carrier may need further clarification, e.g., if UE is only configured with single carrier, or UE is configured with multiple carriers but multi-Rx chain is enabled on only one of the carriers. In addition</w:t>
            </w:r>
            <w:r>
              <w:rPr>
                <w:rFonts w:eastAsiaTheme="minorEastAsia"/>
                <w:color w:val="0070C0"/>
                <w:lang w:val="en-US" w:eastAsia="zh-CN"/>
              </w:rPr>
              <w:t xml:space="preserve">, when </w:t>
            </w:r>
            <w:r w:rsidR="004D0657">
              <w:rPr>
                <w:rFonts w:eastAsiaTheme="minorEastAsia"/>
                <w:color w:val="0070C0"/>
                <w:lang w:val="en-US" w:eastAsia="zh-CN"/>
              </w:rPr>
              <w:t>enhancing measurement restrictions/scheduling restrictions requirements, it would be beneficial to also consider multi</w:t>
            </w:r>
            <w:r w:rsidR="00E268D0">
              <w:rPr>
                <w:rFonts w:eastAsiaTheme="minorEastAsia"/>
                <w:color w:val="0070C0"/>
                <w:lang w:val="en-US" w:eastAsia="zh-CN"/>
              </w:rPr>
              <w:t>-carrier</w:t>
            </w:r>
            <w:r w:rsidR="004D0657">
              <w:rPr>
                <w:rFonts w:eastAsiaTheme="minorEastAsia"/>
                <w:color w:val="0070C0"/>
                <w:lang w:val="en-US" w:eastAsia="zh-CN"/>
              </w:rPr>
              <w:t xml:space="preserve"> case. </w:t>
            </w:r>
          </w:p>
          <w:p w14:paraId="4FA90F69" w14:textId="77777777" w:rsidR="004D0657" w:rsidRDefault="004D0657"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E71705">
              <w:rPr>
                <w:rFonts w:eastAsiaTheme="minorEastAsia"/>
                <w:color w:val="0070C0"/>
                <w:lang w:val="en-US" w:eastAsia="zh-CN"/>
              </w:rPr>
              <w:t>We prefer to focus on simultaneous reception of different QCL type D sources with same beam assumption, i.e., either L1 measurements or L3 measurements, in the first phase. Mixed reception may be studied depending on progress and necessity based on justification.</w:t>
            </w:r>
          </w:p>
          <w:p w14:paraId="299847BA" w14:textId="5C84B9C5"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w:t>
            </w:r>
            <w:r w:rsidR="00687FA2">
              <w:rPr>
                <w:rFonts w:eastAsiaTheme="minorEastAsia"/>
                <w:color w:val="0070C0"/>
                <w:lang w:val="en-US" w:eastAsia="zh-CN"/>
              </w:rPr>
              <w:t xml:space="preserve"> This issue is better to be discussed under mobility enhancement WI. We understand there could be similar discussions.</w:t>
            </w:r>
          </w:p>
          <w:p w14:paraId="07B0D88A" w14:textId="0DFBDDA9"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39271B08" w14:textId="77777777"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AE5648">
              <w:rPr>
                <w:rFonts w:eastAsiaTheme="minorEastAsia"/>
                <w:color w:val="0070C0"/>
                <w:lang w:val="en-US" w:eastAsia="zh-CN"/>
              </w:rPr>
              <w:t xml:space="preserve"> Not clear what requirements need to be considered as there is no power saving requirements. Does it mean relaxed measurements if certain conditions are met?</w:t>
            </w:r>
          </w:p>
          <w:p w14:paraId="6C9105BF" w14:textId="52E677A4" w:rsidR="00AE5648" w:rsidRDefault="00AE5648"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5: </w:t>
            </w:r>
            <w:r w:rsidR="00D51C6C">
              <w:rPr>
                <w:rFonts w:eastAsiaTheme="minorEastAsia"/>
                <w:color w:val="0070C0"/>
                <w:lang w:val="en-US" w:eastAsia="zh-CN"/>
              </w:rPr>
              <w:t>In principle it may be fine. However, it depends on what requirements we are actually discussing.</w:t>
            </w:r>
          </w:p>
          <w:p w14:paraId="37BEF030" w14:textId="77777777" w:rsidR="00D51C6C" w:rsidRDefault="00D51C6C"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4D57755E" w14:textId="77777777" w:rsidR="00D51C6C" w:rsidRDefault="001C09AA"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 </w:t>
            </w:r>
            <w:r w:rsidR="00687FA2">
              <w:rPr>
                <w:rFonts w:eastAsiaTheme="minorEastAsia"/>
                <w:color w:val="0070C0"/>
                <w:lang w:val="en-US" w:eastAsia="zh-CN"/>
              </w:rPr>
              <w:t>Support</w:t>
            </w:r>
          </w:p>
          <w:p w14:paraId="349FA62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4ABEB9A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6A9007E0" w14:textId="646D53A4" w:rsidR="00687FA2" w:rsidRPr="004D0657"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10: </w:t>
            </w:r>
            <w:r w:rsidR="0063507A">
              <w:rPr>
                <w:rFonts w:eastAsiaTheme="minorEastAsia"/>
                <w:color w:val="0070C0"/>
                <w:lang w:val="en-US" w:eastAsia="zh-CN"/>
              </w:rPr>
              <w:t>The proposal is not clear to us.</w:t>
            </w:r>
          </w:p>
        </w:tc>
      </w:tr>
      <w:tr w:rsidR="00554822" w14:paraId="233EE8CD" w14:textId="77777777">
        <w:tc>
          <w:tcPr>
            <w:tcW w:w="1239" w:type="dxa"/>
          </w:tcPr>
          <w:p w14:paraId="33C1196D" w14:textId="14474B32"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E1C861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77503042"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especially before we fully understand the implications on UE.</w:t>
            </w:r>
          </w:p>
          <w:p w14:paraId="5A585E5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0B2928DF"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Can be further discussed.</w:t>
            </w:r>
          </w:p>
          <w:p w14:paraId="4511BBF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Further clarification is needed on “power saving can be requirement”</w:t>
            </w:r>
            <w:r w:rsidRPr="00FB3C07">
              <w:rPr>
                <w:rFonts w:eastAsia="SimSun"/>
                <w:szCs w:val="24"/>
                <w:lang w:eastAsia="zh-CN"/>
              </w:rPr>
              <w:t>.</w:t>
            </w:r>
          </w:p>
          <w:p w14:paraId="5465D5F7"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 xml:space="preserve">Our understanding is legacy requirements </w:t>
            </w:r>
            <w:r w:rsidRPr="00FB3C07">
              <w:rPr>
                <w:rFonts w:eastAsia="SimSun"/>
                <w:szCs w:val="24"/>
                <w:lang w:eastAsia="zh-CN"/>
              </w:rPr>
              <w:t>continue to apply</w:t>
            </w:r>
            <w:r>
              <w:rPr>
                <w:rFonts w:eastAsia="SimSun"/>
                <w:szCs w:val="24"/>
                <w:lang w:eastAsia="zh-CN"/>
              </w:rPr>
              <w:t xml:space="preserve">, and the applicability of new </w:t>
            </w:r>
            <w:r w:rsidRPr="003B44CF">
              <w:rPr>
                <w:rFonts w:eastAsia="SimSun"/>
                <w:szCs w:val="24"/>
                <w:lang w:eastAsia="zh-CN"/>
              </w:rPr>
              <w:t>enhanced requirement</w:t>
            </w:r>
            <w:r>
              <w:rPr>
                <w:rFonts w:eastAsia="SimSun"/>
                <w:szCs w:val="24"/>
                <w:lang w:eastAsia="zh-CN"/>
              </w:rPr>
              <w:t>s will be discussed and decided later</w:t>
            </w:r>
            <w:r w:rsidRPr="00FB3C07">
              <w:rPr>
                <w:rFonts w:eastAsia="SimSun"/>
                <w:szCs w:val="24"/>
                <w:lang w:eastAsia="zh-CN"/>
              </w:rPr>
              <w:t>.</w:t>
            </w:r>
          </w:p>
          <w:p w14:paraId="61CE44A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can be discussed with P5 further</w:t>
            </w:r>
            <w:r w:rsidRPr="00FB3C07">
              <w:rPr>
                <w:rFonts w:eastAsia="SimSun"/>
                <w:szCs w:val="24"/>
                <w:lang w:eastAsia="zh-CN"/>
              </w:rPr>
              <w:t>.</w:t>
            </w:r>
          </w:p>
          <w:p w14:paraId="412C0E3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discussion is needed, may also depend on RF discussion</w:t>
            </w:r>
            <w:r w:rsidRPr="00FB3C07">
              <w:rPr>
                <w:rFonts w:eastAsia="SimSun"/>
                <w:szCs w:val="24"/>
                <w:lang w:eastAsia="zh-CN"/>
              </w:rPr>
              <w:t>.</w:t>
            </w:r>
          </w:p>
          <w:p w14:paraId="522AF8A6"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Support</w:t>
            </w:r>
            <w:r w:rsidRPr="00FB3C07">
              <w:rPr>
                <w:rFonts w:eastAsia="SimSun"/>
                <w:szCs w:val="24"/>
                <w:lang w:eastAsia="zh-CN"/>
              </w:rPr>
              <w:t>.</w:t>
            </w:r>
          </w:p>
          <w:p w14:paraId="5591E4E0"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Not sure why non-serving cells are being considered</w:t>
            </w:r>
            <w:r w:rsidRPr="00FB3C07">
              <w:rPr>
                <w:rFonts w:eastAsia="SimSun"/>
                <w:szCs w:val="24"/>
                <w:lang w:eastAsia="zh-CN"/>
              </w:rPr>
              <w:t>.</w:t>
            </w:r>
          </w:p>
          <w:p w14:paraId="590646C8"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P10: </w:t>
            </w:r>
            <w:r>
              <w:rPr>
                <w:rFonts w:eastAsia="SimSun"/>
                <w:szCs w:val="24"/>
                <w:lang w:eastAsia="zh-CN"/>
              </w:rPr>
              <w:t>what is different from legacy requirement?</w:t>
            </w:r>
          </w:p>
          <w:p w14:paraId="11F947A9" w14:textId="77777777" w:rsidR="00554822" w:rsidRDefault="00554822" w:rsidP="00554822">
            <w:pPr>
              <w:spacing w:after="120"/>
              <w:rPr>
                <w:rFonts w:eastAsiaTheme="minorEastAsia"/>
                <w:color w:val="0070C0"/>
                <w:lang w:val="en-US" w:eastAsia="zh-CN"/>
              </w:rPr>
            </w:pPr>
          </w:p>
        </w:tc>
      </w:tr>
      <w:tr w:rsidR="00F05A0A" w14:paraId="765D1C02" w14:textId="77777777">
        <w:tc>
          <w:tcPr>
            <w:tcW w:w="1239" w:type="dxa"/>
          </w:tcPr>
          <w:p w14:paraId="411BBABE" w14:textId="50959F92" w:rsidR="00F05A0A" w:rsidRDefault="00F05A0A" w:rsidP="00554822">
            <w:pPr>
              <w:spacing w:after="120"/>
              <w:rPr>
                <w:color w:val="0070C0"/>
                <w:lang w:val="en-US" w:eastAsia="zh-CN"/>
              </w:rPr>
            </w:pPr>
            <w:r>
              <w:rPr>
                <w:color w:val="0070C0"/>
                <w:lang w:val="en-US" w:eastAsia="zh-CN"/>
              </w:rPr>
              <w:lastRenderedPageBreak/>
              <w:t>Samsung</w:t>
            </w:r>
          </w:p>
        </w:tc>
        <w:tc>
          <w:tcPr>
            <w:tcW w:w="8392" w:type="dxa"/>
          </w:tcPr>
          <w:p w14:paraId="01D5E162" w14:textId="77777777" w:rsidR="00F05A0A" w:rsidRDefault="00F05A0A" w:rsidP="00554822">
            <w:pPr>
              <w:spacing w:after="120"/>
              <w:rPr>
                <w:szCs w:val="24"/>
                <w:lang w:eastAsia="zh-CN"/>
              </w:rPr>
            </w:pPr>
            <w:r>
              <w:rPr>
                <w:szCs w:val="24"/>
                <w:lang w:eastAsia="zh-CN"/>
              </w:rPr>
              <w:t xml:space="preserve">P1: As proponent of P1, we support P1 which is aligned with WID. </w:t>
            </w:r>
          </w:p>
          <w:p w14:paraId="048F6E4E" w14:textId="67D28185" w:rsidR="00F05A0A" w:rsidRDefault="00F05A0A" w:rsidP="00554822">
            <w:pPr>
              <w:spacing w:after="120"/>
              <w:rPr>
                <w:szCs w:val="24"/>
                <w:lang w:eastAsia="zh-CN"/>
              </w:rPr>
            </w:pPr>
            <w:r>
              <w:rPr>
                <w:szCs w:val="24"/>
                <w:lang w:eastAsia="zh-CN"/>
              </w:rPr>
              <w:t xml:space="preserve">P2: </w:t>
            </w:r>
            <w:r w:rsidR="009A3495">
              <w:rPr>
                <w:szCs w:val="24"/>
                <w:lang w:eastAsia="zh-CN"/>
              </w:rPr>
              <w:t xml:space="preserve">P2 seems okay to us. </w:t>
            </w:r>
            <w:r>
              <w:rPr>
                <w:szCs w:val="24"/>
                <w:lang w:eastAsia="zh-CN"/>
              </w:rPr>
              <w:t>“</w:t>
            </w:r>
            <w:r w:rsidR="009A3495">
              <w:rPr>
                <w:szCs w:val="24"/>
                <w:lang w:eastAsia="zh-CN"/>
              </w:rPr>
              <w:t>With d</w:t>
            </w:r>
            <w:r>
              <w:rPr>
                <w:szCs w:val="24"/>
                <w:lang w:eastAsia="zh-CN"/>
              </w:rPr>
              <w:t>ifferent beam assumption”</w:t>
            </w:r>
            <w:r w:rsidR="009A3495">
              <w:rPr>
                <w:szCs w:val="24"/>
                <w:lang w:eastAsia="zh-CN"/>
              </w:rPr>
              <w:t xml:space="preserve">, currently we still can’t confirm the consequence of having any beam assumption for different panel, need more discussion. </w:t>
            </w:r>
          </w:p>
          <w:p w14:paraId="5AE262E7" w14:textId="2BE74EF9" w:rsidR="009A3495" w:rsidRDefault="009A3495" w:rsidP="00554822">
            <w:pPr>
              <w:spacing w:after="120"/>
              <w:rPr>
                <w:szCs w:val="24"/>
                <w:lang w:eastAsia="zh-CN"/>
              </w:rPr>
            </w:pPr>
            <w:r>
              <w:rPr>
                <w:szCs w:val="24"/>
                <w:lang w:eastAsia="zh-CN"/>
              </w:rPr>
              <w:t xml:space="preserve">P2a: If that is proposed as an assumption to derive RAN4 requirement, we are okay with that. </w:t>
            </w:r>
          </w:p>
          <w:p w14:paraId="67921C73" w14:textId="77777777" w:rsidR="009A3495" w:rsidRDefault="009A3495" w:rsidP="00554822">
            <w:pPr>
              <w:spacing w:after="120"/>
              <w:rPr>
                <w:szCs w:val="24"/>
                <w:lang w:eastAsia="zh-CN"/>
              </w:rPr>
            </w:pPr>
            <w:r>
              <w:rPr>
                <w:szCs w:val="24"/>
                <w:lang w:eastAsia="zh-CN"/>
              </w:rPr>
              <w:t xml:space="preserve">P3: </w:t>
            </w:r>
            <w:r w:rsidR="00F720EE">
              <w:rPr>
                <w:szCs w:val="24"/>
                <w:lang w:eastAsia="zh-CN"/>
              </w:rPr>
              <w:t xml:space="preserve">Further study this is okay. </w:t>
            </w:r>
          </w:p>
          <w:p w14:paraId="1518F7AD" w14:textId="77777777" w:rsidR="00F720EE" w:rsidRDefault="00F720EE" w:rsidP="00554822">
            <w:pPr>
              <w:spacing w:after="120"/>
              <w:rPr>
                <w:szCs w:val="24"/>
                <w:lang w:eastAsia="zh-CN"/>
              </w:rPr>
            </w:pPr>
            <w:r>
              <w:rPr>
                <w:szCs w:val="24"/>
                <w:lang w:eastAsia="zh-CN"/>
              </w:rPr>
              <w:t xml:space="preserve">P4: Not quite sure how RRM requirement can guarantee power saving? We don’t have metrics related to power saving. </w:t>
            </w:r>
          </w:p>
          <w:p w14:paraId="6856C041" w14:textId="77777777" w:rsidR="00F720EE" w:rsidRDefault="00F720EE" w:rsidP="00554822">
            <w:pPr>
              <w:spacing w:after="120"/>
              <w:rPr>
                <w:szCs w:val="24"/>
                <w:lang w:eastAsia="zh-CN"/>
              </w:rPr>
            </w:pPr>
            <w:r>
              <w:rPr>
                <w:szCs w:val="24"/>
                <w:lang w:eastAsia="zh-CN"/>
              </w:rPr>
              <w:t xml:space="preserve">P5: Support. </w:t>
            </w:r>
          </w:p>
          <w:p w14:paraId="2FB6F9C6" w14:textId="77777777" w:rsidR="00F720EE" w:rsidRDefault="00F720EE" w:rsidP="00554822">
            <w:pPr>
              <w:spacing w:after="120"/>
              <w:rPr>
                <w:szCs w:val="24"/>
                <w:lang w:eastAsia="zh-CN"/>
              </w:rPr>
            </w:pPr>
            <w:r>
              <w:rPr>
                <w:szCs w:val="24"/>
                <w:lang w:eastAsia="zh-CN"/>
              </w:rPr>
              <w:t xml:space="preserve">P6: Based on WID, FR2-1 is of interest. Agree with other companies’ comment, how to capture this is still too early to be discussed. </w:t>
            </w:r>
          </w:p>
          <w:p w14:paraId="7D526B25" w14:textId="77777777" w:rsidR="00F720EE" w:rsidRDefault="00F720EE" w:rsidP="00554822">
            <w:pPr>
              <w:spacing w:after="120"/>
              <w:rPr>
                <w:szCs w:val="24"/>
                <w:lang w:eastAsia="zh-CN"/>
              </w:rPr>
            </w:pPr>
            <w:r>
              <w:rPr>
                <w:szCs w:val="24"/>
                <w:lang w:eastAsia="zh-CN"/>
              </w:rPr>
              <w:t xml:space="preserve">P7: Support. </w:t>
            </w:r>
          </w:p>
          <w:p w14:paraId="5D3A035C" w14:textId="77777777" w:rsidR="00F720EE" w:rsidRDefault="00F720EE" w:rsidP="00554822">
            <w:pPr>
              <w:spacing w:after="120"/>
              <w:rPr>
                <w:szCs w:val="24"/>
                <w:lang w:eastAsia="zh-CN"/>
              </w:rPr>
            </w:pPr>
            <w:r>
              <w:rPr>
                <w:szCs w:val="24"/>
                <w:lang w:eastAsia="zh-CN"/>
              </w:rPr>
              <w:t xml:space="preserve">P8: Support. Both A+D and C+D should be considered. </w:t>
            </w:r>
          </w:p>
          <w:p w14:paraId="126C9F34" w14:textId="77777777" w:rsidR="00F720EE" w:rsidRDefault="00F720EE" w:rsidP="00554822">
            <w:pPr>
              <w:spacing w:after="120"/>
              <w:rPr>
                <w:szCs w:val="24"/>
                <w:lang w:eastAsia="zh-CN"/>
              </w:rPr>
            </w:pPr>
            <w:r>
              <w:rPr>
                <w:szCs w:val="24"/>
                <w:lang w:eastAsia="zh-CN"/>
              </w:rPr>
              <w:t xml:space="preserve">P9: </w:t>
            </w:r>
            <w:r w:rsidR="0043602F">
              <w:rPr>
                <w:szCs w:val="24"/>
                <w:lang w:eastAsia="zh-CN"/>
              </w:rPr>
              <w:t xml:space="preserve">I think here non-serving cell means inter-cell BM operation. We support to discuss this in the scope. </w:t>
            </w:r>
          </w:p>
          <w:p w14:paraId="5FD7D6ED" w14:textId="528E2DF4" w:rsidR="0043602F" w:rsidRPr="00FB3C07" w:rsidRDefault="0043602F" w:rsidP="00554822">
            <w:pPr>
              <w:spacing w:after="120"/>
              <w:rPr>
                <w:szCs w:val="24"/>
                <w:lang w:eastAsia="zh-CN"/>
              </w:rPr>
            </w:pPr>
            <w:r>
              <w:rPr>
                <w:szCs w:val="24"/>
                <w:lang w:eastAsia="zh-CN"/>
              </w:rPr>
              <w:t xml:space="preserve">P10: Support. </w:t>
            </w:r>
          </w:p>
        </w:tc>
      </w:tr>
      <w:tr w:rsidR="00B21A0C" w14:paraId="74B654A7" w14:textId="77777777">
        <w:tc>
          <w:tcPr>
            <w:tcW w:w="1239" w:type="dxa"/>
          </w:tcPr>
          <w:p w14:paraId="7A133117" w14:textId="25A5BB66"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12EDA0"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1: Support, allign with the WID</w:t>
            </w:r>
          </w:p>
          <w:p w14:paraId="0B330E76"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40BE7798"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2a: We would like to know why </w:t>
            </w:r>
            <w:r w:rsidRPr="00E338DE">
              <w:rPr>
                <w:rFonts w:eastAsiaTheme="minorEastAsia"/>
                <w:szCs w:val="24"/>
                <w:lang w:eastAsia="zh-CN"/>
              </w:rPr>
              <w:t>L3 measurements and L1 measurements</w:t>
            </w:r>
            <w:r>
              <w:rPr>
                <w:rFonts w:eastAsiaTheme="minorEastAsia"/>
                <w:szCs w:val="24"/>
                <w:lang w:eastAsia="zh-CN"/>
              </w:rPr>
              <w:t xml:space="preserve"> cannot be performed</w:t>
            </w:r>
            <w:r w:rsidRPr="00E338DE">
              <w:rPr>
                <w:rFonts w:eastAsiaTheme="minorEastAsia"/>
                <w:szCs w:val="24"/>
                <w:lang w:eastAsia="zh-CN"/>
              </w:rPr>
              <w:t xml:space="preserve"> simultaneously</w:t>
            </w:r>
            <w:r>
              <w:rPr>
                <w:rFonts w:eastAsiaTheme="minorEastAsia"/>
                <w:szCs w:val="24"/>
                <w:lang w:eastAsia="zh-CN"/>
              </w:rPr>
              <w:t xml:space="preserve">? In our view, with </w:t>
            </w:r>
            <w:r w:rsidRPr="00E338DE">
              <w:rPr>
                <w:rFonts w:eastAsiaTheme="minorEastAsia"/>
                <w:szCs w:val="24"/>
                <w:lang w:eastAsia="zh-CN"/>
              </w:rPr>
              <w:t>simultaneous DL reception from different directions</w:t>
            </w:r>
            <w:r>
              <w:rPr>
                <w:rFonts w:eastAsiaTheme="minorEastAsia"/>
                <w:szCs w:val="24"/>
                <w:lang w:eastAsia="zh-CN"/>
              </w:rPr>
              <w:t>, it is feasible.</w:t>
            </w:r>
          </w:p>
          <w:p w14:paraId="65FEDAEF"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4D4F427B" w14:textId="7D21DF0F"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331CD7" w14:paraId="3A4D8DE5" w14:textId="77777777">
        <w:tc>
          <w:tcPr>
            <w:tcW w:w="1239" w:type="dxa"/>
          </w:tcPr>
          <w:p w14:paraId="24EBA6A0" w14:textId="6EC3FCDA" w:rsidR="00331CD7" w:rsidRDefault="00331CD7" w:rsidP="00331CD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76ACF2B"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579AA51F" w14:textId="799DC125"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the different beam assumption part.</w:t>
            </w:r>
          </w:p>
          <w:p w14:paraId="62BD83E1"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1B7944FA" w14:textId="17E5F030"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 xml:space="preserve">OK to further study. </w:t>
            </w:r>
          </w:p>
          <w:p w14:paraId="1657F66D" w14:textId="44BEE8D1"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Not sure how RRM requirement can be related to power saving.</w:t>
            </w:r>
          </w:p>
          <w:p w14:paraId="479571A3" w14:textId="66FE887D"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Ok with the proposal.</w:t>
            </w:r>
          </w:p>
          <w:p w14:paraId="4B356357" w14:textId="0AB13423"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Agree only focus on FR2-1 in this WID. How to capture the requirement might need to be discussed further together with the detail requirement,</w:t>
            </w:r>
          </w:p>
          <w:p w14:paraId="5A30D460" w14:textId="1A24A98E"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sidR="00390912">
              <w:rPr>
                <w:rFonts w:eastAsia="SimSun"/>
                <w:szCs w:val="24"/>
                <w:lang w:eastAsia="zh-CN"/>
              </w:rPr>
              <w:t>Support.</w:t>
            </w:r>
          </w:p>
          <w:p w14:paraId="7F63FF7E" w14:textId="14B66FD1" w:rsidR="00331CD7" w:rsidRPr="00390912" w:rsidRDefault="00331CD7" w:rsidP="0039091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sidR="00390912">
              <w:rPr>
                <w:rFonts w:eastAsia="SimSun"/>
                <w:szCs w:val="24"/>
                <w:lang w:eastAsia="zh-CN"/>
              </w:rPr>
              <w:t>The inter-cell BM left-overs can be discussed in this WID.</w:t>
            </w:r>
          </w:p>
        </w:tc>
      </w:tr>
    </w:tbl>
    <w:p w14:paraId="1BE8A18E" w14:textId="77777777" w:rsidR="001771AC" w:rsidRDefault="001771AC">
      <w:pPr>
        <w:rPr>
          <w:color w:val="000000" w:themeColor="text1"/>
          <w:lang w:eastAsia="zh-CN"/>
        </w:rPr>
      </w:pPr>
    </w:p>
    <w:p w14:paraId="468A85C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af3"/>
        <w:tblW w:w="0" w:type="auto"/>
        <w:tblLook w:val="04A0" w:firstRow="1" w:lastRow="0" w:firstColumn="1" w:lastColumn="0" w:noHBand="0" w:noVBand="1"/>
      </w:tblPr>
      <w:tblGrid>
        <w:gridCol w:w="1239"/>
        <w:gridCol w:w="8392"/>
      </w:tblGrid>
      <w:tr w:rsidR="001771AC" w14:paraId="756B6904" w14:textId="77777777">
        <w:tc>
          <w:tcPr>
            <w:tcW w:w="1239" w:type="dxa"/>
          </w:tcPr>
          <w:p w14:paraId="4B3AD7D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B765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D10DDD1" w14:textId="77777777">
        <w:tc>
          <w:tcPr>
            <w:tcW w:w="1239" w:type="dxa"/>
          </w:tcPr>
          <w:p w14:paraId="34A8B84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B2AFD8"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1771AC" w14:paraId="4B154E3A" w14:textId="77777777">
        <w:tc>
          <w:tcPr>
            <w:tcW w:w="1239" w:type="dxa"/>
          </w:tcPr>
          <w:p w14:paraId="7B1A676D"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3EFEABE5" w14:textId="77777777" w:rsidR="001771AC" w:rsidRDefault="00A14BEC">
            <w:pPr>
              <w:spacing w:after="120"/>
              <w:rPr>
                <w:rFonts w:eastAsiaTheme="minorEastAsia"/>
                <w:color w:val="0070C0"/>
                <w:lang w:val="en-US" w:eastAsia="zh-CN"/>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 xml:space="preserve">option 1. </w:t>
            </w:r>
          </w:p>
        </w:tc>
      </w:tr>
      <w:tr w:rsidR="001771AC" w14:paraId="0CB7791D" w14:textId="77777777">
        <w:tc>
          <w:tcPr>
            <w:tcW w:w="1239" w:type="dxa"/>
          </w:tcPr>
          <w:p w14:paraId="0B66DF5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492BF09" w14:textId="77777777" w:rsidR="001771AC" w:rsidRDefault="00A14BEC">
            <w:pPr>
              <w:spacing w:after="120"/>
              <w:rPr>
                <w:rFonts w:eastAsiaTheme="minorEastAsia"/>
                <w:color w:val="0070C0"/>
                <w:lang w:val="en-US" w:eastAsia="zh-CN"/>
              </w:rPr>
            </w:pPr>
            <w:r>
              <w:rPr>
                <w:color w:val="0070C0"/>
                <w:lang w:val="en-US" w:eastAsia="ja-JP"/>
              </w:rPr>
              <w:t>Support option 1.</w:t>
            </w:r>
          </w:p>
        </w:tc>
      </w:tr>
      <w:tr w:rsidR="001771AC" w14:paraId="4BFB4B7F" w14:textId="77777777">
        <w:tc>
          <w:tcPr>
            <w:tcW w:w="1239" w:type="dxa"/>
          </w:tcPr>
          <w:p w14:paraId="75AE13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23E012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0FBFCBD4"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w:t>
            </w:r>
          </w:p>
        </w:tc>
      </w:tr>
      <w:tr w:rsidR="001771AC" w14:paraId="6D6D1CF8" w14:textId="77777777">
        <w:tc>
          <w:tcPr>
            <w:tcW w:w="1239" w:type="dxa"/>
          </w:tcPr>
          <w:p w14:paraId="028C2BEB"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7D959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E16734"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We think the multi Rx feature as providing benefits that will improve network efficiency by means of reduction of measurement delays and scheduling restrictions. </w:t>
            </w:r>
          </w:p>
          <w:p w14:paraId="24410518" w14:textId="77777777" w:rsidR="001771AC" w:rsidRDefault="001771AC">
            <w:pPr>
              <w:spacing w:after="120"/>
              <w:rPr>
                <w:rFonts w:eastAsiaTheme="minorEastAsia"/>
                <w:color w:val="0070C0"/>
                <w:lang w:val="en-US" w:eastAsia="zh-CN"/>
              </w:rPr>
            </w:pPr>
          </w:p>
        </w:tc>
      </w:tr>
      <w:tr w:rsidR="001771AC" w14:paraId="1671CCD8" w14:textId="77777777">
        <w:tc>
          <w:tcPr>
            <w:tcW w:w="1239" w:type="dxa"/>
          </w:tcPr>
          <w:p w14:paraId="0DFD39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68925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1771AC" w14:paraId="1B901909" w14:textId="77777777">
        <w:tc>
          <w:tcPr>
            <w:tcW w:w="1239" w:type="dxa"/>
          </w:tcPr>
          <w:p w14:paraId="26CC26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E63BC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361CC" w14:paraId="0F96C9BE" w14:textId="77777777">
        <w:tc>
          <w:tcPr>
            <w:tcW w:w="1239" w:type="dxa"/>
          </w:tcPr>
          <w:p w14:paraId="021D3CA6" w14:textId="77777777" w:rsidR="002361CC" w:rsidRDefault="002361CC" w:rsidP="002361CC">
            <w:pPr>
              <w:spacing w:after="120"/>
              <w:rPr>
                <w:color w:val="0070C0"/>
                <w:lang w:eastAsia="zh-CN"/>
              </w:rPr>
            </w:pPr>
            <w:r>
              <w:rPr>
                <w:rFonts w:eastAsiaTheme="minorEastAsia"/>
                <w:color w:val="0070C0"/>
                <w:lang w:val="en-US" w:eastAsia="zh-CN"/>
              </w:rPr>
              <w:t>OPPO</w:t>
            </w:r>
          </w:p>
        </w:tc>
        <w:tc>
          <w:tcPr>
            <w:tcW w:w="8392" w:type="dxa"/>
          </w:tcPr>
          <w:p w14:paraId="36AC6B22" w14:textId="77777777" w:rsidR="002361CC" w:rsidRDefault="00171B44" w:rsidP="00171B44">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7E1067" w14:paraId="2E1534DF" w14:textId="77777777">
        <w:tc>
          <w:tcPr>
            <w:tcW w:w="1239" w:type="dxa"/>
          </w:tcPr>
          <w:p w14:paraId="26C62A4F" w14:textId="226A0E97"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9BE8EAC"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1.</w:t>
            </w:r>
          </w:p>
          <w:p w14:paraId="1B51D997" w14:textId="7E7431D3"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o our understanding, even though we do not have TRP specific RLM requirement,  but we still can discuss the requirement for intra-cell mTRP RLM.</w:t>
            </w:r>
          </w:p>
        </w:tc>
      </w:tr>
      <w:tr w:rsidR="002361CC" w14:paraId="4DD8B190" w14:textId="77777777">
        <w:tc>
          <w:tcPr>
            <w:tcW w:w="1239" w:type="dxa"/>
          </w:tcPr>
          <w:p w14:paraId="7E9A1FA2" w14:textId="6223923C" w:rsidR="002361CC"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E92D563" w14:textId="77777777" w:rsidR="002361CC" w:rsidRDefault="00331085" w:rsidP="002361C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79BC74C5" w14:textId="674980CE" w:rsidR="00331085"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RLM, we agree no TRP specific requirements are to be specified. However, measurement restriction/scheduling restriction requirements enhancement for UE supporting </w:t>
            </w:r>
            <w:r w:rsidR="002A6CA5">
              <w:rPr>
                <w:rFonts w:eastAsiaTheme="minorEastAsia"/>
                <w:color w:val="0070C0"/>
                <w:lang w:val="en-US" w:eastAsia="zh-CN"/>
              </w:rPr>
              <w:t>multi-Rx chain are also beneifical.</w:t>
            </w:r>
          </w:p>
        </w:tc>
      </w:tr>
      <w:tr w:rsidR="00BC7189" w14:paraId="42FDA8A2" w14:textId="77777777">
        <w:tc>
          <w:tcPr>
            <w:tcW w:w="1239" w:type="dxa"/>
          </w:tcPr>
          <w:p w14:paraId="0E37EBD0" w14:textId="3F753F96" w:rsidR="00BC7189" w:rsidRPr="00570DFD" w:rsidRDefault="00BC7189" w:rsidP="00BC7189">
            <w:pPr>
              <w:spacing w:after="120"/>
              <w:rPr>
                <w:rFonts w:eastAsiaTheme="minorEastAsia"/>
                <w:b/>
                <w:bCs/>
                <w:color w:val="0070C0"/>
                <w:lang w:val="en-US" w:eastAsia="zh-CN"/>
              </w:rPr>
            </w:pPr>
            <w:r>
              <w:rPr>
                <w:color w:val="0070C0"/>
                <w:lang w:val="en-US" w:eastAsia="zh-CN"/>
              </w:rPr>
              <w:t>Apple</w:t>
            </w:r>
          </w:p>
        </w:tc>
        <w:tc>
          <w:tcPr>
            <w:tcW w:w="8392" w:type="dxa"/>
          </w:tcPr>
          <w:p w14:paraId="125E3400" w14:textId="101527F9" w:rsidR="00BC7189" w:rsidRDefault="00BC7189" w:rsidP="00BC7189">
            <w:pPr>
              <w:spacing w:after="120"/>
              <w:rPr>
                <w:rFonts w:eastAsiaTheme="minorEastAsia"/>
                <w:color w:val="0070C0"/>
                <w:lang w:val="en-US" w:eastAsia="zh-CN"/>
              </w:rPr>
            </w:pPr>
            <w:r>
              <w:rPr>
                <w:rFonts w:eastAsia="SimSun"/>
                <w:szCs w:val="24"/>
                <w:lang w:eastAsia="zh-CN"/>
              </w:rPr>
              <w:t xml:space="preserve">It is a bit early to agree on </w:t>
            </w:r>
            <w:r w:rsidRPr="00FB3C07">
              <w:rPr>
                <w:rFonts w:eastAsia="SimSun"/>
                <w:szCs w:val="24"/>
                <w:lang w:eastAsia="zh-CN"/>
              </w:rPr>
              <w:t>Option 1</w:t>
            </w:r>
            <w:r>
              <w:rPr>
                <w:rFonts w:eastAsia="SimSun"/>
                <w:szCs w:val="24"/>
                <w:lang w:eastAsia="zh-CN"/>
              </w:rPr>
              <w:t>, while some requirements would need more discussions pending the consideration of UE constraints.</w:t>
            </w:r>
          </w:p>
        </w:tc>
      </w:tr>
      <w:tr w:rsidR="000811B2" w14:paraId="7C01FCAE" w14:textId="77777777">
        <w:tc>
          <w:tcPr>
            <w:tcW w:w="1239" w:type="dxa"/>
          </w:tcPr>
          <w:p w14:paraId="19D9E9FB" w14:textId="06643572" w:rsidR="000811B2" w:rsidRDefault="000811B2" w:rsidP="00BC7189">
            <w:pPr>
              <w:spacing w:after="120"/>
              <w:rPr>
                <w:color w:val="0070C0"/>
                <w:lang w:val="en-US" w:eastAsia="zh-CN"/>
              </w:rPr>
            </w:pPr>
            <w:r>
              <w:rPr>
                <w:color w:val="0070C0"/>
                <w:lang w:val="en-US" w:eastAsia="zh-CN"/>
              </w:rPr>
              <w:t>Samsung</w:t>
            </w:r>
          </w:p>
        </w:tc>
        <w:tc>
          <w:tcPr>
            <w:tcW w:w="8392" w:type="dxa"/>
          </w:tcPr>
          <w:p w14:paraId="57F20DA3" w14:textId="4B946BCA" w:rsidR="000811B2" w:rsidRDefault="000811B2" w:rsidP="00BC7189">
            <w:pPr>
              <w:spacing w:after="120"/>
              <w:rPr>
                <w:szCs w:val="24"/>
                <w:lang w:eastAsia="zh-CN"/>
              </w:rPr>
            </w:pPr>
            <w:r>
              <w:rPr>
                <w:szCs w:val="24"/>
                <w:lang w:eastAsia="zh-CN"/>
              </w:rPr>
              <w:t xml:space="preserve">Agree with Option 1, and we are okay to FFS RLM. </w:t>
            </w:r>
          </w:p>
        </w:tc>
      </w:tr>
      <w:tr w:rsidR="00B21A0C" w14:paraId="3B869E4B" w14:textId="77777777">
        <w:tc>
          <w:tcPr>
            <w:tcW w:w="1239" w:type="dxa"/>
          </w:tcPr>
          <w:p w14:paraId="3F40D609" w14:textId="069BF3E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5FE951" w14:textId="27E83674" w:rsidR="00B21A0C" w:rsidRDefault="00B21A0C" w:rsidP="00B21A0C">
            <w:pPr>
              <w:spacing w:after="120"/>
              <w:rPr>
                <w:szCs w:val="24"/>
                <w:lang w:eastAsia="zh-CN"/>
              </w:rPr>
            </w:pPr>
            <w:r>
              <w:rPr>
                <w:rFonts w:eastAsiaTheme="minorEastAsia" w:hint="eastAsia"/>
                <w:szCs w:val="24"/>
                <w:lang w:eastAsia="zh-CN"/>
              </w:rPr>
              <w:t>S</w:t>
            </w:r>
            <w:r>
              <w:rPr>
                <w:rFonts w:eastAsiaTheme="minorEastAsia"/>
                <w:szCs w:val="24"/>
                <w:lang w:eastAsia="zh-CN"/>
              </w:rPr>
              <w:t>upport option 1.</w:t>
            </w:r>
          </w:p>
        </w:tc>
      </w:tr>
      <w:tr w:rsidR="0032148C" w14:paraId="2F85EB06" w14:textId="77777777">
        <w:tc>
          <w:tcPr>
            <w:tcW w:w="1239" w:type="dxa"/>
          </w:tcPr>
          <w:p w14:paraId="69EDFFFE" w14:textId="44B1D830"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A829B1F" w14:textId="17670B7D" w:rsidR="0032148C" w:rsidRDefault="0032148C" w:rsidP="00B21A0C">
            <w:pPr>
              <w:spacing w:after="120"/>
              <w:rPr>
                <w:rFonts w:eastAsiaTheme="minorEastAsia"/>
                <w:szCs w:val="24"/>
                <w:lang w:eastAsia="zh-CN"/>
              </w:rPr>
            </w:pPr>
            <w:r>
              <w:rPr>
                <w:rFonts w:eastAsiaTheme="minorEastAsia"/>
                <w:szCs w:val="24"/>
                <w:lang w:eastAsia="zh-CN"/>
              </w:rPr>
              <w:t>Support Option 1.</w:t>
            </w:r>
          </w:p>
        </w:tc>
      </w:tr>
    </w:tbl>
    <w:p w14:paraId="0D20AEDE" w14:textId="77777777" w:rsidR="001771AC" w:rsidRDefault="001771AC">
      <w:pPr>
        <w:rPr>
          <w:color w:val="000000" w:themeColor="text1"/>
          <w:lang w:eastAsia="zh-CN"/>
        </w:rPr>
      </w:pPr>
    </w:p>
    <w:p w14:paraId="39E12E0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af3"/>
        <w:tblW w:w="0" w:type="auto"/>
        <w:tblLook w:val="04A0" w:firstRow="1" w:lastRow="0" w:firstColumn="1" w:lastColumn="0" w:noHBand="0" w:noVBand="1"/>
      </w:tblPr>
      <w:tblGrid>
        <w:gridCol w:w="1239"/>
        <w:gridCol w:w="8392"/>
      </w:tblGrid>
      <w:tr w:rsidR="001771AC" w14:paraId="64AFD205" w14:textId="77777777">
        <w:tc>
          <w:tcPr>
            <w:tcW w:w="1239" w:type="dxa"/>
          </w:tcPr>
          <w:p w14:paraId="0EB07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48FA1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456F7C2" w14:textId="77777777">
        <w:trPr>
          <w:trHeight w:val="698"/>
        </w:trPr>
        <w:tc>
          <w:tcPr>
            <w:tcW w:w="1239" w:type="dxa"/>
          </w:tcPr>
          <w:p w14:paraId="4818FF74"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0CE5BA" w14:textId="77777777" w:rsidR="001771AC" w:rsidRDefault="00A14BEC">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43D5C937" w14:textId="77777777" w:rsidR="001771AC" w:rsidRDefault="00A14BEC">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B95291B" w14:textId="77777777" w:rsidR="001771AC" w:rsidRDefault="00A14BEC">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1771AC" w14:paraId="58BDE4CC" w14:textId="77777777">
        <w:tc>
          <w:tcPr>
            <w:tcW w:w="1239" w:type="dxa"/>
          </w:tcPr>
          <w:p w14:paraId="376B8633"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33081943" w14:textId="77777777" w:rsidR="001771AC" w:rsidRDefault="00A14BEC">
            <w:pPr>
              <w:spacing w:after="120"/>
              <w:rPr>
                <w:rFonts w:eastAsiaTheme="minorEastAsia"/>
                <w:color w:val="0070C0"/>
                <w:lang w:val="en-US" w:eastAsia="zh-CN"/>
              </w:rPr>
            </w:pPr>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are fine to study L3 measurement in connected mode, but not clear for other requirements in option 1.</w:t>
            </w:r>
          </w:p>
        </w:tc>
      </w:tr>
      <w:tr w:rsidR="001771AC" w14:paraId="0463D25A" w14:textId="77777777">
        <w:tc>
          <w:tcPr>
            <w:tcW w:w="1239" w:type="dxa"/>
          </w:tcPr>
          <w:p w14:paraId="07FF4E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6875A5BA"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upport option 1.</w:t>
            </w:r>
          </w:p>
        </w:tc>
      </w:tr>
      <w:tr w:rsidR="001771AC" w14:paraId="580D2158" w14:textId="77777777">
        <w:tc>
          <w:tcPr>
            <w:tcW w:w="1239" w:type="dxa"/>
          </w:tcPr>
          <w:p w14:paraId="04896A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6D6560A" w14:textId="77777777" w:rsidR="001771AC" w:rsidRDefault="00A14BEC">
            <w:pPr>
              <w:spacing w:after="120"/>
              <w:rPr>
                <w:rFonts w:eastAsiaTheme="minorEastAsia"/>
                <w:color w:val="0070C0"/>
                <w:lang w:val="en-US" w:eastAsia="zh-CN"/>
              </w:rPr>
            </w:pPr>
            <w:r>
              <w:rPr>
                <w:rFonts w:eastAsiaTheme="minorEastAsia"/>
                <w:color w:val="0070C0"/>
                <w:lang w:val="en-US" w:eastAsia="zh-CN"/>
              </w:rPr>
              <w:t>Oppose Option 1.</w:t>
            </w:r>
          </w:p>
          <w:p w14:paraId="07AF93BB"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 and 2a.</w:t>
            </w:r>
          </w:p>
          <w:p w14:paraId="75C31518" w14:textId="77777777" w:rsidR="001771AC" w:rsidRDefault="00A14BEC">
            <w:pPr>
              <w:spacing w:after="120"/>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rsidR="001771AC" w14:paraId="2627028C" w14:textId="77777777">
        <w:tc>
          <w:tcPr>
            <w:tcW w:w="1239" w:type="dxa"/>
          </w:tcPr>
          <w:p w14:paraId="0AC50EE7"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D976E7" w14:textId="77777777" w:rsidR="001771AC" w:rsidRDefault="00A14BEC">
            <w:pPr>
              <w:spacing w:after="120"/>
              <w:rPr>
                <w:rFonts w:eastAsiaTheme="minorEastAsia"/>
                <w:color w:val="0070C0"/>
                <w:lang w:eastAsia="zh-CN"/>
              </w:rPr>
            </w:pPr>
            <w:r>
              <w:rPr>
                <w:rFonts w:eastAsiaTheme="minorEastAsia"/>
                <w:color w:val="0070C0"/>
                <w:lang w:eastAsia="zh-CN"/>
              </w:rPr>
              <w:t xml:space="preserve">We support option 1. </w:t>
            </w:r>
          </w:p>
          <w:p w14:paraId="65B36497" w14:textId="77777777" w:rsidR="001771AC" w:rsidRDefault="00A14BEC">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2E26EB8B" w14:textId="77777777" w:rsidR="001771AC" w:rsidRDefault="001771AC">
            <w:pPr>
              <w:spacing w:after="120"/>
              <w:rPr>
                <w:rFonts w:eastAsiaTheme="minorEastAsia"/>
                <w:color w:val="0070C0"/>
                <w:lang w:val="en-US" w:eastAsia="zh-CN"/>
              </w:rPr>
            </w:pPr>
          </w:p>
        </w:tc>
      </w:tr>
      <w:tr w:rsidR="001771AC" w14:paraId="27DAA6C6" w14:textId="77777777">
        <w:tc>
          <w:tcPr>
            <w:tcW w:w="1239" w:type="dxa"/>
          </w:tcPr>
          <w:p w14:paraId="419980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8E4F32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42509115" w14:textId="77777777" w:rsidR="001771AC" w:rsidRDefault="00A14BEC">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1771AC" w14:paraId="40708A89" w14:textId="77777777">
        <w:tc>
          <w:tcPr>
            <w:tcW w:w="1239" w:type="dxa"/>
          </w:tcPr>
          <w:p w14:paraId="0A3CD3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7B1F6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1771AC" w14:paraId="6C7E5439" w14:textId="77777777">
        <w:tc>
          <w:tcPr>
            <w:tcW w:w="1239" w:type="dxa"/>
          </w:tcPr>
          <w:p w14:paraId="387F74A0" w14:textId="77777777" w:rsidR="001771AC" w:rsidRPr="00052363" w:rsidRDefault="00171B44">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0CA9E336" w14:textId="77777777" w:rsidR="001771AC" w:rsidRDefault="00171B44">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7E1067" w14:paraId="50331723" w14:textId="77777777">
        <w:tc>
          <w:tcPr>
            <w:tcW w:w="1239" w:type="dxa"/>
          </w:tcPr>
          <w:p w14:paraId="45720518" w14:textId="6CB2E62E" w:rsidR="007E1067" w:rsidRDefault="007E1067" w:rsidP="007E1067">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263556BE"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Support option 2a. </w:t>
            </w:r>
          </w:p>
          <w:p w14:paraId="423A4342" w14:textId="674D7D61"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29F0A1F8" w14:textId="77777777">
        <w:tc>
          <w:tcPr>
            <w:tcW w:w="1239" w:type="dxa"/>
          </w:tcPr>
          <w:p w14:paraId="530B8396" w14:textId="3E9BD264" w:rsidR="001771AC" w:rsidRPr="002A07F7" w:rsidRDefault="002A07F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C40494" w14:textId="1B5CB508" w:rsidR="001771AC" w:rsidRDefault="002A07F7">
            <w:pPr>
              <w:spacing w:after="120"/>
              <w:rPr>
                <w:color w:val="0070C0"/>
                <w:lang w:val="en-US" w:eastAsia="ja-JP"/>
              </w:rPr>
            </w:pPr>
            <w:r>
              <w:rPr>
                <w:rFonts w:eastAsia="SimSun"/>
                <w:szCs w:val="24"/>
                <w:lang w:eastAsia="zh-CN"/>
              </w:rPr>
              <w:t xml:space="preserve">We are open to </w:t>
            </w:r>
            <w:r w:rsidR="00907CB0">
              <w:rPr>
                <w:rFonts w:eastAsia="SimSun"/>
                <w:szCs w:val="24"/>
                <w:lang w:eastAsia="zh-CN"/>
              </w:rPr>
              <w:t xml:space="preserve">enhance L3 measurement requirements. However, if it is supported, a new UE capability </w:t>
            </w:r>
            <w:r>
              <w:rPr>
                <w:rFonts w:eastAsia="SimSun"/>
                <w:szCs w:val="24"/>
                <w:lang w:eastAsia="zh-CN"/>
              </w:rPr>
              <w:t>should be introduced for L3 measurement delay reduction for UE supporting multi-Rx chain simultaneous reception.</w:t>
            </w:r>
          </w:p>
        </w:tc>
      </w:tr>
      <w:tr w:rsidR="00BC7189" w14:paraId="2FC46263" w14:textId="77777777">
        <w:tc>
          <w:tcPr>
            <w:tcW w:w="1239" w:type="dxa"/>
          </w:tcPr>
          <w:p w14:paraId="4862E776" w14:textId="48BFE7DE" w:rsidR="00BC7189" w:rsidRDefault="00BC7189" w:rsidP="00BC7189">
            <w:pPr>
              <w:spacing w:after="120"/>
              <w:rPr>
                <w:rFonts w:eastAsiaTheme="minorEastAsia"/>
                <w:color w:val="0070C0"/>
                <w:lang w:val="en-US" w:eastAsia="zh-CN"/>
              </w:rPr>
            </w:pPr>
            <w:r>
              <w:rPr>
                <w:color w:val="0070C0"/>
                <w:lang w:val="en-US" w:eastAsia="zh-CN"/>
              </w:rPr>
              <w:t>Apple</w:t>
            </w:r>
          </w:p>
        </w:tc>
        <w:tc>
          <w:tcPr>
            <w:tcW w:w="8392" w:type="dxa"/>
          </w:tcPr>
          <w:p w14:paraId="15566DF1" w14:textId="6FA8382F" w:rsidR="00BC7189" w:rsidRPr="00570DFD" w:rsidRDefault="00BC7189" w:rsidP="00570DFD">
            <w:pPr>
              <w:overflowPunct/>
              <w:autoSpaceDE/>
              <w:autoSpaceDN/>
              <w:adjustRightInd/>
              <w:spacing w:after="120"/>
              <w:textAlignment w:val="auto"/>
              <w:rPr>
                <w:rFonts w:eastAsia="SimSun"/>
                <w:szCs w:val="24"/>
                <w:lang w:eastAsia="zh-CN"/>
              </w:rPr>
            </w:pPr>
            <w:r>
              <w:rPr>
                <w:rFonts w:eastAsia="SimSun"/>
                <w:szCs w:val="24"/>
                <w:lang w:eastAsia="zh-CN"/>
              </w:rPr>
              <w:t xml:space="preserve">As raised in this meeting and in previous RAN meeting, the need of enhancing L3 measurement requirements should be identified first. We are open to further discussion. </w:t>
            </w:r>
          </w:p>
        </w:tc>
      </w:tr>
      <w:tr w:rsidR="000811B2" w14:paraId="2F41600D" w14:textId="77777777">
        <w:tc>
          <w:tcPr>
            <w:tcW w:w="1239" w:type="dxa"/>
          </w:tcPr>
          <w:p w14:paraId="7259FB7F" w14:textId="757C6AA1" w:rsidR="000811B2" w:rsidRDefault="000811B2" w:rsidP="00BC7189">
            <w:pPr>
              <w:spacing w:after="120"/>
              <w:rPr>
                <w:color w:val="0070C0"/>
                <w:lang w:val="en-US" w:eastAsia="zh-CN"/>
              </w:rPr>
            </w:pPr>
            <w:r>
              <w:rPr>
                <w:color w:val="0070C0"/>
                <w:lang w:val="en-US" w:eastAsia="zh-CN"/>
              </w:rPr>
              <w:t>Samsung</w:t>
            </w:r>
          </w:p>
        </w:tc>
        <w:tc>
          <w:tcPr>
            <w:tcW w:w="8392" w:type="dxa"/>
          </w:tcPr>
          <w:p w14:paraId="01121F24" w14:textId="0546C78F" w:rsidR="000811B2" w:rsidRDefault="00FD7D7F">
            <w:pPr>
              <w:spacing w:after="120"/>
              <w:rPr>
                <w:szCs w:val="24"/>
                <w:lang w:eastAsia="zh-CN"/>
              </w:rPr>
            </w:pPr>
            <w:r>
              <w:rPr>
                <w:szCs w:val="24"/>
                <w:lang w:eastAsia="zh-CN"/>
              </w:rPr>
              <w:t xml:space="preserve">Open to discuss on L3 measurement enhancement. </w:t>
            </w:r>
          </w:p>
        </w:tc>
      </w:tr>
      <w:tr w:rsidR="00B21A0C" w14:paraId="6D233F22" w14:textId="77777777">
        <w:tc>
          <w:tcPr>
            <w:tcW w:w="1239" w:type="dxa"/>
          </w:tcPr>
          <w:p w14:paraId="0756D2F8" w14:textId="688C77FA"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8E826BF" w14:textId="6FE391F3" w:rsidR="00B21A0C" w:rsidRDefault="00B21A0C" w:rsidP="00B21A0C">
            <w:pPr>
              <w:spacing w:after="120"/>
              <w:rPr>
                <w:szCs w:val="24"/>
                <w:lang w:eastAsia="zh-CN"/>
              </w:rPr>
            </w:pPr>
            <w:r>
              <w:rPr>
                <w:rFonts w:eastAsiaTheme="minorEastAsia" w:hint="eastAsia"/>
                <w:szCs w:val="24"/>
                <w:lang w:eastAsia="zh-CN"/>
              </w:rPr>
              <w:t>O</w:t>
            </w:r>
            <w:r>
              <w:rPr>
                <w:rFonts w:eastAsiaTheme="minorEastAsia"/>
                <w:szCs w:val="24"/>
                <w:lang w:eastAsia="zh-CN"/>
              </w:rPr>
              <w:t>K with option 1.</w:t>
            </w:r>
          </w:p>
        </w:tc>
      </w:tr>
      <w:tr w:rsidR="0032148C" w14:paraId="376918C3" w14:textId="77777777">
        <w:tc>
          <w:tcPr>
            <w:tcW w:w="1239" w:type="dxa"/>
          </w:tcPr>
          <w:p w14:paraId="10802442" w14:textId="5FACF775"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EFBA802" w14:textId="3BE61A6D" w:rsidR="0032148C" w:rsidRDefault="0032148C" w:rsidP="00B21A0C">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0F8278D8" w14:textId="77777777" w:rsidR="001771AC" w:rsidRDefault="001771AC">
      <w:pPr>
        <w:rPr>
          <w:rFonts w:eastAsia="맑은 고딕"/>
          <w:b/>
          <w:color w:val="000000" w:themeColor="text1"/>
          <w:u w:val="single"/>
          <w:lang w:eastAsia="ko-KR"/>
        </w:rPr>
      </w:pPr>
    </w:p>
    <w:p w14:paraId="1B62B077" w14:textId="77777777" w:rsidR="001771AC" w:rsidRDefault="001771AC">
      <w:pPr>
        <w:rPr>
          <w:rFonts w:eastAsia="맑은 고딕"/>
          <w:b/>
          <w:color w:val="000000" w:themeColor="text1"/>
          <w:u w:val="single"/>
          <w:lang w:eastAsia="ko-KR"/>
        </w:rPr>
      </w:pPr>
    </w:p>
    <w:p w14:paraId="34188F5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af3"/>
        <w:tblW w:w="0" w:type="auto"/>
        <w:tblLook w:val="04A0" w:firstRow="1" w:lastRow="0" w:firstColumn="1" w:lastColumn="0" w:noHBand="0" w:noVBand="1"/>
      </w:tblPr>
      <w:tblGrid>
        <w:gridCol w:w="1239"/>
        <w:gridCol w:w="8392"/>
      </w:tblGrid>
      <w:tr w:rsidR="001771AC" w14:paraId="562A9C5F" w14:textId="77777777">
        <w:tc>
          <w:tcPr>
            <w:tcW w:w="1239" w:type="dxa"/>
          </w:tcPr>
          <w:p w14:paraId="2D3FA25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44DEF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7C88E84" w14:textId="77777777">
        <w:tc>
          <w:tcPr>
            <w:tcW w:w="1239" w:type="dxa"/>
          </w:tcPr>
          <w:p w14:paraId="3BBDBF0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574E0E" w14:textId="77777777" w:rsidR="001771AC" w:rsidRDefault="00A14BEC">
            <w:pPr>
              <w:rPr>
                <w:bCs/>
                <w:lang w:eastAsia="ko-KR"/>
              </w:rPr>
            </w:pPr>
            <w:r>
              <w:rPr>
                <w:bCs/>
                <w:lang w:eastAsia="ko-KR"/>
              </w:rPr>
              <w:t xml:space="preserve">If Rel-17 UE is taken as baseline, within CP is fine. </w:t>
            </w:r>
          </w:p>
          <w:p w14:paraId="255A645A" w14:textId="77777777" w:rsidR="001771AC" w:rsidRDefault="00A14BEC">
            <w:pPr>
              <w:rPr>
                <w:rFonts w:eastAsiaTheme="minorEastAsia"/>
                <w:color w:val="0070C0"/>
                <w:lang w:val="en-US" w:eastAsia="zh-CN"/>
              </w:rPr>
            </w:pPr>
            <w:r>
              <w:rPr>
                <w:bCs/>
                <w:lang w:eastAsia="ko-KR"/>
              </w:rPr>
              <w:t>For other UE capability, we are fine to consider more than CP.</w:t>
            </w:r>
          </w:p>
        </w:tc>
      </w:tr>
      <w:tr w:rsidR="001771AC" w14:paraId="3BC16C71" w14:textId="77777777">
        <w:tc>
          <w:tcPr>
            <w:tcW w:w="1239" w:type="dxa"/>
          </w:tcPr>
          <w:p w14:paraId="04100BD0"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76A1E454" w14:textId="77777777" w:rsidR="001771AC" w:rsidRDefault="00A14BEC">
            <w:pPr>
              <w:spacing w:after="120"/>
              <w:rPr>
                <w:rFonts w:eastAsiaTheme="minorEastAsia"/>
                <w:color w:val="0070C0"/>
                <w:lang w:val="en-US" w:eastAsia="zh-CN"/>
              </w:rPr>
            </w:pPr>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think this WI is based on Rel-16/17 RAN1/RAN2 features. So, based on RAN2 specification of the condition for simultaneous reception with different QCL type D, we support option 2. </w:t>
            </w:r>
          </w:p>
        </w:tc>
      </w:tr>
      <w:tr w:rsidR="001771AC" w14:paraId="5A6419A3" w14:textId="77777777">
        <w:tc>
          <w:tcPr>
            <w:tcW w:w="1239" w:type="dxa"/>
          </w:tcPr>
          <w:p w14:paraId="066A03B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C1C7292" w14:textId="77777777" w:rsidR="001771AC" w:rsidRDefault="00A14BEC">
            <w:pPr>
              <w:spacing w:after="120"/>
              <w:rPr>
                <w:rFonts w:eastAsiaTheme="minorEastAsia"/>
                <w:color w:val="0070C0"/>
                <w:lang w:val="en-US" w:eastAsia="zh-CN"/>
              </w:rPr>
            </w:pPr>
            <w:r>
              <w:rPr>
                <w:rFonts w:hint="eastAsia"/>
                <w:color w:val="0070C0"/>
                <w:lang w:val="en-US" w:eastAsia="ja-JP"/>
              </w:rPr>
              <w:t>F</w:t>
            </w:r>
            <w:r>
              <w:rPr>
                <w:color w:val="0070C0"/>
                <w:lang w:val="en-US" w:eastAsia="ja-JP"/>
              </w:rPr>
              <w:t>irst we should discuss the assumption of the number of FFT blocks for multi-Rx chain UE, then define the MRTD requirement for multi-Rx chain UE.</w:t>
            </w:r>
          </w:p>
        </w:tc>
      </w:tr>
      <w:tr w:rsidR="001771AC" w14:paraId="59ADBD94" w14:textId="77777777">
        <w:tc>
          <w:tcPr>
            <w:tcW w:w="1239" w:type="dxa"/>
          </w:tcPr>
          <w:p w14:paraId="4D3870C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94C92F0"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1771AC" w14:paraId="4339D733" w14:textId="77777777">
        <w:tc>
          <w:tcPr>
            <w:tcW w:w="1239" w:type="dxa"/>
          </w:tcPr>
          <w:p w14:paraId="794EC009"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2A215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support Option 1c, Option 4</w:t>
            </w:r>
          </w:p>
          <w:p w14:paraId="344DDB0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14:paraId="29D95066" w14:textId="77777777" w:rsidR="001771AC" w:rsidRDefault="00A14BEC">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0EE284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14:paraId="1B8B1F3B" w14:textId="77777777" w:rsidR="001771AC" w:rsidRDefault="001771AC">
            <w:pPr>
              <w:spacing w:after="120"/>
              <w:rPr>
                <w:rFonts w:eastAsiaTheme="minorEastAsia"/>
                <w:color w:val="0070C0"/>
                <w:lang w:val="en-US" w:eastAsia="zh-CN"/>
              </w:rPr>
            </w:pPr>
          </w:p>
        </w:tc>
      </w:tr>
      <w:tr w:rsidR="001771AC" w14:paraId="0B2E224C" w14:textId="77777777">
        <w:tc>
          <w:tcPr>
            <w:tcW w:w="1239" w:type="dxa"/>
          </w:tcPr>
          <w:p w14:paraId="1D01A548"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32E8841" w14:textId="77777777" w:rsidR="001771AC" w:rsidRDefault="00A14BEC">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1771AC" w14:paraId="77DF8726" w14:textId="77777777">
        <w:tc>
          <w:tcPr>
            <w:tcW w:w="1239" w:type="dxa"/>
          </w:tcPr>
          <w:p w14:paraId="03E67AA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FD1A1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1771AC" w14:paraId="5AD44265" w14:textId="77777777">
        <w:tc>
          <w:tcPr>
            <w:tcW w:w="1239" w:type="dxa"/>
          </w:tcPr>
          <w:p w14:paraId="5550BAFC" w14:textId="77777777" w:rsidR="001771AC" w:rsidRPr="00052363"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15222AE5" w14:textId="77777777" w:rsidR="001771AC" w:rsidRDefault="0005236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7E1067" w14:paraId="7A7B5961" w14:textId="77777777">
        <w:tc>
          <w:tcPr>
            <w:tcW w:w="1239" w:type="dxa"/>
          </w:tcPr>
          <w:p w14:paraId="1C04072B" w14:textId="4878135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189F20D"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2.</w:t>
            </w:r>
          </w:p>
          <w:p w14:paraId="6193B45E" w14:textId="6417BE94"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1771AC" w14:paraId="1736D5E3" w14:textId="77777777">
        <w:tc>
          <w:tcPr>
            <w:tcW w:w="1239" w:type="dxa"/>
          </w:tcPr>
          <w:p w14:paraId="6920D945" w14:textId="3A31484D" w:rsidR="001771AC" w:rsidRPr="00D6596A" w:rsidRDefault="00D6596A">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C3C0FCC" w14:textId="7E5CAFDB" w:rsidR="001771AC" w:rsidRPr="00E17DB2" w:rsidRDefault="00E17DB2">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w:t>
            </w:r>
            <w:r w:rsidR="00D6596A">
              <w:rPr>
                <w:rFonts w:eastAsiaTheme="minorEastAsia"/>
                <w:color w:val="0070C0"/>
                <w:lang w:val="en-US" w:eastAsia="zh-CN"/>
              </w:rPr>
              <w:t xml:space="preserve"> </w:t>
            </w:r>
          </w:p>
        </w:tc>
      </w:tr>
      <w:tr w:rsidR="008F4C77" w14:paraId="5B4F3A1B" w14:textId="77777777">
        <w:tc>
          <w:tcPr>
            <w:tcW w:w="1239" w:type="dxa"/>
          </w:tcPr>
          <w:p w14:paraId="1F9D4896" w14:textId="18A53553" w:rsidR="008F4C77" w:rsidRDefault="008F4C77" w:rsidP="008F4C77">
            <w:pPr>
              <w:spacing w:after="120"/>
              <w:rPr>
                <w:rFonts w:eastAsiaTheme="minorEastAsia"/>
                <w:color w:val="0070C0"/>
                <w:lang w:val="en-US" w:eastAsia="zh-CN"/>
              </w:rPr>
            </w:pPr>
            <w:r>
              <w:rPr>
                <w:color w:val="0070C0"/>
                <w:lang w:val="en-US" w:eastAsia="zh-CN"/>
              </w:rPr>
              <w:t>Apple</w:t>
            </w:r>
          </w:p>
        </w:tc>
        <w:tc>
          <w:tcPr>
            <w:tcW w:w="8392" w:type="dxa"/>
          </w:tcPr>
          <w:p w14:paraId="6FF66A0C" w14:textId="14FB768A" w:rsidR="008F4C77" w:rsidRDefault="008F4C77" w:rsidP="008F4C77">
            <w:pPr>
              <w:spacing w:after="120"/>
              <w:rPr>
                <w:rFonts w:eastAsiaTheme="minorEastAsia"/>
                <w:color w:val="0070C0"/>
                <w:lang w:val="en-US" w:eastAsia="zh-CN"/>
              </w:rPr>
            </w:pPr>
            <w:r>
              <w:rPr>
                <w:color w:val="0070C0"/>
                <w:lang w:val="en-US" w:eastAsia="ja-JP"/>
              </w:rPr>
              <w:t xml:space="preserve">We support Option 2 considering the impact on UE complexity. We are also open to consider UL impact. </w:t>
            </w:r>
          </w:p>
        </w:tc>
      </w:tr>
      <w:tr w:rsidR="00FD7D7F" w14:paraId="5A021026" w14:textId="77777777">
        <w:tc>
          <w:tcPr>
            <w:tcW w:w="1239" w:type="dxa"/>
          </w:tcPr>
          <w:p w14:paraId="5C5AF318" w14:textId="18C84259" w:rsidR="00FD7D7F" w:rsidRDefault="00FD7D7F" w:rsidP="008F4C77">
            <w:pPr>
              <w:spacing w:after="120"/>
              <w:rPr>
                <w:color w:val="0070C0"/>
                <w:lang w:val="en-US" w:eastAsia="zh-CN"/>
              </w:rPr>
            </w:pPr>
            <w:r>
              <w:rPr>
                <w:color w:val="0070C0"/>
                <w:lang w:val="en-US" w:eastAsia="zh-CN"/>
              </w:rPr>
              <w:t>Samsung</w:t>
            </w:r>
          </w:p>
        </w:tc>
        <w:tc>
          <w:tcPr>
            <w:tcW w:w="8392" w:type="dxa"/>
          </w:tcPr>
          <w:p w14:paraId="282CCEB0" w14:textId="1DDA1106" w:rsidR="00FD7D7F" w:rsidRDefault="00FD7D7F" w:rsidP="008F4C77">
            <w:pPr>
              <w:spacing w:after="120"/>
              <w:rPr>
                <w:color w:val="0070C0"/>
                <w:lang w:val="en-US" w:eastAsia="ja-JP"/>
              </w:rPr>
            </w:pPr>
            <w:r>
              <w:rPr>
                <w:color w:val="0070C0"/>
                <w:lang w:val="en-US" w:eastAsia="ja-JP"/>
              </w:rPr>
              <w:t xml:space="preserve">In Rel-16 eMIMO, RAN1 has the assumption that the timing difference should be within CP length. </w:t>
            </w:r>
            <w:r w:rsidR="00435851">
              <w:rPr>
                <w:color w:val="0070C0"/>
                <w:lang w:val="en-US" w:eastAsia="ja-JP"/>
              </w:rPr>
              <w:t xml:space="preserve">However, whether or not this should be included as MRTD requirement for this R18 UE is different story. Depends on UE RF architecture conclusion firstly.  </w:t>
            </w:r>
          </w:p>
        </w:tc>
      </w:tr>
      <w:tr w:rsidR="00B21A0C" w14:paraId="74F7033A" w14:textId="77777777">
        <w:tc>
          <w:tcPr>
            <w:tcW w:w="1239" w:type="dxa"/>
          </w:tcPr>
          <w:p w14:paraId="3FCE0FE8" w14:textId="68C359B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44FEFC" w14:textId="29554AB3" w:rsidR="00B21A0C" w:rsidRDefault="00B21A0C" w:rsidP="00B21A0C">
            <w:pPr>
              <w:spacing w:after="120"/>
              <w:rPr>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32148C" w14:paraId="26399513" w14:textId="77777777">
        <w:tc>
          <w:tcPr>
            <w:tcW w:w="1239" w:type="dxa"/>
          </w:tcPr>
          <w:p w14:paraId="10372FD5" w14:textId="11E096FE"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032C197" w14:textId="6BBCF06D" w:rsidR="0032148C" w:rsidRDefault="0032148C" w:rsidP="00B21A0C">
            <w:pPr>
              <w:spacing w:after="120"/>
              <w:rPr>
                <w:rFonts w:eastAsiaTheme="minorEastAsia"/>
                <w:color w:val="0070C0"/>
                <w:lang w:val="en-US" w:eastAsia="zh-CN"/>
              </w:rPr>
            </w:pPr>
            <w:r>
              <w:rPr>
                <w:rFonts w:eastAsiaTheme="minorEastAsia"/>
                <w:color w:val="0070C0"/>
                <w:lang w:val="en-US" w:eastAsia="zh-CN"/>
              </w:rPr>
              <w:t>Support option 1.</w:t>
            </w:r>
          </w:p>
        </w:tc>
      </w:tr>
    </w:tbl>
    <w:p w14:paraId="2DB81199" w14:textId="77777777" w:rsidR="001771AC" w:rsidRDefault="001771AC">
      <w:pPr>
        <w:rPr>
          <w:color w:val="000000" w:themeColor="text1"/>
          <w:lang w:eastAsia="zh-CN"/>
        </w:rPr>
      </w:pPr>
    </w:p>
    <w:p w14:paraId="0987F3E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af3"/>
        <w:tblW w:w="0" w:type="auto"/>
        <w:tblLook w:val="04A0" w:firstRow="1" w:lastRow="0" w:firstColumn="1" w:lastColumn="0" w:noHBand="0" w:noVBand="1"/>
      </w:tblPr>
      <w:tblGrid>
        <w:gridCol w:w="1239"/>
        <w:gridCol w:w="8392"/>
      </w:tblGrid>
      <w:tr w:rsidR="001771AC" w14:paraId="2AB7304B" w14:textId="77777777">
        <w:tc>
          <w:tcPr>
            <w:tcW w:w="1239" w:type="dxa"/>
          </w:tcPr>
          <w:p w14:paraId="3FA485D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AE4C7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5C853C4" w14:textId="77777777">
        <w:tc>
          <w:tcPr>
            <w:tcW w:w="1239" w:type="dxa"/>
          </w:tcPr>
          <w:p w14:paraId="50C46B4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54B8A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discussion is needed.</w:t>
            </w:r>
          </w:p>
          <w:p w14:paraId="3F3C65B6" w14:textId="77777777" w:rsidR="001771AC" w:rsidRDefault="00A14BEC">
            <w:pPr>
              <w:spacing w:after="120"/>
              <w:rPr>
                <w:rFonts w:eastAsiaTheme="minorEastAsia"/>
                <w:color w:val="0070C0"/>
                <w:lang w:val="en-US" w:eastAsia="zh-CN"/>
              </w:rPr>
            </w:pPr>
            <w:r>
              <w:rPr>
                <w:rFonts w:eastAsiaTheme="minorEastAsia"/>
                <w:color w:val="0070C0"/>
                <w:lang w:val="en-US" w:eastAsia="zh-CN"/>
              </w:rPr>
              <w:t>P2e: agree.</w:t>
            </w:r>
          </w:p>
          <w:p w14:paraId="0B16D3C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1771AC" w14:paraId="2FB737FD" w14:textId="77777777">
        <w:tc>
          <w:tcPr>
            <w:tcW w:w="1239" w:type="dxa"/>
          </w:tcPr>
          <w:p w14:paraId="71423614"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1421A018" w14:textId="77777777" w:rsidR="001771AC" w:rsidRDefault="00A14BEC">
            <w:pPr>
              <w:spacing w:after="120"/>
              <w:rPr>
                <w:rFonts w:eastAsia="맑은 고딕"/>
                <w:color w:val="0070C0"/>
                <w:lang w:val="en-US" w:eastAsia="ko-KR"/>
              </w:rPr>
            </w:pPr>
            <w:r>
              <w:rPr>
                <w:rFonts w:eastAsia="맑은 고딕" w:hint="eastAsia"/>
                <w:color w:val="0070C0"/>
                <w:lang w:val="en-US" w:eastAsia="ko-KR"/>
              </w:rPr>
              <w:t xml:space="preserve">P1: </w:t>
            </w:r>
            <w:r>
              <w:rPr>
                <w:rFonts w:eastAsia="맑은 고딕"/>
                <w:color w:val="0070C0"/>
                <w:lang w:val="en-US" w:eastAsia="ko-KR"/>
              </w:rPr>
              <w:t>further discussion is needed</w:t>
            </w:r>
          </w:p>
          <w:p w14:paraId="690771E3" w14:textId="77777777" w:rsidR="001771AC" w:rsidRDefault="00A14BEC">
            <w:pPr>
              <w:spacing w:after="120"/>
              <w:rPr>
                <w:rFonts w:eastAsia="맑은 고딕"/>
                <w:color w:val="0070C0"/>
                <w:lang w:val="en-US" w:eastAsia="ko-KR"/>
              </w:rPr>
            </w:pPr>
            <w:r>
              <w:rPr>
                <w:rFonts w:eastAsia="맑은 고딕"/>
                <w:color w:val="0070C0"/>
                <w:lang w:val="en-US" w:eastAsia="ko-KR"/>
              </w:rPr>
              <w:t>P2c/P5: fine with P2c reusing existing UE capability.</w:t>
            </w:r>
          </w:p>
          <w:p w14:paraId="5DA90201" w14:textId="77777777" w:rsidR="001771AC" w:rsidRDefault="00A14BEC">
            <w:pPr>
              <w:spacing w:after="120"/>
              <w:rPr>
                <w:rFonts w:eastAsia="맑은 고딕"/>
                <w:color w:val="0070C0"/>
                <w:lang w:val="en-US" w:eastAsia="ko-KR"/>
              </w:rPr>
            </w:pPr>
            <w:r>
              <w:rPr>
                <w:rFonts w:eastAsia="맑은 고딕"/>
                <w:color w:val="0070C0"/>
                <w:lang w:val="en-US" w:eastAsia="ko-KR"/>
              </w:rPr>
              <w:t>P2a/P2d: existing UE capability for simultaneous reception of different QCL type D can be reused for P2a and P2d.</w:t>
            </w:r>
          </w:p>
          <w:p w14:paraId="37BED9D3" w14:textId="77777777" w:rsidR="001771AC" w:rsidRDefault="00A14BEC">
            <w:pPr>
              <w:spacing w:after="120"/>
              <w:rPr>
                <w:rFonts w:eastAsiaTheme="minorEastAsia"/>
                <w:color w:val="0070C0"/>
                <w:lang w:val="en-US" w:eastAsia="zh-CN"/>
              </w:rPr>
            </w:pPr>
            <w:r>
              <w:rPr>
                <w:rFonts w:eastAsia="맑은 고딕"/>
                <w:color w:val="0070C0"/>
                <w:lang w:val="en-US" w:eastAsia="ko-KR"/>
              </w:rPr>
              <w:t>P3: is it RRM issue?</w:t>
            </w:r>
          </w:p>
        </w:tc>
      </w:tr>
      <w:tr w:rsidR="001771AC" w14:paraId="0D9844DF" w14:textId="77777777">
        <w:tc>
          <w:tcPr>
            <w:tcW w:w="1239" w:type="dxa"/>
          </w:tcPr>
          <w:p w14:paraId="22EBB1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707B42F" w14:textId="77777777" w:rsidR="001771AC" w:rsidRDefault="00A14BEC">
            <w:pPr>
              <w:spacing w:after="120"/>
              <w:rPr>
                <w:rFonts w:eastAsiaTheme="minorEastAsia"/>
                <w:color w:val="0070C0"/>
                <w:lang w:val="en-US" w:eastAsia="zh-CN"/>
              </w:rPr>
            </w:pPr>
            <w:r>
              <w:rPr>
                <w:color w:val="0070C0"/>
                <w:lang w:val="en-US" w:eastAsia="ja-JP"/>
              </w:rPr>
              <w:t>In general, we first should specify the requirements, and then summarize whether existing UE capability can cover these requirements or not and send LS to RAN2 with RAN4 understanding.</w:t>
            </w:r>
          </w:p>
        </w:tc>
      </w:tr>
      <w:tr w:rsidR="001771AC" w14:paraId="7C5D30C3" w14:textId="77777777">
        <w:tc>
          <w:tcPr>
            <w:tcW w:w="1239" w:type="dxa"/>
          </w:tcPr>
          <w:p w14:paraId="2596D1A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F63882"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support “L3” and “non-serving cell”</w:t>
            </w:r>
          </w:p>
          <w:p w14:paraId="71E28D38" w14:textId="77777777" w:rsidR="001771AC" w:rsidRDefault="00A14BEC">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1B508DD0" w14:textId="77777777" w:rsidR="001771AC" w:rsidRDefault="00A14BEC">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1771AC" w14:paraId="02C55D92" w14:textId="77777777">
        <w:tc>
          <w:tcPr>
            <w:tcW w:w="1239" w:type="dxa"/>
          </w:tcPr>
          <w:p w14:paraId="1E249EA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E64EA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1 – ok</w:t>
            </w:r>
          </w:p>
          <w:p w14:paraId="0763E6B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1E9694C8"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11D68D2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6EF107F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2FCBC5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2e – Agree</w:t>
            </w:r>
          </w:p>
          <w:p w14:paraId="375B3ABC"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2f – Agree with the proposal</w:t>
            </w:r>
          </w:p>
          <w:p w14:paraId="41E91C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Agree with the proposal</w:t>
            </w:r>
          </w:p>
          <w:p w14:paraId="26EDE14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EE8175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78D4476F" w14:textId="77777777" w:rsidR="001771AC" w:rsidRDefault="001771AC">
            <w:pPr>
              <w:spacing w:after="120"/>
              <w:rPr>
                <w:rFonts w:eastAsiaTheme="minorEastAsia"/>
                <w:color w:val="0070C0"/>
                <w:lang w:val="en-US" w:eastAsia="zh-CN"/>
              </w:rPr>
            </w:pPr>
          </w:p>
        </w:tc>
      </w:tr>
      <w:tr w:rsidR="001771AC" w14:paraId="72483DBD" w14:textId="77777777">
        <w:tc>
          <w:tcPr>
            <w:tcW w:w="1239" w:type="dxa"/>
          </w:tcPr>
          <w:p w14:paraId="68A361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DCDBE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59ED06D5" w14:textId="77777777" w:rsidR="001771AC" w:rsidRDefault="00A14BEC">
            <w:pPr>
              <w:spacing w:after="120"/>
              <w:rPr>
                <w:rFonts w:eastAsiaTheme="minorEastAsia"/>
                <w:color w:val="0070C0"/>
                <w:lang w:val="en-US" w:eastAsia="zh-CN"/>
              </w:rPr>
            </w:pPr>
            <w:r>
              <w:rPr>
                <w:rFonts w:eastAsiaTheme="minorEastAsia"/>
                <w:color w:val="0070C0"/>
                <w:lang w:val="en-US" w:eastAsia="zh-CN"/>
              </w:rPr>
              <w:t>P2a-P2e: FFS.</w:t>
            </w:r>
          </w:p>
          <w:p w14:paraId="752BF204" w14:textId="77777777" w:rsidR="001771AC" w:rsidRDefault="00A14BEC">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31F07F16"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4: we suggest to focus on RRM impacts. The conditions that UE is not assumed to perform RRM and PDCCH/PDSCH simultaneous shall be studied for scheduling restriction requirements.</w:t>
            </w:r>
          </w:p>
        </w:tc>
      </w:tr>
      <w:tr w:rsidR="001771AC" w14:paraId="0103C074" w14:textId="77777777">
        <w:tc>
          <w:tcPr>
            <w:tcW w:w="1239" w:type="dxa"/>
          </w:tcPr>
          <w:p w14:paraId="587578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D90C57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25F371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i/>
                <w:iCs/>
                <w:szCs w:val="24"/>
                <w:lang w:eastAsia="zh-CN"/>
              </w:rPr>
              <w:t>simultaneousReceptionDiffTypeD-r16</w:t>
            </w:r>
            <w:r>
              <w:rPr>
                <w:rFonts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0755C8C4" w14:textId="77777777" w:rsidR="001771AC" w:rsidRDefault="001771AC">
            <w:pPr>
              <w:spacing w:after="120"/>
              <w:rPr>
                <w:rFonts w:eastAsiaTheme="minorEastAsia"/>
                <w:color w:val="0070C0"/>
                <w:lang w:val="en-US" w:eastAsia="zh-CN"/>
              </w:rPr>
            </w:pPr>
          </w:p>
        </w:tc>
      </w:tr>
      <w:tr w:rsidR="001771AC" w14:paraId="67E6BB46" w14:textId="77777777">
        <w:tc>
          <w:tcPr>
            <w:tcW w:w="1239" w:type="dxa"/>
          </w:tcPr>
          <w:p w14:paraId="07FACCEE" w14:textId="77777777" w:rsidR="001771AC" w:rsidRPr="00570DFD"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3B946F13"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4875FC1D"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7155BC59"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01279E0B"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suggest to focus on RRM impacts.</w:t>
            </w:r>
          </w:p>
        </w:tc>
      </w:tr>
      <w:tr w:rsidR="007E1067" w14:paraId="6906C1D2" w14:textId="77777777">
        <w:tc>
          <w:tcPr>
            <w:tcW w:w="1239" w:type="dxa"/>
          </w:tcPr>
          <w:p w14:paraId="19AB5DE0" w14:textId="443F13CF"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2E7BBA0"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2e, 2f, 3</w:t>
            </w:r>
          </w:p>
          <w:p w14:paraId="4F15B148"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 proposal 3, 4</w:t>
            </w:r>
          </w:p>
          <w:p w14:paraId="0E3EEDE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2d, 5</w:t>
            </w:r>
          </w:p>
          <w:p w14:paraId="1F3A5D9D" w14:textId="77777777" w:rsidR="007E1067" w:rsidRDefault="007E1067" w:rsidP="007E1067">
            <w:pPr>
              <w:spacing w:after="120"/>
              <w:rPr>
                <w:rFonts w:eastAsia="PMingLiU"/>
                <w:color w:val="0070C0"/>
                <w:lang w:val="en-US" w:eastAsia="zh-TW"/>
              </w:rPr>
            </w:pPr>
          </w:p>
          <w:p w14:paraId="1D261293"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58A3504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0C4B29C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3A8D9DE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2d, suggest to discuss intra-cell scenario first. And further discuss inter-cell when intra-cell is concluded.</w:t>
            </w:r>
          </w:p>
          <w:p w14:paraId="65EFFAD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4275F17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to our understanding, for “</w:t>
            </w:r>
            <w:r w:rsidRPr="00C546C5">
              <w:rPr>
                <w:rFonts w:eastAsia="PMingLiU"/>
                <w:color w:val="0070C0"/>
                <w:lang w:val="en-US" w:eastAsia="zh-TW"/>
              </w:rPr>
              <w:t>PDCCH/PDSCH simultaneous RX”, “PDSCH simultaneous RX” and “PDCCH simultaneous monitoring for multi-DCI dual-TCI”</w:t>
            </w:r>
            <w:r>
              <w:rPr>
                <w:rFonts w:eastAsia="PMingLiU"/>
                <w:color w:val="0070C0"/>
                <w:lang w:val="en-US" w:eastAsia="zh-TW"/>
              </w:rPr>
              <w:t>, they</w:t>
            </w:r>
            <w:r w:rsidRPr="00C546C5">
              <w:rPr>
                <w:rFonts w:eastAsia="PMingLiU"/>
                <w:color w:val="0070C0"/>
                <w:lang w:val="en-US" w:eastAsia="zh-TW"/>
              </w:rPr>
              <w:t xml:space="preserve"> should be discussed in demod session.</w:t>
            </w:r>
          </w:p>
          <w:p w14:paraId="5E3D1977" w14:textId="41BDAF1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(please refer to our comment in Issue 1-1-4)</w:t>
            </w:r>
          </w:p>
        </w:tc>
      </w:tr>
      <w:tr w:rsidR="001771AC" w14:paraId="3C61B9DF" w14:textId="77777777">
        <w:tc>
          <w:tcPr>
            <w:tcW w:w="1239" w:type="dxa"/>
          </w:tcPr>
          <w:p w14:paraId="43467C17" w14:textId="557DCC03" w:rsidR="001771AC" w:rsidRPr="00FD2CC2" w:rsidRDefault="00FD2CC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368B609" w14:textId="77777777" w:rsidR="001771AC" w:rsidRDefault="002B6A7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06F12C07"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0064B921"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2b: </w:t>
            </w:r>
            <w:r w:rsidR="002666E6">
              <w:rPr>
                <w:rFonts w:eastAsiaTheme="minorEastAsia"/>
                <w:color w:val="0070C0"/>
                <w:lang w:val="en-US" w:eastAsia="zh-CN"/>
              </w:rPr>
              <w:t>FFS</w:t>
            </w:r>
          </w:p>
          <w:p w14:paraId="147D1BAE" w14:textId="77777777" w:rsidR="002666E6" w:rsidRDefault="002666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0A5F091"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14:paraId="7B0E9CB8"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622A0A">
              <w:rPr>
                <w:rFonts w:eastAsiaTheme="minorEastAsia"/>
                <w:color w:val="0070C0"/>
                <w:lang w:val="en-US" w:eastAsia="zh-CN"/>
              </w:rPr>
              <w:t>We support.</w:t>
            </w:r>
          </w:p>
          <w:p w14:paraId="386DCF61"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2043D67C"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6F1524D5"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213604A" w14:textId="50DC5F83" w:rsidR="00FA66E1" w:rsidRPr="002B6A71" w:rsidRDefault="00FA66E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8F4C77" w14:paraId="2792906E" w14:textId="77777777">
        <w:tc>
          <w:tcPr>
            <w:tcW w:w="1239" w:type="dxa"/>
          </w:tcPr>
          <w:p w14:paraId="4282E83C" w14:textId="73D42927"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331429C1" w14:textId="2D3BB1C2" w:rsidR="008F4C77" w:rsidRDefault="008F4C77" w:rsidP="008F4C77">
            <w:pPr>
              <w:spacing w:after="120"/>
              <w:rPr>
                <w:rFonts w:eastAsiaTheme="minorEastAsia"/>
                <w:color w:val="0070C0"/>
                <w:lang w:val="en-US" w:eastAsia="zh-CN"/>
              </w:rPr>
            </w:pPr>
            <w:r>
              <w:rPr>
                <w:color w:val="0070C0"/>
                <w:lang w:val="en-US" w:eastAsia="ja-JP"/>
              </w:rPr>
              <w:t xml:space="preserve">It is likely one or more UE capabilities are needed in addition to the R16 capability </w:t>
            </w:r>
            <w:r>
              <w:rPr>
                <w:rFonts w:eastAsia="SimSun"/>
                <w:i/>
                <w:iCs/>
                <w:szCs w:val="24"/>
                <w:lang w:eastAsia="zh-CN"/>
              </w:rPr>
              <w:t xml:space="preserve">simultaneousReceptionDiffTypeD. </w:t>
            </w:r>
            <w:r>
              <w:rPr>
                <w:rFonts w:eastAsia="SimSun"/>
                <w:szCs w:val="24"/>
                <w:lang w:eastAsia="zh-CN"/>
              </w:rPr>
              <w:t>We perhaps should see what the requirements look like before reaching an agreement.</w:t>
            </w:r>
          </w:p>
        </w:tc>
      </w:tr>
      <w:tr w:rsidR="00435851" w14:paraId="51017C0C" w14:textId="77777777">
        <w:tc>
          <w:tcPr>
            <w:tcW w:w="1239" w:type="dxa"/>
          </w:tcPr>
          <w:p w14:paraId="4477ABD5" w14:textId="003C5DAF" w:rsidR="00435851" w:rsidRDefault="00435851" w:rsidP="008F4C77">
            <w:pPr>
              <w:spacing w:after="120"/>
              <w:rPr>
                <w:color w:val="0070C0"/>
                <w:lang w:val="en-US" w:eastAsia="zh-CN"/>
              </w:rPr>
            </w:pPr>
            <w:r>
              <w:rPr>
                <w:color w:val="0070C0"/>
                <w:lang w:val="en-US" w:eastAsia="zh-CN"/>
              </w:rPr>
              <w:t>Samsung</w:t>
            </w:r>
          </w:p>
        </w:tc>
        <w:tc>
          <w:tcPr>
            <w:tcW w:w="8392" w:type="dxa"/>
          </w:tcPr>
          <w:p w14:paraId="5188EC59" w14:textId="77777777" w:rsidR="00435851" w:rsidRDefault="00435851" w:rsidP="008F4C77">
            <w:pPr>
              <w:spacing w:after="120"/>
              <w:rPr>
                <w:color w:val="0070C0"/>
                <w:lang w:val="en-US" w:eastAsia="ja-JP"/>
              </w:rPr>
            </w:pPr>
            <w:r>
              <w:rPr>
                <w:color w:val="0070C0"/>
                <w:lang w:val="en-US" w:eastAsia="ja-JP"/>
              </w:rPr>
              <w:t xml:space="preserve">P2c is our proposal. </w:t>
            </w:r>
          </w:p>
          <w:p w14:paraId="3E07EC50" w14:textId="14FB37AE" w:rsidR="00435851" w:rsidRDefault="00435851" w:rsidP="008F4C77">
            <w:pPr>
              <w:spacing w:after="120"/>
              <w:rPr>
                <w:color w:val="0070C0"/>
                <w:lang w:val="en-US" w:eastAsia="ja-JP"/>
              </w:rPr>
            </w:pPr>
            <w:r>
              <w:rPr>
                <w:color w:val="0070C0"/>
                <w:lang w:val="en-US" w:eastAsia="ja-JP"/>
              </w:rPr>
              <w:t xml:space="preserve">Considering other restriction P2f is also a good proposal to be further discussed. </w:t>
            </w:r>
          </w:p>
        </w:tc>
      </w:tr>
      <w:tr w:rsidR="0032148C" w14:paraId="6773D486" w14:textId="77777777">
        <w:tc>
          <w:tcPr>
            <w:tcW w:w="1239" w:type="dxa"/>
          </w:tcPr>
          <w:p w14:paraId="65CD3894" w14:textId="30A62B5D" w:rsidR="0032148C" w:rsidRDefault="0032148C" w:rsidP="008F4C77">
            <w:pPr>
              <w:spacing w:after="120"/>
              <w:rPr>
                <w:color w:val="0070C0"/>
                <w:lang w:val="en-US" w:eastAsia="zh-CN"/>
              </w:rPr>
            </w:pPr>
            <w:r>
              <w:rPr>
                <w:color w:val="0070C0"/>
                <w:lang w:val="en-US" w:eastAsia="zh-CN"/>
              </w:rPr>
              <w:t>Xiaomi</w:t>
            </w:r>
          </w:p>
        </w:tc>
        <w:tc>
          <w:tcPr>
            <w:tcW w:w="8392" w:type="dxa"/>
          </w:tcPr>
          <w:p w14:paraId="3F4EEEEE" w14:textId="41C59DED"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5230FDD2" w14:textId="162E9792"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3C864791" w14:textId="1C2ED04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2d: </w:t>
            </w:r>
            <w:r w:rsidR="000557E1">
              <w:rPr>
                <w:rFonts w:eastAsiaTheme="minorEastAsia"/>
                <w:color w:val="0070C0"/>
                <w:lang w:val="en-US" w:eastAsia="zh-CN"/>
              </w:rPr>
              <w:t>Support as proponent.</w:t>
            </w:r>
          </w:p>
          <w:p w14:paraId="06745D32" w14:textId="15AE45F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0557E1">
              <w:rPr>
                <w:rFonts w:eastAsiaTheme="minorEastAsia"/>
                <w:color w:val="0070C0"/>
                <w:lang w:val="en-US" w:eastAsia="zh-CN"/>
              </w:rPr>
              <w:t>Seems straight forward.</w:t>
            </w:r>
          </w:p>
          <w:p w14:paraId="392800A3" w14:textId="7777777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EAD2CE7" w14:textId="3D55AD8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0557E1">
              <w:rPr>
                <w:rFonts w:eastAsiaTheme="minorEastAsia"/>
                <w:color w:val="0070C0"/>
                <w:lang w:val="en-US" w:eastAsia="zh-CN"/>
              </w:rPr>
              <w:t xml:space="preserve">Seems like the power imbalance discussing in RF part. </w:t>
            </w:r>
          </w:p>
          <w:p w14:paraId="0D00817A" w14:textId="67C88778" w:rsidR="0032148C" w:rsidRDefault="0032148C" w:rsidP="000557E1">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 xml:space="preserve">5: </w:t>
            </w:r>
            <w:r w:rsidR="000557E1">
              <w:rPr>
                <w:rFonts w:eastAsiaTheme="minorEastAsia"/>
                <w:color w:val="0070C0"/>
                <w:lang w:val="en-US" w:eastAsia="zh-CN"/>
              </w:rPr>
              <w:t>Need further study.</w:t>
            </w:r>
          </w:p>
        </w:tc>
      </w:tr>
    </w:tbl>
    <w:p w14:paraId="0C246254" w14:textId="77777777" w:rsidR="001771AC" w:rsidRDefault="001771AC">
      <w:pPr>
        <w:rPr>
          <w:rFonts w:eastAsia="맑은 고딕"/>
          <w:b/>
          <w:color w:val="000000" w:themeColor="text1"/>
          <w:u w:val="single"/>
          <w:lang w:eastAsia="ko-KR"/>
        </w:rPr>
      </w:pPr>
    </w:p>
    <w:p w14:paraId="6ADCF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af3"/>
        <w:tblW w:w="0" w:type="auto"/>
        <w:tblLook w:val="04A0" w:firstRow="1" w:lastRow="0" w:firstColumn="1" w:lastColumn="0" w:noHBand="0" w:noVBand="1"/>
      </w:tblPr>
      <w:tblGrid>
        <w:gridCol w:w="1239"/>
        <w:gridCol w:w="8392"/>
      </w:tblGrid>
      <w:tr w:rsidR="001771AC" w14:paraId="22A443CD" w14:textId="77777777">
        <w:tc>
          <w:tcPr>
            <w:tcW w:w="1239" w:type="dxa"/>
          </w:tcPr>
          <w:p w14:paraId="3928C1A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B9A89C5"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3FF4A5F" w14:textId="77777777">
        <w:tc>
          <w:tcPr>
            <w:tcW w:w="1239" w:type="dxa"/>
          </w:tcPr>
          <w:p w14:paraId="12C9E56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672FA7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rsidR="001771AC" w14:paraId="393A1CEF" w14:textId="77777777">
        <w:tc>
          <w:tcPr>
            <w:tcW w:w="1239" w:type="dxa"/>
          </w:tcPr>
          <w:p w14:paraId="53D4FF9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D5F39D3"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investigation is needed.</w:t>
            </w:r>
          </w:p>
        </w:tc>
      </w:tr>
      <w:tr w:rsidR="001771AC" w14:paraId="75D3523F" w14:textId="77777777">
        <w:tc>
          <w:tcPr>
            <w:tcW w:w="1239" w:type="dxa"/>
          </w:tcPr>
          <w:p w14:paraId="0574C908"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C50E0F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szCs w:val="24"/>
                <w:lang w:eastAsia="zh-CN"/>
              </w:rPr>
              <w:t xml:space="preserve">+ Demod/RRM. </w:t>
            </w:r>
          </w:p>
        </w:tc>
      </w:tr>
      <w:tr w:rsidR="001771AC" w14:paraId="3F4D412D" w14:textId="77777777">
        <w:tc>
          <w:tcPr>
            <w:tcW w:w="1239" w:type="dxa"/>
          </w:tcPr>
          <w:p w14:paraId="470738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FFB84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1771AC" w14:paraId="0247C432" w14:textId="77777777">
        <w:tc>
          <w:tcPr>
            <w:tcW w:w="1239" w:type="dxa"/>
          </w:tcPr>
          <w:p w14:paraId="11CA3CFB"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69236AA"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P1 but RF inputs are needed.</w:t>
            </w:r>
          </w:p>
        </w:tc>
      </w:tr>
      <w:tr w:rsidR="007E1067" w14:paraId="14C9B7B8" w14:textId="77777777">
        <w:tc>
          <w:tcPr>
            <w:tcW w:w="1239" w:type="dxa"/>
          </w:tcPr>
          <w:p w14:paraId="163E5AA1" w14:textId="4A646738"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1278943" w14:textId="08D8B4A7"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1771AC" w14:paraId="514EAABA" w14:textId="77777777">
        <w:tc>
          <w:tcPr>
            <w:tcW w:w="1239" w:type="dxa"/>
          </w:tcPr>
          <w:p w14:paraId="1999C25F" w14:textId="0358FAF7" w:rsidR="001771AC" w:rsidRDefault="009433B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C276A7" w14:textId="703C27F5" w:rsidR="001771AC" w:rsidRDefault="00751CF9">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8F4C77" w14:paraId="27FFCE9C" w14:textId="77777777">
        <w:tc>
          <w:tcPr>
            <w:tcW w:w="1239" w:type="dxa"/>
          </w:tcPr>
          <w:p w14:paraId="51F8750A" w14:textId="52EBD601" w:rsidR="008F4C77" w:rsidRDefault="008F4C77" w:rsidP="008F4C77">
            <w:pPr>
              <w:spacing w:after="120"/>
              <w:rPr>
                <w:color w:val="0070C0"/>
                <w:lang w:eastAsia="zh-CN"/>
              </w:rPr>
            </w:pPr>
            <w:r>
              <w:rPr>
                <w:rFonts w:eastAsiaTheme="minorEastAsia"/>
                <w:color w:val="0070C0"/>
                <w:lang w:val="en-US" w:eastAsia="zh-CN"/>
              </w:rPr>
              <w:t>Apple</w:t>
            </w:r>
          </w:p>
        </w:tc>
        <w:tc>
          <w:tcPr>
            <w:tcW w:w="8392" w:type="dxa"/>
          </w:tcPr>
          <w:p w14:paraId="43AEE7CF" w14:textId="3C7DD222" w:rsidR="008F4C77" w:rsidRDefault="008F4C77" w:rsidP="008F4C77">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8F4C77" w14:paraId="3B711A2A" w14:textId="77777777">
        <w:tc>
          <w:tcPr>
            <w:tcW w:w="1239" w:type="dxa"/>
          </w:tcPr>
          <w:p w14:paraId="1BA60B6B" w14:textId="2AF925DD" w:rsidR="008F4C77" w:rsidRDefault="00435851"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C10CC0E" w14:textId="696266DA" w:rsidR="008F4C77" w:rsidRDefault="00435851" w:rsidP="008F4C77">
            <w:pPr>
              <w:spacing w:after="120"/>
              <w:rPr>
                <w:rFonts w:eastAsiaTheme="minorEastAsia"/>
                <w:color w:val="0070C0"/>
                <w:lang w:val="en-US" w:eastAsia="zh-CN"/>
              </w:rPr>
            </w:pPr>
            <w:r>
              <w:rPr>
                <w:rFonts w:eastAsiaTheme="minorEastAsia"/>
                <w:color w:val="0070C0"/>
                <w:lang w:val="en-US" w:eastAsia="zh-CN"/>
              </w:rPr>
              <w:t xml:space="preserve">To support 4-layer, </w:t>
            </w:r>
            <w:r>
              <w:rPr>
                <w:rFonts w:eastAsia="SimSun"/>
                <w:szCs w:val="24"/>
                <w:lang w:eastAsia="zh-CN"/>
              </w:rPr>
              <w:t xml:space="preserve">Multiple Antenna panel + AGC + front-end + Demod/RRM </w:t>
            </w:r>
            <w:r w:rsidR="0088645D">
              <w:rPr>
                <w:rFonts w:eastAsia="SimSun"/>
                <w:szCs w:val="24"/>
                <w:lang w:eastAsia="zh-CN"/>
              </w:rPr>
              <w:t xml:space="preserve">seems of necessity. </w:t>
            </w:r>
          </w:p>
        </w:tc>
      </w:tr>
    </w:tbl>
    <w:p w14:paraId="1303EA69" w14:textId="77777777" w:rsidR="001771AC" w:rsidRDefault="001771AC">
      <w:pPr>
        <w:rPr>
          <w:rFonts w:eastAsia="맑은 고딕"/>
          <w:b/>
          <w:color w:val="000000" w:themeColor="text1"/>
          <w:u w:val="single"/>
          <w:lang w:eastAsia="ko-KR"/>
        </w:rPr>
      </w:pPr>
    </w:p>
    <w:p w14:paraId="1844704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af3"/>
        <w:tblW w:w="0" w:type="auto"/>
        <w:tblLook w:val="04A0" w:firstRow="1" w:lastRow="0" w:firstColumn="1" w:lastColumn="0" w:noHBand="0" w:noVBand="1"/>
      </w:tblPr>
      <w:tblGrid>
        <w:gridCol w:w="1239"/>
        <w:gridCol w:w="8392"/>
      </w:tblGrid>
      <w:tr w:rsidR="001771AC" w14:paraId="26F7080F" w14:textId="77777777">
        <w:tc>
          <w:tcPr>
            <w:tcW w:w="1239" w:type="dxa"/>
          </w:tcPr>
          <w:p w14:paraId="1493F4C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1B3A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AF8CDFE" w14:textId="77777777">
        <w:tc>
          <w:tcPr>
            <w:tcW w:w="1239" w:type="dxa"/>
          </w:tcPr>
          <w:p w14:paraId="6DFCE5DD"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0B34E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1771AC" w14:paraId="25A0D6D5" w14:textId="77777777">
        <w:tc>
          <w:tcPr>
            <w:tcW w:w="1239" w:type="dxa"/>
          </w:tcPr>
          <w:p w14:paraId="760367D4"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BB3390E" w14:textId="77777777" w:rsidR="001771AC" w:rsidRDefault="00A14BEC">
            <w:pPr>
              <w:spacing w:after="120"/>
              <w:rPr>
                <w:rFonts w:eastAsiaTheme="minorEastAsia"/>
                <w:color w:val="0070C0"/>
                <w:lang w:val="en-US" w:eastAsia="zh-CN"/>
              </w:rPr>
            </w:pPr>
            <w:r>
              <w:rPr>
                <w:color w:val="0070C0"/>
                <w:lang w:val="en-US" w:eastAsia="ja-JP"/>
              </w:rPr>
              <w:t xml:space="preserve">We think that </w:t>
            </w:r>
            <w:r>
              <w:rPr>
                <w:rFonts w:hint="eastAsia"/>
                <w:color w:val="0070C0"/>
                <w:lang w:val="en-US" w:eastAsia="ja-JP"/>
              </w:rPr>
              <w:t>I</w:t>
            </w:r>
            <w:r>
              <w:rPr>
                <w:color w:val="0070C0"/>
                <w:lang w:val="en-US" w:eastAsia="ja-JP"/>
              </w:rPr>
              <w:t>BM concept can be the starting point for this discussion but we need discussion whether it can be reused or not case by case.</w:t>
            </w:r>
          </w:p>
        </w:tc>
      </w:tr>
      <w:tr w:rsidR="001771AC" w14:paraId="18BB340E" w14:textId="77777777">
        <w:tc>
          <w:tcPr>
            <w:tcW w:w="1239" w:type="dxa"/>
          </w:tcPr>
          <w:p w14:paraId="265E6FE3"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F72E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Option-(ii) is not really clear to us</w:t>
            </w:r>
          </w:p>
        </w:tc>
      </w:tr>
      <w:tr w:rsidR="001771AC" w14:paraId="6A17541A" w14:textId="77777777">
        <w:tc>
          <w:tcPr>
            <w:tcW w:w="1239" w:type="dxa"/>
          </w:tcPr>
          <w:p w14:paraId="60C8B76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2FEA38"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agree with P1 (Option 1) and P2</w:t>
            </w:r>
          </w:p>
          <w:p w14:paraId="3C3921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76D9B0D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1862F2D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70AF2F4" w14:textId="77777777" w:rsidR="001771AC" w:rsidRDefault="001771AC">
            <w:pPr>
              <w:spacing w:after="120"/>
              <w:rPr>
                <w:rFonts w:eastAsiaTheme="minorEastAsia"/>
                <w:color w:val="0070C0"/>
                <w:lang w:val="en-US" w:eastAsia="zh-CN"/>
              </w:rPr>
            </w:pPr>
          </w:p>
        </w:tc>
      </w:tr>
      <w:tr w:rsidR="001771AC" w14:paraId="778568FC" w14:textId="77777777">
        <w:tc>
          <w:tcPr>
            <w:tcW w:w="1239" w:type="dxa"/>
          </w:tcPr>
          <w:p w14:paraId="1C0265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22E99EF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1771AC" w14:paraId="7D433739" w14:textId="77777777">
        <w:tc>
          <w:tcPr>
            <w:tcW w:w="1239" w:type="dxa"/>
          </w:tcPr>
          <w:p w14:paraId="54198F4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39A30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1771AC" w14:paraId="6CBB00BF" w14:textId="77777777">
        <w:tc>
          <w:tcPr>
            <w:tcW w:w="1239" w:type="dxa"/>
          </w:tcPr>
          <w:p w14:paraId="16AA83D0" w14:textId="77777777" w:rsidR="001771AC" w:rsidRDefault="001708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8F9104" w14:textId="77777777" w:rsidR="001771AC" w:rsidRDefault="0017088E">
            <w:pPr>
              <w:spacing w:after="120"/>
              <w:rPr>
                <w:rFonts w:eastAsiaTheme="minorEastAsia"/>
                <w:color w:val="0070C0"/>
                <w:lang w:val="en-US" w:eastAsia="zh-CN"/>
              </w:rPr>
            </w:pPr>
            <w:r>
              <w:rPr>
                <w:rFonts w:eastAsiaTheme="minorEastAsia"/>
                <w:color w:val="0070C0"/>
                <w:lang w:val="en-US" w:eastAsia="zh-CN"/>
              </w:rPr>
              <w:t>Share the similar view as Huawei that IBM can not be reused</w:t>
            </w:r>
            <w:r w:rsidR="009D57C6">
              <w:rPr>
                <w:rFonts w:eastAsiaTheme="minorEastAsia"/>
                <w:color w:val="0070C0"/>
                <w:lang w:val="en-US" w:eastAsia="zh-CN"/>
              </w:rPr>
              <w:t xml:space="preserve"> directly. The different implementation should be first discussed in RF session.</w:t>
            </w:r>
          </w:p>
        </w:tc>
      </w:tr>
      <w:tr w:rsidR="007E1067" w14:paraId="5C636F92" w14:textId="77777777">
        <w:tc>
          <w:tcPr>
            <w:tcW w:w="1239" w:type="dxa"/>
          </w:tcPr>
          <w:p w14:paraId="5D18855D" w14:textId="0B54BF7B"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428276"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discuss for proposal 1 and 2.</w:t>
            </w:r>
          </w:p>
          <w:p w14:paraId="0B93CC3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according to WID, to our understanding, no new procedure/reporting will be introduced. But, we are open to discuss.</w:t>
            </w:r>
          </w:p>
          <w:p w14:paraId="10C122DF" w14:textId="400E7B00"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1771AC" w14:paraId="7CCDF60F" w14:textId="77777777">
        <w:tc>
          <w:tcPr>
            <w:tcW w:w="1239" w:type="dxa"/>
          </w:tcPr>
          <w:p w14:paraId="6DBC1478" w14:textId="014D1734" w:rsidR="001771AC" w:rsidRDefault="009408D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2D663FF" w14:textId="16997CAF" w:rsidR="001771AC"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636A3707" w14:textId="3599357B" w:rsidR="009408DB" w:rsidRPr="009D57C6"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8F4C77" w14:paraId="08596A39" w14:textId="77777777">
        <w:tc>
          <w:tcPr>
            <w:tcW w:w="1239" w:type="dxa"/>
          </w:tcPr>
          <w:p w14:paraId="04659A95" w14:textId="6FC94ADC" w:rsidR="008F4C77" w:rsidRDefault="008F4C77" w:rsidP="008F4C77">
            <w:pPr>
              <w:spacing w:after="120"/>
              <w:rPr>
                <w:color w:val="0070C0"/>
                <w:lang w:val="en-US" w:eastAsia="zh-CN"/>
              </w:rPr>
            </w:pPr>
            <w:r>
              <w:rPr>
                <w:rFonts w:eastAsiaTheme="minorEastAsia"/>
                <w:color w:val="0070C0"/>
                <w:lang w:val="en-US" w:eastAsia="zh-CN"/>
              </w:rPr>
              <w:t>Apple</w:t>
            </w:r>
          </w:p>
        </w:tc>
        <w:tc>
          <w:tcPr>
            <w:tcW w:w="8392" w:type="dxa"/>
          </w:tcPr>
          <w:p w14:paraId="48E806CB" w14:textId="1849DBC6" w:rsidR="008F4C77" w:rsidRDefault="008F4C77" w:rsidP="008F4C77">
            <w:pPr>
              <w:spacing w:after="120"/>
              <w:rPr>
                <w:color w:val="0070C0"/>
                <w:lang w:val="en-US" w:eastAsia="ja-JP"/>
              </w:rPr>
            </w:pPr>
            <w:r>
              <w:rPr>
                <w:rFonts w:eastAsiaTheme="minorEastAsia"/>
                <w:color w:val="0070C0"/>
                <w:lang w:val="en-US" w:eastAsia="zh-CN"/>
              </w:rPr>
              <w:t>Can proponents of this proposal clarify the purpose?</w:t>
            </w:r>
          </w:p>
        </w:tc>
      </w:tr>
      <w:tr w:rsidR="0088645D" w14:paraId="697BD44C" w14:textId="77777777">
        <w:tc>
          <w:tcPr>
            <w:tcW w:w="1239" w:type="dxa"/>
          </w:tcPr>
          <w:p w14:paraId="1F510A79" w14:textId="6AAB4800" w:rsidR="0088645D" w:rsidRDefault="0088645D"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30B745D" w14:textId="06EFC16E" w:rsidR="0088645D" w:rsidRDefault="0088645D" w:rsidP="008F4C77">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3316BC" w14:paraId="45CB3F2C" w14:textId="77777777">
        <w:tc>
          <w:tcPr>
            <w:tcW w:w="1239" w:type="dxa"/>
          </w:tcPr>
          <w:p w14:paraId="33936F0C" w14:textId="0D002D71" w:rsidR="003316BC" w:rsidRDefault="003316BC" w:rsidP="008F4C7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18002B" w14:textId="4BA6F31B" w:rsidR="003316BC" w:rsidRDefault="003316BC" w:rsidP="008F4C77">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694CC354" w14:textId="77777777" w:rsidR="001771AC" w:rsidRDefault="001771AC">
      <w:pPr>
        <w:rPr>
          <w:rFonts w:eastAsia="맑은 고딕"/>
          <w:b/>
          <w:color w:val="000000" w:themeColor="text1"/>
          <w:u w:val="single"/>
          <w:lang w:eastAsia="ko-KR"/>
        </w:rPr>
      </w:pPr>
    </w:p>
    <w:p w14:paraId="40EE5751"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af3"/>
        <w:tblW w:w="0" w:type="auto"/>
        <w:tblLook w:val="04A0" w:firstRow="1" w:lastRow="0" w:firstColumn="1" w:lastColumn="0" w:noHBand="0" w:noVBand="1"/>
      </w:tblPr>
      <w:tblGrid>
        <w:gridCol w:w="1239"/>
        <w:gridCol w:w="8392"/>
      </w:tblGrid>
      <w:tr w:rsidR="001771AC" w14:paraId="15137392" w14:textId="77777777">
        <w:tc>
          <w:tcPr>
            <w:tcW w:w="1239" w:type="dxa"/>
          </w:tcPr>
          <w:p w14:paraId="1298843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13DD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DA8B172" w14:textId="77777777">
        <w:tc>
          <w:tcPr>
            <w:tcW w:w="1239" w:type="dxa"/>
          </w:tcPr>
          <w:p w14:paraId="26455E9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E4A90FA"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1771AC" w14:paraId="620D9465" w14:textId="77777777">
        <w:tc>
          <w:tcPr>
            <w:tcW w:w="1239" w:type="dxa"/>
          </w:tcPr>
          <w:p w14:paraId="6BAC2818"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468B1E13"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 xml:space="preserve">RRM session can follows conclusion of RF session for </w:t>
            </w:r>
            <w:r>
              <w:rPr>
                <w:rFonts w:eastAsia="맑은 고딕"/>
                <w:color w:val="0070C0"/>
                <w:lang w:val="en-US" w:eastAsia="ko-KR"/>
              </w:rPr>
              <w:t xml:space="preserve">the condition of receiving </w:t>
            </w:r>
            <w:r>
              <w:rPr>
                <w:rFonts w:eastAsia="맑은 고딕" w:hint="eastAsia"/>
                <w:color w:val="0070C0"/>
                <w:lang w:val="en-US" w:eastAsia="ko-KR"/>
              </w:rPr>
              <w:t xml:space="preserve">two different QCL type D signals </w:t>
            </w:r>
            <w:r>
              <w:rPr>
                <w:rFonts w:eastAsia="맑은 고딕"/>
                <w:color w:val="0070C0"/>
                <w:lang w:val="en-US" w:eastAsia="ko-KR"/>
              </w:rPr>
              <w:t>with two panels, but RRM session should discuss the impact of UE behavior depending on the condition.</w:t>
            </w:r>
          </w:p>
        </w:tc>
      </w:tr>
      <w:tr w:rsidR="001771AC" w14:paraId="6D157B8C" w14:textId="77777777">
        <w:tc>
          <w:tcPr>
            <w:tcW w:w="1239" w:type="dxa"/>
          </w:tcPr>
          <w:p w14:paraId="3E02CA3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C13C266" w14:textId="77777777" w:rsidR="001771AC" w:rsidRDefault="00A14BEC">
            <w:pPr>
              <w:spacing w:after="120"/>
              <w:rPr>
                <w:rFonts w:eastAsiaTheme="minorEastAsia"/>
                <w:color w:val="0070C0"/>
                <w:lang w:val="en-US" w:eastAsia="zh-CN"/>
              </w:rPr>
            </w:pPr>
            <w:r>
              <w:rPr>
                <w:rFonts w:hint="eastAsia"/>
                <w:color w:val="0070C0"/>
                <w:lang w:val="en-US" w:eastAsia="ja-JP"/>
              </w:rPr>
              <w:t>B</w:t>
            </w:r>
            <w:r>
              <w:rPr>
                <w:color w:val="0070C0"/>
                <w:lang w:val="en-US" w:eastAsia="ja-JP"/>
              </w:rPr>
              <w:t>asically all proposals are fine. We need to check the RF discussion and conclusion in parallel.</w:t>
            </w:r>
          </w:p>
        </w:tc>
      </w:tr>
      <w:tr w:rsidR="001771AC" w14:paraId="2B46A9CA" w14:textId="77777777">
        <w:tc>
          <w:tcPr>
            <w:tcW w:w="1239" w:type="dxa"/>
          </w:tcPr>
          <w:p w14:paraId="6C31A869"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16BC67" w14:textId="77777777" w:rsidR="001771AC" w:rsidRDefault="00A14BEC">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1771AC" w14:paraId="1E7FC5F6" w14:textId="77777777">
        <w:tc>
          <w:tcPr>
            <w:tcW w:w="1239" w:type="dxa"/>
          </w:tcPr>
          <w:p w14:paraId="50EC733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0CCDB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783D8D7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14:paraId="6C683AAF" w14:textId="77777777" w:rsidR="001771AC" w:rsidRDefault="00A14BEC">
            <w:pPr>
              <w:spacing w:after="120"/>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14:paraId="75A0378B" w14:textId="77777777" w:rsidR="001771AC" w:rsidRDefault="001771AC">
            <w:pPr>
              <w:spacing w:after="120"/>
              <w:rPr>
                <w:rFonts w:eastAsiaTheme="minorEastAsia"/>
                <w:color w:val="0070C0"/>
                <w:lang w:val="en-US" w:eastAsia="zh-CN"/>
              </w:rPr>
            </w:pPr>
          </w:p>
        </w:tc>
      </w:tr>
      <w:tr w:rsidR="001771AC" w14:paraId="1EFED1A1" w14:textId="77777777">
        <w:tc>
          <w:tcPr>
            <w:tcW w:w="1239" w:type="dxa"/>
          </w:tcPr>
          <w:p w14:paraId="26DA289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A53E18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G</w:t>
            </w:r>
            <w:r>
              <w:rPr>
                <w:rFonts w:eastAsiaTheme="minorEastAsia"/>
                <w:color w:val="0070C0"/>
                <w:lang w:val="en-US" w:eastAsia="zh-CN"/>
              </w:rPr>
              <w:t>enerally we can agree with the principles.</w:t>
            </w:r>
          </w:p>
        </w:tc>
      </w:tr>
      <w:tr w:rsidR="001771AC" w14:paraId="52EB6F8D" w14:textId="77777777">
        <w:tc>
          <w:tcPr>
            <w:tcW w:w="1239" w:type="dxa"/>
          </w:tcPr>
          <w:p w14:paraId="30BCD71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7938F4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1771AC" w14:paraId="66891712" w14:textId="77777777">
        <w:tc>
          <w:tcPr>
            <w:tcW w:w="1239" w:type="dxa"/>
          </w:tcPr>
          <w:p w14:paraId="2D23643E" w14:textId="77777777" w:rsidR="001771AC" w:rsidRPr="009D57C6" w:rsidRDefault="009D57C6">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1C96734" w14:textId="77777777" w:rsidR="001771AC" w:rsidRDefault="009D57C6">
            <w:pPr>
              <w:spacing w:after="120"/>
              <w:rPr>
                <w:rFonts w:eastAsiaTheme="minorEastAsia"/>
                <w:color w:val="0070C0"/>
                <w:lang w:val="en-US" w:eastAsia="zh-CN"/>
              </w:rPr>
            </w:pPr>
            <w:r>
              <w:rPr>
                <w:rFonts w:eastAsiaTheme="minorEastAsia"/>
                <w:color w:val="0070C0"/>
                <w:lang w:val="en-US" w:eastAsia="zh-CN"/>
              </w:rPr>
              <w:t>Generally fine with P1/P2/P4</w:t>
            </w:r>
          </w:p>
        </w:tc>
      </w:tr>
      <w:tr w:rsidR="007E1067" w14:paraId="697C561F" w14:textId="77777777">
        <w:tc>
          <w:tcPr>
            <w:tcW w:w="1239" w:type="dxa"/>
          </w:tcPr>
          <w:p w14:paraId="3446FDEF" w14:textId="2F8FF19B"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03492C3"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Four options are similar.  </w:t>
            </w:r>
          </w:p>
          <w:p w14:paraId="22887EFC" w14:textId="3BEF194F" w:rsidR="007E1067" w:rsidRDefault="007E1067" w:rsidP="007E1067">
            <w:pPr>
              <w:spacing w:after="120"/>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w:t>
            </w:r>
            <w:r w:rsidRPr="00E92863">
              <w:rPr>
                <w:rFonts w:eastAsia="PMingLiU"/>
                <w:color w:val="0070C0"/>
                <w:lang w:val="en-US" w:eastAsia="zh-TW"/>
              </w:rPr>
              <w:t>.</w:t>
            </w:r>
            <w:r>
              <w:rPr>
                <w:rFonts w:eastAsia="PMingLiU"/>
                <w:color w:val="0070C0"/>
                <w:lang w:val="en-US" w:eastAsia="zh-TW"/>
              </w:rPr>
              <w:t xml:space="preserve"> To our understanding, the main key point here is how network and UE can have the same understanding on how many UE Rx panel is used.</w:t>
            </w:r>
          </w:p>
        </w:tc>
      </w:tr>
      <w:tr w:rsidR="001771AC" w14:paraId="5A1610A5" w14:textId="77777777">
        <w:tc>
          <w:tcPr>
            <w:tcW w:w="1239" w:type="dxa"/>
          </w:tcPr>
          <w:p w14:paraId="6200D587" w14:textId="6A7E93E3" w:rsidR="001771AC" w:rsidRPr="00AF203B" w:rsidRDefault="00AF20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50C75F5" w14:textId="7744F7EF" w:rsidR="001771AC" w:rsidRPr="00F34A81" w:rsidRDefault="00AF203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agree RF input on AoA is needed to decide applicability of RRM requirements. On the other hand, RRM discussion</w:t>
            </w:r>
            <w:r w:rsidR="00F34A81">
              <w:rPr>
                <w:rFonts w:eastAsiaTheme="minorEastAsia"/>
                <w:color w:val="0070C0"/>
                <w:lang w:val="en-US" w:eastAsia="zh-CN"/>
              </w:rPr>
              <w:t>s</w:t>
            </w:r>
            <w:r>
              <w:rPr>
                <w:rFonts w:eastAsiaTheme="minorEastAsia"/>
                <w:color w:val="0070C0"/>
                <w:lang w:val="en-US" w:eastAsia="zh-CN"/>
              </w:rPr>
              <w:t xml:space="preserve"> can be going </w:t>
            </w:r>
            <w:r w:rsidR="00F34A81">
              <w:rPr>
                <w:rFonts w:eastAsiaTheme="minorEastAsia"/>
                <w:color w:val="0070C0"/>
                <w:lang w:val="en-US" w:eastAsia="zh-CN"/>
              </w:rPr>
              <w:t>under the assumption that corresponding requirements apply to suitable AoA configurations.</w:t>
            </w:r>
          </w:p>
        </w:tc>
      </w:tr>
      <w:tr w:rsidR="008F4C77" w14:paraId="6D439648" w14:textId="77777777">
        <w:tc>
          <w:tcPr>
            <w:tcW w:w="1239" w:type="dxa"/>
          </w:tcPr>
          <w:p w14:paraId="5CFDC1FF" w14:textId="5BEFFC01"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0E083E1D" w14:textId="692EB631" w:rsidR="008F4C77" w:rsidRDefault="008F4C77" w:rsidP="008F4C77">
            <w:pPr>
              <w:spacing w:after="120"/>
              <w:rPr>
                <w:rFonts w:eastAsiaTheme="minorEastAsia"/>
                <w:color w:val="0070C0"/>
                <w:lang w:val="en-US" w:eastAsia="zh-CN"/>
              </w:rPr>
            </w:pPr>
            <w:r>
              <w:rPr>
                <w:color w:val="0070C0"/>
                <w:lang w:val="en-US" w:eastAsia="ja-JP"/>
              </w:rPr>
              <w:t>In general, all the proposals are quite similar</w:t>
            </w:r>
            <w:r w:rsidR="00AA5BBE">
              <w:rPr>
                <w:color w:val="0070C0"/>
                <w:lang w:val="en-US" w:eastAsia="ja-JP"/>
              </w:rPr>
              <w:t xml:space="preserve"> and can be further discussed.</w:t>
            </w:r>
          </w:p>
        </w:tc>
      </w:tr>
      <w:tr w:rsidR="0088645D" w14:paraId="2279DE91" w14:textId="77777777">
        <w:tc>
          <w:tcPr>
            <w:tcW w:w="1239" w:type="dxa"/>
          </w:tcPr>
          <w:p w14:paraId="7018377F" w14:textId="1D8EBF81" w:rsidR="0088645D" w:rsidRDefault="0088645D" w:rsidP="008F4C77">
            <w:pPr>
              <w:spacing w:after="120"/>
              <w:rPr>
                <w:color w:val="0070C0"/>
                <w:lang w:val="en-US" w:eastAsia="zh-CN"/>
              </w:rPr>
            </w:pPr>
            <w:r>
              <w:rPr>
                <w:color w:val="0070C0"/>
                <w:lang w:val="en-US" w:eastAsia="zh-CN"/>
              </w:rPr>
              <w:t>Samsung</w:t>
            </w:r>
          </w:p>
        </w:tc>
        <w:tc>
          <w:tcPr>
            <w:tcW w:w="8392" w:type="dxa"/>
          </w:tcPr>
          <w:p w14:paraId="35E9E062" w14:textId="77777777" w:rsidR="0088645D" w:rsidRDefault="0088645D" w:rsidP="008F4C77">
            <w:pPr>
              <w:spacing w:after="120"/>
              <w:rPr>
                <w:color w:val="0070C0"/>
                <w:lang w:val="en-US" w:eastAsia="ja-JP"/>
              </w:rPr>
            </w:pPr>
            <w:r>
              <w:rPr>
                <w:color w:val="0070C0"/>
                <w:lang w:val="en-US" w:eastAsia="ja-JP"/>
              </w:rPr>
              <w:t xml:space="preserve">Similar proposals. </w:t>
            </w:r>
          </w:p>
          <w:p w14:paraId="6C15FC38" w14:textId="2C2E0DA0" w:rsidR="0088645D" w:rsidRPr="00570DFD" w:rsidRDefault="0088645D" w:rsidP="008F4C77">
            <w:pPr>
              <w:spacing w:after="120"/>
              <w:rPr>
                <w:color w:val="0070C0"/>
                <w:lang w:val="sv-SE" w:eastAsia="ja-JP"/>
              </w:rPr>
            </w:pPr>
            <w:r>
              <w:rPr>
                <w:color w:val="0070C0"/>
                <w:lang w:val="sv-SE" w:eastAsia="ja-JP"/>
              </w:rPr>
              <w:t>The intention here is:</w:t>
            </w:r>
            <w:r w:rsidRPr="0088645D">
              <w:rPr>
                <w:color w:val="0070C0"/>
                <w:lang w:val="sv-SE" w:eastAsia="ja-JP"/>
              </w:rPr>
              <w:t xml:space="preserve"> </w:t>
            </w:r>
            <w:r>
              <w:rPr>
                <w:color w:val="0070C0"/>
                <w:lang w:val="sv-SE" w:eastAsia="ja-JP"/>
              </w:rPr>
              <w:t>I</w:t>
            </w:r>
            <w:r w:rsidRPr="0088645D">
              <w:rPr>
                <w:color w:val="0070C0"/>
                <w:lang w:val="sv-SE" w:eastAsia="ja-JP"/>
              </w:rPr>
              <w:t>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1B895F36" w14:textId="77777777" w:rsidR="001771AC" w:rsidRDefault="001771AC">
      <w:pPr>
        <w:rPr>
          <w:color w:val="000000" w:themeColor="text1"/>
          <w:lang w:eastAsia="zh-CN"/>
        </w:rPr>
      </w:pPr>
    </w:p>
    <w:p w14:paraId="00166939" w14:textId="77777777" w:rsidR="001771AC" w:rsidRDefault="001771AC">
      <w:pPr>
        <w:rPr>
          <w:rFonts w:eastAsia="맑은 고딕"/>
          <w:b/>
          <w:color w:val="000000" w:themeColor="text1"/>
          <w:u w:val="single"/>
          <w:lang w:eastAsia="ko-KR"/>
        </w:rPr>
      </w:pPr>
    </w:p>
    <w:p w14:paraId="76CF5192" w14:textId="77777777" w:rsidR="001771AC" w:rsidRDefault="00A14BEC">
      <w:pPr>
        <w:pStyle w:val="4"/>
      </w:pPr>
      <w:r>
        <w:t>Sub-topic 1-2: L1 measurements related</w:t>
      </w:r>
    </w:p>
    <w:p w14:paraId="0A79522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af3"/>
        <w:tblW w:w="0" w:type="auto"/>
        <w:tblLook w:val="04A0" w:firstRow="1" w:lastRow="0" w:firstColumn="1" w:lastColumn="0" w:noHBand="0" w:noVBand="1"/>
      </w:tblPr>
      <w:tblGrid>
        <w:gridCol w:w="1239"/>
        <w:gridCol w:w="8392"/>
      </w:tblGrid>
      <w:tr w:rsidR="001771AC" w14:paraId="349C2F59" w14:textId="77777777">
        <w:tc>
          <w:tcPr>
            <w:tcW w:w="1239" w:type="dxa"/>
          </w:tcPr>
          <w:p w14:paraId="6B50F92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744C3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0C4E837" w14:textId="77777777">
        <w:tc>
          <w:tcPr>
            <w:tcW w:w="1239" w:type="dxa"/>
          </w:tcPr>
          <w:p w14:paraId="66D1359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027811" w14:textId="77777777" w:rsidR="001771AC" w:rsidRDefault="00A14BEC">
            <w:pPr>
              <w:spacing w:after="120"/>
              <w:rPr>
                <w:rFonts w:eastAsiaTheme="minorEastAsia"/>
                <w:color w:val="0070C0"/>
                <w:lang w:val="en-US" w:eastAsia="zh-CN"/>
              </w:rPr>
            </w:pPr>
            <w:r>
              <w:rPr>
                <w:rFonts w:eastAsiaTheme="minorEastAsia"/>
                <w:color w:val="0070C0"/>
                <w:lang w:val="en-US" w:eastAsia="zh-CN"/>
              </w:rPr>
              <w:t>We do not agree with P1. Rel-17 mTRP should be baseline.</w:t>
            </w:r>
          </w:p>
        </w:tc>
      </w:tr>
      <w:tr w:rsidR="001771AC" w14:paraId="61789F0B" w14:textId="77777777">
        <w:tc>
          <w:tcPr>
            <w:tcW w:w="1239" w:type="dxa"/>
          </w:tcPr>
          <w:p w14:paraId="6D0D36C2"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2EFAAAD6" w14:textId="77777777" w:rsidR="001771AC" w:rsidRDefault="00A14BEC">
            <w:pPr>
              <w:spacing w:after="120"/>
              <w:rPr>
                <w:rFonts w:eastAsiaTheme="minorEastAsia"/>
                <w:color w:val="0070C0"/>
                <w:lang w:val="en-US" w:eastAsia="zh-CN"/>
              </w:rPr>
            </w:pPr>
            <w:r>
              <w:rPr>
                <w:rFonts w:eastAsia="맑은 고딕"/>
                <w:color w:val="0070C0"/>
                <w:lang w:val="en-US" w:eastAsia="ko-KR"/>
              </w:rPr>
              <w:t>We think the RRM requirements should be discussed based on b</w:t>
            </w:r>
            <w:r>
              <w:rPr>
                <w:rFonts w:eastAsia="맑은 고딕" w:hint="eastAsia"/>
                <w:color w:val="0070C0"/>
                <w:lang w:val="en-US" w:eastAsia="ko-KR"/>
              </w:rPr>
              <w:t xml:space="preserve">oth </w:t>
            </w:r>
            <w:r>
              <w:rPr>
                <w:rFonts w:eastAsia="맑은 고딕"/>
                <w:color w:val="0070C0"/>
                <w:lang w:val="en-US" w:eastAsia="ko-KR"/>
              </w:rPr>
              <w:t>intra-cell mTRP and inter-cell mTRP.</w:t>
            </w:r>
          </w:p>
        </w:tc>
      </w:tr>
      <w:tr w:rsidR="001771AC" w14:paraId="131F4040" w14:textId="77777777">
        <w:tc>
          <w:tcPr>
            <w:tcW w:w="1239" w:type="dxa"/>
          </w:tcPr>
          <w:p w14:paraId="6B7A57E3"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F8A9913" w14:textId="77777777" w:rsidR="001771AC" w:rsidRDefault="00A14BEC">
            <w:pPr>
              <w:spacing w:after="120"/>
              <w:rPr>
                <w:rFonts w:eastAsiaTheme="minorEastAsia"/>
                <w:color w:val="0070C0"/>
                <w:lang w:val="en-US" w:eastAsia="zh-CN"/>
              </w:rPr>
            </w:pPr>
            <w:r>
              <w:rPr>
                <w:rFonts w:hint="eastAsia"/>
                <w:color w:val="0070C0"/>
                <w:lang w:val="en-US" w:eastAsia="ja-JP"/>
              </w:rPr>
              <w:t>W</w:t>
            </w:r>
            <w:r>
              <w:rPr>
                <w:color w:val="0070C0"/>
                <w:lang w:val="en-US" w:eastAsia="ja-JP"/>
              </w:rPr>
              <w:t>e understood that P1 proposes about intra-cell case specified in Rel-16 and P2 proposes about inter-cell case specified in Rel-17. If so, we are fine.</w:t>
            </w:r>
          </w:p>
        </w:tc>
      </w:tr>
      <w:tr w:rsidR="001771AC" w14:paraId="65A0BE08" w14:textId="77777777">
        <w:tc>
          <w:tcPr>
            <w:tcW w:w="1239" w:type="dxa"/>
          </w:tcPr>
          <w:p w14:paraId="30F0A2A1"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A9BC9FD"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Intra-cell mTRP based 4-layer MIMO.</w:t>
            </w:r>
          </w:p>
        </w:tc>
      </w:tr>
      <w:tr w:rsidR="001771AC" w14:paraId="0DC65A5C" w14:textId="77777777">
        <w:tc>
          <w:tcPr>
            <w:tcW w:w="1239" w:type="dxa"/>
          </w:tcPr>
          <w:p w14:paraId="62A731E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332C54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From the scope of WID, both intra-cell mTRP and inter-cell mTRP are not excluded.</w:t>
            </w:r>
          </w:p>
        </w:tc>
      </w:tr>
      <w:tr w:rsidR="001771AC" w14:paraId="46CB4CE8" w14:textId="77777777">
        <w:tc>
          <w:tcPr>
            <w:tcW w:w="1239" w:type="dxa"/>
          </w:tcPr>
          <w:p w14:paraId="0D8525AF"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8036F22"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7E1067" w14:paraId="2D4B2272" w14:textId="77777777">
        <w:tc>
          <w:tcPr>
            <w:tcW w:w="1239" w:type="dxa"/>
          </w:tcPr>
          <w:p w14:paraId="00524D28" w14:textId="6F3892E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8697738"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and disagree with proposal 2.</w:t>
            </w:r>
          </w:p>
          <w:p w14:paraId="7066A815" w14:textId="310F998E"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1771AC" w14:paraId="64C8BED6" w14:textId="77777777">
        <w:tc>
          <w:tcPr>
            <w:tcW w:w="1239" w:type="dxa"/>
          </w:tcPr>
          <w:p w14:paraId="3675382C" w14:textId="538589A0" w:rsidR="001771AC" w:rsidRPr="002E1894" w:rsidRDefault="002E189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9F8B1C5" w14:textId="005BFA2E" w:rsidR="001771AC" w:rsidRDefault="002E189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820494" w14:paraId="39D6EB83" w14:textId="77777777">
        <w:tc>
          <w:tcPr>
            <w:tcW w:w="1239" w:type="dxa"/>
          </w:tcPr>
          <w:p w14:paraId="044E03A5" w14:textId="548D9C3A" w:rsidR="00820494" w:rsidRDefault="00820494" w:rsidP="00820494">
            <w:pPr>
              <w:spacing w:after="120"/>
              <w:rPr>
                <w:rFonts w:eastAsiaTheme="minorEastAsia"/>
                <w:color w:val="0070C0"/>
                <w:lang w:val="en-US" w:eastAsia="zh-CN"/>
              </w:rPr>
            </w:pPr>
            <w:r>
              <w:rPr>
                <w:color w:val="0070C0"/>
                <w:lang w:eastAsia="zh-CN"/>
              </w:rPr>
              <w:t>Apple</w:t>
            </w:r>
          </w:p>
        </w:tc>
        <w:tc>
          <w:tcPr>
            <w:tcW w:w="8392" w:type="dxa"/>
          </w:tcPr>
          <w:p w14:paraId="3FEE73A2" w14:textId="57AF5242" w:rsidR="00820494" w:rsidRDefault="00820494" w:rsidP="00820494">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820494" w14:paraId="47790466" w14:textId="77777777">
        <w:tc>
          <w:tcPr>
            <w:tcW w:w="1239" w:type="dxa"/>
          </w:tcPr>
          <w:p w14:paraId="0515DC62" w14:textId="47C1E4B2" w:rsidR="00820494" w:rsidRDefault="001F6F0E" w:rsidP="00820494">
            <w:pPr>
              <w:spacing w:after="120"/>
              <w:rPr>
                <w:color w:val="0070C0"/>
                <w:lang w:val="en-US" w:eastAsia="zh-CN"/>
              </w:rPr>
            </w:pPr>
            <w:r>
              <w:rPr>
                <w:color w:val="0070C0"/>
                <w:lang w:val="en-US" w:eastAsia="zh-CN"/>
              </w:rPr>
              <w:t>Samsung</w:t>
            </w:r>
          </w:p>
        </w:tc>
        <w:tc>
          <w:tcPr>
            <w:tcW w:w="8392" w:type="dxa"/>
          </w:tcPr>
          <w:p w14:paraId="32B43C45" w14:textId="5906739E" w:rsidR="00820494" w:rsidRDefault="003D37DA" w:rsidP="00820494">
            <w:pPr>
              <w:spacing w:after="120"/>
              <w:rPr>
                <w:color w:val="0070C0"/>
                <w:lang w:val="en-US" w:eastAsia="ja-JP"/>
              </w:rPr>
            </w:pPr>
            <w:r>
              <w:rPr>
                <w:color w:val="0070C0"/>
                <w:lang w:val="en-US" w:eastAsia="ja-JP"/>
              </w:rPr>
              <w:t xml:space="preserve">Both intra-cell and inter-cell mTRP should be considered. Focus on P1 firstly is okay to us. </w:t>
            </w:r>
          </w:p>
        </w:tc>
      </w:tr>
      <w:tr w:rsidR="005E49D3" w14:paraId="1A59D50C" w14:textId="77777777">
        <w:tc>
          <w:tcPr>
            <w:tcW w:w="1239" w:type="dxa"/>
          </w:tcPr>
          <w:p w14:paraId="038F2B20" w14:textId="2C33B676" w:rsidR="005E49D3" w:rsidRPr="00570DFD" w:rsidRDefault="005E49D3" w:rsidP="005E49D3">
            <w:pPr>
              <w:spacing w:after="120"/>
              <w:rPr>
                <w:color w:val="0070C0"/>
                <w:lang w:eastAsia="zh-CN"/>
              </w:rPr>
            </w:pPr>
            <w:r>
              <w:rPr>
                <w:rFonts w:eastAsiaTheme="minorEastAsia"/>
                <w:color w:val="0070C0"/>
                <w:lang w:val="en-US" w:eastAsia="zh-CN"/>
              </w:rPr>
              <w:t>Nokia</w:t>
            </w:r>
          </w:p>
        </w:tc>
        <w:tc>
          <w:tcPr>
            <w:tcW w:w="8392" w:type="dxa"/>
          </w:tcPr>
          <w:p w14:paraId="56EBA103" w14:textId="77777777" w:rsidR="005E49D3" w:rsidRDefault="005E49D3" w:rsidP="005E49D3">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mTRP should be baseline. </w:t>
            </w:r>
          </w:p>
          <w:p w14:paraId="2676103E" w14:textId="288CC942" w:rsidR="005E49D3" w:rsidRDefault="005E49D3" w:rsidP="005E49D3">
            <w:pPr>
              <w:spacing w:after="120"/>
              <w:rPr>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2F5C65" w14:paraId="6A7AD98D" w14:textId="77777777">
        <w:tc>
          <w:tcPr>
            <w:tcW w:w="1239" w:type="dxa"/>
          </w:tcPr>
          <w:p w14:paraId="1E20E123" w14:textId="21B40CAA" w:rsidR="002F5C65" w:rsidRDefault="002F5C65" w:rsidP="005E49D3">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E69C36B" w14:textId="61196AEF" w:rsidR="002F5C65" w:rsidRDefault="002F5C65" w:rsidP="005E49D3">
            <w:pPr>
              <w:spacing w:after="120"/>
              <w:rPr>
                <w:rFonts w:eastAsiaTheme="minorEastAsia"/>
                <w:color w:val="0070C0"/>
                <w:lang w:val="en-US" w:eastAsia="zh-CN"/>
              </w:rPr>
            </w:pPr>
            <w:r>
              <w:rPr>
                <w:rFonts w:eastAsiaTheme="minorEastAsia"/>
                <w:color w:val="0070C0"/>
                <w:lang w:val="en-US" w:eastAsia="zh-CN"/>
              </w:rPr>
              <w:t>Ok to P1 and P2.</w:t>
            </w:r>
          </w:p>
        </w:tc>
      </w:tr>
    </w:tbl>
    <w:p w14:paraId="08AA9506" w14:textId="77777777" w:rsidR="001771AC" w:rsidRDefault="001771AC">
      <w:pPr>
        <w:rPr>
          <w:rFonts w:eastAsia="맑은 고딕"/>
          <w:b/>
          <w:color w:val="000000" w:themeColor="text1"/>
          <w:u w:val="single"/>
          <w:lang w:eastAsia="ko-KR"/>
        </w:rPr>
      </w:pPr>
    </w:p>
    <w:p w14:paraId="1323C41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af3"/>
        <w:tblW w:w="0" w:type="auto"/>
        <w:tblLook w:val="04A0" w:firstRow="1" w:lastRow="0" w:firstColumn="1" w:lastColumn="0" w:noHBand="0" w:noVBand="1"/>
      </w:tblPr>
      <w:tblGrid>
        <w:gridCol w:w="1239"/>
        <w:gridCol w:w="8392"/>
      </w:tblGrid>
      <w:tr w:rsidR="001771AC" w14:paraId="77BA9A6D" w14:textId="77777777">
        <w:tc>
          <w:tcPr>
            <w:tcW w:w="1239" w:type="dxa"/>
          </w:tcPr>
          <w:p w14:paraId="5E26C06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B0410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A6E52E2" w14:textId="77777777">
        <w:tc>
          <w:tcPr>
            <w:tcW w:w="1239" w:type="dxa"/>
          </w:tcPr>
          <w:p w14:paraId="4CC34A5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0810D2"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 with P1, P2, P3b, P4.</w:t>
            </w:r>
          </w:p>
          <w:p w14:paraId="7F7A35FB" w14:textId="77777777" w:rsidR="001771AC" w:rsidRDefault="00A14BEC">
            <w:pPr>
              <w:overflowPunct/>
              <w:autoSpaceDE/>
              <w:autoSpaceDN/>
              <w:adjustRightInd/>
              <w:spacing w:after="120"/>
              <w:textAlignment w:val="auto"/>
              <w:rPr>
                <w:szCs w:val="24"/>
                <w:lang w:eastAsia="zh-CN"/>
              </w:rPr>
            </w:pPr>
            <w:r>
              <w:rPr>
                <w:szCs w:val="24"/>
                <w:lang w:eastAsia="zh-CN"/>
              </w:rPr>
              <w:t>Clarification question on P3a: Does this mean data+L1 measurement is not supported?</w:t>
            </w:r>
          </w:p>
          <w:p w14:paraId="0E75DB64" w14:textId="77777777" w:rsidR="001771AC" w:rsidRDefault="00A14BEC">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szCs w:val="24"/>
                <w:lang w:eastAsia="zh-CN"/>
              </w:rPr>
              <w:t>The study for L1-RSRP/RLM/BFD/CBD measurements for Reporting under CCA, for RedCap, for satellite access</w:t>
            </w:r>
            <w:r>
              <w:rPr>
                <w:strike/>
                <w:color w:val="FF0000"/>
                <w:szCs w:val="24"/>
                <w:lang w:eastAsia="zh-CN"/>
              </w:rPr>
              <w:t>, and for a cell with different PCI from serving cell</w:t>
            </w:r>
            <w:r>
              <w:rPr>
                <w:szCs w:val="24"/>
                <w:lang w:eastAsia="zh-CN"/>
              </w:rPr>
              <w:t xml:space="preserve"> should be discussed later based on the normal case agreements.</w:t>
            </w:r>
            <w:r>
              <w:rPr>
                <w:rFonts w:eastAsiaTheme="minorEastAsia"/>
                <w:color w:val="0070C0"/>
                <w:lang w:eastAsia="zh-CN"/>
              </w:rPr>
              <w:t>”.</w:t>
            </w:r>
          </w:p>
        </w:tc>
      </w:tr>
      <w:tr w:rsidR="001771AC" w14:paraId="365DB3C2" w14:textId="77777777">
        <w:tc>
          <w:tcPr>
            <w:tcW w:w="1239" w:type="dxa"/>
          </w:tcPr>
          <w:p w14:paraId="556E93D9"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0E2ACD51" w14:textId="77777777" w:rsidR="001771AC" w:rsidRDefault="00A14BEC">
            <w:pPr>
              <w:spacing w:after="120"/>
              <w:rPr>
                <w:rFonts w:eastAsia="맑은 고딕"/>
                <w:color w:val="0070C0"/>
                <w:lang w:val="en-US" w:eastAsia="ko-KR"/>
              </w:rPr>
            </w:pPr>
            <w:r>
              <w:rPr>
                <w:rFonts w:eastAsia="맑은 고딕" w:hint="eastAsia"/>
                <w:color w:val="0070C0"/>
                <w:lang w:val="en-US" w:eastAsia="ko-KR"/>
              </w:rPr>
              <w:t xml:space="preserve">P1: generally fine with P1, but we need to further discuss whether to apply no measurement and scheduling restriction when </w:t>
            </w:r>
            <w:r>
              <w:rPr>
                <w:rFonts w:eastAsia="맑은 고딕"/>
                <w:color w:val="0070C0"/>
                <w:lang w:val="en-US" w:eastAsia="ko-KR"/>
              </w:rPr>
              <w:t>both different QCL-Type D RSs are received by two different UE Rx panels.</w:t>
            </w:r>
          </w:p>
          <w:p w14:paraId="1B135BF8" w14:textId="77777777" w:rsidR="001771AC" w:rsidRDefault="00A14BEC">
            <w:pPr>
              <w:spacing w:after="120"/>
              <w:rPr>
                <w:rFonts w:eastAsia="맑은 고딕"/>
                <w:color w:val="0070C0"/>
                <w:lang w:val="en-US" w:eastAsia="ko-KR"/>
              </w:rPr>
            </w:pPr>
            <w:r>
              <w:rPr>
                <w:rFonts w:eastAsia="맑은 고딕"/>
                <w:color w:val="0070C0"/>
                <w:lang w:val="en-US" w:eastAsia="ko-KR"/>
              </w:rPr>
              <w:lastRenderedPageBreak/>
              <w:t>P2/P3a/P3b: fine with the proposals, and need to discuss related capability issue.</w:t>
            </w:r>
          </w:p>
          <w:p w14:paraId="50BBEDC5" w14:textId="77777777" w:rsidR="001771AC" w:rsidRDefault="00A14BEC">
            <w:pPr>
              <w:spacing w:after="120"/>
              <w:rPr>
                <w:rFonts w:eastAsia="맑은 고딕"/>
                <w:color w:val="0070C0"/>
                <w:lang w:val="en-US" w:eastAsia="ko-KR"/>
              </w:rPr>
            </w:pPr>
            <w:r>
              <w:rPr>
                <w:rFonts w:eastAsia="맑은 고딕"/>
                <w:color w:val="0070C0"/>
                <w:lang w:val="en-US" w:eastAsia="ko-KR"/>
              </w:rPr>
              <w:t>P4: can reduce L1 measurement delay, but not sure how to reduce measured RS sample.</w:t>
            </w:r>
          </w:p>
          <w:p w14:paraId="549D6CA4" w14:textId="77777777" w:rsidR="001771AC" w:rsidRDefault="00A14BEC">
            <w:pPr>
              <w:spacing w:after="120"/>
              <w:rPr>
                <w:rFonts w:eastAsiaTheme="minorEastAsia"/>
                <w:color w:val="0070C0"/>
                <w:lang w:val="en-US" w:eastAsia="zh-CN"/>
              </w:rPr>
            </w:pPr>
            <w:r>
              <w:rPr>
                <w:rFonts w:eastAsia="맑은 고딕"/>
                <w:color w:val="0070C0"/>
                <w:lang w:val="en-US" w:eastAsia="ko-KR"/>
              </w:rPr>
              <w:t>P5: we prefer to focus on normal case not joint other features.</w:t>
            </w:r>
          </w:p>
        </w:tc>
      </w:tr>
      <w:tr w:rsidR="001771AC" w14:paraId="00B15EAD" w14:textId="77777777">
        <w:tc>
          <w:tcPr>
            <w:tcW w:w="1239" w:type="dxa"/>
          </w:tcPr>
          <w:p w14:paraId="43C5EDB2"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1B3CA5CD"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P1 to P4. About P5 (our proposal), we are fine with Ericsson’s modification.</w:t>
            </w:r>
          </w:p>
        </w:tc>
      </w:tr>
      <w:tr w:rsidR="001771AC" w14:paraId="07938BC3" w14:textId="77777777">
        <w:tc>
          <w:tcPr>
            <w:tcW w:w="1239" w:type="dxa"/>
          </w:tcPr>
          <w:p w14:paraId="2F89C4F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3567227"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666248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Completely out of scope</w:t>
            </w:r>
          </w:p>
        </w:tc>
      </w:tr>
      <w:tr w:rsidR="001771AC" w14:paraId="7CC0427E" w14:textId="77777777">
        <w:tc>
          <w:tcPr>
            <w:tcW w:w="1239" w:type="dxa"/>
          </w:tcPr>
          <w:p w14:paraId="426566F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72C1B9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022B9ED1"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P2/P3a: we can agree it.</w:t>
            </w:r>
          </w:p>
          <w:p w14:paraId="5E78706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D7DB76D"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suggest to focus on the enhancement for multiple RS case.</w:t>
            </w:r>
          </w:p>
          <w:p w14:paraId="6AF2B96C" w14:textId="77777777" w:rsidR="001771AC" w:rsidRDefault="00A14BEC">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1771AC" w14:paraId="3B3B34E8" w14:textId="77777777">
        <w:tc>
          <w:tcPr>
            <w:tcW w:w="1239" w:type="dxa"/>
          </w:tcPr>
          <w:p w14:paraId="76C3C9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06782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P1-P3b.</w:t>
            </w:r>
          </w:p>
          <w:p w14:paraId="233C79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62142E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1771AC" w14:paraId="6B6F44AC" w14:textId="77777777">
        <w:tc>
          <w:tcPr>
            <w:tcW w:w="1239" w:type="dxa"/>
          </w:tcPr>
          <w:p w14:paraId="69697E99" w14:textId="77777777" w:rsidR="001771AC" w:rsidRDefault="006E28D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F2A9704"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6FF0295A" w14:textId="77777777" w:rsidR="00B565BB"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7E1067" w14:paraId="546EEFC6" w14:textId="77777777">
        <w:tc>
          <w:tcPr>
            <w:tcW w:w="1239" w:type="dxa"/>
          </w:tcPr>
          <w:p w14:paraId="26AA78BE" w14:textId="6AB7C492"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6FD086E"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5.</w:t>
            </w:r>
          </w:p>
          <w:p w14:paraId="5439334F" w14:textId="77777777" w:rsidR="007E1067" w:rsidRDefault="007E1067" w:rsidP="007E1067">
            <w:pPr>
              <w:spacing w:after="120"/>
              <w:rPr>
                <w:rFonts w:eastAsia="PMingLiU"/>
                <w:color w:val="0070C0"/>
                <w:lang w:val="en-US" w:eastAsia="zh-TW"/>
              </w:rPr>
            </w:pPr>
            <w:r>
              <w:rPr>
                <w:rFonts w:eastAsia="PMingLiU"/>
                <w:color w:val="0070C0"/>
                <w:lang w:val="en-US" w:eastAsia="zh-TW"/>
              </w:rPr>
              <w:t>Open to discuss proposal 1, 2, 3a and 3b.</w:t>
            </w:r>
          </w:p>
          <w:p w14:paraId="3172454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07D7832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71CEBC3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317766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w:t>
            </w:r>
            <w:r w:rsidRPr="00C546C5">
              <w:rPr>
                <w:rFonts w:eastAsia="PMingLiU"/>
                <w:color w:val="0070C0"/>
                <w:lang w:val="en-US" w:eastAsia="zh-TW"/>
              </w:rPr>
              <w:t>one question for clarification, the scenario here is one QCL-type D or two QCL-Type D RSs? If one, it should be deprioritized according to WID</w:t>
            </w:r>
            <w:r>
              <w:rPr>
                <w:rFonts w:eastAsia="PMingLiU"/>
                <w:color w:val="0070C0"/>
                <w:lang w:val="en-US" w:eastAsia="zh-TW"/>
              </w:rPr>
              <w:t xml:space="preserve"> “</w:t>
            </w:r>
            <w:r w:rsidRPr="00C546C5">
              <w:rPr>
                <w:rFonts w:eastAsia="PMingLiU"/>
                <w:color w:val="0070C0"/>
                <w:lang w:val="en-US" w:eastAsia="zh-TW"/>
              </w:rPr>
              <w:t>The case of single TCI is handled as a second priority. Additional aspects related to single TCI can be further revisited.</w:t>
            </w:r>
            <w:r>
              <w:rPr>
                <w:rFonts w:eastAsia="PMingLiU"/>
                <w:color w:val="0070C0"/>
                <w:lang w:val="en-US" w:eastAsia="zh-TW"/>
              </w:rPr>
              <w:t>”</w:t>
            </w:r>
            <w:r w:rsidRPr="00C546C5">
              <w:rPr>
                <w:rFonts w:eastAsia="PMingLiU"/>
                <w:color w:val="0070C0"/>
                <w:lang w:val="en-US" w:eastAsia="zh-TW"/>
              </w:rPr>
              <w:t>.</w:t>
            </w:r>
          </w:p>
          <w:p w14:paraId="74E6C70B" w14:textId="562620F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to deprioritize the joint  requirement between R18 multi-panels and other R17/R18 requirement.</w:t>
            </w:r>
          </w:p>
        </w:tc>
      </w:tr>
      <w:tr w:rsidR="001771AC" w14:paraId="1B26D5BF" w14:textId="77777777">
        <w:tc>
          <w:tcPr>
            <w:tcW w:w="1239" w:type="dxa"/>
          </w:tcPr>
          <w:p w14:paraId="3EF165A8" w14:textId="657BAF43" w:rsidR="001771AC" w:rsidRDefault="00952FD8">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0A530A4" w14:textId="77777777" w:rsidR="001771AC" w:rsidRDefault="00952FD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71002">
              <w:rPr>
                <w:rFonts w:eastAsiaTheme="minorEastAsia"/>
                <w:color w:val="0070C0"/>
                <w:lang w:val="en-US" w:eastAsia="zh-CN"/>
              </w:rPr>
              <w:t>Agree in principle. Can be discussed for different measurements case-by-case.</w:t>
            </w:r>
          </w:p>
          <w:p w14:paraId="1AA7EA4A" w14:textId="77777777" w:rsidR="0044590C" w:rsidRDefault="004459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716713">
              <w:rPr>
                <w:rFonts w:eastAsiaTheme="minorEastAsia"/>
                <w:color w:val="0070C0"/>
                <w:lang w:val="en-US" w:eastAsia="zh-CN"/>
              </w:rPr>
              <w:t>Agree.</w:t>
            </w:r>
          </w:p>
          <w:p w14:paraId="34D60E0C" w14:textId="77777777" w:rsidR="00716713" w:rsidRDefault="007167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w:t>
            </w:r>
            <w:r w:rsidR="00D66E89">
              <w:rPr>
                <w:rFonts w:eastAsiaTheme="minorEastAsia"/>
                <w:color w:val="0070C0"/>
                <w:lang w:val="en-US" w:eastAsia="zh-CN"/>
              </w:rPr>
              <w:t>a: Agree.</w:t>
            </w:r>
          </w:p>
          <w:p w14:paraId="34D2A11B" w14:textId="67FCCE6E"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576129BE" w14:textId="77777777"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4DD5B8FE" w14:textId="75C8C750"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1771AC" w14:paraId="5F96C34A" w14:textId="77777777">
        <w:tc>
          <w:tcPr>
            <w:tcW w:w="1239" w:type="dxa"/>
          </w:tcPr>
          <w:p w14:paraId="3BE2C253" w14:textId="084D1979" w:rsidR="001771AC" w:rsidRDefault="003D37DA">
            <w:pPr>
              <w:spacing w:after="120"/>
              <w:rPr>
                <w:color w:val="0070C0"/>
                <w:lang w:val="en-US" w:eastAsia="zh-CN"/>
              </w:rPr>
            </w:pPr>
            <w:r>
              <w:rPr>
                <w:color w:val="0070C0"/>
                <w:lang w:val="en-US" w:eastAsia="zh-CN"/>
              </w:rPr>
              <w:t>Samsung</w:t>
            </w:r>
          </w:p>
        </w:tc>
        <w:tc>
          <w:tcPr>
            <w:tcW w:w="8392" w:type="dxa"/>
          </w:tcPr>
          <w:p w14:paraId="569F77B2" w14:textId="543C3BE2" w:rsidR="001771AC" w:rsidRPr="00570DFD" w:rsidRDefault="00FF7105">
            <w:pPr>
              <w:spacing w:after="120"/>
              <w:rPr>
                <w:color w:val="0070C0"/>
                <w:lang w:val="en-AU" w:eastAsia="ja-JP"/>
              </w:rPr>
            </w:pPr>
            <w:r>
              <w:rPr>
                <w:color w:val="0070C0"/>
                <w:lang w:val="en-US" w:eastAsia="ja-JP"/>
              </w:rPr>
              <w:t xml:space="preserve">P1: If the two </w:t>
            </w:r>
            <w:r>
              <w:rPr>
                <w:color w:val="0070C0"/>
                <w:lang w:val="en-AU" w:eastAsia="ja-JP"/>
              </w:rPr>
              <w:t>RSs with different QCL Type-D have the AoA direction</w:t>
            </w:r>
            <w:r w:rsidR="0006125F">
              <w:rPr>
                <w:color w:val="0070C0"/>
                <w:lang w:val="en-AU" w:eastAsia="ja-JP"/>
              </w:rPr>
              <w:t>s</w:t>
            </w:r>
            <w:r>
              <w:rPr>
                <w:color w:val="0070C0"/>
                <w:lang w:val="en-AU" w:eastAsia="ja-JP"/>
              </w:rPr>
              <w:t xml:space="preserve"> close to each other, </w:t>
            </w:r>
            <w:r w:rsidR="0006125F">
              <w:rPr>
                <w:color w:val="0070C0"/>
                <w:lang w:val="en-AU" w:eastAsia="ja-JP"/>
              </w:rPr>
              <w:t xml:space="preserve">interference could exist. </w:t>
            </w:r>
          </w:p>
          <w:p w14:paraId="0545BE00" w14:textId="25D236D4" w:rsidR="00FF7105" w:rsidRDefault="00FF7105">
            <w:pPr>
              <w:spacing w:after="120"/>
              <w:rPr>
                <w:color w:val="0070C0"/>
                <w:lang w:val="en-US" w:eastAsia="ja-JP"/>
              </w:rPr>
            </w:pPr>
            <w:r>
              <w:rPr>
                <w:color w:val="0070C0"/>
                <w:lang w:val="en-US" w:eastAsia="ja-JP"/>
              </w:rPr>
              <w:t xml:space="preserve">P2 is agreeable to us. </w:t>
            </w:r>
          </w:p>
        </w:tc>
      </w:tr>
      <w:tr w:rsidR="00B21A0C" w14:paraId="6939ECEF" w14:textId="77777777">
        <w:tc>
          <w:tcPr>
            <w:tcW w:w="1239" w:type="dxa"/>
          </w:tcPr>
          <w:p w14:paraId="57276440" w14:textId="54458F11" w:rsidR="00B21A0C" w:rsidRDefault="00B21A0C" w:rsidP="00B21A0C">
            <w:pPr>
              <w:spacing w:after="120"/>
              <w:rPr>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1D3DDC52" w14:textId="0B8E7378" w:rsidR="00B21A0C" w:rsidRDefault="00B21A0C" w:rsidP="00B21A0C">
            <w:pPr>
              <w:spacing w:after="120"/>
              <w:rPr>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C3323B" w14:paraId="36C59E79" w14:textId="77777777">
        <w:tc>
          <w:tcPr>
            <w:tcW w:w="1239" w:type="dxa"/>
          </w:tcPr>
          <w:p w14:paraId="17974D63" w14:textId="53B6D0CD" w:rsidR="00C3323B" w:rsidRDefault="00C3323B" w:rsidP="00C3323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77528E8"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1 :support. </w:t>
            </w:r>
          </w:p>
          <w:p w14:paraId="54AF1D5A"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2 : If it is about legacy UEs, it is fine.</w:t>
            </w:r>
          </w:p>
          <w:p w14:paraId="5D05F410"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870F902"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4: Agree with the proposal</w:t>
            </w:r>
          </w:p>
          <w:p w14:paraId="310D8A7C"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RedCap focus is on low cost like 1Rx UE, which is in the opposite direction to what is discussed in this WID. </w:t>
            </w:r>
          </w:p>
          <w:p w14:paraId="22808045" w14:textId="77777777" w:rsidR="00C3323B" w:rsidRDefault="00C3323B" w:rsidP="00C3323B">
            <w:pPr>
              <w:spacing w:after="120"/>
              <w:rPr>
                <w:rFonts w:eastAsiaTheme="minorEastAsia"/>
                <w:color w:val="0070C0"/>
                <w:lang w:val="en-US" w:eastAsia="zh-CN"/>
              </w:rPr>
            </w:pPr>
          </w:p>
        </w:tc>
      </w:tr>
      <w:tr w:rsidR="00475D4C" w14:paraId="4BB1ABB9" w14:textId="77777777">
        <w:tc>
          <w:tcPr>
            <w:tcW w:w="1239" w:type="dxa"/>
          </w:tcPr>
          <w:p w14:paraId="7A614EED" w14:textId="20032900" w:rsidR="00475D4C" w:rsidRDefault="00475D4C" w:rsidP="00C3323B">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CBB1593" w14:textId="0C94421E" w:rsidR="00475D4C" w:rsidRDefault="00475D4C" w:rsidP="00C3323B">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1D912B1A"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P2: We support not to prevent the UE using one panel for two RX, i.e. partial beamforming.</w:t>
            </w:r>
          </w:p>
          <w:p w14:paraId="1D5AFF69"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 xml:space="preserve">P3a,b: Support </w:t>
            </w:r>
          </w:p>
          <w:p w14:paraId="021DC8EC" w14:textId="7D4C0199" w:rsidR="00475D4C" w:rsidRDefault="00475D4C" w:rsidP="00475D4C">
            <w:pPr>
              <w:spacing w:after="120"/>
              <w:rPr>
                <w:rFonts w:eastAsiaTheme="minorEastAsia"/>
                <w:color w:val="0070C0"/>
                <w:lang w:val="en-US" w:eastAsia="zh-CN"/>
              </w:rPr>
            </w:pPr>
            <w:r>
              <w:rPr>
                <w:rFonts w:eastAsiaTheme="minorEastAsia"/>
                <w:color w:val="0070C0"/>
                <w:lang w:val="en-US" w:eastAsia="zh-CN"/>
              </w:rPr>
              <w:t>P4: Agree.</w:t>
            </w:r>
          </w:p>
        </w:tc>
      </w:tr>
    </w:tbl>
    <w:p w14:paraId="35CEDE0D" w14:textId="77777777" w:rsidR="001771AC" w:rsidRDefault="001771AC">
      <w:pPr>
        <w:rPr>
          <w:rFonts w:eastAsia="맑은 고딕"/>
          <w:b/>
          <w:color w:val="000000" w:themeColor="text1"/>
          <w:u w:val="single"/>
          <w:lang w:eastAsia="ko-KR"/>
        </w:rPr>
      </w:pPr>
    </w:p>
    <w:p w14:paraId="5C296F5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af3"/>
        <w:tblW w:w="0" w:type="auto"/>
        <w:tblLook w:val="04A0" w:firstRow="1" w:lastRow="0" w:firstColumn="1" w:lastColumn="0" w:noHBand="0" w:noVBand="1"/>
      </w:tblPr>
      <w:tblGrid>
        <w:gridCol w:w="1239"/>
        <w:gridCol w:w="8392"/>
      </w:tblGrid>
      <w:tr w:rsidR="001771AC" w14:paraId="235B7FB2" w14:textId="77777777">
        <w:tc>
          <w:tcPr>
            <w:tcW w:w="1239" w:type="dxa"/>
          </w:tcPr>
          <w:p w14:paraId="3CA1358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9006A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93AB7C2" w14:textId="77777777">
        <w:tc>
          <w:tcPr>
            <w:tcW w:w="1239" w:type="dxa"/>
          </w:tcPr>
          <w:p w14:paraId="083E9966"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48F875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7147F1AA" w14:textId="77777777" w:rsidR="001771AC" w:rsidRDefault="00A14BEC">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700EF786" w14:textId="77777777" w:rsidR="001771AC" w:rsidRDefault="001771AC">
            <w:pPr>
              <w:spacing w:after="120"/>
              <w:rPr>
                <w:rFonts w:eastAsiaTheme="minorEastAsia"/>
                <w:color w:val="0070C0"/>
                <w:lang w:val="en-US" w:eastAsia="zh-CN"/>
              </w:rPr>
            </w:pPr>
          </w:p>
        </w:tc>
      </w:tr>
      <w:tr w:rsidR="001771AC" w14:paraId="3D1510BA" w14:textId="77777777">
        <w:tc>
          <w:tcPr>
            <w:tcW w:w="1239" w:type="dxa"/>
          </w:tcPr>
          <w:p w14:paraId="2CA84C7E"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4F8B4E65" w14:textId="77777777" w:rsidR="001771AC" w:rsidRDefault="00A14BEC">
            <w:pPr>
              <w:spacing w:after="120"/>
              <w:rPr>
                <w:rFonts w:eastAsia="맑은 고딕"/>
                <w:color w:val="0070C0"/>
                <w:lang w:val="en-US" w:eastAsia="ko-KR"/>
              </w:rPr>
            </w:pPr>
            <w:r>
              <w:rPr>
                <w:rFonts w:eastAsia="맑은 고딕" w:hint="eastAsia"/>
                <w:color w:val="0070C0"/>
                <w:lang w:val="en-US" w:eastAsia="ko-KR"/>
              </w:rPr>
              <w:t>P1/P2: need further discussion</w:t>
            </w:r>
          </w:p>
          <w:p w14:paraId="2E4B639E" w14:textId="77777777" w:rsidR="001771AC" w:rsidRDefault="00A14BEC">
            <w:pPr>
              <w:spacing w:after="120"/>
              <w:rPr>
                <w:rFonts w:eastAsia="맑은 고딕"/>
                <w:color w:val="0070C0"/>
                <w:lang w:val="en-US" w:eastAsia="ko-KR"/>
              </w:rPr>
            </w:pPr>
            <w:r>
              <w:rPr>
                <w:rFonts w:eastAsia="맑은 고딕"/>
                <w:color w:val="0070C0"/>
                <w:lang w:val="en-US" w:eastAsia="ko-KR"/>
              </w:rPr>
              <w:t>P3: we think the measurement delay for SSB based L1-RSRP can be reduced</w:t>
            </w:r>
          </w:p>
          <w:p w14:paraId="1D395F98" w14:textId="77777777" w:rsidR="001771AC" w:rsidRDefault="00A14BEC">
            <w:pPr>
              <w:spacing w:after="120"/>
              <w:rPr>
                <w:rFonts w:eastAsiaTheme="minorEastAsia"/>
                <w:color w:val="0070C0"/>
                <w:lang w:val="en-US" w:eastAsia="zh-CN"/>
              </w:rPr>
            </w:pPr>
            <w:r>
              <w:rPr>
                <w:rFonts w:eastAsia="맑은 고딕"/>
                <w:color w:val="0070C0"/>
                <w:lang w:val="en-US" w:eastAsia="ko-KR"/>
              </w:rPr>
              <w:t>P4: support P4, and detailed discussions are needed with other issues.</w:t>
            </w:r>
          </w:p>
        </w:tc>
      </w:tr>
      <w:tr w:rsidR="001771AC" w14:paraId="38D536CB" w14:textId="77777777">
        <w:tc>
          <w:tcPr>
            <w:tcW w:w="1239" w:type="dxa"/>
          </w:tcPr>
          <w:p w14:paraId="6C2F867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64737DB" w14:textId="77777777" w:rsidR="001771AC" w:rsidRDefault="00A14BEC">
            <w:pPr>
              <w:spacing w:after="120"/>
              <w:rPr>
                <w:szCs w:val="24"/>
                <w:lang w:eastAsia="zh-CN"/>
              </w:rPr>
            </w:pPr>
            <w:r>
              <w:rPr>
                <w:rFonts w:hint="eastAsia"/>
                <w:color w:val="0070C0"/>
                <w:lang w:val="en-US" w:eastAsia="ja-JP"/>
              </w:rPr>
              <w:t>P</w:t>
            </w:r>
            <w:r>
              <w:rPr>
                <w:color w:val="0070C0"/>
                <w:lang w:val="en-US" w:eastAsia="ja-JP"/>
              </w:rPr>
              <w:t xml:space="preserve">1: Basically we are fine, but we should discuss not only </w:t>
            </w:r>
            <w:r>
              <w:rPr>
                <w:bCs/>
                <w:i/>
              </w:rPr>
              <w:t>P</w:t>
            </w:r>
            <w:r>
              <w:rPr>
                <w:bCs/>
                <w:i/>
                <w:vertAlign w:val="subscript"/>
              </w:rPr>
              <w:t>sharing factor</w:t>
            </w:r>
            <w:r>
              <w:rPr>
                <w:szCs w:val="24"/>
                <w:lang w:eastAsia="zh-CN"/>
              </w:rPr>
              <w:t xml:space="preserve"> but also entire scaring factor P.</w:t>
            </w:r>
          </w:p>
          <w:p w14:paraId="2536D3A8" w14:textId="77777777" w:rsidR="001771AC" w:rsidRDefault="00A14BEC">
            <w:pPr>
              <w:spacing w:after="120"/>
              <w:rPr>
                <w:rFonts w:eastAsiaTheme="minorEastAsia"/>
                <w:color w:val="0070C0"/>
                <w:lang w:eastAsia="zh-CN"/>
              </w:rPr>
            </w:pPr>
            <w:r>
              <w:rPr>
                <w:rFonts w:hint="eastAsia"/>
                <w:color w:val="0070C0"/>
                <w:lang w:eastAsia="ja-JP"/>
              </w:rPr>
              <w:t>P</w:t>
            </w:r>
            <w:r>
              <w:rPr>
                <w:rFonts w:eastAsiaTheme="minorEastAsia"/>
                <w:color w:val="0070C0"/>
                <w:lang w:eastAsia="zh-CN"/>
              </w:rPr>
              <w:t>2: Agree.</w:t>
            </w:r>
          </w:p>
          <w:p w14:paraId="43629AB0" w14:textId="77777777" w:rsidR="001771AC" w:rsidRDefault="00A14BEC">
            <w:pPr>
              <w:spacing w:after="120"/>
              <w:rPr>
                <w:rFonts w:eastAsiaTheme="minorEastAsia"/>
                <w:color w:val="0070C0"/>
                <w:lang w:val="en-US" w:eastAsia="zh-CN"/>
              </w:rPr>
            </w:pPr>
            <w:r>
              <w:rPr>
                <w:rFonts w:hint="eastAsia"/>
                <w:color w:val="0070C0"/>
                <w:lang w:eastAsia="ja-JP"/>
              </w:rPr>
              <w:t>P</w:t>
            </w:r>
            <w:r>
              <w:rPr>
                <w:color w:val="0070C0"/>
                <w:lang w:eastAsia="ja-JP"/>
              </w:rPr>
              <w:t>4 and 5: Agree.</w:t>
            </w:r>
          </w:p>
        </w:tc>
      </w:tr>
      <w:tr w:rsidR="001771AC" w14:paraId="1DB5C868" w14:textId="77777777">
        <w:tc>
          <w:tcPr>
            <w:tcW w:w="1239" w:type="dxa"/>
          </w:tcPr>
          <w:p w14:paraId="66A3CFF4" w14:textId="77777777" w:rsidR="001771AC" w:rsidRDefault="00A14BEC" w:rsidP="00570DFD">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6DA50C" w14:textId="77777777" w:rsidR="001771AC" w:rsidRDefault="00A14BEC">
            <w:pPr>
              <w:spacing w:after="120"/>
              <w:rPr>
                <w:rFonts w:eastAsiaTheme="minorEastAsia"/>
                <w:color w:val="0070C0"/>
                <w:lang w:val="en-US" w:eastAsia="zh-CN"/>
              </w:rPr>
            </w:pPr>
            <w:r>
              <w:rPr>
                <w:rFonts w:eastAsiaTheme="minorEastAsia"/>
                <w:color w:val="0070C0"/>
                <w:lang w:val="en-US" w:eastAsia="zh-CN"/>
              </w:rPr>
              <w:t>P1-P3: Open to further discussions</w:t>
            </w:r>
          </w:p>
          <w:p w14:paraId="4A619C4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and P5: Do not support</w:t>
            </w:r>
          </w:p>
        </w:tc>
      </w:tr>
      <w:tr w:rsidR="001771AC" w14:paraId="579228EE" w14:textId="77777777">
        <w:tc>
          <w:tcPr>
            <w:tcW w:w="1239" w:type="dxa"/>
          </w:tcPr>
          <w:p w14:paraId="61D60B7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B83556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286F79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1771AC" w14:paraId="3EFF9847" w14:textId="77777777">
        <w:tc>
          <w:tcPr>
            <w:tcW w:w="1239" w:type="dxa"/>
          </w:tcPr>
          <w:p w14:paraId="1D39269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48AAA4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46B23DF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1771AC" w14:paraId="61D8420D" w14:textId="77777777">
        <w:tc>
          <w:tcPr>
            <w:tcW w:w="1239" w:type="dxa"/>
          </w:tcPr>
          <w:p w14:paraId="6E819F13"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C0A072"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w:t>
            </w:r>
            <w:r w:rsidR="00027F13">
              <w:rPr>
                <w:rFonts w:eastAsiaTheme="minorEastAsia"/>
                <w:color w:val="0070C0"/>
                <w:lang w:val="en-US" w:eastAsia="zh-CN"/>
              </w:rPr>
              <w:t>/P2</w:t>
            </w:r>
            <w:r>
              <w:rPr>
                <w:rFonts w:eastAsiaTheme="minorEastAsia"/>
                <w:color w:val="0070C0"/>
                <w:lang w:val="en-US" w:eastAsia="zh-CN"/>
              </w:rPr>
              <w:t xml:space="preserve">: open to </w:t>
            </w:r>
            <w:r w:rsidR="00027F13">
              <w:rPr>
                <w:rFonts w:eastAsiaTheme="minorEastAsia" w:hint="eastAsia"/>
                <w:color w:val="0070C0"/>
                <w:lang w:val="en-US" w:eastAsia="zh-CN"/>
              </w:rPr>
              <w:t>discuss</w:t>
            </w:r>
            <w:r w:rsidR="00027F13">
              <w:rPr>
                <w:rFonts w:eastAsiaTheme="minorEastAsia"/>
                <w:color w:val="0070C0"/>
                <w:lang w:val="en-US" w:eastAsia="zh-CN"/>
              </w:rPr>
              <w:t xml:space="preserve"> all aspects</w:t>
            </w:r>
            <w:r w:rsidR="00027F13">
              <w:rPr>
                <w:rFonts w:eastAsiaTheme="minorEastAsia" w:hint="eastAsia"/>
                <w:color w:val="0070C0"/>
                <w:lang w:val="en-US" w:eastAsia="zh-CN"/>
              </w:rPr>
              <w:t>.</w:t>
            </w:r>
          </w:p>
        </w:tc>
      </w:tr>
      <w:tr w:rsidR="007E1067" w14:paraId="5446233C" w14:textId="77777777">
        <w:tc>
          <w:tcPr>
            <w:tcW w:w="1239" w:type="dxa"/>
          </w:tcPr>
          <w:p w14:paraId="406AEAAD" w14:textId="7DB32F30"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E2650ED" w14:textId="77777777" w:rsidR="007E1067" w:rsidRPr="00604FD8" w:rsidRDefault="007E1067" w:rsidP="007E1067">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7EFB841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2, 4 and 5.</w:t>
            </w:r>
          </w:p>
          <w:p w14:paraId="12083B95"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proposal 3.</w:t>
            </w:r>
          </w:p>
          <w:p w14:paraId="60E27E1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6C0C5D0C" w14:textId="77777777" w:rsidR="007E1067" w:rsidRDefault="007E1067" w:rsidP="007E1067">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315A78A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 4 and 5, we suggest to discuss one cell in one carrier as a start point. And further discuss inter-cell BM after one cell is concluded.</w:t>
            </w:r>
          </w:p>
          <w:p w14:paraId="76D2F8F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60B9D5A6" w14:textId="77777777" w:rsidR="007E1067" w:rsidRDefault="007E1067" w:rsidP="007E1067">
            <w:pPr>
              <w:spacing w:after="120"/>
              <w:rPr>
                <w:rFonts w:eastAsiaTheme="minorEastAsia"/>
                <w:color w:val="0070C0"/>
                <w:lang w:val="en-US" w:eastAsia="zh-CN"/>
              </w:rPr>
            </w:pPr>
          </w:p>
        </w:tc>
      </w:tr>
      <w:tr w:rsidR="001771AC" w14:paraId="40718139" w14:textId="77777777">
        <w:tc>
          <w:tcPr>
            <w:tcW w:w="1239" w:type="dxa"/>
          </w:tcPr>
          <w:p w14:paraId="21C29E26" w14:textId="77D03D02" w:rsidR="001771AC" w:rsidRDefault="00567FC3">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6394A125" w14:textId="77777777" w:rsidR="001771AC"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DEB9F1B" w14:textId="77777777" w:rsidR="00567FC3"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0570B">
              <w:rPr>
                <w:rFonts w:eastAsiaTheme="minorEastAsia"/>
                <w:color w:val="0070C0"/>
                <w:lang w:val="en-US" w:eastAsia="zh-CN"/>
              </w:rPr>
              <w:t>Agree in general. Whether UE is able to perform L1-RSRP measurement based on same or different type of RS from different TRPs is depending on UE capability discussion.</w:t>
            </w:r>
          </w:p>
          <w:p w14:paraId="26F928D0"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6C44826B"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239DA1E" w14:textId="14588114"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1771AC" w14:paraId="5FB3CF8A" w14:textId="77777777">
        <w:tc>
          <w:tcPr>
            <w:tcW w:w="1239" w:type="dxa"/>
          </w:tcPr>
          <w:p w14:paraId="5D7736C1" w14:textId="08B2B19E" w:rsidR="001771AC" w:rsidRDefault="0006125F">
            <w:pPr>
              <w:spacing w:after="120"/>
              <w:rPr>
                <w:color w:val="0070C0"/>
                <w:lang w:val="en-US" w:eastAsia="zh-CN"/>
              </w:rPr>
            </w:pPr>
            <w:r>
              <w:rPr>
                <w:color w:val="0070C0"/>
                <w:lang w:val="en-US" w:eastAsia="zh-CN"/>
              </w:rPr>
              <w:t>Samsung</w:t>
            </w:r>
          </w:p>
        </w:tc>
        <w:tc>
          <w:tcPr>
            <w:tcW w:w="8392" w:type="dxa"/>
          </w:tcPr>
          <w:p w14:paraId="417C7C28" w14:textId="3A26F1D3" w:rsidR="001771AC" w:rsidRDefault="00B67B2E">
            <w:pPr>
              <w:spacing w:after="120"/>
              <w:rPr>
                <w:color w:val="0070C0"/>
                <w:lang w:val="en-US" w:eastAsia="ja-JP"/>
              </w:rPr>
            </w:pPr>
            <w:r>
              <w:rPr>
                <w:color w:val="0070C0"/>
                <w:lang w:val="en-US" w:eastAsia="ja-JP"/>
              </w:rPr>
              <w:t xml:space="preserve">P3 needs FFS. Reduced measurement period should still possible for SSB-based L1-RSRP measurement. </w:t>
            </w:r>
          </w:p>
        </w:tc>
      </w:tr>
      <w:tr w:rsidR="00B21A0C" w14:paraId="0F7F615C" w14:textId="77777777">
        <w:tc>
          <w:tcPr>
            <w:tcW w:w="1239" w:type="dxa"/>
          </w:tcPr>
          <w:p w14:paraId="09D5D563" w14:textId="49477AE8"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B67FDC5" w14:textId="5642DFB6" w:rsidR="00B21A0C" w:rsidRDefault="00B21A0C" w:rsidP="00B21A0C">
            <w:pPr>
              <w:spacing w:after="120"/>
              <w:rPr>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w:t>
            </w:r>
            <w:r w:rsidRPr="002147B0">
              <w:rPr>
                <w:rFonts w:eastAsiaTheme="minorEastAsia"/>
                <w:color w:val="0070C0"/>
                <w:lang w:val="en-US" w:eastAsia="zh-CN"/>
              </w:rPr>
              <w:t>RX beam sweeping</w:t>
            </w:r>
            <w:r>
              <w:rPr>
                <w:rFonts w:eastAsiaTheme="minorEastAsia"/>
                <w:color w:val="0070C0"/>
                <w:lang w:val="en-US" w:eastAsia="zh-CN"/>
              </w:rPr>
              <w:t xml:space="preserve"> </w:t>
            </w:r>
            <w:r>
              <w:rPr>
                <w:rFonts w:eastAsiaTheme="minorEastAsia" w:hint="eastAsia"/>
                <w:color w:val="0070C0"/>
                <w:lang w:val="en-US" w:eastAsia="zh-CN"/>
              </w:rPr>
              <w:t>factor</w:t>
            </w:r>
            <w:r>
              <w:rPr>
                <w:rFonts w:eastAsiaTheme="minorEastAsia"/>
                <w:color w:val="0070C0"/>
                <w:lang w:val="en-US" w:eastAsia="zh-CN"/>
              </w:rPr>
              <w:t>, which can be enhanced. We agree the s</w:t>
            </w:r>
            <w:r w:rsidRPr="002147B0">
              <w:rPr>
                <w:rFonts w:eastAsiaTheme="minorEastAsia"/>
                <w:color w:val="0070C0"/>
                <w:lang w:val="en-US" w:eastAsia="zh-CN"/>
              </w:rPr>
              <w:t>haring factor Psharing factor for both SSB based measurement and CSI-RS based measurement</w:t>
            </w:r>
            <w:r>
              <w:rPr>
                <w:rFonts w:eastAsiaTheme="minorEastAsia"/>
                <w:color w:val="0070C0"/>
                <w:lang w:val="en-US" w:eastAsia="zh-CN"/>
              </w:rPr>
              <w:t xml:space="preserve"> can be enhanced.  We are open with 3</w:t>
            </w:r>
            <w:r w:rsidRPr="001F63CF">
              <w:rPr>
                <w:rFonts w:eastAsiaTheme="minorEastAsia"/>
                <w:color w:val="0070C0"/>
                <w:vertAlign w:val="superscript"/>
                <w:lang w:val="en-US" w:eastAsia="zh-CN"/>
              </w:rPr>
              <w:t>rd</w:t>
            </w:r>
            <w:r>
              <w:rPr>
                <w:rFonts w:eastAsiaTheme="minorEastAsia"/>
                <w:color w:val="0070C0"/>
                <w:lang w:val="en-US" w:eastAsia="zh-CN"/>
              </w:rPr>
              <w:t xml:space="preserve"> and 4</w:t>
            </w:r>
            <w:r w:rsidRPr="001F63CF">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DB4DDD" w14:paraId="791F2E38" w14:textId="77777777">
        <w:tc>
          <w:tcPr>
            <w:tcW w:w="1239" w:type="dxa"/>
          </w:tcPr>
          <w:p w14:paraId="698DE86A" w14:textId="171830A1" w:rsidR="00DB4DDD" w:rsidRDefault="00DB4DDD" w:rsidP="00DB4DD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0E5CFE"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40124135"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P2 – Needs further discussion</w:t>
            </w:r>
          </w:p>
          <w:p w14:paraId="175C6C4B"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P3 – Do no agree.</w:t>
            </w:r>
          </w:p>
          <w:p w14:paraId="4FB32B26"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P4 – agree with proposal</w:t>
            </w:r>
          </w:p>
          <w:p w14:paraId="278B2999"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041A1EE0" w14:textId="77777777" w:rsidR="00DB4DDD" w:rsidRDefault="00DB4DDD" w:rsidP="00DB4DDD">
            <w:pPr>
              <w:spacing w:after="120"/>
              <w:rPr>
                <w:rFonts w:eastAsiaTheme="minorEastAsia"/>
                <w:color w:val="0070C0"/>
                <w:lang w:val="en-US" w:eastAsia="zh-CN"/>
              </w:rPr>
            </w:pPr>
          </w:p>
        </w:tc>
      </w:tr>
      <w:tr w:rsidR="00EF0DF9" w14:paraId="34A200A4" w14:textId="77777777">
        <w:tc>
          <w:tcPr>
            <w:tcW w:w="1239" w:type="dxa"/>
          </w:tcPr>
          <w:p w14:paraId="224AE1EC" w14:textId="20A3D89D" w:rsidR="00EF0DF9" w:rsidRDefault="00EF0DF9" w:rsidP="00DB4DDD">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6B0E960" w14:textId="77777777" w:rsidR="00EF0DF9" w:rsidRDefault="00EF0DF9" w:rsidP="00DB4DDD">
            <w:pPr>
              <w:spacing w:after="120"/>
              <w:rPr>
                <w:rFonts w:eastAsiaTheme="minorEastAsia"/>
                <w:color w:val="0070C0"/>
                <w:lang w:val="en-US" w:eastAsia="zh-CN"/>
              </w:rPr>
            </w:pPr>
            <w:r>
              <w:rPr>
                <w:rFonts w:eastAsiaTheme="minorEastAsia"/>
                <w:color w:val="0070C0"/>
                <w:lang w:val="en-US" w:eastAsia="zh-CN"/>
              </w:rPr>
              <w:t>Support P1, P2, and P4.</w:t>
            </w:r>
          </w:p>
          <w:p w14:paraId="2DC9DFF8" w14:textId="51C5CB6B" w:rsidR="00EF0DF9" w:rsidRDefault="00EF0DF9" w:rsidP="00DB4DDD">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102DC624" w14:textId="77777777" w:rsidR="001771AC" w:rsidRDefault="001771AC">
      <w:pPr>
        <w:rPr>
          <w:rFonts w:eastAsia="맑은 고딕"/>
          <w:b/>
          <w:color w:val="000000" w:themeColor="text1"/>
          <w:u w:val="single"/>
          <w:lang w:eastAsia="ko-KR"/>
        </w:rPr>
      </w:pPr>
    </w:p>
    <w:p w14:paraId="471700DC"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af3"/>
        <w:tblW w:w="0" w:type="auto"/>
        <w:tblLook w:val="04A0" w:firstRow="1" w:lastRow="0" w:firstColumn="1" w:lastColumn="0" w:noHBand="0" w:noVBand="1"/>
      </w:tblPr>
      <w:tblGrid>
        <w:gridCol w:w="1239"/>
        <w:gridCol w:w="8392"/>
      </w:tblGrid>
      <w:tr w:rsidR="001771AC" w14:paraId="4B217CF7" w14:textId="77777777">
        <w:tc>
          <w:tcPr>
            <w:tcW w:w="1239" w:type="dxa"/>
          </w:tcPr>
          <w:p w14:paraId="5888D11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CA18A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803005F" w14:textId="77777777">
        <w:tc>
          <w:tcPr>
            <w:tcW w:w="1239" w:type="dxa"/>
          </w:tcPr>
          <w:p w14:paraId="5EC3DA9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A5719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w:t>
            </w:r>
          </w:p>
        </w:tc>
      </w:tr>
      <w:tr w:rsidR="001771AC" w14:paraId="3B9A23E2" w14:textId="77777777">
        <w:tc>
          <w:tcPr>
            <w:tcW w:w="1239" w:type="dxa"/>
          </w:tcPr>
          <w:p w14:paraId="063232E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ED77B18"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2D8251AE" w14:textId="77777777">
        <w:tc>
          <w:tcPr>
            <w:tcW w:w="1239" w:type="dxa"/>
          </w:tcPr>
          <w:p w14:paraId="235F589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BD74BC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discussion.</w:t>
            </w:r>
          </w:p>
        </w:tc>
      </w:tr>
      <w:tr w:rsidR="001771AC" w14:paraId="03F2C414" w14:textId="77777777">
        <w:tc>
          <w:tcPr>
            <w:tcW w:w="1239" w:type="dxa"/>
          </w:tcPr>
          <w:p w14:paraId="7B8451E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E46247E"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1A9CB271" w14:textId="77777777">
        <w:tc>
          <w:tcPr>
            <w:tcW w:w="1239" w:type="dxa"/>
          </w:tcPr>
          <w:p w14:paraId="1358DFA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387C4F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027F13" w14:paraId="454E46CB" w14:textId="77777777">
        <w:tc>
          <w:tcPr>
            <w:tcW w:w="1239" w:type="dxa"/>
          </w:tcPr>
          <w:p w14:paraId="08766A0D"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1CF35C3"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 Open to further discussion.</w:t>
            </w:r>
          </w:p>
        </w:tc>
      </w:tr>
      <w:tr w:rsidR="007E1067" w14:paraId="4B38EB1F" w14:textId="77777777">
        <w:tc>
          <w:tcPr>
            <w:tcW w:w="1239" w:type="dxa"/>
          </w:tcPr>
          <w:p w14:paraId="66FEA220" w14:textId="0D1E317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A5D428E" w14:textId="77777777" w:rsidR="007E1067" w:rsidRDefault="007E1067" w:rsidP="007E1067">
            <w:pPr>
              <w:spacing w:after="120"/>
              <w:rPr>
                <w:rFonts w:eastAsia="PMingLiU"/>
                <w:color w:val="0070C0"/>
                <w:lang w:val="en-US" w:eastAsia="zh-TW"/>
              </w:rPr>
            </w:pPr>
            <w:r>
              <w:rPr>
                <w:rFonts w:eastAsia="PMingLiU"/>
                <w:color w:val="0070C0"/>
                <w:lang w:val="en-US" w:eastAsia="zh-TW"/>
              </w:rPr>
              <w:t>For N factor, we are open to discuss.</w:t>
            </w:r>
          </w:p>
          <w:p w14:paraId="519E914C" w14:textId="46CF19A0" w:rsidR="007E1067" w:rsidRDefault="007E1067" w:rsidP="007E1067">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027F13" w14:paraId="03EB79AD" w14:textId="77777777">
        <w:tc>
          <w:tcPr>
            <w:tcW w:w="1239" w:type="dxa"/>
          </w:tcPr>
          <w:p w14:paraId="61A0EE49" w14:textId="7D2248DD" w:rsidR="00027F13" w:rsidRPr="0060570B" w:rsidRDefault="0060570B"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FE8E982" w14:textId="158F85BE" w:rsidR="00027F13" w:rsidRDefault="0060570B" w:rsidP="00027F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E0175">
              <w:rPr>
                <w:rFonts w:eastAsiaTheme="minorEastAsia"/>
                <w:color w:val="0070C0"/>
                <w:lang w:val="en-US" w:eastAsia="zh-CN"/>
              </w:rPr>
              <w:t>FFS</w:t>
            </w:r>
          </w:p>
          <w:p w14:paraId="75E2412E" w14:textId="2D5FB16A" w:rsidR="0060570B" w:rsidRDefault="006E0175" w:rsidP="00027F13">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027F13" w14:paraId="769F88C1" w14:textId="77777777">
        <w:tc>
          <w:tcPr>
            <w:tcW w:w="1239" w:type="dxa"/>
          </w:tcPr>
          <w:p w14:paraId="7BA78DFA" w14:textId="37F167B9" w:rsidR="00027F13" w:rsidRDefault="00B67B2E"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5FEAF7F" w14:textId="7A6C10A7" w:rsidR="00027F13" w:rsidRDefault="00B67B2E" w:rsidP="00027F13">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P_sharing factor. </w:t>
            </w:r>
          </w:p>
        </w:tc>
      </w:tr>
      <w:tr w:rsidR="00B21A0C" w14:paraId="437449C1" w14:textId="77777777">
        <w:tc>
          <w:tcPr>
            <w:tcW w:w="1239" w:type="dxa"/>
          </w:tcPr>
          <w:p w14:paraId="614E4A59" w14:textId="5CFC33D2"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3872A73" w14:textId="525CEB7C"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9E166C" w14:paraId="28B3F9C2" w14:textId="77777777">
        <w:tc>
          <w:tcPr>
            <w:tcW w:w="1239" w:type="dxa"/>
          </w:tcPr>
          <w:p w14:paraId="3635F096" w14:textId="63813A60" w:rsidR="009E166C" w:rsidRDefault="009E166C" w:rsidP="009E166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5B896D" w14:textId="6FA95A8D" w:rsidR="009E166C" w:rsidRDefault="009E166C" w:rsidP="009E166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EF0DF9" w14:paraId="2B4600C1" w14:textId="77777777">
        <w:tc>
          <w:tcPr>
            <w:tcW w:w="1239" w:type="dxa"/>
          </w:tcPr>
          <w:p w14:paraId="2906F841" w14:textId="64C0801C" w:rsidR="00EF0DF9" w:rsidRDefault="00EF0DF9" w:rsidP="009E166C">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B6E8DE3" w14:textId="1BC4B491" w:rsidR="00EF0DF9" w:rsidRDefault="00EF0DF9" w:rsidP="00EF0DF9">
            <w:pPr>
              <w:spacing w:after="120"/>
              <w:rPr>
                <w:color w:val="0070C0"/>
                <w:lang w:val="en-US" w:eastAsia="ja-JP"/>
              </w:rPr>
            </w:pPr>
            <w:r>
              <w:rPr>
                <w:rFonts w:eastAsiaTheme="minorEastAsia"/>
                <w:color w:val="0070C0"/>
                <w:lang w:val="en-US" w:eastAsia="zh-CN"/>
              </w:rPr>
              <w:t>P1 and same comment on N of issue 1-2-3.</w:t>
            </w:r>
          </w:p>
        </w:tc>
      </w:tr>
    </w:tbl>
    <w:p w14:paraId="5F3E51FE" w14:textId="77777777" w:rsidR="001771AC" w:rsidRDefault="001771AC">
      <w:pPr>
        <w:rPr>
          <w:rFonts w:eastAsia="맑은 고딕"/>
          <w:b/>
          <w:color w:val="000000" w:themeColor="text1"/>
          <w:u w:val="single"/>
          <w:lang w:eastAsia="ko-KR"/>
        </w:rPr>
      </w:pPr>
    </w:p>
    <w:p w14:paraId="74DC782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af3"/>
        <w:tblW w:w="0" w:type="auto"/>
        <w:tblLook w:val="04A0" w:firstRow="1" w:lastRow="0" w:firstColumn="1" w:lastColumn="0" w:noHBand="0" w:noVBand="1"/>
      </w:tblPr>
      <w:tblGrid>
        <w:gridCol w:w="1239"/>
        <w:gridCol w:w="8392"/>
      </w:tblGrid>
      <w:tr w:rsidR="001771AC" w14:paraId="19E9A076" w14:textId="77777777">
        <w:tc>
          <w:tcPr>
            <w:tcW w:w="1239" w:type="dxa"/>
          </w:tcPr>
          <w:p w14:paraId="48FA6C2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14C58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8CC6BC8" w14:textId="77777777">
        <w:tc>
          <w:tcPr>
            <w:tcW w:w="1239" w:type="dxa"/>
          </w:tcPr>
          <w:p w14:paraId="32BD83F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B7D78CC"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078FF59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Ok</w:t>
            </w:r>
          </w:p>
        </w:tc>
      </w:tr>
      <w:tr w:rsidR="001771AC" w14:paraId="05BCC63E" w14:textId="77777777">
        <w:tc>
          <w:tcPr>
            <w:tcW w:w="1239" w:type="dxa"/>
          </w:tcPr>
          <w:p w14:paraId="154FA2AA"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2B20006B"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 xml:space="preserve">For BFD/CBD, generally </w:t>
            </w:r>
            <w:r>
              <w:rPr>
                <w:rFonts w:eastAsia="맑은 고딕"/>
                <w:color w:val="0070C0"/>
                <w:lang w:val="en-US" w:eastAsia="ko-KR"/>
              </w:rPr>
              <w:t xml:space="preserve">we are </w:t>
            </w:r>
            <w:r>
              <w:rPr>
                <w:rFonts w:eastAsia="맑은 고딕" w:hint="eastAsia"/>
                <w:color w:val="0070C0"/>
                <w:lang w:val="en-US" w:eastAsia="ko-KR"/>
              </w:rPr>
              <w:t>fine with the proposals and need to discuss the scope such as intra-cell mTRP and inter-cell mTRP.</w:t>
            </w:r>
          </w:p>
        </w:tc>
      </w:tr>
      <w:tr w:rsidR="001771AC" w14:paraId="39C0EF11" w14:textId="77777777">
        <w:tc>
          <w:tcPr>
            <w:tcW w:w="1239" w:type="dxa"/>
          </w:tcPr>
          <w:p w14:paraId="360DE2EF"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DC7BD52"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r>
              <w:rPr>
                <w:rFonts w:hint="eastAsia"/>
                <w:color w:val="0070C0"/>
                <w:lang w:val="en-US" w:eastAsia="ja-JP"/>
              </w:rPr>
              <w:t>S</w:t>
            </w:r>
            <w:r>
              <w:rPr>
                <w:color w:val="0070C0"/>
                <w:lang w:val="en-US" w:eastAsia="ja-JP"/>
              </w:rPr>
              <w:t>ame view as P1 of issue 1-2-3.</w:t>
            </w:r>
          </w:p>
          <w:p w14:paraId="02B6CC1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2 to P4: Agree.</w:t>
            </w:r>
          </w:p>
        </w:tc>
      </w:tr>
      <w:tr w:rsidR="001771AC" w14:paraId="3592B9DB" w14:textId="77777777">
        <w:tc>
          <w:tcPr>
            <w:tcW w:w="1239" w:type="dxa"/>
          </w:tcPr>
          <w:p w14:paraId="39A02F0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139E854"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466AAF74" w14:textId="77777777">
        <w:tc>
          <w:tcPr>
            <w:tcW w:w="1239" w:type="dxa"/>
          </w:tcPr>
          <w:p w14:paraId="58F0CA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87C12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comments as P1 of issue 1-2-3.</w:t>
            </w:r>
          </w:p>
          <w:p w14:paraId="7B0931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 agree</w:t>
            </w:r>
          </w:p>
          <w:p w14:paraId="2ABA415F" w14:textId="77777777" w:rsidR="001771AC" w:rsidRDefault="00A14BEC">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1771AC" w14:paraId="3B2E31FD" w14:textId="77777777">
        <w:tc>
          <w:tcPr>
            <w:tcW w:w="1239" w:type="dxa"/>
          </w:tcPr>
          <w:p w14:paraId="05D9DC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DD4E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720EC1D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P2-P4.</w:t>
            </w:r>
          </w:p>
        </w:tc>
      </w:tr>
      <w:tr w:rsidR="001771AC" w14:paraId="5420F3D4" w14:textId="77777777">
        <w:tc>
          <w:tcPr>
            <w:tcW w:w="1239" w:type="dxa"/>
          </w:tcPr>
          <w:p w14:paraId="76408043" w14:textId="77777777" w:rsidR="001771AC" w:rsidRDefault="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38583E0" w14:textId="77777777" w:rsidR="001771AC" w:rsidRDefault="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32A617BF" w14:textId="77777777">
        <w:tc>
          <w:tcPr>
            <w:tcW w:w="1239" w:type="dxa"/>
          </w:tcPr>
          <w:p w14:paraId="0F36E27C" w14:textId="3ED8253C"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5193ADA"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33F37EAF" w14:textId="77777777" w:rsidR="007E1067" w:rsidRPr="00604FD8" w:rsidRDefault="007E1067" w:rsidP="007E1067">
            <w:pPr>
              <w:pStyle w:val="afc"/>
              <w:numPr>
                <w:ilvl w:val="0"/>
                <w:numId w:val="9"/>
              </w:numPr>
              <w:spacing w:after="120"/>
              <w:ind w:firstLineChars="0"/>
              <w:rPr>
                <w:rFonts w:eastAsia="PMingLiU"/>
                <w:color w:val="0070C0"/>
                <w:lang w:val="en-US" w:eastAsia="zh-TW"/>
              </w:rPr>
            </w:pPr>
            <w:r w:rsidRPr="00604FD8">
              <w:rPr>
                <w:rFonts w:eastAsia="PMingLiU"/>
                <w:color w:val="0070C0"/>
                <w:lang w:val="en-US" w:eastAsia="zh-TW"/>
              </w:rPr>
              <w:t>For N factor, we are open to discuss.</w:t>
            </w:r>
          </w:p>
          <w:p w14:paraId="1F4FCFF9" w14:textId="77777777" w:rsidR="007E1067" w:rsidRPr="00604FD8" w:rsidRDefault="007E1067" w:rsidP="007E1067">
            <w:pPr>
              <w:pStyle w:val="afc"/>
              <w:numPr>
                <w:ilvl w:val="0"/>
                <w:numId w:val="9"/>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53EA5979" w14:textId="77777777" w:rsidR="007E1067" w:rsidRDefault="007E1067" w:rsidP="007E1067">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479B7A0D" w14:textId="77777777" w:rsidR="007E1067" w:rsidRDefault="007E1067" w:rsidP="007E1067">
            <w:pPr>
              <w:spacing w:after="120"/>
              <w:rPr>
                <w:rFonts w:eastAsiaTheme="minorEastAsia"/>
                <w:color w:val="0070C0"/>
                <w:lang w:val="en-US" w:eastAsia="zh-CN"/>
              </w:rPr>
            </w:pPr>
          </w:p>
        </w:tc>
      </w:tr>
      <w:tr w:rsidR="001771AC" w14:paraId="5FDBD1F6" w14:textId="77777777">
        <w:tc>
          <w:tcPr>
            <w:tcW w:w="1239" w:type="dxa"/>
          </w:tcPr>
          <w:p w14:paraId="28E9B7C1" w14:textId="64203614" w:rsidR="001771AC" w:rsidRDefault="006E017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829BBD4" w14:textId="77777777" w:rsidR="001771AC"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53D7199" w14:textId="67A07C78"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21C8C">
              <w:rPr>
                <w:rFonts w:eastAsiaTheme="minorEastAsia"/>
                <w:color w:val="0070C0"/>
                <w:lang w:val="en-US" w:eastAsia="zh-CN"/>
              </w:rPr>
              <w:t>FFS</w:t>
            </w:r>
          </w:p>
          <w:p w14:paraId="7F8C669D" w14:textId="25DC2B1D"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621C8C">
              <w:rPr>
                <w:rFonts w:eastAsiaTheme="minorEastAsia"/>
                <w:color w:val="0070C0"/>
                <w:lang w:val="en-US" w:eastAsia="zh-CN"/>
              </w:rPr>
              <w:t>OK to study</w:t>
            </w:r>
          </w:p>
          <w:p w14:paraId="293B37E3" w14:textId="655A50EF"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1771AC" w14:paraId="7750B640" w14:textId="77777777">
        <w:tc>
          <w:tcPr>
            <w:tcW w:w="1239" w:type="dxa"/>
          </w:tcPr>
          <w:p w14:paraId="0F12A3AF" w14:textId="2056F751" w:rsidR="001771AC" w:rsidRDefault="00B67B2E">
            <w:pPr>
              <w:spacing w:after="120"/>
              <w:rPr>
                <w:color w:val="0070C0"/>
                <w:lang w:val="en-US" w:eastAsia="zh-CN"/>
              </w:rPr>
            </w:pPr>
            <w:r>
              <w:rPr>
                <w:color w:val="0070C0"/>
                <w:lang w:val="en-US" w:eastAsia="zh-CN"/>
              </w:rPr>
              <w:t>Samsung</w:t>
            </w:r>
          </w:p>
        </w:tc>
        <w:tc>
          <w:tcPr>
            <w:tcW w:w="8392" w:type="dxa"/>
          </w:tcPr>
          <w:p w14:paraId="591E37D4" w14:textId="2440073F" w:rsidR="001771AC" w:rsidRDefault="007B23DB">
            <w:pPr>
              <w:spacing w:after="120"/>
              <w:rPr>
                <w:color w:val="0070C0"/>
                <w:lang w:val="en-US" w:eastAsia="ja-JP"/>
              </w:rPr>
            </w:pPr>
            <w:r>
              <w:rPr>
                <w:color w:val="0070C0"/>
                <w:lang w:val="en-US" w:eastAsia="ja-JP"/>
              </w:rPr>
              <w:t xml:space="preserve">BFD/CBD can be enhanced, so in general P1-4 can be further discussed. </w:t>
            </w:r>
          </w:p>
        </w:tc>
      </w:tr>
      <w:tr w:rsidR="00B21A0C" w14:paraId="5527F258" w14:textId="77777777">
        <w:tc>
          <w:tcPr>
            <w:tcW w:w="1239" w:type="dxa"/>
          </w:tcPr>
          <w:p w14:paraId="0F41788D" w14:textId="76089D5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DBA7504" w14:textId="4389DC24"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3C1954" w14:paraId="4E012DD7" w14:textId="77777777">
        <w:tc>
          <w:tcPr>
            <w:tcW w:w="1239" w:type="dxa"/>
          </w:tcPr>
          <w:p w14:paraId="7BCB18AE" w14:textId="1C91A690" w:rsidR="003C1954" w:rsidRDefault="003C1954" w:rsidP="003C195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AF9D6F"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 xml:space="preserve">P1 – </w:t>
            </w:r>
            <w:r>
              <w:rPr>
                <w:rFonts w:hint="eastAsia"/>
                <w:color w:val="0070C0"/>
                <w:lang w:val="en-US" w:eastAsia="ja-JP"/>
              </w:rPr>
              <w:t>S</w:t>
            </w:r>
            <w:r>
              <w:rPr>
                <w:color w:val="0070C0"/>
                <w:lang w:val="en-US" w:eastAsia="ja-JP"/>
              </w:rPr>
              <w:t>ame view as P1 of issue 1-2-3.</w:t>
            </w:r>
          </w:p>
          <w:p w14:paraId="5E376ADD"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P2 - agree</w:t>
            </w:r>
          </w:p>
          <w:p w14:paraId="0F0B7B54"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P3 - agree</w:t>
            </w:r>
          </w:p>
          <w:p w14:paraId="397EBC0E" w14:textId="4686ED3A" w:rsidR="003C1954" w:rsidRDefault="003C1954" w:rsidP="003C1954">
            <w:pPr>
              <w:spacing w:after="120"/>
              <w:rPr>
                <w:rFonts w:eastAsiaTheme="minorEastAsia"/>
                <w:color w:val="0070C0"/>
                <w:lang w:val="en-US" w:eastAsia="zh-CN"/>
              </w:rPr>
            </w:pPr>
            <w:r>
              <w:rPr>
                <w:rFonts w:eastAsiaTheme="minorEastAsia"/>
                <w:color w:val="0070C0"/>
                <w:lang w:val="en-US" w:eastAsia="zh-CN"/>
              </w:rPr>
              <w:t>P4 - agree</w:t>
            </w:r>
          </w:p>
        </w:tc>
      </w:tr>
      <w:tr w:rsidR="00E83FA4" w14:paraId="7A098F26" w14:textId="77777777">
        <w:tc>
          <w:tcPr>
            <w:tcW w:w="1239" w:type="dxa"/>
          </w:tcPr>
          <w:p w14:paraId="4DCFBF34" w14:textId="70D8DF13" w:rsidR="00E83FA4" w:rsidRDefault="00E83FA4" w:rsidP="003C195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5E70076" w14:textId="31A12F09" w:rsidR="00E83FA4" w:rsidRDefault="00E83FA4" w:rsidP="003C1954">
            <w:pPr>
              <w:spacing w:after="120"/>
              <w:rPr>
                <w:rFonts w:eastAsiaTheme="minorEastAsia"/>
                <w:color w:val="0070C0"/>
                <w:lang w:val="en-US" w:eastAsia="zh-CN"/>
              </w:rPr>
            </w:pPr>
            <w:r>
              <w:rPr>
                <w:rFonts w:eastAsiaTheme="minorEastAsia"/>
                <w:color w:val="0070C0"/>
                <w:lang w:val="en-US" w:eastAsia="zh-CN"/>
              </w:rPr>
              <w:t>Support p1-p4.</w:t>
            </w:r>
          </w:p>
        </w:tc>
      </w:tr>
    </w:tbl>
    <w:p w14:paraId="6E6CA737" w14:textId="77777777" w:rsidR="001771AC" w:rsidRDefault="001771AC">
      <w:pPr>
        <w:rPr>
          <w:rFonts w:eastAsia="맑은 고딕"/>
          <w:b/>
          <w:color w:val="000000" w:themeColor="text1"/>
          <w:u w:val="single"/>
          <w:lang w:eastAsia="ko-KR"/>
        </w:rPr>
      </w:pPr>
    </w:p>
    <w:p w14:paraId="5957CD7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af3"/>
        <w:tblW w:w="0" w:type="auto"/>
        <w:tblLook w:val="04A0" w:firstRow="1" w:lastRow="0" w:firstColumn="1" w:lastColumn="0" w:noHBand="0" w:noVBand="1"/>
      </w:tblPr>
      <w:tblGrid>
        <w:gridCol w:w="1239"/>
        <w:gridCol w:w="8392"/>
      </w:tblGrid>
      <w:tr w:rsidR="001771AC" w14:paraId="52C90062" w14:textId="77777777">
        <w:tc>
          <w:tcPr>
            <w:tcW w:w="1239" w:type="dxa"/>
          </w:tcPr>
          <w:p w14:paraId="1871F1A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512A1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C08A1DD" w14:textId="77777777">
        <w:tc>
          <w:tcPr>
            <w:tcW w:w="1239" w:type="dxa"/>
          </w:tcPr>
          <w:p w14:paraId="0420A0B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2C37D80" w14:textId="77777777" w:rsidR="001771AC" w:rsidRDefault="00A14BEC">
            <w:pPr>
              <w:spacing w:after="120"/>
              <w:rPr>
                <w:rFonts w:eastAsiaTheme="minorEastAsia"/>
                <w:color w:val="0070C0"/>
                <w:lang w:val="en-US" w:eastAsia="zh-CN"/>
              </w:rPr>
            </w:pPr>
            <w:r>
              <w:rPr>
                <w:rFonts w:eastAsiaTheme="minorEastAsia"/>
                <w:color w:val="0070C0"/>
                <w:lang w:val="en-US" w:eastAsia="zh-CN"/>
              </w:rPr>
              <w:t>Fine for further study.</w:t>
            </w:r>
          </w:p>
          <w:p w14:paraId="50B28798"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1771AC" w14:paraId="7C9C740E" w14:textId="77777777">
        <w:tc>
          <w:tcPr>
            <w:tcW w:w="1239" w:type="dxa"/>
          </w:tcPr>
          <w:p w14:paraId="22369EB6"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47376AC"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46817F50" w14:textId="77777777">
        <w:tc>
          <w:tcPr>
            <w:tcW w:w="1239" w:type="dxa"/>
          </w:tcPr>
          <w:p w14:paraId="191D398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1355819"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6B63D0B5" w14:textId="77777777">
        <w:tc>
          <w:tcPr>
            <w:tcW w:w="1239" w:type="dxa"/>
          </w:tcPr>
          <w:p w14:paraId="70FDFDC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AFE5DDD"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62B78A39" w14:textId="77777777">
        <w:tc>
          <w:tcPr>
            <w:tcW w:w="1239" w:type="dxa"/>
          </w:tcPr>
          <w:p w14:paraId="6F4A9F6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CD1D8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3967EB3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027F13" w14:paraId="35E1C238" w14:textId="77777777">
        <w:tc>
          <w:tcPr>
            <w:tcW w:w="1239" w:type="dxa"/>
          </w:tcPr>
          <w:p w14:paraId="363EA677" w14:textId="77777777" w:rsidR="00027F13" w:rsidRDefault="00027F13" w:rsidP="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C850371"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7960AAC1" w14:textId="77777777">
        <w:tc>
          <w:tcPr>
            <w:tcW w:w="1239" w:type="dxa"/>
          </w:tcPr>
          <w:p w14:paraId="30E4B2B7" w14:textId="128D8AEE"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B17954A"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w:t>
            </w:r>
          </w:p>
          <w:p w14:paraId="32C72701"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1D301327" w14:textId="77777777" w:rsidR="007E1067" w:rsidRPr="00FD3B68" w:rsidRDefault="007E1067" w:rsidP="007E1067">
            <w:pPr>
              <w:pStyle w:val="afc"/>
              <w:numPr>
                <w:ilvl w:val="0"/>
                <w:numId w:val="9"/>
              </w:numPr>
              <w:spacing w:after="120"/>
              <w:ind w:firstLineChars="0"/>
              <w:rPr>
                <w:rFonts w:eastAsia="PMingLiU"/>
                <w:color w:val="0070C0"/>
                <w:lang w:val="en-US" w:eastAsia="zh-TW"/>
              </w:rPr>
            </w:pPr>
            <w:r w:rsidRPr="00FD3B68">
              <w:rPr>
                <w:rFonts w:eastAsia="PMingLiU"/>
                <w:color w:val="0070C0"/>
                <w:lang w:val="en-US" w:eastAsia="zh-TW"/>
              </w:rPr>
              <w:t>For N factor, we are open to discuss.</w:t>
            </w:r>
          </w:p>
          <w:p w14:paraId="585B8513" w14:textId="77777777" w:rsidR="007E1067" w:rsidRPr="00FD3B68" w:rsidRDefault="007E1067" w:rsidP="007E1067">
            <w:pPr>
              <w:pStyle w:val="afc"/>
              <w:numPr>
                <w:ilvl w:val="0"/>
                <w:numId w:val="9"/>
              </w:numPr>
              <w:spacing w:after="120"/>
              <w:ind w:firstLineChars="0"/>
              <w:rPr>
                <w:rFonts w:eastAsia="PMingLiU"/>
                <w:color w:val="0070C0"/>
                <w:lang w:val="en-US" w:eastAsia="zh-TW"/>
              </w:rPr>
            </w:pPr>
            <w:r>
              <w:rPr>
                <w:rFonts w:eastAsia="PMingLiU"/>
                <w:color w:val="0070C0"/>
                <w:lang w:val="en-US" w:eastAsia="zh-TW"/>
              </w:rPr>
              <w:t>For P factor, the proposal is unclear to us and it may depend on whether UE can perform L1 and L3 measurement at a time</w:t>
            </w:r>
            <w:r w:rsidRPr="00FD3B68">
              <w:rPr>
                <w:rFonts w:eastAsia="PMingLiU"/>
                <w:color w:val="0070C0"/>
                <w:lang w:val="en-US" w:eastAsia="zh-TW"/>
              </w:rPr>
              <w:t>.</w:t>
            </w:r>
            <w:r>
              <w:rPr>
                <w:rFonts w:eastAsia="PMingLiU"/>
                <w:color w:val="0070C0"/>
                <w:lang w:val="en-US" w:eastAsia="zh-TW"/>
              </w:rPr>
              <w:t xml:space="preserve"> </w:t>
            </w:r>
          </w:p>
          <w:p w14:paraId="50A8DE30" w14:textId="77777777" w:rsidR="007E1067" w:rsidRDefault="007E1067" w:rsidP="007E1067">
            <w:pPr>
              <w:spacing w:after="120"/>
              <w:rPr>
                <w:rFonts w:eastAsiaTheme="minorEastAsia"/>
                <w:color w:val="0070C0"/>
                <w:lang w:val="en-US" w:eastAsia="zh-CN"/>
              </w:rPr>
            </w:pPr>
          </w:p>
        </w:tc>
      </w:tr>
      <w:tr w:rsidR="00027F13" w14:paraId="1228C838" w14:textId="77777777">
        <w:tc>
          <w:tcPr>
            <w:tcW w:w="1239" w:type="dxa"/>
          </w:tcPr>
          <w:p w14:paraId="0C83ADB8" w14:textId="0FF1CAD4" w:rsidR="00027F13" w:rsidRPr="00E860C0" w:rsidRDefault="00E860C0"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2AC2C35" w14:textId="0498D483" w:rsidR="00027F13" w:rsidRDefault="00A116B5" w:rsidP="00027F1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027F13" w14:paraId="76C4921B" w14:textId="77777777">
        <w:tc>
          <w:tcPr>
            <w:tcW w:w="1239" w:type="dxa"/>
          </w:tcPr>
          <w:p w14:paraId="4195D373" w14:textId="4DFC23DD" w:rsidR="00027F13" w:rsidRDefault="007B23DB"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BDDCB14" w14:textId="4D452973" w:rsidR="00027F13" w:rsidRDefault="007B23DB" w:rsidP="00027F13">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B21A0C" w14:paraId="5946FBB9" w14:textId="77777777">
        <w:tc>
          <w:tcPr>
            <w:tcW w:w="1239" w:type="dxa"/>
          </w:tcPr>
          <w:p w14:paraId="6E261FD3" w14:textId="31F0E35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79FD1F8" w14:textId="014D3567"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EF01AE" w14:paraId="5FF7C210" w14:textId="77777777">
        <w:tc>
          <w:tcPr>
            <w:tcW w:w="1239" w:type="dxa"/>
          </w:tcPr>
          <w:p w14:paraId="0BE0950B" w14:textId="08827078" w:rsidR="00EF01AE" w:rsidRDefault="00EF01AE" w:rsidP="00EF01A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1C28F14" w14:textId="0F216AC3" w:rsidR="00EF01AE" w:rsidRDefault="00EF01AE" w:rsidP="00EF01AE">
            <w:pPr>
              <w:spacing w:after="120"/>
              <w:rPr>
                <w:rFonts w:eastAsiaTheme="minorEastAsia"/>
                <w:color w:val="0070C0"/>
                <w:lang w:val="en-US" w:eastAsia="zh-CN"/>
              </w:rPr>
            </w:pPr>
            <w:r>
              <w:rPr>
                <w:rFonts w:eastAsiaTheme="minorEastAsia"/>
                <w:color w:val="0070C0"/>
                <w:lang w:val="en-US" w:eastAsia="zh-CN"/>
              </w:rPr>
              <w:t>FFS</w:t>
            </w:r>
          </w:p>
        </w:tc>
      </w:tr>
      <w:tr w:rsidR="00E83FA4" w14:paraId="0E9E2394" w14:textId="77777777">
        <w:tc>
          <w:tcPr>
            <w:tcW w:w="1239" w:type="dxa"/>
          </w:tcPr>
          <w:p w14:paraId="230D4999" w14:textId="170DCE43" w:rsidR="00E83FA4" w:rsidRDefault="00E83FA4" w:rsidP="00EF01AE">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FCD3604" w14:textId="1BC506A2" w:rsidR="00E83FA4" w:rsidRDefault="00E83FA4" w:rsidP="00EF01AE">
            <w:pPr>
              <w:spacing w:after="120"/>
              <w:rPr>
                <w:rFonts w:eastAsiaTheme="minorEastAsia"/>
                <w:color w:val="0070C0"/>
                <w:lang w:val="en-US" w:eastAsia="zh-CN"/>
              </w:rPr>
            </w:pPr>
            <w:r>
              <w:rPr>
                <w:rFonts w:eastAsiaTheme="minorEastAsia"/>
                <w:color w:val="0070C0"/>
                <w:lang w:val="en-US" w:eastAsia="zh-CN"/>
              </w:rPr>
              <w:t>Support P1.</w:t>
            </w:r>
          </w:p>
        </w:tc>
      </w:tr>
    </w:tbl>
    <w:p w14:paraId="1333BFE0" w14:textId="77777777" w:rsidR="001771AC" w:rsidRDefault="001771AC">
      <w:pPr>
        <w:rPr>
          <w:rFonts w:eastAsia="맑은 고딕"/>
          <w:b/>
          <w:u w:val="single"/>
          <w:lang w:eastAsia="ko-KR"/>
        </w:rPr>
      </w:pPr>
    </w:p>
    <w:p w14:paraId="4354BBC8" w14:textId="77777777" w:rsidR="001771AC" w:rsidRDefault="00A14BEC">
      <w:pPr>
        <w:pStyle w:val="4"/>
      </w:pPr>
      <w:r>
        <w:t>Sub-topic 1-3: TCI state switching</w:t>
      </w:r>
    </w:p>
    <w:p w14:paraId="24B4C578"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af3"/>
        <w:tblW w:w="0" w:type="auto"/>
        <w:tblLook w:val="04A0" w:firstRow="1" w:lastRow="0" w:firstColumn="1" w:lastColumn="0" w:noHBand="0" w:noVBand="1"/>
      </w:tblPr>
      <w:tblGrid>
        <w:gridCol w:w="1239"/>
        <w:gridCol w:w="8392"/>
      </w:tblGrid>
      <w:tr w:rsidR="001771AC" w14:paraId="6359D5D3" w14:textId="77777777">
        <w:tc>
          <w:tcPr>
            <w:tcW w:w="1239" w:type="dxa"/>
          </w:tcPr>
          <w:p w14:paraId="46084F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F028C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76CA336" w14:textId="77777777">
        <w:tc>
          <w:tcPr>
            <w:tcW w:w="1239" w:type="dxa"/>
          </w:tcPr>
          <w:p w14:paraId="086CF6F1"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74A359E" w14:textId="77777777" w:rsidR="001771AC" w:rsidRDefault="00A14BEC">
            <w:pPr>
              <w:overflowPunct/>
              <w:autoSpaceDE/>
              <w:autoSpaceDN/>
              <w:adjustRightInd/>
              <w:spacing w:after="120"/>
              <w:textAlignment w:val="auto"/>
              <w:rPr>
                <w:szCs w:val="24"/>
                <w:lang w:eastAsia="zh-CN"/>
              </w:rPr>
            </w:pPr>
            <w:r>
              <w:rPr>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14:paraId="54F7E5D5" w14:textId="77777777" w:rsidR="001771AC" w:rsidRDefault="00A14BEC">
            <w:pPr>
              <w:pStyle w:val="afc"/>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45390AC0" w14:textId="77777777" w:rsidR="001771AC" w:rsidRDefault="00A14BEC">
            <w:pPr>
              <w:overflowPunct/>
              <w:autoSpaceDE/>
              <w:autoSpaceDN/>
              <w:adjustRightInd/>
              <w:spacing w:after="120"/>
              <w:textAlignment w:val="auto"/>
              <w:rPr>
                <w:szCs w:val="24"/>
                <w:lang w:eastAsia="zh-CN"/>
              </w:rPr>
            </w:pPr>
            <w:r>
              <w:rPr>
                <w:szCs w:val="24"/>
                <w:lang w:eastAsia="zh-CN"/>
              </w:rPr>
              <w:t>P1a: agree, RAN4 to study if a UE with multiple RX chains tracks time and frequency per TCI when dual TCIs are activated per RX chain.</w:t>
            </w:r>
          </w:p>
          <w:p w14:paraId="385E3095" w14:textId="77777777" w:rsidR="001771AC" w:rsidRDefault="00A14BEC">
            <w:pPr>
              <w:overflowPunct/>
              <w:autoSpaceDE/>
              <w:autoSpaceDN/>
              <w:adjustRightInd/>
              <w:spacing w:after="120"/>
              <w:textAlignment w:val="auto"/>
              <w:rPr>
                <w:szCs w:val="24"/>
                <w:lang w:eastAsia="zh-CN"/>
              </w:rPr>
            </w:pPr>
            <w:r>
              <w:rPr>
                <w:szCs w:val="24"/>
                <w:lang w:eastAsia="zh-CN"/>
              </w:rPr>
              <w:t>P2/P2a: do not agree. We think Rel-17 can be taken as baseline for P2 and p2a.</w:t>
            </w:r>
          </w:p>
          <w:p w14:paraId="107A8CE3" w14:textId="77777777" w:rsidR="001771AC" w:rsidRDefault="00A14BEC">
            <w:pPr>
              <w:overflowPunct/>
              <w:autoSpaceDE/>
              <w:autoSpaceDN/>
              <w:adjustRightInd/>
              <w:spacing w:after="120"/>
              <w:textAlignment w:val="auto"/>
              <w:rPr>
                <w:szCs w:val="24"/>
                <w:lang w:eastAsia="zh-CN"/>
              </w:rPr>
            </w:pPr>
            <w:r>
              <w:rPr>
                <w:szCs w:val="24"/>
                <w:lang w:eastAsia="zh-CN"/>
              </w:rPr>
              <w:t xml:space="preserve">P3: Rel-17 supports single DCI and multi-DCI framework. We think all the scenarios supported in Rel-17 can be considered. </w:t>
            </w:r>
          </w:p>
          <w:p w14:paraId="487BA240" w14:textId="77777777" w:rsidR="001771AC" w:rsidRDefault="00A14BEC">
            <w:pPr>
              <w:overflowPunct/>
              <w:autoSpaceDE/>
              <w:autoSpaceDN/>
              <w:adjustRightInd/>
              <w:spacing w:after="120"/>
              <w:textAlignment w:val="auto"/>
              <w:rPr>
                <w:szCs w:val="24"/>
                <w:lang w:eastAsia="zh-CN"/>
              </w:rPr>
            </w:pPr>
            <w:r>
              <w:rPr>
                <w:szCs w:val="24"/>
                <w:lang w:eastAsia="zh-CN"/>
              </w:rPr>
              <w:t>P4: FFS. We do not agree with P4 yet, may need further study.</w:t>
            </w:r>
          </w:p>
          <w:p w14:paraId="4A0C5D85" w14:textId="77777777" w:rsidR="001771AC" w:rsidRDefault="00A14BEC">
            <w:pPr>
              <w:spacing w:after="120"/>
              <w:rPr>
                <w:rFonts w:eastAsiaTheme="minorEastAsia"/>
                <w:color w:val="0070C0"/>
                <w:lang w:val="en-US" w:eastAsia="zh-CN"/>
              </w:rPr>
            </w:pPr>
            <w:r>
              <w:rPr>
                <w:szCs w:val="24"/>
                <w:lang w:eastAsia="zh-CN"/>
              </w:rPr>
              <w:t xml:space="preserve">P5: agree. </w:t>
            </w:r>
          </w:p>
        </w:tc>
      </w:tr>
      <w:tr w:rsidR="001771AC" w14:paraId="7B82D265" w14:textId="77777777">
        <w:tc>
          <w:tcPr>
            <w:tcW w:w="1239" w:type="dxa"/>
          </w:tcPr>
          <w:p w14:paraId="7DBE3E08"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065EBCEF" w14:textId="77777777" w:rsidR="001771AC" w:rsidRDefault="00A14BEC">
            <w:pPr>
              <w:spacing w:after="120"/>
              <w:rPr>
                <w:rFonts w:eastAsiaTheme="minorEastAsia"/>
                <w:color w:val="0070C0"/>
                <w:lang w:val="en-US" w:eastAsia="zh-CN"/>
              </w:rPr>
            </w:pPr>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are fine to further study based on the listed proposals. But for P4, for further clarification, is it different from existing TCI switching behavior (inside-panel TCI switching and cross panel TCI switching) ?</w:t>
            </w:r>
          </w:p>
        </w:tc>
      </w:tr>
      <w:tr w:rsidR="001771AC" w14:paraId="1A4CFA87" w14:textId="77777777">
        <w:tc>
          <w:tcPr>
            <w:tcW w:w="1239" w:type="dxa"/>
          </w:tcPr>
          <w:p w14:paraId="64CE6805"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79876B" w14:textId="77777777" w:rsidR="001771AC" w:rsidRDefault="00A14BEC">
            <w:pPr>
              <w:spacing w:after="120"/>
              <w:rPr>
                <w:rFonts w:eastAsiaTheme="minorEastAsia"/>
                <w:color w:val="0070C0"/>
                <w:lang w:val="en-US" w:eastAsia="zh-CN"/>
              </w:rPr>
            </w:pPr>
            <w:r>
              <w:rPr>
                <w:color w:val="0070C0"/>
                <w:lang w:val="en-US" w:eastAsia="ja-JP"/>
              </w:rPr>
              <w:t>First we should define the scenario when multi-Rx chain is used. Each proposal should be discussed case by case.</w:t>
            </w:r>
          </w:p>
        </w:tc>
      </w:tr>
      <w:tr w:rsidR="001771AC" w14:paraId="7CE4796E" w14:textId="77777777">
        <w:tc>
          <w:tcPr>
            <w:tcW w:w="1239" w:type="dxa"/>
          </w:tcPr>
          <w:p w14:paraId="1633BAA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98D4A13"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Okay</w:t>
            </w:r>
          </w:p>
          <w:p w14:paraId="1C5FA2D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1BF6766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Needs more input from RF session</w:t>
            </w:r>
          </w:p>
          <w:p w14:paraId="59285F7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1771AC" w14:paraId="05F1049E" w14:textId="77777777">
        <w:tc>
          <w:tcPr>
            <w:tcW w:w="1239" w:type="dxa"/>
          </w:tcPr>
          <w:p w14:paraId="6413592F"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55153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w:t>
            </w:r>
          </w:p>
          <w:p w14:paraId="2BF8EBB6"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07776A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P2/2a: unified TCI combined with mTRP is not considered in Rel-17, and it will be discussed in Rel-18 in RAN1.</w:t>
            </w:r>
          </w:p>
          <w:p w14:paraId="0B3AB21D"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65CFC63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More clarification is needed</w:t>
            </w:r>
          </w:p>
          <w:p w14:paraId="6EF346D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1771AC" w14:paraId="315BB02E" w14:textId="77777777">
        <w:tc>
          <w:tcPr>
            <w:tcW w:w="1239" w:type="dxa"/>
          </w:tcPr>
          <w:p w14:paraId="0A4ACD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2BBB3B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25EA877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2669A2" w14:paraId="216DF018" w14:textId="77777777">
        <w:tc>
          <w:tcPr>
            <w:tcW w:w="1239" w:type="dxa"/>
          </w:tcPr>
          <w:p w14:paraId="2582A749"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0585571"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P1a/P2a: Fine to discuss based on the</w:t>
            </w:r>
            <w:r w:rsidR="009D3D8E">
              <w:rPr>
                <w:rFonts w:eastAsiaTheme="minorEastAsia"/>
                <w:color w:val="0070C0"/>
                <w:lang w:val="en-US" w:eastAsia="zh-CN"/>
              </w:rPr>
              <w:t xml:space="preserve"> assumptions</w:t>
            </w:r>
            <w:r>
              <w:rPr>
                <w:rFonts w:eastAsiaTheme="minorEastAsia"/>
                <w:color w:val="0070C0"/>
                <w:lang w:val="en-US" w:eastAsia="zh-CN"/>
              </w:rPr>
              <w:t>.</w:t>
            </w:r>
          </w:p>
          <w:p w14:paraId="77D2932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646568A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P4</w:t>
            </w:r>
            <w:r w:rsidR="009D3D8E">
              <w:rPr>
                <w:rFonts w:eastAsiaTheme="minorEastAsia"/>
                <w:color w:val="0070C0"/>
                <w:lang w:val="en-US" w:eastAsia="zh-CN"/>
              </w:rPr>
              <w:t>/P5</w:t>
            </w:r>
            <w:r>
              <w:rPr>
                <w:rFonts w:eastAsiaTheme="minorEastAsia"/>
                <w:color w:val="0070C0"/>
                <w:lang w:val="en-US" w:eastAsia="zh-CN"/>
              </w:rPr>
              <w:t xml:space="preserve">: Needs more </w:t>
            </w:r>
            <w:r w:rsidR="009D3D8E">
              <w:rPr>
                <w:rFonts w:eastAsiaTheme="minorEastAsia"/>
                <w:color w:val="0070C0"/>
                <w:lang w:val="en-US" w:eastAsia="zh-CN"/>
              </w:rPr>
              <w:t>discussion</w:t>
            </w:r>
          </w:p>
        </w:tc>
      </w:tr>
      <w:tr w:rsidR="007E1067" w14:paraId="2F61CCA3" w14:textId="77777777">
        <w:tc>
          <w:tcPr>
            <w:tcW w:w="1239" w:type="dxa"/>
          </w:tcPr>
          <w:p w14:paraId="11A09F7D" w14:textId="00D703F1"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BEE6FA" w14:textId="77777777" w:rsidR="007E1067" w:rsidRDefault="007E1067" w:rsidP="007E1067">
            <w:pPr>
              <w:spacing w:after="120"/>
              <w:rPr>
                <w:rFonts w:eastAsia="PMingLiU"/>
                <w:color w:val="0070C0"/>
                <w:lang w:val="en-US" w:eastAsia="zh-TW"/>
              </w:rPr>
            </w:pPr>
            <w:r>
              <w:rPr>
                <w:rFonts w:eastAsia="PMingLiU"/>
                <w:color w:val="0070C0"/>
                <w:lang w:val="en-US" w:eastAsia="zh-TW"/>
              </w:rPr>
              <w:t>Agree with proposal 1a, 2.</w:t>
            </w:r>
          </w:p>
          <w:p w14:paraId="5DAFE806"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2a</w:t>
            </w:r>
          </w:p>
          <w:p w14:paraId="4065265D"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037DA51E" w14:textId="77777777" w:rsidR="007E1067" w:rsidRPr="00907418" w:rsidRDefault="007E1067" w:rsidP="007E1067">
            <w:pPr>
              <w:spacing w:after="120"/>
              <w:rPr>
                <w:rFonts w:eastAsia="PMingLiU"/>
                <w:color w:val="0070C0"/>
                <w:lang w:val="en-US" w:eastAsia="zh-TW"/>
              </w:rPr>
            </w:pPr>
          </w:p>
          <w:p w14:paraId="06340F86"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16442DD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 xml:space="preserve">5) and further discuss the advanced joint requirement (e.g. R17 inter cell BM) </w:t>
            </w:r>
          </w:p>
          <w:p w14:paraId="509E963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5A133EEC" w14:textId="77777777" w:rsidR="007E1067" w:rsidRDefault="007E1067" w:rsidP="007E1067">
            <w:pPr>
              <w:spacing w:after="120"/>
              <w:rPr>
                <w:rFonts w:eastAsiaTheme="minorEastAsia"/>
                <w:color w:val="0070C0"/>
                <w:lang w:val="en-US" w:eastAsia="zh-CN"/>
              </w:rPr>
            </w:pPr>
          </w:p>
        </w:tc>
      </w:tr>
      <w:tr w:rsidR="002669A2" w14:paraId="5A44C03A" w14:textId="77777777">
        <w:tc>
          <w:tcPr>
            <w:tcW w:w="1239" w:type="dxa"/>
          </w:tcPr>
          <w:p w14:paraId="55F44814" w14:textId="555E8DDC" w:rsidR="002669A2" w:rsidRDefault="001E66F9" w:rsidP="002669A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01F2AFF" w14:textId="77777777" w:rsidR="002669A2"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CAD28CA"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2F67D527"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2/P2a: </w:t>
            </w:r>
            <w:r w:rsidR="00156452">
              <w:rPr>
                <w:rFonts w:eastAsiaTheme="minorEastAsia"/>
                <w:color w:val="0070C0"/>
                <w:lang w:val="en-US" w:eastAsia="zh-CN"/>
              </w:rPr>
              <w:t>For R17 TCI framework, it may be discussed in MIMO evo WI or in this WI. Our preference is to treat all multi-Rx chain related discussion within this WI. R15/R16 TCI framework should be supported.</w:t>
            </w:r>
          </w:p>
          <w:p w14:paraId="77AB4C12" w14:textId="45202868" w:rsidR="00156452" w:rsidRDefault="00156452"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EF6A87">
              <w:rPr>
                <w:rFonts w:eastAsiaTheme="minorEastAsia"/>
                <w:color w:val="0070C0"/>
                <w:lang w:val="en-US" w:eastAsia="zh-CN"/>
              </w:rPr>
              <w:t>First two cases are not clear. Open to discuss.</w:t>
            </w:r>
          </w:p>
          <w:p w14:paraId="07A35A02" w14:textId="77777777" w:rsidR="00EF6A87" w:rsidRDefault="00EF6A87"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77E1051" w14:textId="65876848" w:rsidR="00EF6A87" w:rsidRDefault="00EF6A87" w:rsidP="002669A2">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820494" w14:paraId="7B0FDAA5" w14:textId="77777777">
        <w:tc>
          <w:tcPr>
            <w:tcW w:w="1239" w:type="dxa"/>
          </w:tcPr>
          <w:p w14:paraId="1A8F51E1" w14:textId="66D08616" w:rsidR="00820494" w:rsidRDefault="00820494" w:rsidP="00820494">
            <w:pPr>
              <w:spacing w:after="120"/>
              <w:rPr>
                <w:color w:val="0070C0"/>
                <w:lang w:val="en-US" w:eastAsia="zh-CN"/>
              </w:rPr>
            </w:pPr>
            <w:r>
              <w:rPr>
                <w:rFonts w:eastAsiaTheme="minorEastAsia"/>
                <w:color w:val="0070C0"/>
                <w:lang w:val="en-US" w:eastAsia="zh-CN"/>
              </w:rPr>
              <w:t>Apple</w:t>
            </w:r>
          </w:p>
        </w:tc>
        <w:tc>
          <w:tcPr>
            <w:tcW w:w="8392" w:type="dxa"/>
          </w:tcPr>
          <w:p w14:paraId="0744F24B" w14:textId="68B4E80F" w:rsidR="00820494" w:rsidRDefault="00820494" w:rsidP="00820494">
            <w:pPr>
              <w:spacing w:after="120"/>
              <w:rPr>
                <w:color w:val="0070C0"/>
                <w:lang w:val="en-US" w:eastAsia="ja-JP"/>
              </w:rPr>
            </w:pPr>
            <w:r>
              <w:rPr>
                <w:rFonts w:eastAsia="SimSun"/>
                <w:szCs w:val="24"/>
                <w:lang w:eastAsia="zh-CN"/>
              </w:rPr>
              <w:t xml:space="preserve">We support </w:t>
            </w:r>
            <w:r w:rsidRPr="00FB3C07">
              <w:rPr>
                <w:rFonts w:eastAsia="SimSun"/>
                <w:szCs w:val="24"/>
                <w:lang w:eastAsia="zh-CN"/>
              </w:rPr>
              <w:t>P1</w:t>
            </w:r>
            <w:r>
              <w:rPr>
                <w:rFonts w:eastAsia="SimSun"/>
                <w:szCs w:val="24"/>
                <w:lang w:eastAsia="zh-CN"/>
              </w:rPr>
              <w:t>a and would like to further discuss other proposals.</w:t>
            </w:r>
          </w:p>
        </w:tc>
      </w:tr>
      <w:tr w:rsidR="007B23DB" w14:paraId="466FD1A3" w14:textId="77777777">
        <w:tc>
          <w:tcPr>
            <w:tcW w:w="1239" w:type="dxa"/>
          </w:tcPr>
          <w:p w14:paraId="4ECE449E" w14:textId="2C7E9FCE" w:rsidR="007B23DB" w:rsidRDefault="007B23DB" w:rsidP="00820494">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4BF963F" w14:textId="70C52BAC" w:rsidR="007B23DB" w:rsidRDefault="00A233DF" w:rsidP="00820494">
            <w:pPr>
              <w:spacing w:after="120"/>
              <w:rPr>
                <w:szCs w:val="24"/>
                <w:lang w:eastAsia="zh-CN"/>
              </w:rPr>
            </w:pPr>
            <w:r>
              <w:rPr>
                <w:szCs w:val="24"/>
                <w:lang w:eastAsia="zh-CN"/>
              </w:rPr>
              <w:t xml:space="preserve">P1a is a good starting point to be studied. </w:t>
            </w:r>
          </w:p>
          <w:p w14:paraId="08990B8A" w14:textId="372E5FCF" w:rsidR="00A233DF" w:rsidRDefault="00A233DF" w:rsidP="00820494">
            <w:pPr>
              <w:spacing w:after="120"/>
              <w:rPr>
                <w:szCs w:val="24"/>
                <w:lang w:eastAsia="zh-CN"/>
              </w:rPr>
            </w:pPr>
            <w:r>
              <w:rPr>
                <w:szCs w:val="24"/>
                <w:lang w:eastAsia="zh-CN"/>
              </w:rPr>
              <w:t xml:space="preserve">P2/P2a: we prefer P2a. </w:t>
            </w:r>
          </w:p>
          <w:p w14:paraId="723DB1E6" w14:textId="77777777" w:rsidR="00A233DF" w:rsidRDefault="00A233DF" w:rsidP="00820494">
            <w:pPr>
              <w:spacing w:after="120"/>
              <w:rPr>
                <w:szCs w:val="24"/>
                <w:lang w:eastAsia="zh-CN"/>
              </w:rPr>
            </w:pPr>
            <w:r>
              <w:rPr>
                <w:szCs w:val="24"/>
                <w:lang w:eastAsia="zh-CN"/>
              </w:rPr>
              <w:t xml:space="preserve">P3: all scenario can be considered. </w:t>
            </w:r>
          </w:p>
          <w:p w14:paraId="39FA99D9" w14:textId="77777777" w:rsidR="00A233DF" w:rsidRDefault="00A233DF" w:rsidP="00820494">
            <w:pPr>
              <w:spacing w:after="120"/>
              <w:rPr>
                <w:szCs w:val="24"/>
                <w:lang w:eastAsia="zh-CN"/>
              </w:rPr>
            </w:pPr>
            <w:r>
              <w:rPr>
                <w:szCs w:val="24"/>
                <w:lang w:eastAsia="zh-CN"/>
              </w:rPr>
              <w:t>P4: Currently, even TCI switching is performed from UE panel-1 to UE panel-2</w:t>
            </w:r>
            <w:r w:rsidR="007300FD">
              <w:rPr>
                <w:szCs w:val="24"/>
                <w:lang w:eastAsia="zh-CN"/>
              </w:rPr>
              <w:t>, or within one UE panel, the delay requirement don’t discriminate them. Why here?</w:t>
            </w:r>
          </w:p>
          <w:p w14:paraId="5A2B33D1" w14:textId="4E985C65" w:rsidR="007300FD" w:rsidRDefault="007300FD" w:rsidP="00820494">
            <w:pPr>
              <w:spacing w:after="120"/>
              <w:rPr>
                <w:szCs w:val="24"/>
                <w:lang w:eastAsia="zh-CN"/>
              </w:rPr>
            </w:pPr>
            <w:r>
              <w:rPr>
                <w:szCs w:val="24"/>
                <w:lang w:eastAsia="zh-CN"/>
              </w:rPr>
              <w:lastRenderedPageBreak/>
              <w:t xml:space="preserve">P5: clarify more. </w:t>
            </w:r>
          </w:p>
        </w:tc>
      </w:tr>
      <w:tr w:rsidR="00C60838" w14:paraId="1BB8DCC0" w14:textId="77777777" w:rsidTr="00C60838">
        <w:tc>
          <w:tcPr>
            <w:tcW w:w="1239" w:type="dxa"/>
          </w:tcPr>
          <w:p w14:paraId="7966DA9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9DDC6C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P1, P1a we agree with the proposals</w:t>
            </w:r>
          </w:p>
          <w:p w14:paraId="4C20736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13F8E50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P3 ok</w:t>
            </w:r>
          </w:p>
          <w:p w14:paraId="4E78165D"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P4 needs further consideration</w:t>
            </w:r>
          </w:p>
          <w:p w14:paraId="6FFEC42D" w14:textId="77777777" w:rsidR="00C60838" w:rsidRDefault="00C60838" w:rsidP="00FA1826">
            <w:pPr>
              <w:spacing w:after="120"/>
              <w:rPr>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7B007D" w14:paraId="1358C9B4" w14:textId="77777777" w:rsidTr="00C60838">
        <w:tc>
          <w:tcPr>
            <w:tcW w:w="1239" w:type="dxa"/>
          </w:tcPr>
          <w:p w14:paraId="031DCACD" w14:textId="06721001" w:rsidR="007B007D" w:rsidRDefault="007B007D"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3FD2D2" w14:textId="77777777" w:rsidR="007B007D" w:rsidRDefault="007B007D" w:rsidP="00FA1826">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28F9D478" w14:textId="320E703A" w:rsidR="007B007D" w:rsidRDefault="007B007D" w:rsidP="00FA1826">
            <w:pPr>
              <w:spacing w:after="120"/>
              <w:rPr>
                <w:rFonts w:eastAsiaTheme="minorEastAsia"/>
                <w:color w:val="0070C0"/>
                <w:lang w:val="en-US" w:eastAsia="zh-CN"/>
              </w:rPr>
            </w:pPr>
            <w:r>
              <w:rPr>
                <w:rFonts w:eastAsiaTheme="minorEastAsia"/>
                <w:color w:val="0070C0"/>
                <w:lang w:val="en-US" w:eastAsia="zh-CN"/>
              </w:rPr>
              <w:t>Ok with P3.</w:t>
            </w:r>
          </w:p>
        </w:tc>
      </w:tr>
    </w:tbl>
    <w:p w14:paraId="2A43DD03" w14:textId="77777777" w:rsidR="001771AC" w:rsidRDefault="001771AC">
      <w:pPr>
        <w:rPr>
          <w:rFonts w:eastAsia="맑은 고딕"/>
          <w:b/>
          <w:color w:val="000000" w:themeColor="text1"/>
          <w:u w:val="single"/>
          <w:lang w:eastAsia="ko-KR"/>
        </w:rPr>
      </w:pPr>
    </w:p>
    <w:p w14:paraId="08827351"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af3"/>
        <w:tblW w:w="0" w:type="auto"/>
        <w:tblLook w:val="04A0" w:firstRow="1" w:lastRow="0" w:firstColumn="1" w:lastColumn="0" w:noHBand="0" w:noVBand="1"/>
      </w:tblPr>
      <w:tblGrid>
        <w:gridCol w:w="1239"/>
        <w:gridCol w:w="8392"/>
      </w:tblGrid>
      <w:tr w:rsidR="001771AC" w14:paraId="4D4D5B92" w14:textId="77777777">
        <w:tc>
          <w:tcPr>
            <w:tcW w:w="1239" w:type="dxa"/>
          </w:tcPr>
          <w:p w14:paraId="0F8E98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8BE1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42518E8" w14:textId="77777777">
        <w:tc>
          <w:tcPr>
            <w:tcW w:w="1239" w:type="dxa"/>
          </w:tcPr>
          <w:p w14:paraId="2BBECBA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1988B4E" w14:textId="77777777" w:rsidR="001771AC" w:rsidRDefault="00A14BEC">
            <w:pPr>
              <w:spacing w:after="120"/>
              <w:rPr>
                <w:rFonts w:eastAsiaTheme="minorEastAsia"/>
                <w:color w:val="0070C0"/>
                <w:lang w:val="en-US" w:eastAsia="zh-CN"/>
              </w:rPr>
            </w:pPr>
            <w:r>
              <w:rPr>
                <w:rFonts w:eastAsiaTheme="minorEastAsia"/>
                <w:color w:val="0070C0"/>
                <w:lang w:val="en-US" w:eastAsia="zh-CN"/>
              </w:rPr>
              <w:t>These details can be ffs</w:t>
            </w:r>
          </w:p>
        </w:tc>
      </w:tr>
      <w:tr w:rsidR="001771AC" w14:paraId="1AC25C23" w14:textId="77777777">
        <w:tc>
          <w:tcPr>
            <w:tcW w:w="1239" w:type="dxa"/>
          </w:tcPr>
          <w:p w14:paraId="7E3979D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E04D73E" w14:textId="77777777" w:rsidR="001771AC" w:rsidRDefault="00A14BEC">
            <w:pPr>
              <w:spacing w:after="120"/>
              <w:rPr>
                <w:rFonts w:eastAsiaTheme="minorEastAsia"/>
                <w:color w:val="0070C0"/>
                <w:lang w:val="en-US" w:eastAsia="zh-CN"/>
              </w:rPr>
            </w:pPr>
            <w:r>
              <w:rPr>
                <w:rFonts w:hint="eastAsia"/>
                <w:color w:val="0070C0"/>
                <w:lang w:val="en-US" w:eastAsia="ja-JP"/>
              </w:rPr>
              <w:t>T</w:t>
            </w:r>
            <w:r>
              <w:rPr>
                <w:color w:val="0070C0"/>
                <w:lang w:val="en-US" w:eastAsia="ja-JP"/>
              </w:rPr>
              <w:t>he intention of P1 (our proposal), first we should define the scenario when multi-Rx chain is used. Each proposal should be discussed case by case.</w:t>
            </w:r>
          </w:p>
        </w:tc>
      </w:tr>
      <w:tr w:rsidR="001771AC" w14:paraId="13DED82C" w14:textId="77777777">
        <w:tc>
          <w:tcPr>
            <w:tcW w:w="1239" w:type="dxa"/>
          </w:tcPr>
          <w:p w14:paraId="2D5572D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224ABC7" w14:textId="77777777" w:rsidR="001771AC" w:rsidRDefault="00A14BEC">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1771AC" w14:paraId="0B1E468D" w14:textId="77777777">
        <w:tc>
          <w:tcPr>
            <w:tcW w:w="1239" w:type="dxa"/>
          </w:tcPr>
          <w:p w14:paraId="6717D285"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F41D8C" w14:textId="77777777" w:rsidR="001771AC" w:rsidRDefault="00A14BEC">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1771AC" w14:paraId="6A651970" w14:textId="77777777">
        <w:tc>
          <w:tcPr>
            <w:tcW w:w="1239" w:type="dxa"/>
          </w:tcPr>
          <w:p w14:paraId="238535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6875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1771AC" w14:paraId="2FDEAF00" w14:textId="77777777">
        <w:tc>
          <w:tcPr>
            <w:tcW w:w="1239" w:type="dxa"/>
          </w:tcPr>
          <w:p w14:paraId="438DDDD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8365A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7E1067" w14:paraId="03378E2E" w14:textId="77777777">
        <w:tc>
          <w:tcPr>
            <w:tcW w:w="1239" w:type="dxa"/>
          </w:tcPr>
          <w:p w14:paraId="0CEC60DB" w14:textId="209D753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A61099"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w:t>
            </w:r>
          </w:p>
          <w:p w14:paraId="24D7AD14"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the known condition, we agree RAN4 should further to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634C5A78" w14:textId="01179689" w:rsidR="007E1067" w:rsidRDefault="007E1067" w:rsidP="007E1067">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n addition, we suggest to discuss the delay requirement after the known/unknown TCI state condition for multi-panels is  concluded.</w:t>
            </w:r>
          </w:p>
        </w:tc>
      </w:tr>
      <w:tr w:rsidR="001771AC" w14:paraId="4562E203" w14:textId="77777777">
        <w:tc>
          <w:tcPr>
            <w:tcW w:w="1239" w:type="dxa"/>
          </w:tcPr>
          <w:p w14:paraId="0556335C" w14:textId="4F5F136C" w:rsidR="001771AC" w:rsidRPr="00570DFD" w:rsidRDefault="00D524DA">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56FD1030" w14:textId="1FCF8800" w:rsidR="001771AC" w:rsidRDefault="00D524DA">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342D4E" w14:paraId="2B003C94" w14:textId="77777777">
        <w:tc>
          <w:tcPr>
            <w:tcW w:w="1239" w:type="dxa"/>
          </w:tcPr>
          <w:p w14:paraId="7D855CCF" w14:textId="6AEE6DCD" w:rsidR="00342D4E" w:rsidRDefault="00342D4E" w:rsidP="00342D4E">
            <w:pPr>
              <w:spacing w:after="120"/>
              <w:rPr>
                <w:rFonts w:eastAsiaTheme="minorEastAsia"/>
                <w:color w:val="0070C0"/>
                <w:lang w:val="en-US" w:eastAsia="zh-CN"/>
              </w:rPr>
            </w:pPr>
            <w:r>
              <w:rPr>
                <w:color w:val="0070C0"/>
                <w:lang w:eastAsia="zh-CN"/>
              </w:rPr>
              <w:t>Apple</w:t>
            </w:r>
          </w:p>
        </w:tc>
        <w:tc>
          <w:tcPr>
            <w:tcW w:w="8392" w:type="dxa"/>
          </w:tcPr>
          <w:p w14:paraId="00467B99" w14:textId="57F73B32" w:rsidR="00342D4E" w:rsidRDefault="00342D4E" w:rsidP="00342D4E">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342D4E" w14:paraId="44BDF658" w14:textId="77777777">
        <w:tc>
          <w:tcPr>
            <w:tcW w:w="1239" w:type="dxa"/>
          </w:tcPr>
          <w:p w14:paraId="4320C2BF" w14:textId="6F284F43" w:rsidR="00342D4E" w:rsidRDefault="007300FD" w:rsidP="00342D4E">
            <w:pPr>
              <w:spacing w:after="120"/>
              <w:rPr>
                <w:color w:val="0070C0"/>
                <w:lang w:val="en-US" w:eastAsia="zh-CN"/>
              </w:rPr>
            </w:pPr>
            <w:r>
              <w:rPr>
                <w:color w:val="0070C0"/>
                <w:lang w:val="en-US" w:eastAsia="zh-CN"/>
              </w:rPr>
              <w:t>Samsung</w:t>
            </w:r>
          </w:p>
        </w:tc>
        <w:tc>
          <w:tcPr>
            <w:tcW w:w="8392" w:type="dxa"/>
          </w:tcPr>
          <w:p w14:paraId="16A66F34" w14:textId="7CC1457A" w:rsidR="007300FD" w:rsidRDefault="007300FD" w:rsidP="00342D4E">
            <w:pPr>
              <w:spacing w:after="120"/>
              <w:rPr>
                <w:color w:val="0070C0"/>
                <w:lang w:val="en-US" w:eastAsia="ja-JP"/>
              </w:rPr>
            </w:pPr>
            <w:r>
              <w:rPr>
                <w:color w:val="0070C0"/>
                <w:lang w:val="en-US" w:eastAsia="ja-JP"/>
              </w:rPr>
              <w:t xml:space="preserve">P1: </w:t>
            </w:r>
            <w:r w:rsidR="009E1E8C">
              <w:rPr>
                <w:color w:val="0070C0"/>
                <w:lang w:val="en-US" w:eastAsia="ja-JP"/>
              </w:rPr>
              <w:t xml:space="preserve">We are open to discuss P1 further. </w:t>
            </w:r>
          </w:p>
          <w:p w14:paraId="200324DA" w14:textId="3D08D37E" w:rsidR="00342D4E" w:rsidRDefault="007300FD" w:rsidP="00342D4E">
            <w:pPr>
              <w:spacing w:after="120"/>
              <w:rPr>
                <w:color w:val="0070C0"/>
                <w:lang w:val="en-US" w:eastAsia="ja-JP"/>
              </w:rPr>
            </w:pPr>
            <w:r>
              <w:rPr>
                <w:color w:val="0070C0"/>
                <w:lang w:val="en-US" w:eastAsia="ja-JP"/>
              </w:rPr>
              <w:t xml:space="preserve">P1a is straightforward, if L1-measurement delay is reduced. </w:t>
            </w:r>
          </w:p>
          <w:p w14:paraId="5ADBFE77" w14:textId="29D3CA68" w:rsidR="007300FD" w:rsidRDefault="007300FD" w:rsidP="00342D4E">
            <w:pPr>
              <w:spacing w:after="120"/>
              <w:rPr>
                <w:color w:val="0070C0"/>
                <w:lang w:val="en-US" w:eastAsia="ja-JP"/>
              </w:rPr>
            </w:pPr>
            <w:r>
              <w:rPr>
                <w:color w:val="0070C0"/>
                <w:lang w:val="en-US" w:eastAsia="ja-JP"/>
              </w:rPr>
              <w:t>P1b and P1c are similar, and both can be FFS.</w:t>
            </w:r>
          </w:p>
        </w:tc>
      </w:tr>
      <w:tr w:rsidR="00B21A0C" w14:paraId="4F6ADD2F" w14:textId="77777777">
        <w:tc>
          <w:tcPr>
            <w:tcW w:w="1239" w:type="dxa"/>
          </w:tcPr>
          <w:p w14:paraId="55199C3C" w14:textId="18C7D73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28B91F2" w14:textId="4597B7B6" w:rsidR="00B21A0C" w:rsidRDefault="00B21A0C" w:rsidP="00B21A0C">
            <w:pPr>
              <w:spacing w:after="120"/>
              <w:rPr>
                <w:color w:val="0070C0"/>
                <w:lang w:val="en-US" w:eastAsia="ja-JP"/>
              </w:rPr>
            </w:pPr>
            <w:r>
              <w:rPr>
                <w:rFonts w:eastAsiaTheme="minorEastAsia"/>
                <w:color w:val="0070C0"/>
                <w:lang w:val="en-US" w:eastAsia="zh-CN"/>
              </w:rPr>
              <w:t>P1a: support</w:t>
            </w:r>
          </w:p>
        </w:tc>
      </w:tr>
      <w:tr w:rsidR="00A960B6" w14:paraId="45EF93B4" w14:textId="77777777" w:rsidTr="00DA4A22">
        <w:tc>
          <w:tcPr>
            <w:tcW w:w="1239" w:type="dxa"/>
          </w:tcPr>
          <w:p w14:paraId="339E6A2D" w14:textId="04B9D5A0" w:rsidR="00A960B6" w:rsidRDefault="00A960B6" w:rsidP="00A960B6">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F3B2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371BAD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P2 – ok</w:t>
            </w:r>
          </w:p>
          <w:p w14:paraId="3BE3DE6F"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 xml:space="preserve">P3 – FFS. </w:t>
            </w:r>
          </w:p>
          <w:p w14:paraId="2FD90E75"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6DBB65B" w14:textId="77777777" w:rsidR="00A960B6" w:rsidRDefault="00A960B6" w:rsidP="00A960B6">
            <w:pPr>
              <w:spacing w:after="120"/>
              <w:rPr>
                <w:rFonts w:eastAsiaTheme="minorEastAsia"/>
                <w:color w:val="0070C0"/>
                <w:lang w:val="en-US" w:eastAsia="zh-CN"/>
              </w:rPr>
            </w:pPr>
          </w:p>
        </w:tc>
      </w:tr>
    </w:tbl>
    <w:p w14:paraId="46A06303" w14:textId="77777777" w:rsidR="001771AC" w:rsidRPr="00570DFD" w:rsidRDefault="001771AC">
      <w:pPr>
        <w:rPr>
          <w:rFonts w:eastAsia="맑은 고딕"/>
          <w:b/>
          <w:color w:val="000000" w:themeColor="text1"/>
          <w:u w:val="single"/>
          <w:lang w:val="en-US" w:eastAsia="ko-KR"/>
        </w:rPr>
      </w:pPr>
    </w:p>
    <w:p w14:paraId="12034A27"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af3"/>
        <w:tblW w:w="0" w:type="auto"/>
        <w:tblLook w:val="04A0" w:firstRow="1" w:lastRow="0" w:firstColumn="1" w:lastColumn="0" w:noHBand="0" w:noVBand="1"/>
      </w:tblPr>
      <w:tblGrid>
        <w:gridCol w:w="1239"/>
        <w:gridCol w:w="8392"/>
      </w:tblGrid>
      <w:tr w:rsidR="001771AC" w14:paraId="74378013" w14:textId="77777777">
        <w:tc>
          <w:tcPr>
            <w:tcW w:w="1239" w:type="dxa"/>
          </w:tcPr>
          <w:p w14:paraId="2340686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F1EDA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856EC76" w14:textId="77777777">
        <w:tc>
          <w:tcPr>
            <w:tcW w:w="1239" w:type="dxa"/>
          </w:tcPr>
          <w:p w14:paraId="103959B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33318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FFS</w:t>
            </w:r>
          </w:p>
          <w:p w14:paraId="5DFFA111"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w:t>
            </w:r>
          </w:p>
          <w:p w14:paraId="32D2FCA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63330CE6" w14:textId="77777777" w:rsidR="001771AC" w:rsidRDefault="00A14BEC">
            <w:pPr>
              <w:spacing w:after="120"/>
              <w:rPr>
                <w:rFonts w:eastAsiaTheme="minorEastAsia"/>
                <w:color w:val="0070C0"/>
                <w:lang w:val="en-US" w:eastAsia="zh-CN"/>
              </w:rPr>
            </w:pPr>
            <w:r>
              <w:rPr>
                <w:rFonts w:eastAsiaTheme="minorEastAsia"/>
                <w:color w:val="0070C0"/>
                <w:lang w:val="en-US" w:eastAsia="zh-CN"/>
              </w:rPr>
              <w:t>P4: ffs</w:t>
            </w:r>
          </w:p>
          <w:p w14:paraId="3882ADEB" w14:textId="77777777" w:rsidR="001771AC" w:rsidRDefault="001771AC">
            <w:pPr>
              <w:spacing w:after="120"/>
              <w:rPr>
                <w:rFonts w:eastAsiaTheme="minorEastAsia"/>
                <w:color w:val="0070C0"/>
                <w:lang w:val="en-US" w:eastAsia="zh-CN"/>
              </w:rPr>
            </w:pPr>
          </w:p>
        </w:tc>
      </w:tr>
      <w:tr w:rsidR="001771AC" w14:paraId="5C4D64BD" w14:textId="77777777">
        <w:tc>
          <w:tcPr>
            <w:tcW w:w="1239" w:type="dxa"/>
          </w:tcPr>
          <w:p w14:paraId="09BA276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86B7FE"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1771AC" w14:paraId="682E5187" w14:textId="77777777">
        <w:tc>
          <w:tcPr>
            <w:tcW w:w="1239" w:type="dxa"/>
          </w:tcPr>
          <w:p w14:paraId="201E7BDB"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824831" w14:textId="77777777" w:rsidR="001771AC" w:rsidRDefault="00A14BEC">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3D184C27" w14:textId="77777777" w:rsidR="001771AC" w:rsidRDefault="00A14BEC">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1771AC" w14:paraId="0AAF0B2C" w14:textId="77777777">
        <w:tc>
          <w:tcPr>
            <w:tcW w:w="1239" w:type="dxa"/>
          </w:tcPr>
          <w:p w14:paraId="53FA8E5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E32B7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2F938DC7" w14:textId="77777777">
        <w:tc>
          <w:tcPr>
            <w:tcW w:w="1239" w:type="dxa"/>
          </w:tcPr>
          <w:p w14:paraId="784C56AC" w14:textId="36D8887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3A5ED76" w14:textId="2BF732B1"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1771AC" w14:paraId="71487632" w14:textId="77777777">
        <w:tc>
          <w:tcPr>
            <w:tcW w:w="1239" w:type="dxa"/>
          </w:tcPr>
          <w:p w14:paraId="4AB2D0D3" w14:textId="158CB0EA" w:rsidR="001771AC" w:rsidRDefault="00D524DA">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5C6E472" w14:textId="77777777" w:rsidR="001771AC"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272EF5D7"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1F3C7443"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49021E12" w14:textId="49F3210C"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342D4E" w14:paraId="201D19B5" w14:textId="77777777">
        <w:tc>
          <w:tcPr>
            <w:tcW w:w="1239" w:type="dxa"/>
          </w:tcPr>
          <w:p w14:paraId="03EB5E52" w14:textId="2991A0EB" w:rsidR="00342D4E" w:rsidRDefault="00342D4E" w:rsidP="00342D4E">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8E1088" w14:textId="52D7304F" w:rsidR="00342D4E" w:rsidRDefault="00342D4E" w:rsidP="00342D4E">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342D4E" w14:paraId="5CFD22F7" w14:textId="77777777">
        <w:tc>
          <w:tcPr>
            <w:tcW w:w="1239" w:type="dxa"/>
          </w:tcPr>
          <w:p w14:paraId="1770089A" w14:textId="4ACD41D1" w:rsidR="00342D4E" w:rsidRPr="00570DFD" w:rsidRDefault="009E1E8C" w:rsidP="00342D4E">
            <w:pPr>
              <w:spacing w:after="120"/>
              <w:rPr>
                <w:color w:val="0070C0"/>
                <w:lang w:val="en-AU" w:eastAsia="zh-CN"/>
              </w:rPr>
            </w:pPr>
            <w:r>
              <w:rPr>
                <w:color w:val="0070C0"/>
                <w:lang w:val="en-AU" w:eastAsia="zh-CN"/>
              </w:rPr>
              <w:t>Samsung</w:t>
            </w:r>
          </w:p>
        </w:tc>
        <w:tc>
          <w:tcPr>
            <w:tcW w:w="8392" w:type="dxa"/>
          </w:tcPr>
          <w:p w14:paraId="4006B93D" w14:textId="3C4D6988" w:rsidR="00342D4E" w:rsidRDefault="009E1E8C" w:rsidP="00342D4E">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2C5C98" w14:paraId="3E2C2F49" w14:textId="77777777">
        <w:tc>
          <w:tcPr>
            <w:tcW w:w="1239" w:type="dxa"/>
          </w:tcPr>
          <w:p w14:paraId="76333458" w14:textId="75C21280" w:rsidR="002C5C98" w:rsidRDefault="002C5C98" w:rsidP="002C5C9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4CBF4C"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85397C1"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P2 – ok</w:t>
            </w:r>
          </w:p>
          <w:p w14:paraId="69F1BC73"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 xml:space="preserve">P3 – FFS. </w:t>
            </w:r>
          </w:p>
          <w:p w14:paraId="79D772D9"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256C1346" w14:textId="77777777" w:rsidR="002C5C98" w:rsidRDefault="002C5C98" w:rsidP="002C5C98">
            <w:pPr>
              <w:spacing w:after="120"/>
              <w:rPr>
                <w:rFonts w:eastAsiaTheme="minorEastAsia"/>
                <w:color w:val="0070C0"/>
                <w:lang w:val="en-US" w:eastAsia="zh-CN"/>
              </w:rPr>
            </w:pPr>
          </w:p>
        </w:tc>
      </w:tr>
      <w:tr w:rsidR="002C5C98" w14:paraId="18F0B266" w14:textId="77777777">
        <w:tc>
          <w:tcPr>
            <w:tcW w:w="1239" w:type="dxa"/>
          </w:tcPr>
          <w:p w14:paraId="401EC89B" w14:textId="11EA3E00" w:rsidR="002C5C98" w:rsidRDefault="00506B6E" w:rsidP="002C5C98">
            <w:pPr>
              <w:spacing w:after="120"/>
              <w:rPr>
                <w:color w:val="0070C0"/>
                <w:lang w:val="en-US" w:eastAsia="zh-CN"/>
              </w:rPr>
            </w:pPr>
            <w:r>
              <w:rPr>
                <w:color w:val="0070C0"/>
                <w:lang w:val="en-US" w:eastAsia="zh-CN"/>
              </w:rPr>
              <w:t>Xiaomi</w:t>
            </w:r>
          </w:p>
        </w:tc>
        <w:tc>
          <w:tcPr>
            <w:tcW w:w="8392" w:type="dxa"/>
          </w:tcPr>
          <w:p w14:paraId="7802A7EA" w14:textId="519FDB20" w:rsidR="002C5C98" w:rsidRDefault="00506B6E" w:rsidP="002C5C98">
            <w:pPr>
              <w:spacing w:after="120"/>
              <w:rPr>
                <w:color w:val="0070C0"/>
                <w:lang w:val="en-US" w:eastAsia="ja-JP"/>
              </w:rPr>
            </w:pPr>
            <w:r>
              <w:rPr>
                <w:color w:val="0070C0"/>
                <w:lang w:val="en-US" w:eastAsia="ja-JP"/>
              </w:rPr>
              <w:t>Agree with P1 P2 and P4.</w:t>
            </w:r>
          </w:p>
        </w:tc>
      </w:tr>
    </w:tbl>
    <w:p w14:paraId="64F8A63B" w14:textId="77777777" w:rsidR="001771AC" w:rsidRDefault="001771AC">
      <w:pPr>
        <w:rPr>
          <w:rFonts w:eastAsia="맑은 고딕"/>
          <w:b/>
          <w:color w:val="000000" w:themeColor="text1"/>
          <w:u w:val="single"/>
          <w:lang w:eastAsia="ko-KR"/>
        </w:rPr>
      </w:pPr>
    </w:p>
    <w:p w14:paraId="320E0199" w14:textId="77777777" w:rsidR="001771AC" w:rsidRDefault="00A14BEC">
      <w:pPr>
        <w:pStyle w:val="4"/>
      </w:pPr>
      <w:r>
        <w:t>Sub-topic 1-4: L3 measurements related</w:t>
      </w:r>
    </w:p>
    <w:p w14:paraId="5E600E17" w14:textId="77777777" w:rsidR="001771AC" w:rsidRDefault="00A14BEC">
      <w:pPr>
        <w:rPr>
          <w:b/>
          <w:u w:val="single"/>
          <w:lang w:eastAsia="ko-KR"/>
        </w:rPr>
      </w:pPr>
      <w:r>
        <w:rPr>
          <w:b/>
          <w:u w:val="single"/>
          <w:lang w:eastAsia="ko-KR"/>
        </w:rPr>
        <w:t>Issue 1-4-1: General part for L3 measurement requirements enhancements</w:t>
      </w:r>
    </w:p>
    <w:tbl>
      <w:tblPr>
        <w:tblStyle w:val="af3"/>
        <w:tblW w:w="0" w:type="auto"/>
        <w:tblLook w:val="04A0" w:firstRow="1" w:lastRow="0" w:firstColumn="1" w:lastColumn="0" w:noHBand="0" w:noVBand="1"/>
      </w:tblPr>
      <w:tblGrid>
        <w:gridCol w:w="1239"/>
        <w:gridCol w:w="8392"/>
      </w:tblGrid>
      <w:tr w:rsidR="001771AC" w14:paraId="08B0F54A" w14:textId="77777777">
        <w:tc>
          <w:tcPr>
            <w:tcW w:w="1239" w:type="dxa"/>
          </w:tcPr>
          <w:p w14:paraId="26097B7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19E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4FA326B" w14:textId="77777777">
        <w:tc>
          <w:tcPr>
            <w:tcW w:w="1239" w:type="dxa"/>
          </w:tcPr>
          <w:p w14:paraId="07BECAE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7B1ADF" w14:textId="77777777" w:rsidR="001771AC" w:rsidRDefault="00A14BEC">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36C2A8C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64D1332E"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48A54C98"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agree</w:t>
            </w:r>
          </w:p>
          <w:p w14:paraId="087837BE" w14:textId="77777777" w:rsidR="001771AC" w:rsidRDefault="00A14BEC">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06FF234F" w14:textId="77777777" w:rsidR="001771AC" w:rsidRDefault="00A14BEC">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1771AC" w14:paraId="3C58F189" w14:textId="77777777">
        <w:tc>
          <w:tcPr>
            <w:tcW w:w="1239" w:type="dxa"/>
          </w:tcPr>
          <w:p w14:paraId="0D6CE680"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25D375BF"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P2/P4/P5//P5a/P5b : generally agree the proposals, but the assumption of Rx beam number should be discussed.</w:t>
            </w:r>
          </w:p>
        </w:tc>
      </w:tr>
      <w:tr w:rsidR="001771AC" w14:paraId="14A0A8FA" w14:textId="77777777">
        <w:tc>
          <w:tcPr>
            <w:tcW w:w="1239" w:type="dxa"/>
          </w:tcPr>
          <w:p w14:paraId="3B36E3BF"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43CBDB19"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In some cases the existing requirements are reused but they should not be the general requirements for this work.</w:t>
            </w:r>
          </w:p>
          <w:p w14:paraId="7EA11735"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5045740"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Agree.</w:t>
            </w:r>
          </w:p>
          <w:p w14:paraId="1293E3A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5: Agree but the exact number should be further discussed.</w:t>
            </w:r>
          </w:p>
          <w:p w14:paraId="4E9065DD"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5b: Agree.</w:t>
            </w:r>
          </w:p>
        </w:tc>
      </w:tr>
      <w:tr w:rsidR="001771AC" w14:paraId="2038E8E6" w14:textId="77777777">
        <w:tc>
          <w:tcPr>
            <w:tcW w:w="1239" w:type="dxa"/>
          </w:tcPr>
          <w:p w14:paraId="727F428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7292338"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FD06A8E" w14:textId="77777777">
        <w:tc>
          <w:tcPr>
            <w:tcW w:w="1239" w:type="dxa"/>
          </w:tcPr>
          <w:p w14:paraId="424B72F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385EB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23B05C4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1771AC" w14:paraId="13906824" w14:textId="77777777">
        <w:tc>
          <w:tcPr>
            <w:tcW w:w="1239" w:type="dxa"/>
          </w:tcPr>
          <w:p w14:paraId="399498D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B9108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Do not agree with P1.</w:t>
            </w:r>
          </w:p>
          <w:p w14:paraId="1ABB03E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1771AC" w14:paraId="0952B81E" w14:textId="77777777">
        <w:tc>
          <w:tcPr>
            <w:tcW w:w="1239" w:type="dxa"/>
          </w:tcPr>
          <w:p w14:paraId="25F7F6A9"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BE731C"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7E1067" w14:paraId="291A39DE" w14:textId="77777777">
        <w:tc>
          <w:tcPr>
            <w:tcW w:w="1239" w:type="dxa"/>
          </w:tcPr>
          <w:p w14:paraId="456DFA31" w14:textId="0EFACFAA"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6FD6F2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2723F27C" w14:textId="039DB5BD"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Suggest no need to enhance L3 measurement in R18. As our comment in Issue 1-1-4, 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4AD19C2A" w14:textId="77777777">
        <w:tc>
          <w:tcPr>
            <w:tcW w:w="1239" w:type="dxa"/>
          </w:tcPr>
          <w:p w14:paraId="6E2AC3AD" w14:textId="35AE2965" w:rsidR="001771AC" w:rsidRDefault="0090654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5126A87" w14:textId="77777777" w:rsidR="001771AC" w:rsidRDefault="00906545">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79A1AF5E" w14:textId="2941C7D0" w:rsidR="00906545" w:rsidRDefault="00906545">
            <w:pPr>
              <w:spacing w:after="120"/>
              <w:rPr>
                <w:rFonts w:eastAsiaTheme="minorEastAsia"/>
                <w:color w:val="0070C0"/>
                <w:lang w:val="en-US" w:eastAsia="zh-CN"/>
              </w:rPr>
            </w:pPr>
            <w:r>
              <w:rPr>
                <w:rFonts w:eastAsiaTheme="minorEastAsia"/>
                <w:color w:val="0070C0"/>
                <w:lang w:val="en-US" w:eastAsia="zh-CN"/>
              </w:rPr>
              <w:t xml:space="preserve">For other proposals, it can be further discussed </w:t>
            </w:r>
            <w:r w:rsidR="00282BB9">
              <w:rPr>
                <w:rFonts w:eastAsiaTheme="minorEastAsia"/>
                <w:color w:val="0070C0"/>
                <w:lang w:val="en-US" w:eastAsia="zh-CN"/>
              </w:rPr>
              <w:t>after feasibility/necessity of L3 measurement enhancement is confirmed.</w:t>
            </w:r>
          </w:p>
        </w:tc>
      </w:tr>
      <w:tr w:rsidR="001771AC" w14:paraId="0F912091" w14:textId="77777777">
        <w:tc>
          <w:tcPr>
            <w:tcW w:w="1239" w:type="dxa"/>
          </w:tcPr>
          <w:p w14:paraId="6660CA34" w14:textId="2C7A4A4F" w:rsidR="001771AC" w:rsidRDefault="009C24D1">
            <w:pPr>
              <w:spacing w:after="120"/>
              <w:rPr>
                <w:color w:val="0070C0"/>
                <w:lang w:val="en-US" w:eastAsia="zh-CN"/>
              </w:rPr>
            </w:pPr>
            <w:r>
              <w:rPr>
                <w:color w:val="0070C0"/>
                <w:lang w:val="en-US" w:eastAsia="zh-CN"/>
              </w:rPr>
              <w:t>Apple</w:t>
            </w:r>
          </w:p>
        </w:tc>
        <w:tc>
          <w:tcPr>
            <w:tcW w:w="8392" w:type="dxa"/>
          </w:tcPr>
          <w:p w14:paraId="2A3A09A7" w14:textId="3561C48F" w:rsidR="001771AC" w:rsidRDefault="009C24D1">
            <w:pPr>
              <w:spacing w:after="120"/>
              <w:rPr>
                <w:color w:val="0070C0"/>
                <w:lang w:val="en-US" w:eastAsia="ja-JP"/>
              </w:rPr>
            </w:pPr>
            <w:r>
              <w:rPr>
                <w:color w:val="0070C0"/>
                <w:lang w:val="en-US" w:eastAsia="ja-JP"/>
              </w:rPr>
              <w:t>As commented earlier, we can discuss further the need to enhance L3 measurement</w:t>
            </w:r>
            <w:r w:rsidR="00EC19F3">
              <w:rPr>
                <w:color w:val="0070C0"/>
                <w:lang w:val="en-US" w:eastAsia="ja-JP"/>
              </w:rPr>
              <w:t>s before discussing each requirement</w:t>
            </w:r>
            <w:r>
              <w:rPr>
                <w:color w:val="0070C0"/>
                <w:lang w:val="en-US" w:eastAsia="ja-JP"/>
              </w:rPr>
              <w:t>.</w:t>
            </w:r>
          </w:p>
        </w:tc>
      </w:tr>
      <w:tr w:rsidR="009E1E8C" w14:paraId="174ABECE" w14:textId="77777777">
        <w:tc>
          <w:tcPr>
            <w:tcW w:w="1239" w:type="dxa"/>
          </w:tcPr>
          <w:p w14:paraId="354AEA9D" w14:textId="3756AA11" w:rsidR="009E1E8C" w:rsidRDefault="009E1E8C">
            <w:pPr>
              <w:spacing w:after="120"/>
              <w:rPr>
                <w:color w:val="0070C0"/>
                <w:lang w:val="en-US" w:eastAsia="zh-CN"/>
              </w:rPr>
            </w:pPr>
            <w:r>
              <w:rPr>
                <w:color w:val="0070C0"/>
                <w:lang w:val="en-US" w:eastAsia="zh-CN"/>
              </w:rPr>
              <w:t>Samsung</w:t>
            </w:r>
          </w:p>
        </w:tc>
        <w:tc>
          <w:tcPr>
            <w:tcW w:w="8392" w:type="dxa"/>
          </w:tcPr>
          <w:p w14:paraId="16174F52" w14:textId="4DB1754E" w:rsidR="009E1E8C" w:rsidRDefault="009E1E8C">
            <w:pPr>
              <w:spacing w:after="120"/>
              <w:rPr>
                <w:color w:val="0070C0"/>
                <w:lang w:val="en-US" w:eastAsia="ja-JP"/>
              </w:rPr>
            </w:pPr>
            <w:r>
              <w:rPr>
                <w:color w:val="0070C0"/>
                <w:lang w:val="en-US" w:eastAsia="ja-JP"/>
              </w:rPr>
              <w:t xml:space="preserve">Discussion on whether or not L3 measurement is in the scope or not. </w:t>
            </w:r>
          </w:p>
        </w:tc>
      </w:tr>
      <w:tr w:rsidR="00B21A0C" w14:paraId="55FA3870" w14:textId="77777777">
        <w:tc>
          <w:tcPr>
            <w:tcW w:w="1239" w:type="dxa"/>
          </w:tcPr>
          <w:p w14:paraId="68CE8159" w14:textId="3CC5887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5451317" w14:textId="011007FC" w:rsidR="00B21A0C" w:rsidRDefault="00B21A0C" w:rsidP="00B21A0C">
            <w:pPr>
              <w:spacing w:after="120"/>
              <w:rPr>
                <w:color w:val="0070C0"/>
                <w:lang w:val="en-US" w:eastAsia="ja-JP"/>
              </w:rPr>
            </w:pPr>
            <w:r>
              <w:rPr>
                <w:rFonts w:eastAsiaTheme="minorEastAsia"/>
                <w:color w:val="0070C0"/>
                <w:lang w:val="en-US" w:eastAsia="zh-CN"/>
              </w:rPr>
              <w:t>P5/5a/5b: agree that the RX beam sweeping factor can be enhanced, the details can be FFS.</w:t>
            </w:r>
          </w:p>
        </w:tc>
      </w:tr>
      <w:tr w:rsidR="00833B9E" w14:paraId="02CAE48F" w14:textId="77777777" w:rsidTr="00833B9E">
        <w:tc>
          <w:tcPr>
            <w:tcW w:w="1239" w:type="dxa"/>
          </w:tcPr>
          <w:p w14:paraId="5E42932D" w14:textId="77777777" w:rsidR="00833B9E" w:rsidRDefault="00833B9E" w:rsidP="00FA1826">
            <w:pPr>
              <w:spacing w:after="120"/>
              <w:rPr>
                <w:color w:val="0070C0"/>
                <w:lang w:val="en-US" w:eastAsia="zh-CN"/>
              </w:rPr>
            </w:pPr>
            <w:r>
              <w:rPr>
                <w:rFonts w:eastAsiaTheme="minorEastAsia"/>
                <w:color w:val="0070C0"/>
                <w:lang w:val="en-US" w:eastAsia="zh-CN"/>
              </w:rPr>
              <w:t>Nokia</w:t>
            </w:r>
          </w:p>
        </w:tc>
        <w:tc>
          <w:tcPr>
            <w:tcW w:w="8392" w:type="dxa"/>
          </w:tcPr>
          <w:p w14:paraId="3B151B6F"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P1 We don’t agree. Measurement period can be reduced.</w:t>
            </w:r>
          </w:p>
          <w:p w14:paraId="33CA555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P2 Agree</w:t>
            </w:r>
          </w:p>
          <w:p w14:paraId="74394A57"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4E5D3F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P4 ok</w:t>
            </w:r>
          </w:p>
          <w:p w14:paraId="10021F13"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3C6EDC0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P5a – not ok</w:t>
            </w:r>
          </w:p>
          <w:p w14:paraId="03FC580F" w14:textId="77777777" w:rsidR="00833B9E" w:rsidRDefault="00833B9E" w:rsidP="00FA1826">
            <w:pPr>
              <w:spacing w:after="120"/>
              <w:rPr>
                <w:color w:val="0070C0"/>
                <w:lang w:val="en-US" w:eastAsia="ja-JP"/>
              </w:rPr>
            </w:pPr>
            <w:r>
              <w:rPr>
                <w:rFonts w:eastAsiaTheme="minorEastAsia"/>
                <w:color w:val="0070C0"/>
                <w:lang w:val="en-US" w:eastAsia="zh-CN"/>
              </w:rPr>
              <w:t>P5b - ok</w:t>
            </w:r>
          </w:p>
        </w:tc>
      </w:tr>
      <w:tr w:rsidR="00484546" w14:paraId="34096E16" w14:textId="77777777" w:rsidTr="00833B9E">
        <w:tc>
          <w:tcPr>
            <w:tcW w:w="1239" w:type="dxa"/>
          </w:tcPr>
          <w:p w14:paraId="405EAA5E" w14:textId="53EBF675"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BA9C43" w14:textId="433926B6" w:rsidR="00484546" w:rsidRDefault="00484546" w:rsidP="00FA1826">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4D9B066F" w14:textId="77777777" w:rsidR="001771AC" w:rsidRPr="00570DFD" w:rsidRDefault="001771AC">
      <w:pPr>
        <w:rPr>
          <w:rFonts w:eastAsia="맑은 고딕"/>
          <w:b/>
          <w:color w:val="000000" w:themeColor="text1"/>
          <w:u w:val="single"/>
          <w:lang w:val="en-US" w:eastAsia="ko-KR"/>
        </w:rPr>
      </w:pPr>
    </w:p>
    <w:p w14:paraId="4F52AD29"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af3"/>
        <w:tblW w:w="0" w:type="auto"/>
        <w:tblLook w:val="04A0" w:firstRow="1" w:lastRow="0" w:firstColumn="1" w:lastColumn="0" w:noHBand="0" w:noVBand="1"/>
      </w:tblPr>
      <w:tblGrid>
        <w:gridCol w:w="1239"/>
        <w:gridCol w:w="8392"/>
      </w:tblGrid>
      <w:tr w:rsidR="001771AC" w14:paraId="3445E688" w14:textId="77777777">
        <w:tc>
          <w:tcPr>
            <w:tcW w:w="1239" w:type="dxa"/>
          </w:tcPr>
          <w:p w14:paraId="31C9D9C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B3B57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037CCAD" w14:textId="77777777">
        <w:tc>
          <w:tcPr>
            <w:tcW w:w="1239" w:type="dxa"/>
          </w:tcPr>
          <w:p w14:paraId="78A9C7B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460CA26"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tc>
      </w:tr>
      <w:tr w:rsidR="001771AC" w14:paraId="68C2EE9A" w14:textId="77777777">
        <w:tc>
          <w:tcPr>
            <w:tcW w:w="1239" w:type="dxa"/>
          </w:tcPr>
          <w:p w14:paraId="67B3DD84"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7A45F488" w14:textId="77777777" w:rsidR="001771AC" w:rsidRDefault="00A14BEC">
            <w:pPr>
              <w:spacing w:after="120"/>
              <w:rPr>
                <w:rFonts w:eastAsiaTheme="minorEastAsia"/>
                <w:color w:val="0070C0"/>
                <w:lang w:val="en-US" w:eastAsia="zh-CN"/>
              </w:rPr>
            </w:pPr>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prefer focus on Connected mode first.</w:t>
            </w:r>
          </w:p>
        </w:tc>
      </w:tr>
      <w:tr w:rsidR="001771AC" w14:paraId="396E0966" w14:textId="77777777">
        <w:tc>
          <w:tcPr>
            <w:tcW w:w="1239" w:type="dxa"/>
          </w:tcPr>
          <w:p w14:paraId="19488B0D"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0F0B23EE"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the proposal.</w:t>
            </w:r>
          </w:p>
        </w:tc>
      </w:tr>
      <w:tr w:rsidR="001771AC" w14:paraId="7B96E50F" w14:textId="77777777">
        <w:tc>
          <w:tcPr>
            <w:tcW w:w="1239" w:type="dxa"/>
          </w:tcPr>
          <w:p w14:paraId="4D6B60C6"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B6C7A27"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1771AC" w14:paraId="4ECD5BC4" w14:textId="77777777">
        <w:tc>
          <w:tcPr>
            <w:tcW w:w="1239" w:type="dxa"/>
          </w:tcPr>
          <w:p w14:paraId="66DE67C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D4157A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1404E406" w14:textId="77777777">
        <w:tc>
          <w:tcPr>
            <w:tcW w:w="1239" w:type="dxa"/>
          </w:tcPr>
          <w:p w14:paraId="374658D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0CA82B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7E1067" w14:paraId="4249463B" w14:textId="77777777">
        <w:tc>
          <w:tcPr>
            <w:tcW w:w="1239" w:type="dxa"/>
          </w:tcPr>
          <w:p w14:paraId="1AAC693D" w14:textId="04169EF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34DFF55" w14:textId="72DDF2D3"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1771AC" w14:paraId="30236E0F" w14:textId="77777777">
        <w:tc>
          <w:tcPr>
            <w:tcW w:w="1239" w:type="dxa"/>
          </w:tcPr>
          <w:p w14:paraId="101823EC" w14:textId="5DF8810D" w:rsidR="001771AC" w:rsidRPr="00906545" w:rsidRDefault="00906545">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26CA16" w14:textId="6D17CB1E" w:rsidR="001771AC" w:rsidRDefault="00282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1771AC" w14:paraId="0B008503" w14:textId="77777777">
        <w:tc>
          <w:tcPr>
            <w:tcW w:w="1239" w:type="dxa"/>
          </w:tcPr>
          <w:p w14:paraId="5A41F48A" w14:textId="42CB763D" w:rsidR="001771AC" w:rsidRDefault="00145EF6">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F4F29BA" w14:textId="689C3FD3" w:rsidR="001771AC" w:rsidRDefault="00145EF6">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B21A0C" w14:paraId="276F26EA" w14:textId="77777777">
        <w:tc>
          <w:tcPr>
            <w:tcW w:w="1239" w:type="dxa"/>
          </w:tcPr>
          <w:p w14:paraId="2DFB7FA9" w14:textId="6DDECE1F"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45D3962" w14:textId="179666B6" w:rsidR="00B21A0C" w:rsidRDefault="00B21A0C" w:rsidP="00B21A0C">
            <w:pPr>
              <w:spacing w:after="120"/>
              <w:rPr>
                <w:color w:val="0070C0"/>
                <w:lang w:val="en-US" w:eastAsia="ja-JP"/>
              </w:rPr>
            </w:pPr>
            <w:r>
              <w:rPr>
                <w:rFonts w:eastAsiaTheme="minorEastAsia"/>
                <w:color w:val="0070C0"/>
                <w:lang w:val="en-US" w:eastAsia="zh-CN"/>
              </w:rPr>
              <w:t>Ok with P1.</w:t>
            </w:r>
          </w:p>
        </w:tc>
      </w:tr>
      <w:tr w:rsidR="00664FE8" w14:paraId="3544292A" w14:textId="77777777" w:rsidTr="00664FE8">
        <w:tc>
          <w:tcPr>
            <w:tcW w:w="1239" w:type="dxa"/>
          </w:tcPr>
          <w:p w14:paraId="4E9F9481" w14:textId="77777777" w:rsidR="00664FE8" w:rsidRDefault="00664FE8" w:rsidP="00FA1826">
            <w:pPr>
              <w:spacing w:after="120"/>
              <w:rPr>
                <w:color w:val="0070C0"/>
                <w:lang w:val="en-US" w:eastAsia="zh-CN"/>
              </w:rPr>
            </w:pPr>
            <w:r>
              <w:rPr>
                <w:rFonts w:eastAsiaTheme="minorEastAsia"/>
                <w:color w:val="0070C0"/>
                <w:lang w:val="en-US" w:eastAsia="zh-CN"/>
              </w:rPr>
              <w:t>Nokia</w:t>
            </w:r>
          </w:p>
        </w:tc>
        <w:tc>
          <w:tcPr>
            <w:tcW w:w="8392" w:type="dxa"/>
          </w:tcPr>
          <w:p w14:paraId="5B10F998" w14:textId="77777777" w:rsidR="00664FE8" w:rsidRDefault="00664FE8" w:rsidP="00FA1826">
            <w:pPr>
              <w:spacing w:after="120"/>
              <w:rPr>
                <w:color w:val="0070C0"/>
                <w:lang w:val="en-US" w:eastAsia="ja-JP"/>
              </w:rPr>
            </w:pPr>
            <w:r>
              <w:rPr>
                <w:rFonts w:eastAsiaTheme="minorEastAsia"/>
                <w:color w:val="0070C0"/>
                <w:lang w:val="en-US" w:eastAsia="zh-CN"/>
              </w:rPr>
              <w:t xml:space="preserve">Agree to study. </w:t>
            </w:r>
          </w:p>
        </w:tc>
      </w:tr>
    </w:tbl>
    <w:p w14:paraId="6E34AF54" w14:textId="77777777" w:rsidR="001771AC" w:rsidRDefault="001771AC">
      <w:pPr>
        <w:rPr>
          <w:rFonts w:eastAsia="맑은 고딕"/>
          <w:b/>
          <w:color w:val="000000" w:themeColor="text1"/>
          <w:u w:val="single"/>
          <w:lang w:eastAsia="ko-KR"/>
        </w:rPr>
      </w:pPr>
    </w:p>
    <w:p w14:paraId="76371EED"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af3"/>
        <w:tblW w:w="0" w:type="auto"/>
        <w:tblLook w:val="04A0" w:firstRow="1" w:lastRow="0" w:firstColumn="1" w:lastColumn="0" w:noHBand="0" w:noVBand="1"/>
      </w:tblPr>
      <w:tblGrid>
        <w:gridCol w:w="1239"/>
        <w:gridCol w:w="8392"/>
      </w:tblGrid>
      <w:tr w:rsidR="001771AC" w14:paraId="53DCF8C2" w14:textId="77777777">
        <w:tc>
          <w:tcPr>
            <w:tcW w:w="1239" w:type="dxa"/>
          </w:tcPr>
          <w:p w14:paraId="3BAA5C3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1A0760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71001FA2" w14:textId="77777777">
        <w:tc>
          <w:tcPr>
            <w:tcW w:w="1239" w:type="dxa"/>
          </w:tcPr>
          <w:p w14:paraId="5F3FFAD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4883965"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p w14:paraId="690E9F3F" w14:textId="77777777" w:rsidR="001771AC" w:rsidRDefault="00A14BEC">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1771AC" w14:paraId="32769091" w14:textId="77777777">
        <w:tc>
          <w:tcPr>
            <w:tcW w:w="1239" w:type="dxa"/>
          </w:tcPr>
          <w:p w14:paraId="2CCA6B56" w14:textId="77777777" w:rsidR="001771AC" w:rsidRDefault="00A14BEC">
            <w:pPr>
              <w:spacing w:after="120"/>
              <w:rPr>
                <w:rFonts w:eastAsiaTheme="minorEastAsia"/>
                <w:color w:val="0070C0"/>
                <w:lang w:val="en-US" w:eastAsia="zh-CN"/>
              </w:rPr>
            </w:pPr>
            <w:r>
              <w:rPr>
                <w:rFonts w:eastAsia="맑은 고딕" w:hint="eastAsia"/>
                <w:color w:val="0070C0"/>
                <w:lang w:val="en-US" w:eastAsia="ko-KR"/>
              </w:rPr>
              <w:t>LGE</w:t>
            </w:r>
          </w:p>
        </w:tc>
        <w:tc>
          <w:tcPr>
            <w:tcW w:w="8392" w:type="dxa"/>
          </w:tcPr>
          <w:p w14:paraId="6C8481DB" w14:textId="77777777" w:rsidR="001771AC" w:rsidRDefault="00A14BEC">
            <w:pPr>
              <w:spacing w:after="120"/>
              <w:rPr>
                <w:rFonts w:eastAsiaTheme="minorEastAsia"/>
                <w:color w:val="0070C0"/>
                <w:lang w:val="en-US" w:eastAsia="zh-CN"/>
              </w:rPr>
            </w:pPr>
            <w:r>
              <w:rPr>
                <w:rFonts w:eastAsia="맑은 고딕"/>
                <w:color w:val="0070C0"/>
                <w:lang w:val="en-US" w:eastAsia="ko-KR"/>
              </w:rPr>
              <w:t>F</w:t>
            </w:r>
            <w:r>
              <w:rPr>
                <w:rFonts w:eastAsia="맑은 고딕" w:hint="eastAsia"/>
                <w:color w:val="0070C0"/>
                <w:lang w:val="en-US" w:eastAsia="ko-KR"/>
              </w:rPr>
              <w:t>ine to further discuss</w:t>
            </w:r>
            <w:r>
              <w:rPr>
                <w:rFonts w:eastAsia="맑은 고딕"/>
                <w:color w:val="0070C0"/>
                <w:lang w:val="en-US" w:eastAsia="ko-KR"/>
              </w:rPr>
              <w:t xml:space="preserve"> to enhance L3 measurement requirement</w:t>
            </w:r>
          </w:p>
        </w:tc>
      </w:tr>
      <w:tr w:rsidR="001771AC" w14:paraId="1021A03D" w14:textId="77777777">
        <w:tc>
          <w:tcPr>
            <w:tcW w:w="1239" w:type="dxa"/>
          </w:tcPr>
          <w:p w14:paraId="0994D4A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DAE090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Generally agree but need further discussions.</w:t>
            </w:r>
          </w:p>
          <w:p w14:paraId="089DBBB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26366732"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3: Generally agree but need further discussions.</w:t>
            </w:r>
          </w:p>
        </w:tc>
      </w:tr>
      <w:tr w:rsidR="001771AC" w14:paraId="52B0749C" w14:textId="77777777">
        <w:tc>
          <w:tcPr>
            <w:tcW w:w="1239" w:type="dxa"/>
          </w:tcPr>
          <w:p w14:paraId="750D0B0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D7865"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6C4EBE1" w14:textId="77777777">
        <w:tc>
          <w:tcPr>
            <w:tcW w:w="1239" w:type="dxa"/>
          </w:tcPr>
          <w:p w14:paraId="56766E2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6D5E3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71E047BA" w14:textId="77777777">
        <w:tc>
          <w:tcPr>
            <w:tcW w:w="1239" w:type="dxa"/>
          </w:tcPr>
          <w:p w14:paraId="3B99E6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A2E00C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4AA3184C" w14:textId="77777777">
        <w:tc>
          <w:tcPr>
            <w:tcW w:w="1239" w:type="dxa"/>
          </w:tcPr>
          <w:p w14:paraId="442C9352" w14:textId="2759EBE0"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D1C883A" w14:textId="3FBAB6E2" w:rsidR="007E1067" w:rsidRDefault="007E1067" w:rsidP="007E1067">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994D4D" w14:paraId="057A2B44" w14:textId="77777777">
        <w:tc>
          <w:tcPr>
            <w:tcW w:w="1239" w:type="dxa"/>
          </w:tcPr>
          <w:p w14:paraId="6DE805EE" w14:textId="17E84C1C" w:rsidR="00994D4D" w:rsidRDefault="00994D4D" w:rsidP="00994D4D">
            <w:pPr>
              <w:spacing w:after="120"/>
              <w:rPr>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793871FF" w14:textId="45BC8D30" w:rsidR="00994D4D" w:rsidRDefault="00994D4D" w:rsidP="00994D4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994D4D" w14:paraId="29452E2F" w14:textId="77777777">
        <w:tc>
          <w:tcPr>
            <w:tcW w:w="1239" w:type="dxa"/>
          </w:tcPr>
          <w:p w14:paraId="3ADA8B46" w14:textId="721F1867" w:rsidR="00994D4D" w:rsidRDefault="00145EF6" w:rsidP="00994D4D">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D1DBF6A" w14:textId="14F6C38A" w:rsidR="00994D4D" w:rsidRDefault="00145EF6" w:rsidP="00994D4D">
            <w:pPr>
              <w:spacing w:after="120"/>
              <w:rPr>
                <w:rFonts w:eastAsiaTheme="minorEastAsia"/>
                <w:color w:val="0070C0"/>
                <w:lang w:val="en-US" w:eastAsia="zh-CN"/>
              </w:rPr>
            </w:pPr>
            <w:r>
              <w:rPr>
                <w:rFonts w:eastAsiaTheme="minorEastAsia"/>
                <w:color w:val="0070C0"/>
                <w:lang w:val="en-US" w:eastAsia="zh-CN"/>
              </w:rPr>
              <w:t>Same comment as issue 1-4-1.</w:t>
            </w:r>
          </w:p>
        </w:tc>
      </w:tr>
      <w:tr w:rsidR="00B21A0C" w14:paraId="22ABD261" w14:textId="77777777">
        <w:tc>
          <w:tcPr>
            <w:tcW w:w="1239" w:type="dxa"/>
          </w:tcPr>
          <w:p w14:paraId="5E099179" w14:textId="0E770E4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86C3EF1" w14:textId="77777777" w:rsidR="00B21A0C" w:rsidRDefault="00B21A0C" w:rsidP="00B21A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01EA4FA" w14:textId="3BB74FDA" w:rsidR="00B21A0C" w:rsidRDefault="00B21A0C" w:rsidP="00B21A0C">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DE7700" w14:paraId="1302CDC8" w14:textId="77777777" w:rsidTr="00DE7700">
        <w:tc>
          <w:tcPr>
            <w:tcW w:w="1239" w:type="dxa"/>
          </w:tcPr>
          <w:p w14:paraId="1FC3B3EB" w14:textId="77777777" w:rsidR="00DE7700" w:rsidRDefault="00DE7700" w:rsidP="00FA1826">
            <w:pPr>
              <w:spacing w:after="120"/>
              <w:rPr>
                <w:color w:val="0070C0"/>
                <w:lang w:val="en-US" w:eastAsia="zh-CN"/>
              </w:rPr>
            </w:pPr>
            <w:r>
              <w:rPr>
                <w:rFonts w:eastAsiaTheme="minorEastAsia"/>
                <w:color w:val="0070C0"/>
                <w:lang w:val="en-US" w:eastAsia="zh-CN"/>
              </w:rPr>
              <w:t>Nokia</w:t>
            </w:r>
          </w:p>
        </w:tc>
        <w:tc>
          <w:tcPr>
            <w:tcW w:w="8392" w:type="dxa"/>
          </w:tcPr>
          <w:p w14:paraId="31D9FE70" w14:textId="77777777" w:rsidR="00DE7700" w:rsidRDefault="00DE7700" w:rsidP="00FA1826">
            <w:pPr>
              <w:spacing w:after="120"/>
              <w:rPr>
                <w:color w:val="0070C0"/>
                <w:lang w:val="en-US" w:eastAsia="ja-JP"/>
              </w:rPr>
            </w:pPr>
            <w:r>
              <w:rPr>
                <w:rFonts w:eastAsiaTheme="minorEastAsia"/>
                <w:color w:val="0070C0"/>
                <w:lang w:val="en-US" w:eastAsia="zh-CN"/>
              </w:rPr>
              <w:t>We are fine with the proposals in general. Need further study when each of these apply</w:t>
            </w:r>
          </w:p>
        </w:tc>
      </w:tr>
      <w:tr w:rsidR="00484546" w14:paraId="46E1F501" w14:textId="77777777" w:rsidTr="00DE7700">
        <w:tc>
          <w:tcPr>
            <w:tcW w:w="1239" w:type="dxa"/>
          </w:tcPr>
          <w:p w14:paraId="0EBBC0E0" w14:textId="3F193BC0"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3E30274" w14:textId="020F37FE" w:rsidR="00484546" w:rsidRDefault="00484546" w:rsidP="00FA1826">
            <w:pPr>
              <w:spacing w:after="120"/>
              <w:rPr>
                <w:rFonts w:eastAsiaTheme="minorEastAsia"/>
                <w:color w:val="0070C0"/>
                <w:lang w:val="en-US" w:eastAsia="zh-CN"/>
              </w:rPr>
            </w:pPr>
            <w:r>
              <w:rPr>
                <w:rFonts w:eastAsiaTheme="minorEastAsia"/>
                <w:color w:val="0070C0"/>
                <w:lang w:val="en-US" w:eastAsia="zh-CN"/>
              </w:rPr>
              <w:t>Agree with P1 and P2.</w:t>
            </w:r>
          </w:p>
        </w:tc>
      </w:tr>
    </w:tbl>
    <w:p w14:paraId="34B2989F" w14:textId="77777777" w:rsidR="001771AC" w:rsidRPr="00570DFD" w:rsidRDefault="001771AC">
      <w:pPr>
        <w:rPr>
          <w:rFonts w:eastAsia="맑은 고딕"/>
          <w:b/>
          <w:color w:val="000000" w:themeColor="text1"/>
          <w:u w:val="single"/>
          <w:lang w:val="en-US" w:eastAsia="ko-KR"/>
        </w:rPr>
      </w:pPr>
    </w:p>
    <w:p w14:paraId="4295ED3E" w14:textId="77777777" w:rsidR="001771AC" w:rsidRDefault="001771AC">
      <w:pPr>
        <w:rPr>
          <w:rFonts w:eastAsia="맑은 고딕"/>
          <w:b/>
          <w:color w:val="000000" w:themeColor="text1"/>
          <w:u w:val="single"/>
          <w:lang w:eastAsia="ko-KR"/>
        </w:rPr>
      </w:pPr>
    </w:p>
    <w:p w14:paraId="0CBB496E" w14:textId="77777777" w:rsidR="001771AC" w:rsidRDefault="00A14BEC">
      <w:pPr>
        <w:pStyle w:val="3"/>
        <w:rPr>
          <w:sz w:val="24"/>
          <w:szCs w:val="16"/>
        </w:rPr>
      </w:pPr>
      <w:r>
        <w:rPr>
          <w:sz w:val="24"/>
          <w:szCs w:val="16"/>
        </w:rPr>
        <w:t>CRs/TPs comments collection</w:t>
      </w:r>
    </w:p>
    <w:p w14:paraId="07FCB5A4" w14:textId="77777777" w:rsidR="001771AC" w:rsidRDefault="00A14BEC">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Pr>
          <w:rFonts w:hint="eastAsia"/>
          <w:i/>
          <w:color w:val="0070C0"/>
          <w:lang w:val="en-US" w:eastAsia="zh-CN"/>
        </w:rPr>
        <w:t>.</w:t>
      </w:r>
    </w:p>
    <w:tbl>
      <w:tblPr>
        <w:tblStyle w:val="af3"/>
        <w:tblW w:w="0" w:type="auto"/>
        <w:tblLook w:val="04A0" w:firstRow="1" w:lastRow="0" w:firstColumn="1" w:lastColumn="0" w:noHBand="0" w:noVBand="1"/>
      </w:tblPr>
      <w:tblGrid>
        <w:gridCol w:w="1232"/>
        <w:gridCol w:w="8399"/>
      </w:tblGrid>
      <w:tr w:rsidR="001771AC" w14:paraId="18294509" w14:textId="77777777">
        <w:tc>
          <w:tcPr>
            <w:tcW w:w="1232" w:type="dxa"/>
          </w:tcPr>
          <w:p w14:paraId="04D0FC4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606B87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771AC" w14:paraId="7597A9A7" w14:textId="77777777">
        <w:tc>
          <w:tcPr>
            <w:tcW w:w="1232" w:type="dxa"/>
            <w:vMerge w:val="restart"/>
          </w:tcPr>
          <w:p w14:paraId="024A240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1556F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 A</w:t>
            </w:r>
          </w:p>
        </w:tc>
      </w:tr>
      <w:tr w:rsidR="001771AC" w14:paraId="20A59347" w14:textId="77777777">
        <w:tc>
          <w:tcPr>
            <w:tcW w:w="1232" w:type="dxa"/>
            <w:vMerge/>
          </w:tcPr>
          <w:p w14:paraId="5654705D" w14:textId="77777777" w:rsidR="001771AC" w:rsidRDefault="001771AC">
            <w:pPr>
              <w:spacing w:after="120"/>
              <w:rPr>
                <w:rFonts w:eastAsiaTheme="minorEastAsia"/>
                <w:color w:val="0070C0"/>
                <w:lang w:val="en-US" w:eastAsia="zh-CN"/>
              </w:rPr>
            </w:pPr>
          </w:p>
        </w:tc>
        <w:tc>
          <w:tcPr>
            <w:tcW w:w="8399" w:type="dxa"/>
          </w:tcPr>
          <w:p w14:paraId="006794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71AC" w14:paraId="3A0E0361" w14:textId="77777777">
        <w:tc>
          <w:tcPr>
            <w:tcW w:w="1232" w:type="dxa"/>
            <w:vMerge/>
          </w:tcPr>
          <w:p w14:paraId="0B0FC504" w14:textId="77777777" w:rsidR="001771AC" w:rsidRDefault="001771AC">
            <w:pPr>
              <w:spacing w:after="120"/>
              <w:rPr>
                <w:rFonts w:eastAsiaTheme="minorEastAsia"/>
                <w:color w:val="0070C0"/>
                <w:lang w:val="en-US" w:eastAsia="zh-CN"/>
              </w:rPr>
            </w:pPr>
          </w:p>
        </w:tc>
        <w:tc>
          <w:tcPr>
            <w:tcW w:w="8399" w:type="dxa"/>
          </w:tcPr>
          <w:p w14:paraId="7705F17B" w14:textId="77777777" w:rsidR="001771AC" w:rsidRDefault="001771AC">
            <w:pPr>
              <w:spacing w:after="120"/>
              <w:rPr>
                <w:rFonts w:eastAsiaTheme="minorEastAsia"/>
                <w:color w:val="0070C0"/>
                <w:lang w:val="en-US" w:eastAsia="zh-CN"/>
              </w:rPr>
            </w:pPr>
          </w:p>
        </w:tc>
      </w:tr>
    </w:tbl>
    <w:p w14:paraId="46A47847" w14:textId="77777777" w:rsidR="001771AC" w:rsidRDefault="001771AC">
      <w:pPr>
        <w:rPr>
          <w:color w:val="0070C0"/>
          <w:lang w:val="en-US" w:eastAsia="zh-CN"/>
        </w:rPr>
      </w:pPr>
    </w:p>
    <w:p w14:paraId="2EA7260B" w14:textId="77777777" w:rsidR="001771AC" w:rsidRDefault="00A14BEC">
      <w:pPr>
        <w:pStyle w:val="2"/>
      </w:pPr>
      <w:r>
        <w:t>Summary</w:t>
      </w:r>
      <w:r>
        <w:rPr>
          <w:rFonts w:hint="eastAsia"/>
        </w:rPr>
        <w:t xml:space="preserve"> for 1st round </w:t>
      </w:r>
    </w:p>
    <w:p w14:paraId="5D6B3D33" w14:textId="77777777" w:rsidR="001771AC" w:rsidRDefault="00A14BEC">
      <w:pPr>
        <w:pStyle w:val="3"/>
        <w:rPr>
          <w:sz w:val="24"/>
          <w:szCs w:val="16"/>
        </w:rPr>
      </w:pPr>
      <w:r>
        <w:rPr>
          <w:sz w:val="24"/>
          <w:szCs w:val="16"/>
        </w:rPr>
        <w:t xml:space="preserve">Open issues </w:t>
      </w:r>
    </w:p>
    <w:p w14:paraId="7617B91F" w14:textId="77777777" w:rsidR="001771AC" w:rsidRDefault="00A14BE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0CDA93C" w14:textId="77777777" w:rsidR="00AB5DCD" w:rsidRDefault="00AB5DCD" w:rsidP="00AB5DCD">
      <w:pPr>
        <w:pStyle w:val="4"/>
      </w:pPr>
      <w:r>
        <w:t>Sub-topic 1-1: General</w:t>
      </w:r>
    </w:p>
    <w:tbl>
      <w:tblPr>
        <w:tblStyle w:val="af3"/>
        <w:tblW w:w="0" w:type="auto"/>
        <w:tblLook w:val="04A0" w:firstRow="1" w:lastRow="0" w:firstColumn="1" w:lastColumn="0" w:noHBand="0" w:noVBand="1"/>
      </w:tblPr>
      <w:tblGrid>
        <w:gridCol w:w="1916"/>
        <w:gridCol w:w="7715"/>
      </w:tblGrid>
      <w:tr w:rsidR="001771AC" w14:paraId="09E890C9" w14:textId="77777777" w:rsidTr="00891408">
        <w:tc>
          <w:tcPr>
            <w:tcW w:w="1916" w:type="dxa"/>
          </w:tcPr>
          <w:p w14:paraId="514963D7" w14:textId="77777777" w:rsidR="001771AC" w:rsidRDefault="001771AC">
            <w:pPr>
              <w:rPr>
                <w:rFonts w:eastAsiaTheme="minorEastAsia"/>
                <w:b/>
                <w:bCs/>
                <w:color w:val="0070C0"/>
                <w:lang w:val="en-US" w:eastAsia="zh-CN"/>
              </w:rPr>
            </w:pPr>
          </w:p>
        </w:tc>
        <w:tc>
          <w:tcPr>
            <w:tcW w:w="7715" w:type="dxa"/>
          </w:tcPr>
          <w:p w14:paraId="0788105E" w14:textId="77777777" w:rsidR="001771AC" w:rsidRDefault="00A14BE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71AC" w14:paraId="0620D72C" w14:textId="77777777" w:rsidTr="00891408">
        <w:tc>
          <w:tcPr>
            <w:tcW w:w="1916" w:type="dxa"/>
          </w:tcPr>
          <w:p w14:paraId="34007F00" w14:textId="77777777" w:rsidR="00C213C1" w:rsidRDefault="00C213C1" w:rsidP="00C213C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A07300F" w14:textId="77777777" w:rsidR="001771AC" w:rsidRDefault="001771AC">
            <w:pPr>
              <w:rPr>
                <w:rFonts w:eastAsiaTheme="minorEastAsia"/>
                <w:color w:val="0070C0"/>
                <w:lang w:eastAsia="zh-CN"/>
              </w:rPr>
            </w:pPr>
          </w:p>
        </w:tc>
        <w:tc>
          <w:tcPr>
            <w:tcW w:w="7715" w:type="dxa"/>
          </w:tcPr>
          <w:p w14:paraId="40CB7C67" w14:textId="2328DF78"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211BB0F" w14:textId="0E9B36D7" w:rsidR="009C0929" w:rsidRPr="009663AE" w:rsidRDefault="009C0929" w:rsidP="009663AE">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 xml:space="preserve">or P1, majority of companies agree </w:t>
            </w:r>
            <w:r w:rsidR="00306B93" w:rsidRPr="009663AE">
              <w:rPr>
                <w:rFonts w:eastAsiaTheme="minorEastAsia"/>
                <w:i/>
                <w:color w:val="0070C0"/>
                <w:lang w:val="en-US" w:eastAsia="zh-CN"/>
              </w:rPr>
              <w:t xml:space="preserve">with </w:t>
            </w:r>
            <w:r w:rsidRPr="009663AE">
              <w:rPr>
                <w:rFonts w:eastAsiaTheme="minorEastAsia"/>
                <w:i/>
                <w:color w:val="0070C0"/>
                <w:lang w:val="en-US" w:eastAsia="zh-CN"/>
              </w:rPr>
              <w:t>it in principle. There are</w:t>
            </w:r>
            <w:r w:rsidR="00306B93" w:rsidRPr="009663AE">
              <w:rPr>
                <w:rFonts w:eastAsiaTheme="minorEastAsia"/>
                <w:i/>
                <w:color w:val="0070C0"/>
                <w:lang w:val="en-US" w:eastAsia="zh-CN"/>
              </w:rPr>
              <w:t xml:space="preserve"> also</w:t>
            </w:r>
            <w:r w:rsidRPr="009663AE">
              <w:rPr>
                <w:rFonts w:eastAsiaTheme="minorEastAsia"/>
                <w:i/>
                <w:color w:val="0070C0"/>
                <w:lang w:val="en-US" w:eastAsia="zh-CN"/>
              </w:rPr>
              <w:t xml:space="preserve"> comments that RF constraints should be considered in RF session.</w:t>
            </w:r>
            <w:r w:rsidR="002D6061" w:rsidRPr="009663AE">
              <w:rPr>
                <w:rFonts w:eastAsiaTheme="minorEastAsia"/>
                <w:i/>
                <w:color w:val="0070C0"/>
                <w:lang w:val="en-US" w:eastAsia="zh-CN"/>
              </w:rPr>
              <w:t xml:space="preserve"> It is moderator understanding that RF constraints</w:t>
            </w:r>
            <w:r w:rsidRPr="009663AE">
              <w:rPr>
                <w:rFonts w:eastAsiaTheme="minorEastAsia"/>
                <w:i/>
                <w:color w:val="0070C0"/>
                <w:lang w:val="en-US" w:eastAsia="zh-CN"/>
              </w:rPr>
              <w:t xml:space="preserve"> </w:t>
            </w:r>
            <w:r w:rsidR="00762E6C" w:rsidRPr="009663AE">
              <w:rPr>
                <w:rFonts w:eastAsiaTheme="minorEastAsia"/>
                <w:i/>
                <w:color w:val="0070C0"/>
                <w:lang w:val="en-US" w:eastAsia="zh-CN"/>
              </w:rPr>
              <w:t>could be discussed in RF session, but the impact on RRM requirements should also belong to RRM session discussion.</w:t>
            </w:r>
          </w:p>
          <w:p w14:paraId="76DBF1E1" w14:textId="77777777" w:rsidR="00762E6C" w:rsidRDefault="000F33A6"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62E6C">
              <w:rPr>
                <w:rFonts w:eastAsia="SimSun"/>
                <w:szCs w:val="24"/>
                <w:lang w:eastAsia="zh-CN"/>
              </w:rPr>
              <w:t xml:space="preserve">potential </w:t>
            </w:r>
            <w:r>
              <w:rPr>
                <w:rFonts w:eastAsia="SimSun"/>
                <w:szCs w:val="24"/>
                <w:lang w:eastAsia="zh-CN"/>
              </w:rPr>
              <w:t xml:space="preserve">UE implementation constraints </w:t>
            </w:r>
            <w:r w:rsidR="00306B93">
              <w:rPr>
                <w:rFonts w:eastAsia="SimSun"/>
                <w:szCs w:val="24"/>
                <w:lang w:eastAsia="zh-CN"/>
              </w:rPr>
              <w:t>from</w:t>
            </w:r>
            <w:r w:rsidR="009C0929">
              <w:rPr>
                <w:rFonts w:eastAsia="SimSun"/>
                <w:szCs w:val="24"/>
                <w:lang w:eastAsia="zh-CN"/>
              </w:rPr>
              <w:t xml:space="preserve"> power consumption and baseband constraints </w:t>
            </w:r>
            <w:r w:rsidR="00306B93">
              <w:rPr>
                <w:rFonts w:eastAsia="SimSun"/>
                <w:szCs w:val="24"/>
                <w:lang w:eastAsia="zh-CN"/>
              </w:rPr>
              <w:t>perspective</w:t>
            </w:r>
          </w:p>
          <w:p w14:paraId="2BE44B2C" w14:textId="1080A2AE" w:rsidR="000F33A6" w:rsidRDefault="00762E6C"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9C0929">
              <w:rPr>
                <w:rFonts w:eastAsia="SimSun"/>
                <w:szCs w:val="24"/>
                <w:lang w:eastAsia="zh-CN"/>
              </w:rPr>
              <w:t>impact on RRM requirements</w:t>
            </w:r>
            <w:r w:rsidR="005E2557">
              <w:rPr>
                <w:rFonts w:eastAsia="SimSun"/>
                <w:szCs w:val="24"/>
                <w:lang w:eastAsia="zh-CN"/>
              </w:rPr>
              <w:t xml:space="preserve"> due UE implementation constraints, including power consumption constraints, baseband constraints and RF constraints.</w:t>
            </w:r>
          </w:p>
          <w:p w14:paraId="28E33C09" w14:textId="77777777" w:rsidR="000738DC" w:rsidRDefault="000738DC" w:rsidP="009663AE">
            <w:pPr>
              <w:jc w:val="both"/>
              <w:rPr>
                <w:rFonts w:eastAsiaTheme="minorEastAsia"/>
                <w:i/>
                <w:color w:val="0070C0"/>
                <w:lang w:val="en-US" w:eastAsia="zh-CN"/>
              </w:rPr>
            </w:pPr>
          </w:p>
          <w:p w14:paraId="6CEE33C0" w14:textId="7D90909E" w:rsidR="00306B93" w:rsidRDefault="00300AAE" w:rsidP="009663AE">
            <w:pPr>
              <w:jc w:val="both"/>
              <w:rPr>
                <w:rFonts w:eastAsiaTheme="minorEastAsia"/>
                <w:i/>
                <w:color w:val="0070C0"/>
                <w:lang w:val="en-US" w:eastAsia="zh-CN"/>
              </w:rPr>
            </w:pPr>
            <w:r>
              <w:rPr>
                <w:rFonts w:eastAsiaTheme="minorEastAsia"/>
                <w:i/>
                <w:color w:val="0070C0"/>
                <w:lang w:val="en-US" w:eastAsia="zh-CN"/>
              </w:rPr>
              <w:t>T</w:t>
            </w:r>
            <w:r w:rsidR="00762E6C">
              <w:rPr>
                <w:rFonts w:eastAsiaTheme="minorEastAsia"/>
                <w:i/>
                <w:color w:val="0070C0"/>
                <w:lang w:val="en-US" w:eastAsia="zh-CN"/>
              </w:rPr>
              <w:t xml:space="preserve">here is no clear </w:t>
            </w:r>
            <w:r>
              <w:rPr>
                <w:rFonts w:eastAsiaTheme="minorEastAsia"/>
                <w:i/>
                <w:color w:val="0070C0"/>
                <w:lang w:val="en-US" w:eastAsia="zh-CN"/>
              </w:rPr>
              <w:t>consensus</w:t>
            </w:r>
            <w:r w:rsidR="005E2557">
              <w:rPr>
                <w:rFonts w:eastAsiaTheme="minorEastAsia"/>
                <w:i/>
                <w:color w:val="0070C0"/>
                <w:lang w:val="en-US" w:eastAsia="zh-CN"/>
              </w:rPr>
              <w:t xml:space="preserve"> on the three aspects</w:t>
            </w:r>
            <w:r>
              <w:rPr>
                <w:rFonts w:eastAsiaTheme="minorEastAsia"/>
                <w:i/>
                <w:color w:val="0070C0"/>
                <w:lang w:val="en-US" w:eastAsia="zh-CN"/>
              </w:rPr>
              <w:t xml:space="preserve"> proposed in P2</w:t>
            </w:r>
            <w:r w:rsidR="005E2557">
              <w:rPr>
                <w:rFonts w:eastAsiaTheme="minorEastAsia"/>
                <w:i/>
                <w:color w:val="0070C0"/>
                <w:lang w:val="en-US" w:eastAsia="zh-CN"/>
              </w:rPr>
              <w:t xml:space="preserve">. </w:t>
            </w:r>
            <w:r>
              <w:rPr>
                <w:rFonts w:eastAsiaTheme="minorEastAsia"/>
                <w:i/>
                <w:color w:val="0070C0"/>
                <w:lang w:val="en-US" w:eastAsia="zh-CN"/>
              </w:rPr>
              <w:t>It is suggested to further study.</w:t>
            </w:r>
            <w:r w:rsidR="00CC787F">
              <w:rPr>
                <w:rFonts w:eastAsiaTheme="minorEastAsia"/>
                <w:i/>
                <w:color w:val="0070C0"/>
                <w:lang w:val="en-US" w:eastAsia="zh-CN"/>
              </w:rPr>
              <w:t xml:space="preserve"> For RLM, it will be discussed with </w:t>
            </w:r>
            <w:r w:rsidR="00FD1798">
              <w:rPr>
                <w:rFonts w:eastAsiaTheme="minorEastAsia"/>
                <w:i/>
                <w:color w:val="0070C0"/>
                <w:lang w:val="en-US" w:eastAsia="zh-CN"/>
              </w:rPr>
              <w:t>i</w:t>
            </w:r>
            <w:r w:rsidR="00CC787F">
              <w:rPr>
                <w:rFonts w:eastAsiaTheme="minorEastAsia"/>
                <w:i/>
                <w:color w:val="0070C0"/>
                <w:lang w:val="en-US" w:eastAsia="zh-CN"/>
              </w:rPr>
              <w:t>ssues for RLM and necessity study of L1 measurements.</w:t>
            </w:r>
          </w:p>
          <w:p w14:paraId="150DEE5D" w14:textId="5754361C" w:rsidR="00300AAE" w:rsidRDefault="00300AAE"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D54CF">
              <w:rPr>
                <w:rFonts w:eastAsia="SimSun"/>
                <w:szCs w:val="24"/>
                <w:lang w:eastAsia="zh-CN"/>
              </w:rPr>
              <w:t xml:space="preserve">assumption on </w:t>
            </w:r>
            <w:r>
              <w:rPr>
                <w:rFonts w:eastAsia="SimSun"/>
                <w:szCs w:val="24"/>
                <w:lang w:eastAsia="zh-CN"/>
              </w:rPr>
              <w:t>number of searchers for cell detection and measurements.</w:t>
            </w:r>
          </w:p>
          <w:p w14:paraId="15DEDCFC" w14:textId="107BDAF9" w:rsidR="00300AAE" w:rsidRDefault="00300AAE"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TAG assumption for uplink transmission</w:t>
            </w:r>
          </w:p>
          <w:p w14:paraId="280C7A30" w14:textId="77777777" w:rsidR="000738DC" w:rsidRDefault="000738DC" w:rsidP="007D54CF">
            <w:pPr>
              <w:jc w:val="both"/>
              <w:rPr>
                <w:rFonts w:eastAsiaTheme="minorEastAsia"/>
                <w:i/>
                <w:color w:val="0070C0"/>
                <w:lang w:val="en-US" w:eastAsia="zh-CN"/>
              </w:rPr>
            </w:pPr>
          </w:p>
          <w:p w14:paraId="26224C5D" w14:textId="3082E15D" w:rsidR="007D54CF" w:rsidRDefault="009663AE"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P3</w:t>
            </w:r>
            <w:r>
              <w:rPr>
                <w:rFonts w:eastAsiaTheme="minorEastAsia"/>
                <w:i/>
                <w:color w:val="0070C0"/>
                <w:lang w:val="en-US" w:eastAsia="zh-CN"/>
              </w:rPr>
              <w:t>, several companies think it may need input from RF session.</w:t>
            </w:r>
          </w:p>
          <w:p w14:paraId="7F4C23EB" w14:textId="046346C8" w:rsidR="009663AE" w:rsidRDefault="007D54CF"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whether to define activation delay from a single antenna panel to multi-antenna panels.</w:t>
            </w:r>
          </w:p>
          <w:p w14:paraId="16C5B6A7" w14:textId="77777777" w:rsidR="000738DC" w:rsidRDefault="000738DC" w:rsidP="00BC4A76">
            <w:pPr>
              <w:overflowPunct/>
              <w:autoSpaceDE/>
              <w:autoSpaceDN/>
              <w:adjustRightInd/>
              <w:spacing w:after="120"/>
              <w:textAlignment w:val="auto"/>
              <w:rPr>
                <w:rFonts w:eastAsiaTheme="minorEastAsia"/>
                <w:i/>
                <w:color w:val="0070C0"/>
                <w:lang w:val="en-US" w:eastAsia="zh-CN"/>
              </w:rPr>
            </w:pPr>
          </w:p>
          <w:p w14:paraId="0223E8A2" w14:textId="01B84F45" w:rsidR="00BC4A76" w:rsidRPr="00BC4A76" w:rsidRDefault="00BC4A76" w:rsidP="00BC4A76">
            <w:pPr>
              <w:overflowPunct/>
              <w:autoSpaceDE/>
              <w:autoSpaceDN/>
              <w:adjustRightInd/>
              <w:spacing w:after="120"/>
              <w:textAlignment w:val="auto"/>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Pr>
                <w:rFonts w:eastAsiaTheme="minorEastAsia"/>
                <w:i/>
                <w:color w:val="0070C0"/>
                <w:lang w:val="en-US" w:eastAsia="zh-CN"/>
              </w:rPr>
              <w:t>4, there are diverse views and at least clarification on the proposal is needed.</w:t>
            </w:r>
          </w:p>
          <w:p w14:paraId="6F9F1EB3" w14:textId="36A04D6B" w:rsidR="00C01ADC" w:rsidRDefault="00F04966"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sidRPr="00BC4A76">
              <w:rPr>
                <w:rFonts w:eastAsia="SimSun"/>
                <w:szCs w:val="24"/>
                <w:lang w:eastAsia="zh-CN"/>
              </w:rPr>
              <w:t>FFS RRM impact of the UE behavior using a single antennal panel rather than multi-antenna panels depending on the AoA of downlink signals from a different direction for power saving.</w:t>
            </w:r>
          </w:p>
          <w:p w14:paraId="346D0713" w14:textId="77777777" w:rsidR="000738DC" w:rsidRDefault="000738DC" w:rsidP="007D54CF">
            <w:pPr>
              <w:jc w:val="both"/>
              <w:rPr>
                <w:rFonts w:eastAsiaTheme="minorEastAsia"/>
                <w:i/>
                <w:color w:val="0070C0"/>
                <w:lang w:val="en-US" w:eastAsia="zh-CN"/>
              </w:rPr>
            </w:pPr>
          </w:p>
          <w:p w14:paraId="5D24D7D3" w14:textId="39FCDB12" w:rsidR="007D54CF" w:rsidRDefault="007D54CF"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444A1D">
              <w:rPr>
                <w:rFonts w:eastAsiaTheme="minorEastAsia"/>
                <w:i/>
                <w:color w:val="0070C0"/>
                <w:lang w:val="en-US" w:eastAsia="zh-CN"/>
              </w:rPr>
              <w:t>5</w:t>
            </w:r>
            <w:r>
              <w:rPr>
                <w:rFonts w:eastAsiaTheme="minorEastAsia"/>
                <w:i/>
                <w:color w:val="0070C0"/>
                <w:lang w:val="en-US" w:eastAsia="zh-CN"/>
              </w:rPr>
              <w:t xml:space="preserve">, there are diverse views. </w:t>
            </w:r>
            <w:r w:rsidR="00D25913">
              <w:rPr>
                <w:rFonts w:eastAsiaTheme="minorEastAsia"/>
                <w:i/>
                <w:color w:val="0070C0"/>
                <w:lang w:val="en-US" w:eastAsia="zh-CN"/>
              </w:rPr>
              <w:t>Clarification is needed.</w:t>
            </w:r>
          </w:p>
          <w:p w14:paraId="16A27DF5" w14:textId="2CB4501F" w:rsidR="00300AAE" w:rsidRDefault="00D25913"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300AAE">
              <w:rPr>
                <w:rFonts w:eastAsia="SimSun"/>
                <w:szCs w:val="24"/>
                <w:lang w:eastAsia="zh-CN"/>
              </w:rPr>
              <w:t>Spatial MIMO (either spatial diversity or spatial multiplexing) by using one panel to achieve two independent signals from the same or nearly the same direction is not the scope of this work item.</w:t>
            </w:r>
          </w:p>
          <w:p w14:paraId="228A90AB" w14:textId="77777777" w:rsidR="000738DC" w:rsidRDefault="000738DC" w:rsidP="00D25913">
            <w:pPr>
              <w:jc w:val="both"/>
              <w:rPr>
                <w:rFonts w:eastAsiaTheme="minorEastAsia"/>
                <w:i/>
                <w:color w:val="0070C0"/>
                <w:lang w:val="en-US" w:eastAsia="zh-CN"/>
              </w:rPr>
            </w:pPr>
          </w:p>
          <w:p w14:paraId="1C727D0C" w14:textId="6296EC28"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lastRenderedPageBreak/>
              <w:t>F</w:t>
            </w:r>
            <w:r w:rsidRPr="009663AE">
              <w:rPr>
                <w:rFonts w:eastAsiaTheme="minorEastAsia"/>
                <w:i/>
                <w:color w:val="0070C0"/>
                <w:lang w:val="en-US" w:eastAsia="zh-CN"/>
              </w:rPr>
              <w:t>or P</w:t>
            </w:r>
            <w:r>
              <w:rPr>
                <w:rFonts w:eastAsiaTheme="minorEastAsia"/>
                <w:i/>
                <w:color w:val="0070C0"/>
                <w:lang w:val="en-US" w:eastAsia="zh-CN"/>
              </w:rPr>
              <w:t xml:space="preserve">6, there are </w:t>
            </w:r>
            <w:r w:rsidR="00FD1798">
              <w:rPr>
                <w:rFonts w:eastAsiaTheme="minorEastAsia"/>
                <w:i/>
                <w:color w:val="0070C0"/>
                <w:lang w:val="en-US" w:eastAsia="zh-CN"/>
              </w:rPr>
              <w:t>different</w:t>
            </w:r>
            <w:r>
              <w:rPr>
                <w:rFonts w:eastAsiaTheme="minorEastAsia"/>
                <w:i/>
                <w:color w:val="0070C0"/>
                <w:lang w:val="en-US" w:eastAsia="zh-CN"/>
              </w:rPr>
              <w:t xml:space="preserve"> views. </w:t>
            </w:r>
          </w:p>
          <w:p w14:paraId="72C6CF22" w14:textId="3ABF9B2B" w:rsidR="00300AAE" w:rsidRDefault="00D25913"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xml:space="preserve">: RAN4 RRM session shall provide input to Rel-18 testability study item (FS_NR_FR2_OTA_enh), by providing the needs of RRM performance requirement testing.  </w:t>
            </w:r>
          </w:p>
          <w:p w14:paraId="03C7B2E5" w14:textId="77777777" w:rsidR="000738DC" w:rsidRDefault="000738DC" w:rsidP="00F41D06">
            <w:pPr>
              <w:jc w:val="both"/>
              <w:rPr>
                <w:rFonts w:eastAsiaTheme="minorEastAsia"/>
                <w:i/>
                <w:color w:val="0070C0"/>
                <w:lang w:val="en-US" w:eastAsia="zh-CN"/>
              </w:rPr>
            </w:pPr>
          </w:p>
          <w:p w14:paraId="36D42A1B" w14:textId="38DCA58C" w:rsidR="00F41D06" w:rsidRPr="00D25913" w:rsidRDefault="00D25913" w:rsidP="00F41D06">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7</w:t>
            </w:r>
            <w:r>
              <w:rPr>
                <w:rFonts w:eastAsiaTheme="minorEastAsia"/>
                <w:i/>
                <w:color w:val="0070C0"/>
                <w:lang w:val="en-US" w:eastAsia="zh-CN"/>
              </w:rPr>
              <w:t xml:space="preserve">, </w:t>
            </w:r>
            <w:r w:rsidR="00F41D06">
              <w:rPr>
                <w:rFonts w:eastAsiaTheme="minorEastAsia"/>
                <w:i/>
                <w:color w:val="0070C0"/>
                <w:lang w:val="en-US" w:eastAsia="zh-CN"/>
              </w:rPr>
              <w:t>no consensus is observed</w:t>
            </w:r>
            <w:r>
              <w:rPr>
                <w:rFonts w:eastAsiaTheme="minorEastAsia"/>
                <w:i/>
                <w:color w:val="0070C0"/>
                <w:lang w:val="en-US" w:eastAsia="zh-CN"/>
              </w:rPr>
              <w:t xml:space="preserve">. </w:t>
            </w:r>
            <w:r w:rsidR="00F41D06" w:rsidRPr="009663AE">
              <w:rPr>
                <w:rFonts w:eastAsiaTheme="minorEastAsia" w:hint="eastAsia"/>
                <w:i/>
                <w:color w:val="0070C0"/>
                <w:lang w:val="en-US" w:eastAsia="zh-CN"/>
              </w:rPr>
              <w:t>F</w:t>
            </w:r>
            <w:r w:rsidR="00F41D06" w:rsidRPr="009663AE">
              <w:rPr>
                <w:rFonts w:eastAsiaTheme="minorEastAsia"/>
                <w:i/>
                <w:color w:val="0070C0"/>
                <w:lang w:val="en-US" w:eastAsia="zh-CN"/>
              </w:rPr>
              <w:t>or P</w:t>
            </w:r>
            <w:r w:rsidR="00F41D06">
              <w:rPr>
                <w:rFonts w:eastAsiaTheme="minorEastAsia"/>
                <w:i/>
                <w:color w:val="0070C0"/>
                <w:lang w:val="en-US" w:eastAsia="zh-CN"/>
              </w:rPr>
              <w:t>8, companies think it should be the same issue as P7. Moderator would like to combine P7 and P8 together.</w:t>
            </w:r>
          </w:p>
          <w:p w14:paraId="50052EDB" w14:textId="365EB190" w:rsidR="00300AAE" w:rsidRDefault="00F41D06"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Rel-18 multi-RX chain UE should be able to support both intra-cell and inter-cell operation with TRPs located within reasonable intercell distance.</w:t>
            </w:r>
          </w:p>
          <w:p w14:paraId="2B271ADD" w14:textId="77777777" w:rsidR="000738DC" w:rsidRDefault="000738DC" w:rsidP="00D25913">
            <w:pPr>
              <w:jc w:val="both"/>
              <w:rPr>
                <w:rFonts w:eastAsiaTheme="minorEastAsia"/>
                <w:i/>
                <w:color w:val="0070C0"/>
                <w:lang w:val="en-US" w:eastAsia="zh-CN"/>
              </w:rPr>
            </w:pPr>
          </w:p>
          <w:p w14:paraId="78E3AFE8" w14:textId="66CC42D3"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9</w:t>
            </w:r>
            <w:r>
              <w:rPr>
                <w:rFonts w:eastAsiaTheme="minorEastAsia"/>
                <w:i/>
                <w:color w:val="0070C0"/>
                <w:lang w:val="en-US" w:eastAsia="zh-CN"/>
              </w:rPr>
              <w:t xml:space="preserve">, there are </w:t>
            </w:r>
            <w:r w:rsidR="002C6EAE">
              <w:rPr>
                <w:rFonts w:eastAsiaTheme="minorEastAsia"/>
                <w:i/>
                <w:color w:val="0070C0"/>
                <w:lang w:val="en-US" w:eastAsia="zh-CN"/>
              </w:rPr>
              <w:t>different</w:t>
            </w:r>
            <w:r>
              <w:rPr>
                <w:rFonts w:eastAsiaTheme="minorEastAsia"/>
                <w:i/>
                <w:color w:val="0070C0"/>
                <w:lang w:val="en-US" w:eastAsia="zh-CN"/>
              </w:rPr>
              <w:t xml:space="preserve"> views. </w:t>
            </w:r>
          </w:p>
          <w:p w14:paraId="3C5E493E" w14:textId="3814DA45" w:rsidR="00300AAE" w:rsidRDefault="00FB4AAF" w:rsidP="00BC4A7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RAN4 to discuss how FR2 SCell activation delay reduction by multi-Rx chain simultaneous reception is handled.</w:t>
            </w:r>
          </w:p>
          <w:p w14:paraId="48B119CD" w14:textId="77777777" w:rsidR="00FB4AAF" w:rsidRDefault="00FB4AAF">
            <w:pPr>
              <w:rPr>
                <w:rFonts w:eastAsiaTheme="minorEastAsia"/>
                <w:i/>
                <w:color w:val="0070C0"/>
                <w:lang w:val="en-US" w:eastAsia="zh-CN"/>
              </w:rPr>
            </w:pPr>
          </w:p>
          <w:p w14:paraId="597043CC" w14:textId="7C9058F1"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421D193" w14:textId="42A9E0B6" w:rsidR="00FB4AAF" w:rsidRDefault="00FB4AAF">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A45FBA">
              <w:rPr>
                <w:rFonts w:eastAsiaTheme="minorEastAsia"/>
                <w:i/>
                <w:color w:val="0070C0"/>
                <w:lang w:val="en-US" w:eastAsia="zh-CN"/>
              </w:rPr>
              <w:t>proposals</w:t>
            </w:r>
            <w:r>
              <w:rPr>
                <w:rFonts w:eastAsiaTheme="minorEastAsia"/>
                <w:i/>
                <w:color w:val="0070C0"/>
                <w:lang w:val="en-US" w:eastAsia="zh-CN"/>
              </w:rPr>
              <w:t xml:space="preserve"> separately from now on.</w:t>
            </w:r>
          </w:p>
          <w:p w14:paraId="1D5AE3F9" w14:textId="1D897413" w:rsidR="00970B4F" w:rsidRDefault="00970B4F" w:rsidP="00970B4F">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42E89801" w14:textId="77777777" w:rsidR="00970B4F" w:rsidRDefault="00970B4F" w:rsidP="00970B4F">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386BCD2" w14:textId="5306A29F" w:rsidR="00970B4F" w:rsidRDefault="00970B4F" w:rsidP="00970B4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60E4E339" w14:textId="77777777" w:rsidR="00970B4F" w:rsidRDefault="00970B4F" w:rsidP="00970B4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47EDE669" w14:textId="77777777" w:rsidR="00970B4F" w:rsidRDefault="00970B4F" w:rsidP="00970B4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3E48F57D" w14:textId="77777777" w:rsidR="00FB4AAF" w:rsidRPr="00FB4AAF" w:rsidRDefault="00FB4AAF">
            <w:pPr>
              <w:rPr>
                <w:rFonts w:eastAsiaTheme="minorEastAsia"/>
                <w:i/>
                <w:color w:val="0070C0"/>
                <w:lang w:val="en-US" w:eastAsia="zh-CN"/>
              </w:rPr>
            </w:pPr>
          </w:p>
          <w:p w14:paraId="62089F65" w14:textId="62E19AEF"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FB1615">
              <w:rPr>
                <w:b/>
                <w:u w:val="single"/>
                <w:lang w:eastAsia="ko-KR"/>
              </w:rPr>
              <w:t>2</w:t>
            </w:r>
            <w:r>
              <w:rPr>
                <w:b/>
                <w:u w:val="single"/>
                <w:lang w:eastAsia="ko-KR"/>
              </w:rPr>
              <w:t xml:space="preserve">: </w:t>
            </w:r>
            <w:r w:rsidR="00FB1615">
              <w:rPr>
                <w:b/>
                <w:u w:val="single"/>
                <w:lang w:eastAsia="ko-KR"/>
              </w:rPr>
              <w:t>Number of searchers for cell detection and measurements</w:t>
            </w:r>
          </w:p>
          <w:p w14:paraId="7FD7C60C"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D5AAD4" w14:textId="509E4C7E" w:rsidR="00E00DAB" w:rsidRDefault="00E00DAB"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B1615">
              <w:rPr>
                <w:rFonts w:eastAsia="SimSun"/>
                <w:szCs w:val="24"/>
                <w:lang w:eastAsia="zh-CN"/>
              </w:rPr>
              <w:t>2</w:t>
            </w:r>
          </w:p>
          <w:p w14:paraId="33025C01" w14:textId="07075339" w:rsidR="00FB4AAF" w:rsidRDefault="00FB4AAF">
            <w:pPr>
              <w:rPr>
                <w:rFonts w:eastAsiaTheme="minorEastAsia"/>
                <w:i/>
                <w:color w:val="0070C0"/>
                <w:lang w:val="en-US" w:eastAsia="zh-CN"/>
              </w:rPr>
            </w:pPr>
          </w:p>
          <w:p w14:paraId="7176FFB8" w14:textId="048D7AF5"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0B47EB">
              <w:rPr>
                <w:b/>
                <w:u w:val="single"/>
                <w:lang w:eastAsia="ko-KR"/>
              </w:rPr>
              <w:t>3</w:t>
            </w:r>
            <w:r>
              <w:rPr>
                <w:b/>
                <w:u w:val="single"/>
                <w:lang w:eastAsia="ko-KR"/>
              </w:rPr>
              <w:t xml:space="preserve">: </w:t>
            </w:r>
            <w:r w:rsidR="000B47EB">
              <w:rPr>
                <w:b/>
                <w:u w:val="single"/>
                <w:lang w:eastAsia="ko-KR"/>
              </w:rPr>
              <w:t>TAG assumption for uplink transmission</w:t>
            </w:r>
          </w:p>
          <w:p w14:paraId="7D3D32F8"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9617C" w14:textId="37CC1D76" w:rsidR="00E00DAB" w:rsidRDefault="00E00DAB"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877EC1">
              <w:rPr>
                <w:rFonts w:eastAsia="SimSun"/>
                <w:szCs w:val="24"/>
                <w:lang w:eastAsia="zh-CN"/>
              </w:rPr>
              <w:t xml:space="preserve">1 TAG </w:t>
            </w:r>
          </w:p>
          <w:p w14:paraId="2C930E69" w14:textId="3F81C7D3" w:rsidR="00877EC1" w:rsidRDefault="00877EC1"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3F105AC5" w14:textId="417DA298" w:rsidR="00E00DAB" w:rsidRDefault="00E00DAB">
            <w:pPr>
              <w:rPr>
                <w:rFonts w:eastAsiaTheme="minorEastAsia"/>
                <w:i/>
                <w:color w:val="0070C0"/>
                <w:lang w:val="en-US" w:eastAsia="zh-CN"/>
              </w:rPr>
            </w:pPr>
          </w:p>
          <w:p w14:paraId="4CA8CEA9" w14:textId="7A92F50B"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C2541A">
              <w:rPr>
                <w:b/>
                <w:u w:val="single"/>
                <w:lang w:eastAsia="ko-KR"/>
              </w:rPr>
              <w:t>4</w:t>
            </w:r>
            <w:r>
              <w:rPr>
                <w:b/>
                <w:u w:val="single"/>
                <w:lang w:eastAsia="ko-KR"/>
              </w:rPr>
              <w:t xml:space="preserve">: </w:t>
            </w:r>
            <w:r w:rsidR="00C2541A">
              <w:rPr>
                <w:b/>
                <w:u w:val="single"/>
                <w:lang w:eastAsia="ko-KR"/>
              </w:rPr>
              <w:t xml:space="preserve">Whether to </w:t>
            </w:r>
            <w:r w:rsidR="00C2541A" w:rsidRPr="00C2541A">
              <w:rPr>
                <w:b/>
                <w:u w:val="single"/>
                <w:lang w:eastAsia="ko-KR"/>
              </w:rPr>
              <w:t>define activation delay from a single antenna panel to multi-antenna panels</w:t>
            </w:r>
          </w:p>
          <w:p w14:paraId="030D15E5"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0DA645" w14:textId="65927EA8" w:rsidR="00E00DAB" w:rsidRDefault="00E00DAB"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C2541A">
              <w:rPr>
                <w:rFonts w:eastAsia="SimSun"/>
                <w:szCs w:val="24"/>
                <w:lang w:eastAsia="zh-CN"/>
              </w:rPr>
              <w:t>Depending on RF conclusion</w:t>
            </w:r>
          </w:p>
          <w:p w14:paraId="4011CD05" w14:textId="3873FD8F" w:rsidR="00C2541A" w:rsidRDefault="00C2541A"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7D15">
              <w:rPr>
                <w:rFonts w:eastAsia="SimSun"/>
                <w:szCs w:val="24"/>
                <w:lang w:eastAsia="zh-CN"/>
              </w:rPr>
              <w:t>Study in RRM session</w:t>
            </w:r>
          </w:p>
          <w:p w14:paraId="0BD3852D" w14:textId="2EB061C3" w:rsidR="00E00DAB" w:rsidRDefault="00E00DAB">
            <w:pPr>
              <w:rPr>
                <w:rFonts w:eastAsiaTheme="minorEastAsia"/>
                <w:i/>
                <w:color w:val="0070C0"/>
                <w:lang w:val="en-US" w:eastAsia="zh-CN"/>
              </w:rPr>
            </w:pPr>
          </w:p>
          <w:p w14:paraId="75A509DB" w14:textId="3C202542" w:rsidR="00E00DAB" w:rsidRDefault="00E00DAB" w:rsidP="00E00DA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1</w:t>
            </w:r>
            <w:r w:rsidRPr="002B78FA">
              <w:rPr>
                <w:rFonts w:hint="eastAsia"/>
                <w:b/>
                <w:u w:val="single"/>
                <w:lang w:eastAsia="ko-KR"/>
              </w:rPr>
              <w:t>-</w:t>
            </w:r>
            <w:r w:rsidR="001A2B3F">
              <w:rPr>
                <w:b/>
                <w:u w:val="single"/>
                <w:lang w:eastAsia="ko-KR"/>
              </w:rPr>
              <w:t>5</w:t>
            </w:r>
            <w:r>
              <w:rPr>
                <w:b/>
                <w:u w:val="single"/>
                <w:lang w:eastAsia="ko-KR"/>
              </w:rPr>
              <w:t xml:space="preserve">: </w:t>
            </w:r>
            <w:r w:rsidR="001A2B3F" w:rsidRPr="001A2B3F">
              <w:rPr>
                <w:b/>
                <w:u w:val="single"/>
                <w:lang w:eastAsia="ko-KR"/>
              </w:rPr>
              <w:t>RRM impact of the UE behaviour using a single antennal panel</w:t>
            </w:r>
          </w:p>
          <w:p w14:paraId="577813B0"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982DF7" w14:textId="5CD14D55" w:rsidR="00E00DAB" w:rsidRDefault="00E00DAB"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A2B3F">
              <w:rPr>
                <w:lang w:val="en-US" w:eastAsia="ko-KR"/>
              </w:rPr>
              <w:t>FFS RRM impact of the UE behavior using a single antennal panel rather than multi-antenna panels depending on the AoA of downlink signals from a different direction for power saving.</w:t>
            </w:r>
          </w:p>
          <w:p w14:paraId="3FA34544" w14:textId="4D282D34" w:rsidR="00E00DAB" w:rsidRDefault="00E00DAB">
            <w:pPr>
              <w:rPr>
                <w:rFonts w:eastAsiaTheme="minorEastAsia"/>
                <w:i/>
                <w:color w:val="0070C0"/>
                <w:lang w:val="en-US" w:eastAsia="zh-CN"/>
              </w:rPr>
            </w:pPr>
          </w:p>
          <w:p w14:paraId="533D7B2C" w14:textId="50B40256"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002B78FA">
              <w:rPr>
                <w:b/>
                <w:u w:val="single"/>
                <w:lang w:eastAsia="ko-KR"/>
              </w:rPr>
              <w:t>-6</w:t>
            </w:r>
            <w:r>
              <w:rPr>
                <w:b/>
                <w:u w:val="single"/>
                <w:lang w:eastAsia="ko-KR"/>
              </w:rPr>
              <w:t xml:space="preserve">: </w:t>
            </w:r>
            <w:r w:rsidR="002B78FA" w:rsidRPr="002B78FA">
              <w:rPr>
                <w:b/>
                <w:u w:val="single"/>
                <w:lang w:eastAsia="ko-KR"/>
              </w:rPr>
              <w:t>Spatial MIMO (either spatial diversity or spatial multiplexing) by using one panel</w:t>
            </w:r>
          </w:p>
          <w:p w14:paraId="78AB331A"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D470C4" w14:textId="636E671C" w:rsidR="00E00DAB" w:rsidRDefault="00E00DAB"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B78FA">
              <w:rPr>
                <w:lang w:val="en-US" w:eastAsia="ko-KR"/>
              </w:rPr>
              <w:t>FFS RRM impact of the UE behavior using a single antennal panel rather than multi-antenna panels depending on the AoA of downlink signals from a different direction for power saving.</w:t>
            </w:r>
          </w:p>
          <w:p w14:paraId="195B00E1" w14:textId="22F70704" w:rsidR="00E00DAB" w:rsidRDefault="00E00DAB">
            <w:pPr>
              <w:rPr>
                <w:rFonts w:eastAsiaTheme="minorEastAsia"/>
                <w:i/>
                <w:color w:val="0070C0"/>
                <w:lang w:val="en-US" w:eastAsia="zh-CN"/>
              </w:rPr>
            </w:pPr>
          </w:p>
          <w:p w14:paraId="77F919C6" w14:textId="73A05373"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7A4AD7">
              <w:rPr>
                <w:b/>
                <w:u w:val="single"/>
                <w:lang w:eastAsia="ko-KR"/>
              </w:rPr>
              <w:t>7</w:t>
            </w:r>
            <w:r>
              <w:rPr>
                <w:b/>
                <w:u w:val="single"/>
                <w:lang w:eastAsia="ko-KR"/>
              </w:rPr>
              <w:t xml:space="preserve">: </w:t>
            </w:r>
            <w:r w:rsidR="007A4AD7">
              <w:rPr>
                <w:b/>
                <w:u w:val="single"/>
                <w:lang w:eastAsia="ko-KR"/>
              </w:rPr>
              <w:t>Input to Rel-18 testability SI</w:t>
            </w:r>
          </w:p>
          <w:p w14:paraId="2A5EB200"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DF613A" w14:textId="28A2E631" w:rsidR="00E00DAB" w:rsidRDefault="00E00DAB"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A4AD7">
              <w:rPr>
                <w:rFonts w:eastAsia="SimSun"/>
                <w:szCs w:val="24"/>
                <w:lang w:eastAsia="zh-CN"/>
              </w:rPr>
              <w:t>RAN4 RRM session shall provide input to Rel-18 testability study item (FS_NR_FR2_OTA_enh), by providing the needs of RRM performance requirement testing.</w:t>
            </w:r>
          </w:p>
          <w:p w14:paraId="79D4E8EF" w14:textId="4DA19C86" w:rsidR="00E00DAB" w:rsidRDefault="00E00DAB">
            <w:pPr>
              <w:rPr>
                <w:rFonts w:eastAsiaTheme="minorEastAsia"/>
                <w:i/>
                <w:color w:val="0070C0"/>
                <w:lang w:val="en-US" w:eastAsia="zh-CN"/>
              </w:rPr>
            </w:pPr>
          </w:p>
          <w:p w14:paraId="05070920" w14:textId="24973B2C"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DF1AE4">
              <w:rPr>
                <w:b/>
                <w:u w:val="single"/>
                <w:lang w:eastAsia="ko-KR"/>
              </w:rPr>
              <w:t>8</w:t>
            </w:r>
            <w:r>
              <w:rPr>
                <w:b/>
                <w:u w:val="single"/>
                <w:lang w:eastAsia="ko-KR"/>
              </w:rPr>
              <w:t xml:space="preserve">: </w:t>
            </w:r>
            <w:r w:rsidR="00DF1AE4">
              <w:rPr>
                <w:b/>
                <w:u w:val="single"/>
                <w:lang w:eastAsia="ko-KR"/>
              </w:rPr>
              <w:t>Scenarios for Rel-18 multi-Rx DL reception</w:t>
            </w:r>
          </w:p>
          <w:p w14:paraId="79F5C5BF"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B02845" w14:textId="30EABD29" w:rsidR="00E00DAB" w:rsidRDefault="00E00DAB"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F1AE4">
              <w:rPr>
                <w:rFonts w:eastAsia="SimSun"/>
                <w:szCs w:val="24"/>
                <w:lang w:eastAsia="zh-CN"/>
              </w:rPr>
              <w:t>support both intra-cell and inter-cell operation with TRPs located within reasonable intercell distance.</w:t>
            </w:r>
          </w:p>
          <w:p w14:paraId="390A48E3" w14:textId="4ADE30A6" w:rsidR="00DF1AE4" w:rsidRDefault="00DF1AE4" w:rsidP="00DF1AE4">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B97E9E">
              <w:rPr>
                <w:rFonts w:eastAsia="SimSun"/>
                <w:szCs w:val="24"/>
                <w:lang w:eastAsia="zh-CN"/>
              </w:rPr>
              <w:t>2</w:t>
            </w:r>
            <w:r>
              <w:rPr>
                <w:rFonts w:eastAsia="SimSun"/>
                <w:szCs w:val="24"/>
                <w:lang w:eastAsia="zh-CN"/>
              </w:rPr>
              <w:t xml:space="preserve">: </w:t>
            </w:r>
            <w:r w:rsidR="002E6F1C">
              <w:rPr>
                <w:rFonts w:eastAsia="SimSun"/>
                <w:szCs w:val="24"/>
                <w:lang w:eastAsia="zh-CN"/>
              </w:rPr>
              <w:t xml:space="preserve">Working on </w:t>
            </w:r>
            <w:r>
              <w:rPr>
                <w:rFonts w:eastAsia="SimSun"/>
                <w:szCs w:val="24"/>
                <w:lang w:eastAsia="zh-CN"/>
              </w:rPr>
              <w:t>inter-cell operation with TRPs located within reasonable intercell distance</w:t>
            </w:r>
            <w:r w:rsidR="002E6F1C">
              <w:rPr>
                <w:rFonts w:eastAsia="SimSun"/>
                <w:szCs w:val="24"/>
                <w:lang w:eastAsia="zh-CN"/>
              </w:rPr>
              <w:t xml:space="preserve"> after intra-cell multi-TRP operation</w:t>
            </w:r>
            <w:r w:rsidR="00C124CE">
              <w:rPr>
                <w:rFonts w:eastAsia="SimSun"/>
                <w:szCs w:val="24"/>
                <w:lang w:eastAsia="zh-CN"/>
              </w:rPr>
              <w:t xml:space="preserve"> work is completed.</w:t>
            </w:r>
          </w:p>
          <w:p w14:paraId="38679753" w14:textId="362A4396" w:rsidR="00DF1AE4" w:rsidRDefault="002E6F1C" w:rsidP="00E00DA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B97E9E">
              <w:rPr>
                <w:rFonts w:eastAsia="SimSun"/>
                <w:szCs w:val="24"/>
                <w:lang w:eastAsia="zh-CN"/>
              </w:rPr>
              <w:t>3</w:t>
            </w:r>
            <w:r>
              <w:rPr>
                <w:rFonts w:eastAsia="SimSun"/>
                <w:szCs w:val="24"/>
                <w:lang w:eastAsia="zh-CN"/>
              </w:rPr>
              <w:t>: intra-cell multi-TRP operation only</w:t>
            </w:r>
          </w:p>
          <w:p w14:paraId="4BFEB232" w14:textId="4011D55C" w:rsidR="00E00DAB" w:rsidRDefault="00E00DAB">
            <w:pPr>
              <w:rPr>
                <w:rFonts w:eastAsiaTheme="minorEastAsia"/>
                <w:i/>
                <w:color w:val="0070C0"/>
                <w:lang w:val="en-US" w:eastAsia="zh-CN"/>
              </w:rPr>
            </w:pPr>
          </w:p>
          <w:p w14:paraId="4D9014FB" w14:textId="6B1DB6DF" w:rsidR="000C2BFD" w:rsidRDefault="000C2BFD" w:rsidP="000C2BFD">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2B81CFA1" w14:textId="77777777" w:rsidR="000C2BFD" w:rsidRDefault="000C2BFD" w:rsidP="000C2BFD">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975B" w14:textId="01E7EE41" w:rsidR="002E6F1C" w:rsidRDefault="000C2BFD" w:rsidP="000C2BFD">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E6F1C">
              <w:rPr>
                <w:rFonts w:eastAsia="SimSun"/>
                <w:szCs w:val="24"/>
                <w:lang w:eastAsia="zh-CN"/>
              </w:rPr>
              <w:t>: FR2 SCell activation delay reduction by multi-Rx chain simultaneous reception is handled</w:t>
            </w:r>
            <w:r>
              <w:rPr>
                <w:rFonts w:eastAsia="SimSun"/>
                <w:szCs w:val="24"/>
                <w:lang w:eastAsia="zh-CN"/>
              </w:rPr>
              <w:t xml:space="preserve"> in this WI</w:t>
            </w:r>
            <w:r w:rsidR="0057208A">
              <w:rPr>
                <w:rFonts w:eastAsia="SimSun"/>
                <w:szCs w:val="24"/>
                <w:lang w:eastAsia="zh-CN"/>
              </w:rPr>
              <w:t>,</w:t>
            </w:r>
            <w:r>
              <w:rPr>
                <w:rFonts w:eastAsia="SimSun"/>
                <w:szCs w:val="24"/>
                <w:lang w:eastAsia="zh-CN"/>
              </w:rPr>
              <w:t xml:space="preserve"> if necessary</w:t>
            </w:r>
            <w:r w:rsidR="002E6F1C">
              <w:rPr>
                <w:rFonts w:eastAsia="SimSun"/>
                <w:szCs w:val="24"/>
                <w:lang w:eastAsia="zh-CN"/>
              </w:rPr>
              <w:t>.</w:t>
            </w:r>
          </w:p>
          <w:p w14:paraId="100363E7" w14:textId="64EA7F4E" w:rsidR="0057208A" w:rsidRDefault="000C2BFD" w:rsidP="005720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57208A">
              <w:rPr>
                <w:rFonts w:eastAsia="SimSun"/>
                <w:szCs w:val="24"/>
                <w:lang w:eastAsia="zh-CN"/>
              </w:rPr>
              <w:t>FR2 SCell activation delay reduction by multi-Rx chain simultaneous reception is handled in RRM enh3 WI, if necessary.</w:t>
            </w:r>
          </w:p>
          <w:p w14:paraId="6A60CCE7" w14:textId="77777777" w:rsidR="002E6F1C" w:rsidRDefault="002E6F1C">
            <w:pPr>
              <w:rPr>
                <w:rFonts w:eastAsiaTheme="minorEastAsia"/>
                <w:i/>
                <w:color w:val="0070C0"/>
                <w:lang w:val="en-US" w:eastAsia="zh-CN"/>
              </w:rPr>
            </w:pPr>
          </w:p>
          <w:p w14:paraId="5AB7CEC8" w14:textId="77777777" w:rsidR="001771AC" w:rsidRPr="000738DC" w:rsidRDefault="00A14BEC">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E5D4C8" w14:textId="35396919" w:rsidR="0057208A" w:rsidRDefault="0057208A">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w:t>
            </w:r>
            <w:r w:rsidR="00A77EDD">
              <w:rPr>
                <w:rFonts w:eastAsiaTheme="minorEastAsia"/>
                <w:i/>
                <w:color w:val="0070C0"/>
                <w:lang w:val="en-US" w:eastAsia="zh-CN"/>
              </w:rPr>
              <w:t>s for open</w:t>
            </w:r>
            <w:r>
              <w:rPr>
                <w:rFonts w:eastAsiaTheme="minorEastAsia"/>
                <w:i/>
                <w:color w:val="0070C0"/>
                <w:lang w:val="en-US" w:eastAsia="zh-CN"/>
              </w:rPr>
              <w:t xml:space="preserve"> issues.</w:t>
            </w:r>
          </w:p>
        </w:tc>
      </w:tr>
      <w:tr w:rsidR="001771AC" w14:paraId="3C3226BD" w14:textId="77777777" w:rsidTr="00891408">
        <w:tc>
          <w:tcPr>
            <w:tcW w:w="1916" w:type="dxa"/>
          </w:tcPr>
          <w:p w14:paraId="6B56E7AA" w14:textId="77777777"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34EB76A5" w14:textId="77777777" w:rsidR="001771AC" w:rsidRPr="00BB60D1" w:rsidRDefault="001771AC">
            <w:pPr>
              <w:rPr>
                <w:rFonts w:eastAsiaTheme="minorEastAsia"/>
                <w:b/>
                <w:bCs/>
                <w:color w:val="0070C0"/>
                <w:lang w:eastAsia="zh-CN"/>
              </w:rPr>
            </w:pPr>
          </w:p>
        </w:tc>
        <w:tc>
          <w:tcPr>
            <w:tcW w:w="7715" w:type="dxa"/>
          </w:tcPr>
          <w:p w14:paraId="4833729B" w14:textId="77777777"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D1EE348" w14:textId="5A53761E" w:rsidR="00BB60D1" w:rsidRPr="009663AE" w:rsidRDefault="00753817" w:rsidP="00BB60D1">
            <w:pPr>
              <w:jc w:val="both"/>
              <w:rPr>
                <w:rFonts w:eastAsiaTheme="minorEastAsia"/>
                <w:i/>
                <w:color w:val="0070C0"/>
                <w:lang w:val="en-US" w:eastAsia="zh-CN"/>
              </w:rPr>
            </w:pPr>
            <w:r>
              <w:rPr>
                <w:rFonts w:eastAsiaTheme="minorEastAsia"/>
                <w:i/>
                <w:color w:val="0070C0"/>
                <w:lang w:val="en-US" w:eastAsia="zh-CN"/>
              </w:rPr>
              <w:t>A</w:t>
            </w:r>
            <w:r w:rsidR="00BB60D1">
              <w:rPr>
                <w:rFonts w:eastAsiaTheme="minorEastAsia"/>
                <w:i/>
                <w:color w:val="0070C0"/>
                <w:lang w:val="en-US" w:eastAsia="zh-CN"/>
              </w:rPr>
              <w:t xml:space="preserve">ll </w:t>
            </w:r>
            <w:r w:rsidR="00BB60D1" w:rsidRPr="009663AE">
              <w:rPr>
                <w:rFonts w:eastAsiaTheme="minorEastAsia"/>
                <w:i/>
                <w:color w:val="0070C0"/>
                <w:lang w:val="en-US" w:eastAsia="zh-CN"/>
              </w:rPr>
              <w:t>companies</w:t>
            </w:r>
            <w:r w:rsidR="00BB60D1">
              <w:rPr>
                <w:rFonts w:eastAsiaTheme="minorEastAsia"/>
                <w:i/>
                <w:color w:val="0070C0"/>
                <w:lang w:val="en-US" w:eastAsia="zh-CN"/>
              </w:rPr>
              <w:t xml:space="preserve"> except one</w:t>
            </w:r>
            <w:r w:rsidR="00BB60D1" w:rsidRPr="009663AE">
              <w:rPr>
                <w:rFonts w:eastAsiaTheme="minorEastAsia"/>
                <w:i/>
                <w:color w:val="0070C0"/>
                <w:lang w:val="en-US" w:eastAsia="zh-CN"/>
              </w:rPr>
              <w:t xml:space="preserve"> agree with </w:t>
            </w:r>
            <w:r>
              <w:rPr>
                <w:rFonts w:eastAsiaTheme="minorEastAsia"/>
                <w:i/>
                <w:color w:val="0070C0"/>
                <w:lang w:val="en-US" w:eastAsia="zh-CN"/>
              </w:rPr>
              <w:t>P1</w:t>
            </w:r>
            <w:r w:rsidR="00BB60D1" w:rsidRPr="009663AE">
              <w:rPr>
                <w:rFonts w:eastAsiaTheme="minorEastAsia"/>
                <w:i/>
                <w:color w:val="0070C0"/>
                <w:lang w:val="en-US" w:eastAsia="zh-CN"/>
              </w:rPr>
              <w:t xml:space="preserve">. </w:t>
            </w:r>
            <w:r>
              <w:rPr>
                <w:rFonts w:eastAsiaTheme="minorEastAsia"/>
                <w:i/>
                <w:color w:val="0070C0"/>
                <w:lang w:val="en-US" w:eastAsia="zh-CN"/>
              </w:rPr>
              <w:t>One company thinks clarification on single carrier need to be further clarified.</w:t>
            </w:r>
          </w:p>
          <w:p w14:paraId="0B8F3E8F" w14:textId="0F321B7C" w:rsidR="00753817" w:rsidRDefault="00753817" w:rsidP="0075381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RRM requirement discussion shall be focused on the case with different QCL TypeD RSs on a single component carrier, by excluding downlink CA operation.</w:t>
            </w:r>
          </w:p>
          <w:p w14:paraId="5687EEB2" w14:textId="77777777" w:rsidR="00C62F51" w:rsidRDefault="00C62F51" w:rsidP="00DA43F9">
            <w:pPr>
              <w:jc w:val="both"/>
              <w:rPr>
                <w:rFonts w:eastAsiaTheme="minorEastAsia"/>
                <w:i/>
                <w:color w:val="0070C0"/>
                <w:lang w:val="en-US" w:eastAsia="zh-CN"/>
              </w:rPr>
            </w:pPr>
          </w:p>
          <w:p w14:paraId="17A5AAA6" w14:textId="5061E480"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w:t>
            </w:r>
          </w:p>
          <w:p w14:paraId="115FB990" w14:textId="5CFC2878" w:rsidR="00753817" w:rsidRDefault="00DA43F9" w:rsidP="00DA43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35791F65" w14:textId="77777777" w:rsidR="00C62F51" w:rsidRDefault="00C62F51" w:rsidP="00DA43F9">
            <w:pPr>
              <w:jc w:val="both"/>
              <w:rPr>
                <w:rFonts w:eastAsiaTheme="minorEastAsia"/>
                <w:i/>
                <w:color w:val="0070C0"/>
                <w:lang w:val="en-US" w:eastAsia="zh-CN"/>
              </w:rPr>
            </w:pPr>
          </w:p>
          <w:p w14:paraId="6FE1025B" w14:textId="37DD0798"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P2a.</w:t>
            </w:r>
          </w:p>
          <w:p w14:paraId="205E72FA" w14:textId="68B4ECD6" w:rsidR="00753817" w:rsidRDefault="00DA43F9" w:rsidP="000738D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R18, the enhanced UE in FR2 is still not required to perform L3 measurements and L1 measurements simultaneously.</w:t>
            </w:r>
          </w:p>
          <w:p w14:paraId="25345022" w14:textId="77777777" w:rsidR="00C62F51" w:rsidRDefault="00C62F51" w:rsidP="00DA43F9">
            <w:pPr>
              <w:jc w:val="both"/>
              <w:rPr>
                <w:rFonts w:eastAsiaTheme="minorEastAsia"/>
                <w:i/>
                <w:color w:val="0070C0"/>
                <w:lang w:val="en-US" w:eastAsia="zh-CN"/>
              </w:rPr>
            </w:pPr>
          </w:p>
          <w:p w14:paraId="1FDF58A3" w14:textId="02B642FB"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P3.</w:t>
            </w:r>
            <w:r w:rsidR="0041543A">
              <w:rPr>
                <w:rFonts w:eastAsiaTheme="minorEastAsia"/>
                <w:i/>
                <w:color w:val="0070C0"/>
                <w:lang w:val="en-US" w:eastAsia="zh-CN"/>
              </w:rPr>
              <w:t xml:space="preserve"> Clarification is needed.</w:t>
            </w:r>
          </w:p>
          <w:p w14:paraId="626D93FF" w14:textId="1AFD9B5F" w:rsidR="00753817" w:rsidRDefault="0041543A" w:rsidP="000738D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Study whether or how to define measurement delay requirement and scheduling restriction (interruption) depending on UE behavior for s-DCI or m-DCI based multi-TRP</w:t>
            </w:r>
          </w:p>
          <w:p w14:paraId="1A2D3997" w14:textId="77777777" w:rsidR="00C62F51" w:rsidRDefault="00C62F51" w:rsidP="0041543A">
            <w:pPr>
              <w:jc w:val="both"/>
              <w:rPr>
                <w:rFonts w:eastAsiaTheme="minorEastAsia"/>
                <w:i/>
                <w:color w:val="0070C0"/>
                <w:lang w:val="en-US" w:eastAsia="zh-CN"/>
              </w:rPr>
            </w:pPr>
          </w:p>
          <w:p w14:paraId="4CB7FFF5" w14:textId="62F2DDA0" w:rsidR="00DA43F9" w:rsidRPr="00DA43F9" w:rsidRDefault="00DA43F9" w:rsidP="0041543A">
            <w:pPr>
              <w:jc w:val="both"/>
              <w:rPr>
                <w:rFonts w:eastAsia="SimSun"/>
                <w:szCs w:val="24"/>
                <w:lang w:val="en-US" w:eastAsia="zh-CN"/>
              </w:rPr>
            </w:pPr>
            <w:r>
              <w:rPr>
                <w:rFonts w:eastAsiaTheme="minorEastAsia"/>
                <w:i/>
                <w:color w:val="0070C0"/>
                <w:lang w:val="en-US" w:eastAsia="zh-CN"/>
              </w:rPr>
              <w:t>No consensus is observed for P</w:t>
            </w:r>
            <w:r w:rsidR="0041543A">
              <w:rPr>
                <w:rFonts w:eastAsiaTheme="minorEastAsia"/>
                <w:i/>
                <w:color w:val="0070C0"/>
                <w:lang w:val="en-US" w:eastAsia="zh-CN"/>
              </w:rPr>
              <w:t>4</w:t>
            </w:r>
            <w:r>
              <w:rPr>
                <w:rFonts w:eastAsiaTheme="minorEastAsia"/>
                <w:i/>
                <w:color w:val="0070C0"/>
                <w:lang w:val="en-US" w:eastAsia="zh-CN"/>
              </w:rPr>
              <w:t>.</w:t>
            </w:r>
            <w:r w:rsidR="0041543A">
              <w:rPr>
                <w:rFonts w:eastAsiaTheme="minorEastAsia"/>
                <w:i/>
                <w:color w:val="0070C0"/>
                <w:lang w:val="en-US" w:eastAsia="zh-CN"/>
              </w:rPr>
              <w:t xml:space="preserve"> Clarification is needed.</w:t>
            </w:r>
          </w:p>
          <w:p w14:paraId="20D379CD" w14:textId="0D55E645" w:rsidR="00753817" w:rsidRDefault="0041543A" w:rsidP="000738D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Power saving can be additional requirements of UE with multiple RX chains.</w:t>
            </w:r>
          </w:p>
          <w:p w14:paraId="2DFDA80B" w14:textId="77777777" w:rsidR="00C62F51" w:rsidRDefault="00C62F51" w:rsidP="0041543A">
            <w:pPr>
              <w:jc w:val="both"/>
              <w:rPr>
                <w:rFonts w:eastAsiaTheme="minorEastAsia"/>
                <w:i/>
                <w:color w:val="0070C0"/>
                <w:lang w:val="en-US" w:eastAsia="zh-CN"/>
              </w:rPr>
            </w:pPr>
          </w:p>
          <w:p w14:paraId="72F1838D" w14:textId="54071000" w:rsidR="0041543A" w:rsidRPr="00DA43F9" w:rsidRDefault="0041543A" w:rsidP="0041543A">
            <w:pPr>
              <w:jc w:val="both"/>
              <w:rPr>
                <w:rFonts w:eastAsia="SimSun"/>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6BF470FB" w14:textId="7F2E4281" w:rsidR="00753817" w:rsidRDefault="0041543A" w:rsidP="000738D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For UE with the capability of simultaneous reception from different directions, the existing legacy RRM requirements continue to apply by default, unless a corresponding new enhanced requirement is introduced.</w:t>
            </w:r>
          </w:p>
          <w:p w14:paraId="4C31B44E" w14:textId="77777777" w:rsidR="00C62F51" w:rsidRDefault="00C62F51" w:rsidP="00C62F51">
            <w:pPr>
              <w:jc w:val="both"/>
              <w:rPr>
                <w:rFonts w:eastAsiaTheme="minorEastAsia"/>
                <w:i/>
                <w:color w:val="0070C0"/>
                <w:lang w:val="en-US" w:eastAsia="zh-CN"/>
              </w:rPr>
            </w:pPr>
          </w:p>
          <w:p w14:paraId="61CFF2AB" w14:textId="65BE392F" w:rsidR="00DA43F9" w:rsidRPr="00C62F51" w:rsidRDefault="0041543A" w:rsidP="00C62F51">
            <w:pPr>
              <w:jc w:val="both"/>
              <w:rPr>
                <w:rFonts w:eastAsia="SimSun"/>
                <w:szCs w:val="24"/>
                <w:lang w:val="en-US" w:eastAsia="zh-CN"/>
              </w:rPr>
            </w:pPr>
            <w:r>
              <w:rPr>
                <w:rFonts w:eastAsiaTheme="minorEastAsia"/>
                <w:i/>
                <w:color w:val="0070C0"/>
                <w:lang w:val="en-US" w:eastAsia="zh-CN"/>
              </w:rPr>
              <w:t>For P6,</w:t>
            </w:r>
            <w:r w:rsidR="00C62F51">
              <w:rPr>
                <w:rFonts w:eastAsiaTheme="minorEastAsia"/>
                <w:i/>
                <w:color w:val="0070C0"/>
                <w:lang w:val="en-US" w:eastAsia="zh-CN"/>
              </w:rPr>
              <w:t xml:space="preserve"> there are different views</w:t>
            </w:r>
            <w:r>
              <w:rPr>
                <w:rFonts w:eastAsiaTheme="minorEastAsia"/>
                <w:i/>
                <w:color w:val="0070C0"/>
                <w:lang w:val="en-US" w:eastAsia="zh-CN"/>
              </w:rPr>
              <w:t>.</w:t>
            </w:r>
          </w:p>
          <w:p w14:paraId="1B9F4047" w14:textId="56724A1E" w:rsidR="00753817" w:rsidRDefault="00C62F51" w:rsidP="000738D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A clarification is added in clause 3.6.13 of TS 38.133 (Applicability of requirements for FR2) that the new requirements defined in this WI are applicable only for FR2-1.</w:t>
            </w:r>
          </w:p>
          <w:p w14:paraId="6B10273D" w14:textId="77777777" w:rsidR="00C62F51" w:rsidRDefault="00C62F51" w:rsidP="00C62F51">
            <w:pPr>
              <w:jc w:val="both"/>
              <w:rPr>
                <w:rFonts w:eastAsiaTheme="minorEastAsia"/>
                <w:i/>
                <w:color w:val="0070C0"/>
                <w:lang w:val="en-US" w:eastAsia="zh-CN"/>
              </w:rPr>
            </w:pPr>
          </w:p>
          <w:p w14:paraId="733FA589" w14:textId="16259353" w:rsidR="00C62F51" w:rsidRPr="00C62F51" w:rsidRDefault="00C62F51" w:rsidP="00C62F51">
            <w:pPr>
              <w:jc w:val="both"/>
              <w:rPr>
                <w:rFonts w:eastAsia="SimSun"/>
                <w:szCs w:val="24"/>
                <w:lang w:val="en-US" w:eastAsia="zh-CN"/>
              </w:rPr>
            </w:pPr>
            <w:r>
              <w:rPr>
                <w:rFonts w:eastAsiaTheme="minorEastAsia"/>
                <w:i/>
                <w:color w:val="0070C0"/>
                <w:lang w:val="en-US" w:eastAsia="zh-CN"/>
              </w:rPr>
              <w:t>For P7, no consensus is observed.</w:t>
            </w:r>
          </w:p>
          <w:p w14:paraId="47719745" w14:textId="183D01C8" w:rsidR="00753817" w:rsidRDefault="00C62F51" w:rsidP="000738D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The new improved RRM requirements should aim to reduce the delays during measurements and procedures (e.g., RLM evaluation period, measurement delays, etc.) while maintaining the existing accuracy requirements.</w:t>
            </w:r>
          </w:p>
          <w:p w14:paraId="1CBCF72B" w14:textId="5B2B0F92" w:rsidR="00DA43F9" w:rsidRDefault="00DA43F9" w:rsidP="00DA43F9">
            <w:pPr>
              <w:overflowPunct/>
              <w:autoSpaceDE/>
              <w:autoSpaceDN/>
              <w:adjustRightInd/>
              <w:spacing w:after="120"/>
              <w:textAlignment w:val="auto"/>
              <w:rPr>
                <w:rFonts w:eastAsia="SimSun"/>
                <w:szCs w:val="24"/>
                <w:lang w:eastAsia="zh-CN"/>
              </w:rPr>
            </w:pPr>
          </w:p>
          <w:p w14:paraId="2F10397D" w14:textId="180F86FD" w:rsidR="0001022C" w:rsidRPr="00C62F51" w:rsidRDefault="0001022C" w:rsidP="0001022C">
            <w:pPr>
              <w:jc w:val="both"/>
              <w:rPr>
                <w:rFonts w:eastAsia="SimSun"/>
                <w:szCs w:val="24"/>
                <w:lang w:val="en-US" w:eastAsia="zh-CN"/>
              </w:rPr>
            </w:pPr>
            <w:r>
              <w:rPr>
                <w:rFonts w:eastAsiaTheme="minorEastAsia"/>
                <w:i/>
                <w:color w:val="0070C0"/>
                <w:lang w:val="en-US" w:eastAsia="zh-CN"/>
              </w:rPr>
              <w:t>For P8, no consensus is observed.</w:t>
            </w:r>
          </w:p>
          <w:p w14:paraId="6BC503BC" w14:textId="4FFD9C0A" w:rsidR="00753817" w:rsidRDefault="000738DC" w:rsidP="000738D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discuss whether the new requirements will also be applicable when QCL type D is configured together with QCL type A and QCL type C.</w:t>
            </w:r>
          </w:p>
          <w:p w14:paraId="25A79065" w14:textId="26BA56DA" w:rsidR="00DA43F9" w:rsidRDefault="00DA43F9" w:rsidP="00DA43F9">
            <w:pPr>
              <w:overflowPunct/>
              <w:autoSpaceDE/>
              <w:autoSpaceDN/>
              <w:adjustRightInd/>
              <w:spacing w:after="120"/>
              <w:textAlignment w:val="auto"/>
              <w:rPr>
                <w:rFonts w:eastAsia="SimSun"/>
                <w:szCs w:val="24"/>
                <w:lang w:eastAsia="zh-CN"/>
              </w:rPr>
            </w:pPr>
          </w:p>
          <w:p w14:paraId="55A2B2D9" w14:textId="20B0765E" w:rsidR="0001022C" w:rsidRPr="0001022C" w:rsidRDefault="0001022C" w:rsidP="0001022C">
            <w:pPr>
              <w:jc w:val="both"/>
              <w:rPr>
                <w:rFonts w:eastAsia="SimSun"/>
                <w:szCs w:val="24"/>
                <w:lang w:val="en-US" w:eastAsia="zh-CN"/>
              </w:rPr>
            </w:pPr>
            <w:r>
              <w:rPr>
                <w:rFonts w:eastAsiaTheme="minorEastAsia"/>
                <w:i/>
                <w:color w:val="0070C0"/>
                <w:lang w:val="en-US" w:eastAsia="zh-CN"/>
              </w:rPr>
              <w:t>For P9, no consensus is observed.</w:t>
            </w:r>
          </w:p>
          <w:p w14:paraId="002D430E" w14:textId="65FABBBA" w:rsidR="00753817" w:rsidRDefault="000738DC" w:rsidP="000738D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FFS</w:t>
            </w:r>
            <w:r w:rsidR="00753817">
              <w:rPr>
                <w:rFonts w:eastAsia="SimSun"/>
                <w:szCs w:val="24"/>
                <w:lang w:eastAsia="zh-CN"/>
              </w:rPr>
              <w:t>: RAN4 to discuss defining new improved requirements for serving cells (PCell, PSCell, and SCells, whichever are relevant for each such requirement) as well as for non-serving cells.</w:t>
            </w:r>
          </w:p>
          <w:p w14:paraId="50FFC5BD" w14:textId="1D35A5AC" w:rsidR="00DA43F9" w:rsidRDefault="00DA43F9" w:rsidP="00DA43F9">
            <w:pPr>
              <w:overflowPunct/>
              <w:autoSpaceDE/>
              <w:autoSpaceDN/>
              <w:adjustRightInd/>
              <w:spacing w:after="120"/>
              <w:textAlignment w:val="auto"/>
              <w:rPr>
                <w:rFonts w:eastAsia="SimSun"/>
                <w:szCs w:val="24"/>
                <w:lang w:eastAsia="zh-CN"/>
              </w:rPr>
            </w:pPr>
          </w:p>
          <w:p w14:paraId="2E217AFF" w14:textId="7B820621" w:rsidR="000738DC" w:rsidRPr="000738DC" w:rsidRDefault="000738DC" w:rsidP="000738DC">
            <w:pPr>
              <w:jc w:val="both"/>
              <w:rPr>
                <w:rFonts w:eastAsia="SimSun"/>
                <w:szCs w:val="24"/>
                <w:lang w:val="en-US" w:eastAsia="zh-CN"/>
              </w:rPr>
            </w:pPr>
            <w:r>
              <w:rPr>
                <w:rFonts w:eastAsiaTheme="minorEastAsia"/>
                <w:i/>
                <w:color w:val="0070C0"/>
                <w:lang w:val="en-US" w:eastAsia="zh-CN"/>
              </w:rPr>
              <w:t>For P10, no consensus is observed.</w:t>
            </w:r>
          </w:p>
          <w:p w14:paraId="63721805" w14:textId="211B6CE1" w:rsidR="00753817" w:rsidRDefault="000738DC" w:rsidP="000738D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an improved RRM requirement relying on a certain QCL relationship (QCL type D), not only the target signal but also the associated signal in the QCL information shall remain detectable during the entire measurement period.</w:t>
            </w:r>
          </w:p>
          <w:p w14:paraId="2FF59A09" w14:textId="77777777" w:rsidR="00BB60D1" w:rsidRDefault="00BB60D1" w:rsidP="00BB60D1">
            <w:pPr>
              <w:rPr>
                <w:rFonts w:eastAsiaTheme="minorEastAsia"/>
                <w:i/>
                <w:color w:val="0070C0"/>
                <w:lang w:val="en-US" w:eastAsia="zh-CN"/>
              </w:rPr>
            </w:pPr>
          </w:p>
          <w:p w14:paraId="7C231479" w14:textId="77777777" w:rsidR="00BB60D1" w:rsidRPr="000738DC" w:rsidRDefault="00BB60D1" w:rsidP="00BB60D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8D5518D" w14:textId="72AC6BD0" w:rsidR="00BB60D1" w:rsidRDefault="00BB60D1" w:rsidP="00BB60D1">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5C2DC4">
              <w:rPr>
                <w:rFonts w:eastAsiaTheme="minorEastAsia"/>
                <w:i/>
                <w:color w:val="0070C0"/>
                <w:lang w:val="en-US" w:eastAsia="zh-CN"/>
              </w:rPr>
              <w:t>proposals</w:t>
            </w:r>
            <w:r>
              <w:rPr>
                <w:rFonts w:eastAsiaTheme="minorEastAsia"/>
                <w:i/>
                <w:color w:val="0070C0"/>
                <w:lang w:val="en-US" w:eastAsia="zh-CN"/>
              </w:rPr>
              <w:t xml:space="preserve"> separately from now on.</w:t>
            </w:r>
          </w:p>
          <w:p w14:paraId="5AA68821" w14:textId="2CCB22A8" w:rsidR="00BB60D1" w:rsidRDefault="00BB60D1" w:rsidP="00BB60D1">
            <w:pPr>
              <w:rPr>
                <w:b/>
                <w:u w:val="single"/>
                <w:lang w:eastAsia="ko-KR"/>
              </w:rPr>
            </w:pPr>
            <w:r>
              <w:rPr>
                <w:b/>
                <w:u w:val="single"/>
                <w:lang w:eastAsia="ko-KR"/>
              </w:rPr>
              <w:t>Issue 1-1</w:t>
            </w:r>
            <w:r>
              <w:rPr>
                <w:rFonts w:hint="eastAsia"/>
                <w:b/>
                <w:u w:val="single"/>
                <w:lang w:eastAsia="zh-CN"/>
              </w:rPr>
              <w:t>-</w:t>
            </w:r>
            <w:r w:rsidR="004761F5">
              <w:rPr>
                <w:b/>
                <w:u w:val="single"/>
                <w:lang w:eastAsia="ko-KR"/>
              </w:rPr>
              <w:t>2</w:t>
            </w:r>
            <w:r w:rsidRPr="002B78FA">
              <w:rPr>
                <w:rFonts w:hint="eastAsia"/>
                <w:b/>
                <w:u w:val="single"/>
                <w:lang w:eastAsia="ko-KR"/>
              </w:rPr>
              <w:t>-</w:t>
            </w:r>
            <w:r>
              <w:rPr>
                <w:b/>
                <w:u w:val="single"/>
                <w:lang w:eastAsia="ko-KR"/>
              </w:rPr>
              <w:t xml:space="preserve">1: </w:t>
            </w:r>
            <w:r w:rsidR="00D10CBB">
              <w:rPr>
                <w:b/>
                <w:u w:val="single"/>
                <w:lang w:eastAsia="ko-KR"/>
              </w:rPr>
              <w:t xml:space="preserve">Single carrier for defining RRM requirements </w:t>
            </w:r>
          </w:p>
          <w:p w14:paraId="41C14822"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F91AA4" w14:textId="097294BB"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10CBB">
              <w:rPr>
                <w:rFonts w:eastAsia="SimSun"/>
                <w:szCs w:val="24"/>
                <w:lang w:eastAsia="zh-CN"/>
              </w:rPr>
              <w:t>RRM requirement discussion shall be focused on the case with different QCL TypeD RSs on a single component carrier, by excluding downlink CA operation.</w:t>
            </w:r>
          </w:p>
          <w:p w14:paraId="512166D3" w14:textId="54CF5264" w:rsidR="00D10CBB" w:rsidRDefault="00D10CBB"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39AA" w:rsidRPr="00AA39AA">
              <w:rPr>
                <w:rFonts w:eastAsia="SimSun"/>
                <w:szCs w:val="24"/>
                <w:lang w:eastAsia="zh-CN"/>
              </w:rPr>
              <w:t xml:space="preserve">UE </w:t>
            </w:r>
            <w:r w:rsidR="00AA39AA">
              <w:rPr>
                <w:rFonts w:eastAsia="SimSun"/>
                <w:szCs w:val="24"/>
                <w:lang w:eastAsia="zh-CN"/>
              </w:rPr>
              <w:t>can be</w:t>
            </w:r>
            <w:r w:rsidR="00AA39AA" w:rsidRPr="00AA39AA">
              <w:rPr>
                <w:rFonts w:eastAsia="SimSun"/>
                <w:szCs w:val="24"/>
                <w:lang w:eastAsia="zh-CN"/>
              </w:rPr>
              <w:t xml:space="preserve"> configured with multiple carriers but multi-Rx chain is enabled on only one of the carriers.</w:t>
            </w:r>
          </w:p>
          <w:p w14:paraId="53ADE7C6" w14:textId="77777777" w:rsidR="00BB60D1" w:rsidRPr="00FB4AAF" w:rsidRDefault="00BB60D1" w:rsidP="00BB60D1">
            <w:pPr>
              <w:rPr>
                <w:rFonts w:eastAsiaTheme="minorEastAsia"/>
                <w:i/>
                <w:color w:val="0070C0"/>
                <w:lang w:val="en-US" w:eastAsia="zh-CN"/>
              </w:rPr>
            </w:pPr>
          </w:p>
          <w:p w14:paraId="51A173EA" w14:textId="3136FBAB" w:rsidR="00BB60D1" w:rsidRDefault="00BB60D1" w:rsidP="00BB60D1">
            <w:pPr>
              <w:rPr>
                <w:b/>
                <w:u w:val="single"/>
                <w:lang w:eastAsia="ko-KR"/>
              </w:rPr>
            </w:pPr>
            <w:r>
              <w:rPr>
                <w:b/>
                <w:u w:val="single"/>
                <w:lang w:eastAsia="ko-KR"/>
              </w:rPr>
              <w:t>Issue 1-1</w:t>
            </w:r>
            <w:r>
              <w:rPr>
                <w:rFonts w:hint="eastAsia"/>
                <w:b/>
                <w:u w:val="single"/>
                <w:lang w:eastAsia="zh-CN"/>
              </w:rPr>
              <w:t>-</w:t>
            </w:r>
            <w:r w:rsidR="00C27C3C">
              <w:rPr>
                <w:b/>
                <w:u w:val="single"/>
                <w:lang w:eastAsia="ko-KR"/>
              </w:rPr>
              <w:t>2</w:t>
            </w:r>
            <w:r w:rsidRPr="002B78FA">
              <w:rPr>
                <w:rFonts w:hint="eastAsia"/>
                <w:b/>
                <w:u w:val="single"/>
                <w:lang w:eastAsia="ko-KR"/>
              </w:rPr>
              <w:t>-</w:t>
            </w:r>
            <w:r>
              <w:rPr>
                <w:b/>
                <w:u w:val="single"/>
                <w:lang w:eastAsia="ko-KR"/>
              </w:rPr>
              <w:t xml:space="preserve">2: </w:t>
            </w:r>
            <w:r w:rsidR="00C27C3C">
              <w:rPr>
                <w:b/>
                <w:u w:val="single"/>
                <w:lang w:eastAsia="ko-KR"/>
              </w:rPr>
              <w:t>Simultaneous L3 measurements and L1 measurements</w:t>
            </w:r>
          </w:p>
          <w:p w14:paraId="39E8C1CF"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5FE7F5" w14:textId="5A5DA6E4"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935B3"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47527FF7" w14:textId="58234C27"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7935B3" w:rsidRPr="007935B3">
              <w:rPr>
                <w:rFonts w:eastAsia="SimSun"/>
                <w:szCs w:val="24"/>
                <w:lang w:eastAsia="zh-CN"/>
              </w:rPr>
              <w:t>In R18, the enhanced UE in FR2 is still not required to perform L3 measurements and L1 measurements simultaneously</w:t>
            </w:r>
          </w:p>
          <w:p w14:paraId="3AA9A544" w14:textId="5757A35F" w:rsidR="007935B3" w:rsidRDefault="007935B3"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4303F807" w14:textId="77777777" w:rsidR="00BB60D1" w:rsidRDefault="00BB60D1" w:rsidP="00BB60D1">
            <w:pPr>
              <w:rPr>
                <w:rFonts w:eastAsiaTheme="minorEastAsia"/>
                <w:i/>
                <w:color w:val="0070C0"/>
                <w:lang w:val="en-US" w:eastAsia="zh-CN"/>
              </w:rPr>
            </w:pPr>
          </w:p>
          <w:p w14:paraId="0A4F0175" w14:textId="3EEE5F9A" w:rsidR="00BB60D1" w:rsidRDefault="00BB60D1" w:rsidP="00BB60D1">
            <w:pPr>
              <w:rPr>
                <w:b/>
                <w:u w:val="single"/>
                <w:lang w:eastAsia="ko-KR"/>
              </w:rPr>
            </w:pPr>
            <w:r>
              <w:rPr>
                <w:b/>
                <w:u w:val="single"/>
                <w:lang w:eastAsia="ko-KR"/>
              </w:rPr>
              <w:t>Issue 1-1</w:t>
            </w:r>
            <w:r>
              <w:rPr>
                <w:rFonts w:hint="eastAsia"/>
                <w:b/>
                <w:u w:val="single"/>
                <w:lang w:eastAsia="zh-CN"/>
              </w:rPr>
              <w:t>-</w:t>
            </w:r>
            <w:r w:rsidR="00522BCC">
              <w:rPr>
                <w:b/>
                <w:u w:val="single"/>
                <w:lang w:eastAsia="ko-KR"/>
              </w:rPr>
              <w:t>2</w:t>
            </w:r>
            <w:r w:rsidRPr="002B78FA">
              <w:rPr>
                <w:rFonts w:hint="eastAsia"/>
                <w:b/>
                <w:u w:val="single"/>
                <w:lang w:eastAsia="ko-KR"/>
              </w:rPr>
              <w:t>-</w:t>
            </w:r>
            <w:r>
              <w:rPr>
                <w:b/>
                <w:u w:val="single"/>
                <w:lang w:eastAsia="ko-KR"/>
              </w:rPr>
              <w:t xml:space="preserve">3: </w:t>
            </w:r>
            <w:r w:rsidR="000254C2">
              <w:rPr>
                <w:b/>
                <w:u w:val="single"/>
                <w:lang w:eastAsia="ko-KR"/>
              </w:rPr>
              <w:t>Support of single-DCI and/or multi-DCI multi-TRP operation</w:t>
            </w:r>
          </w:p>
          <w:p w14:paraId="13F7A1F9"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0D9757" w14:textId="778973E8"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54C2">
              <w:rPr>
                <w:rFonts w:eastAsia="SimSun"/>
                <w:szCs w:val="24"/>
                <w:lang w:eastAsia="zh-CN"/>
              </w:rPr>
              <w:t>D</w:t>
            </w:r>
            <w:r w:rsidR="000254C2" w:rsidRPr="000254C2">
              <w:rPr>
                <w:rFonts w:eastAsia="SimSun"/>
                <w:szCs w:val="24"/>
                <w:lang w:eastAsia="zh-CN"/>
              </w:rPr>
              <w:t xml:space="preserve">efine </w:t>
            </w:r>
            <w:r w:rsidR="000254C2">
              <w:rPr>
                <w:rFonts w:eastAsia="SimSun"/>
                <w:szCs w:val="24"/>
                <w:lang w:eastAsia="zh-CN"/>
              </w:rPr>
              <w:t>RRM requirements</w:t>
            </w:r>
            <w:r w:rsidR="000254C2" w:rsidRPr="000254C2">
              <w:rPr>
                <w:rFonts w:eastAsia="SimSun"/>
                <w:szCs w:val="24"/>
                <w:lang w:eastAsia="zh-CN"/>
              </w:rPr>
              <w:t xml:space="preserve"> </w:t>
            </w:r>
            <w:r w:rsidR="002526C3">
              <w:rPr>
                <w:rFonts w:eastAsia="SimSun"/>
                <w:szCs w:val="24"/>
                <w:lang w:eastAsia="zh-CN"/>
              </w:rPr>
              <w:t xml:space="preserve">depending on UE behaviour for </w:t>
            </w:r>
            <w:r w:rsidR="002526C3" w:rsidRPr="002526C3">
              <w:rPr>
                <w:rFonts w:eastAsia="SimSun"/>
                <w:szCs w:val="24"/>
                <w:lang w:eastAsia="zh-CN"/>
              </w:rPr>
              <w:t>single-DCI and multi-DCI multi-TRP operation</w:t>
            </w:r>
            <w:r>
              <w:rPr>
                <w:rFonts w:eastAsia="SimSun"/>
                <w:szCs w:val="24"/>
                <w:lang w:eastAsia="zh-CN"/>
              </w:rPr>
              <w:t xml:space="preserve"> </w:t>
            </w:r>
          </w:p>
          <w:p w14:paraId="0A739BD5" w14:textId="62999B22"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26C3">
              <w:rPr>
                <w:rFonts w:eastAsia="SimSun"/>
                <w:szCs w:val="24"/>
                <w:lang w:eastAsia="zh-CN"/>
              </w:rPr>
              <w:t>D</w:t>
            </w:r>
            <w:r w:rsidR="002526C3" w:rsidRPr="000254C2">
              <w:rPr>
                <w:rFonts w:eastAsia="SimSun"/>
                <w:szCs w:val="24"/>
                <w:lang w:eastAsia="zh-CN"/>
              </w:rPr>
              <w:t xml:space="preserve">efine </w:t>
            </w:r>
            <w:r w:rsidR="002526C3">
              <w:rPr>
                <w:rFonts w:eastAsia="SimSun"/>
                <w:szCs w:val="24"/>
                <w:lang w:eastAsia="zh-CN"/>
              </w:rPr>
              <w:t>RRM requirements</w:t>
            </w:r>
            <w:r w:rsidR="002526C3" w:rsidRPr="000254C2">
              <w:rPr>
                <w:rFonts w:eastAsia="SimSun"/>
                <w:szCs w:val="24"/>
                <w:lang w:eastAsia="zh-CN"/>
              </w:rPr>
              <w:t xml:space="preserve"> </w:t>
            </w:r>
            <w:r w:rsidR="002526C3">
              <w:rPr>
                <w:rFonts w:eastAsia="SimSun"/>
                <w:szCs w:val="24"/>
                <w:lang w:eastAsia="zh-CN"/>
              </w:rPr>
              <w:t xml:space="preserve">for </w:t>
            </w:r>
            <w:r w:rsidR="002526C3" w:rsidRPr="002526C3">
              <w:rPr>
                <w:rFonts w:eastAsia="SimSun"/>
                <w:szCs w:val="24"/>
                <w:lang w:eastAsia="zh-CN"/>
              </w:rPr>
              <w:t>single-DCI multi-TRP operation</w:t>
            </w:r>
          </w:p>
          <w:p w14:paraId="102DE8D6" w14:textId="77777777" w:rsidR="00BB60D1" w:rsidRDefault="00BB60D1" w:rsidP="00BB60D1">
            <w:pPr>
              <w:rPr>
                <w:rFonts w:eastAsiaTheme="minorEastAsia"/>
                <w:i/>
                <w:color w:val="0070C0"/>
                <w:lang w:val="en-US" w:eastAsia="zh-CN"/>
              </w:rPr>
            </w:pPr>
          </w:p>
          <w:p w14:paraId="4C4A24E5" w14:textId="5E299091" w:rsidR="00BB60D1" w:rsidRDefault="00BB60D1" w:rsidP="00BB60D1">
            <w:pPr>
              <w:rPr>
                <w:b/>
                <w:u w:val="single"/>
                <w:lang w:eastAsia="ko-KR"/>
              </w:rPr>
            </w:pPr>
            <w:r>
              <w:rPr>
                <w:b/>
                <w:u w:val="single"/>
                <w:lang w:eastAsia="ko-KR"/>
              </w:rPr>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4: Whether </w:t>
            </w:r>
            <w:r w:rsidR="005E022E">
              <w:rPr>
                <w:b/>
                <w:u w:val="single"/>
                <w:lang w:eastAsia="ko-KR"/>
              </w:rPr>
              <w:t xml:space="preserve">and how </w:t>
            </w:r>
            <w:r>
              <w:rPr>
                <w:b/>
                <w:u w:val="single"/>
                <w:lang w:eastAsia="ko-KR"/>
              </w:rPr>
              <w:t xml:space="preserve">to </w:t>
            </w:r>
            <w:r w:rsidRPr="00C2541A">
              <w:rPr>
                <w:b/>
                <w:u w:val="single"/>
                <w:lang w:eastAsia="ko-KR"/>
              </w:rPr>
              <w:t xml:space="preserve">define </w:t>
            </w:r>
            <w:r w:rsidR="005E022E">
              <w:rPr>
                <w:b/>
                <w:u w:val="single"/>
                <w:lang w:eastAsia="ko-KR"/>
              </w:rPr>
              <w:t>power saving related requirements</w:t>
            </w:r>
          </w:p>
          <w:p w14:paraId="53764626"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6DFB4A" w14:textId="448C7219"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E022E">
              <w:rPr>
                <w:rFonts w:eastAsia="SimSun"/>
                <w:szCs w:val="24"/>
                <w:lang w:eastAsia="zh-CN"/>
              </w:rPr>
              <w:t>Power saving can be additional requirements of UE with multiple RX chains</w:t>
            </w:r>
          </w:p>
          <w:p w14:paraId="33408854" w14:textId="77777777" w:rsidR="001D1CE4" w:rsidRDefault="001D1CE4" w:rsidP="001D1CE4">
            <w:pPr>
              <w:pStyle w:val="afc"/>
              <w:numPr>
                <w:ilvl w:val="1"/>
                <w:numId w:val="6"/>
              </w:numPr>
              <w:overflowPunct/>
              <w:autoSpaceDE/>
              <w:autoSpaceDN/>
              <w:adjustRightInd/>
              <w:spacing w:after="120"/>
              <w:ind w:left="1440" w:firstLineChars="0"/>
              <w:textAlignment w:val="auto"/>
              <w:rPr>
                <w:rFonts w:eastAsia="SimSun"/>
                <w:szCs w:val="24"/>
                <w:lang w:eastAsia="zh-CN"/>
              </w:rPr>
            </w:pPr>
            <w:r w:rsidRPr="0021687A">
              <w:rPr>
                <w:rFonts w:eastAsia="SimSun"/>
                <w:szCs w:val="24"/>
                <w:lang w:eastAsia="zh-CN"/>
              </w:rPr>
              <w:t>Option 2: Power saving is not part of this study</w:t>
            </w:r>
          </w:p>
          <w:p w14:paraId="65A47A04" w14:textId="77777777" w:rsidR="00BB60D1" w:rsidRPr="000E22C0" w:rsidRDefault="00BB60D1" w:rsidP="00BB60D1">
            <w:pPr>
              <w:rPr>
                <w:rFonts w:eastAsiaTheme="minorEastAsia"/>
                <w:i/>
                <w:color w:val="0070C0"/>
                <w:lang w:eastAsia="zh-CN"/>
              </w:rPr>
            </w:pPr>
          </w:p>
          <w:p w14:paraId="71E9E848" w14:textId="37967741"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5: </w:t>
            </w:r>
            <w:r w:rsidR="00501813">
              <w:rPr>
                <w:b/>
                <w:u w:val="single"/>
                <w:lang w:eastAsia="ko-KR"/>
              </w:rPr>
              <w:t xml:space="preserve">Applicability of existing requirements for UE </w:t>
            </w:r>
            <w:r w:rsidR="00501813" w:rsidRPr="00501813">
              <w:rPr>
                <w:b/>
                <w:u w:val="single"/>
                <w:lang w:eastAsia="ko-KR"/>
              </w:rPr>
              <w:t>with the capability of simultaneous reception from different directions</w:t>
            </w:r>
            <w:r w:rsidR="00501813">
              <w:rPr>
                <w:b/>
                <w:u w:val="single"/>
                <w:lang w:eastAsia="ko-KR"/>
              </w:rPr>
              <w:t xml:space="preserve"> </w:t>
            </w:r>
          </w:p>
          <w:p w14:paraId="35810386"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70FEC7" w14:textId="6F126B5C"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01813">
              <w:rPr>
                <w:rFonts w:eastAsia="SimSun"/>
                <w:szCs w:val="24"/>
                <w:lang w:eastAsia="zh-CN"/>
              </w:rPr>
              <w:t>The existing legacy RRM requirements continue to apply by default, unless a corresponding new enhanced requirement is introduced.</w:t>
            </w:r>
          </w:p>
          <w:p w14:paraId="56EADCA0" w14:textId="77777777" w:rsidR="00BB60D1" w:rsidRDefault="00BB60D1" w:rsidP="00BB60D1">
            <w:pPr>
              <w:rPr>
                <w:rFonts w:eastAsiaTheme="minorEastAsia"/>
                <w:i/>
                <w:color w:val="0070C0"/>
                <w:lang w:val="en-US" w:eastAsia="zh-CN"/>
              </w:rPr>
            </w:pPr>
          </w:p>
          <w:p w14:paraId="0B1ED925" w14:textId="06CAAE83"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Pr>
                <w:b/>
                <w:u w:val="single"/>
                <w:lang w:eastAsia="ko-KR"/>
              </w:rPr>
              <w:t xml:space="preserve">-6: </w:t>
            </w:r>
            <w:r w:rsidR="001B5AEE">
              <w:rPr>
                <w:b/>
                <w:u w:val="single"/>
                <w:lang w:eastAsia="ko-KR"/>
              </w:rPr>
              <w:t xml:space="preserve">Applicability of new requirements for UE </w:t>
            </w:r>
            <w:r w:rsidR="001B5AEE" w:rsidRPr="00501813">
              <w:rPr>
                <w:b/>
                <w:u w:val="single"/>
                <w:lang w:eastAsia="ko-KR"/>
              </w:rPr>
              <w:t>with the capability of simultaneous reception from different directions</w:t>
            </w:r>
          </w:p>
          <w:p w14:paraId="397D0CF3"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B35851" w14:textId="77777777" w:rsidR="001B5AEE"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A clarification is added in clause 3.6.13 of TS 38.133 (Applicability of requirements for FR2) that the new requirements defined in this WI are applicable only for FR2-1.</w:t>
            </w:r>
          </w:p>
          <w:p w14:paraId="347E378E" w14:textId="77777777" w:rsidR="00BB60D1" w:rsidRDefault="00BB60D1" w:rsidP="00BB60D1">
            <w:pPr>
              <w:rPr>
                <w:rFonts w:eastAsiaTheme="minorEastAsia"/>
                <w:i/>
                <w:color w:val="0070C0"/>
                <w:lang w:val="en-US" w:eastAsia="zh-CN"/>
              </w:rPr>
            </w:pPr>
          </w:p>
          <w:p w14:paraId="69261455" w14:textId="6D34BD7E"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sidRPr="002B78FA">
              <w:rPr>
                <w:rFonts w:hint="eastAsia"/>
                <w:b/>
                <w:u w:val="single"/>
                <w:lang w:eastAsia="ko-KR"/>
              </w:rPr>
              <w:t>-</w:t>
            </w:r>
            <w:r>
              <w:rPr>
                <w:b/>
                <w:u w:val="single"/>
                <w:lang w:eastAsia="ko-KR"/>
              </w:rPr>
              <w:t xml:space="preserve">7: </w:t>
            </w:r>
            <w:r w:rsidR="001B5AEE">
              <w:rPr>
                <w:b/>
                <w:u w:val="single"/>
                <w:lang w:eastAsia="ko-KR"/>
              </w:rPr>
              <w:t>Accuracy assumption when defining RRM core requirements</w:t>
            </w:r>
          </w:p>
          <w:p w14:paraId="74E6E13C"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5BAB43" w14:textId="28C4B272"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The new improved RRM requirements should aim to reduce the delays during measurements and procedures (e.g., RLM evaluation period, measurement delays, etc.) while maintaining the existing accuracy requirements.</w:t>
            </w:r>
          </w:p>
          <w:p w14:paraId="4FC61BE8" w14:textId="77777777" w:rsidR="00BB60D1" w:rsidRDefault="00BB60D1" w:rsidP="00BB60D1">
            <w:pPr>
              <w:rPr>
                <w:rFonts w:eastAsiaTheme="minorEastAsia"/>
                <w:i/>
                <w:color w:val="0070C0"/>
                <w:lang w:val="en-US" w:eastAsia="zh-CN"/>
              </w:rPr>
            </w:pPr>
          </w:p>
          <w:p w14:paraId="7E2962B4" w14:textId="72825BB9"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8: </w:t>
            </w:r>
            <w:r w:rsidR="00257D15">
              <w:rPr>
                <w:b/>
                <w:u w:val="single"/>
                <w:lang w:eastAsia="ko-KR"/>
              </w:rPr>
              <w:t>Applicability of new requirements to different QCL types</w:t>
            </w:r>
          </w:p>
          <w:p w14:paraId="14BC81EA"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D09E7D" w14:textId="576AEC54"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57D15">
              <w:rPr>
                <w:rFonts w:eastAsia="SimSun"/>
                <w:szCs w:val="24"/>
                <w:lang w:eastAsia="zh-CN"/>
              </w:rPr>
              <w:t>RAN4 to discuss whether the new requirements will also be applicable when QCL type D is configured together with QCL type A and QCL type C</w:t>
            </w:r>
          </w:p>
          <w:p w14:paraId="53B0BAE9" w14:textId="77777777" w:rsidR="00BB60D1" w:rsidRDefault="00BB60D1" w:rsidP="00BB60D1">
            <w:pPr>
              <w:rPr>
                <w:rFonts w:eastAsiaTheme="minorEastAsia"/>
                <w:i/>
                <w:color w:val="0070C0"/>
                <w:lang w:val="en-US" w:eastAsia="zh-CN"/>
              </w:rPr>
            </w:pPr>
          </w:p>
          <w:p w14:paraId="3DFF622C" w14:textId="45AECEB1"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9: </w:t>
            </w:r>
            <w:r w:rsidR="00257D15">
              <w:rPr>
                <w:b/>
                <w:u w:val="single"/>
                <w:lang w:eastAsia="ko-KR"/>
              </w:rPr>
              <w:t xml:space="preserve">Requirements applicability </w:t>
            </w:r>
            <w:r w:rsidR="00961522">
              <w:rPr>
                <w:b/>
                <w:u w:val="single"/>
                <w:lang w:eastAsia="ko-KR"/>
              </w:rPr>
              <w:t xml:space="preserve">for </w:t>
            </w:r>
            <w:r w:rsidR="00257D15">
              <w:rPr>
                <w:b/>
                <w:u w:val="single"/>
                <w:lang w:eastAsia="ko-KR"/>
              </w:rPr>
              <w:t>serving cells</w:t>
            </w:r>
          </w:p>
          <w:p w14:paraId="0966108C"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95872E" w14:textId="34A4A5FE" w:rsidR="00BB60D1" w:rsidRDefault="00BB60D1" w:rsidP="00BB60D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C46BD">
              <w:rPr>
                <w:rFonts w:eastAsia="SimSun"/>
                <w:szCs w:val="24"/>
                <w:lang w:eastAsia="zh-CN"/>
              </w:rPr>
              <w:t>D</w:t>
            </w:r>
            <w:r w:rsidR="00FC46BD" w:rsidRPr="00FC46BD">
              <w:rPr>
                <w:rFonts w:eastAsia="SimSun"/>
                <w:szCs w:val="24"/>
                <w:lang w:eastAsia="zh-CN"/>
              </w:rPr>
              <w:t>efining new improved requirements for serving cells (PCell, PSCell, and SCells, whichever are relevant for each such requirement) as well as for non-serving cells</w:t>
            </w:r>
            <w:r>
              <w:rPr>
                <w:rFonts w:eastAsia="SimSun"/>
                <w:szCs w:val="24"/>
                <w:lang w:eastAsia="zh-CN"/>
              </w:rPr>
              <w:t>.</w:t>
            </w:r>
          </w:p>
          <w:p w14:paraId="28DADB35" w14:textId="30AF24EB" w:rsidR="00BB60D1" w:rsidRDefault="00BB60D1" w:rsidP="00BB60D1">
            <w:pPr>
              <w:rPr>
                <w:rFonts w:eastAsiaTheme="minorEastAsia"/>
                <w:i/>
                <w:color w:val="0070C0"/>
                <w:lang w:val="en-US" w:eastAsia="zh-CN"/>
              </w:rPr>
            </w:pPr>
          </w:p>
          <w:p w14:paraId="001A2673" w14:textId="31DBAD80" w:rsidR="00FC46BD" w:rsidRDefault="00FC46BD" w:rsidP="00FC46BD">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w:t>
            </w:r>
            <w:r w:rsidR="00380D90">
              <w:rPr>
                <w:b/>
                <w:u w:val="single"/>
                <w:lang w:eastAsia="ko-KR"/>
              </w:rPr>
              <w:t>RS signal</w:t>
            </w:r>
            <w:r w:rsidR="007827FC">
              <w:rPr>
                <w:b/>
                <w:u w:val="single"/>
                <w:lang w:eastAsia="ko-KR"/>
              </w:rPr>
              <w:t>s</w:t>
            </w:r>
            <w:r w:rsidR="00380D90">
              <w:rPr>
                <w:b/>
                <w:u w:val="single"/>
                <w:lang w:eastAsia="ko-KR"/>
              </w:rPr>
              <w:t xml:space="preserve"> that shall remain detectable during measurement period </w:t>
            </w:r>
          </w:p>
          <w:p w14:paraId="0641C08E" w14:textId="77777777" w:rsidR="00FC46BD" w:rsidRDefault="00FC46BD" w:rsidP="00FC46BD">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4B299" w14:textId="7A612D7E" w:rsidR="00FC46BD" w:rsidRDefault="00FC46BD" w:rsidP="00FC46BD">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80D90">
              <w:rPr>
                <w:rFonts w:eastAsia="SimSun"/>
                <w:szCs w:val="24"/>
                <w:lang w:eastAsia="zh-CN"/>
              </w:rPr>
              <w:t>In an improved RRM requirement relying on a certain QCL relationship (QCL type D), not only the target signal but also the associated signal in the QCL information shall remain detectable during the entire measurement period.</w:t>
            </w:r>
          </w:p>
          <w:p w14:paraId="4A281E2B" w14:textId="77777777" w:rsidR="00FC46BD" w:rsidRPr="00FC46BD" w:rsidRDefault="00FC46BD" w:rsidP="00BB60D1">
            <w:pPr>
              <w:rPr>
                <w:rFonts w:eastAsiaTheme="minorEastAsia"/>
                <w:i/>
                <w:color w:val="0070C0"/>
                <w:lang w:eastAsia="zh-CN"/>
              </w:rPr>
            </w:pPr>
          </w:p>
          <w:p w14:paraId="1B8C8F46" w14:textId="77777777" w:rsidR="001771AC" w:rsidRPr="00380D90" w:rsidRDefault="00A14BEC">
            <w:pPr>
              <w:rPr>
                <w:rFonts w:eastAsiaTheme="minorEastAsia"/>
                <w:b/>
                <w:bCs/>
                <w:i/>
                <w:color w:val="0070C0"/>
                <w:lang w:val="en-US" w:eastAsia="zh-CN"/>
              </w:rPr>
            </w:pPr>
            <w:r w:rsidRPr="00380D90">
              <w:rPr>
                <w:rFonts w:eastAsiaTheme="minorEastAsia"/>
                <w:b/>
                <w:bCs/>
                <w:i/>
                <w:color w:val="0070C0"/>
                <w:lang w:val="en-US" w:eastAsia="zh-CN"/>
              </w:rPr>
              <w:t>Recommendations</w:t>
            </w:r>
            <w:r w:rsidRPr="00380D90">
              <w:rPr>
                <w:rFonts w:eastAsiaTheme="minorEastAsia" w:hint="eastAsia"/>
                <w:b/>
                <w:bCs/>
                <w:i/>
                <w:color w:val="0070C0"/>
                <w:lang w:val="en-US" w:eastAsia="zh-CN"/>
              </w:rPr>
              <w:t xml:space="preserve"> for 2</w:t>
            </w:r>
            <w:r w:rsidRPr="00380D90">
              <w:rPr>
                <w:rFonts w:eastAsiaTheme="minorEastAsia" w:hint="eastAsia"/>
                <w:b/>
                <w:bCs/>
                <w:i/>
                <w:color w:val="0070C0"/>
                <w:vertAlign w:val="superscript"/>
                <w:lang w:val="en-US" w:eastAsia="zh-CN"/>
              </w:rPr>
              <w:t>nd</w:t>
            </w:r>
            <w:r w:rsidRPr="00380D90">
              <w:rPr>
                <w:rFonts w:eastAsiaTheme="minorEastAsia" w:hint="eastAsia"/>
                <w:b/>
                <w:bCs/>
                <w:i/>
                <w:color w:val="0070C0"/>
                <w:lang w:val="en-US" w:eastAsia="zh-CN"/>
              </w:rPr>
              <w:t xml:space="preserve"> round:</w:t>
            </w:r>
          </w:p>
          <w:p w14:paraId="0A7817B5" w14:textId="16327BB0" w:rsidR="00380D90" w:rsidRDefault="00380D9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CD2883" w14:paraId="2B384941" w14:textId="77777777" w:rsidTr="00891408">
        <w:tc>
          <w:tcPr>
            <w:tcW w:w="1916" w:type="dxa"/>
          </w:tcPr>
          <w:p w14:paraId="084DC22B" w14:textId="77777777" w:rsidR="00CD2883" w:rsidRDefault="00CD2883" w:rsidP="00CD2883">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3: </w:t>
            </w:r>
            <w:r>
              <w:rPr>
                <w:b/>
                <w:color w:val="000000"/>
                <w:u w:val="single"/>
                <w:lang w:eastAsia="ko-KR"/>
              </w:rPr>
              <w:t xml:space="preserve">Feasibility/necessity of enhancing </w:t>
            </w:r>
            <w:r>
              <w:rPr>
                <w:b/>
                <w:color w:val="000000"/>
                <w:u w:val="single"/>
                <w:lang w:eastAsia="ko-KR"/>
              </w:rPr>
              <w:lastRenderedPageBreak/>
              <w:t>requirements for L1 measurements</w:t>
            </w:r>
          </w:p>
          <w:p w14:paraId="38604665" w14:textId="77777777" w:rsidR="00CD2883" w:rsidRPr="00CD2883" w:rsidRDefault="00CD2883" w:rsidP="00BB60D1">
            <w:pPr>
              <w:rPr>
                <w:b/>
                <w:u w:val="single"/>
                <w:lang w:eastAsia="ko-KR"/>
              </w:rPr>
            </w:pPr>
          </w:p>
        </w:tc>
        <w:tc>
          <w:tcPr>
            <w:tcW w:w="7715" w:type="dxa"/>
          </w:tcPr>
          <w:p w14:paraId="5DA727CB" w14:textId="77777777" w:rsidR="00DD295E" w:rsidRPr="009663AE" w:rsidRDefault="00DD295E" w:rsidP="00DD295E">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381AF484" w14:textId="47D73F5A"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F846820" w14:textId="2248FE9B" w:rsidR="00CD2883" w:rsidRDefault="00DD295E" w:rsidP="00CD2883">
            <w:pPr>
              <w:jc w:val="both"/>
              <w:rPr>
                <w:rFonts w:eastAsiaTheme="minorEastAsia"/>
                <w:i/>
                <w:color w:val="0070C0"/>
                <w:lang w:val="en-US" w:eastAsia="zh-CN"/>
              </w:rPr>
            </w:pPr>
            <w:r>
              <w:rPr>
                <w:rFonts w:eastAsiaTheme="minorEastAsia"/>
                <w:i/>
                <w:color w:val="0070C0"/>
                <w:lang w:val="en-US" w:eastAsia="zh-CN"/>
              </w:rPr>
              <w:t>None.</w:t>
            </w:r>
          </w:p>
          <w:p w14:paraId="655C5487" w14:textId="77777777" w:rsidR="00DD295E" w:rsidRDefault="00DD295E" w:rsidP="00CD2883">
            <w:pPr>
              <w:jc w:val="both"/>
              <w:rPr>
                <w:rFonts w:eastAsiaTheme="minorEastAsia"/>
                <w:i/>
                <w:color w:val="0070C0"/>
                <w:lang w:val="en-US" w:eastAsia="zh-CN"/>
              </w:rPr>
            </w:pPr>
          </w:p>
          <w:p w14:paraId="792A7C5A" w14:textId="77777777"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39316216" w14:textId="77777777" w:rsidR="002E66BA" w:rsidRDefault="002E66BA" w:rsidP="002E66BA">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8CB305" w14:textId="77777777" w:rsidR="002E66BA" w:rsidRDefault="002E66BA" w:rsidP="002E66B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BC962A" w14:textId="77777777" w:rsidR="002E66BA" w:rsidRDefault="002E66BA" w:rsidP="002E66B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33D9B0CF" w14:textId="77777777" w:rsidR="002E66BA" w:rsidRDefault="002E66BA" w:rsidP="002E66B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4160D016" w14:textId="77777777" w:rsidR="002E66BA" w:rsidRDefault="002E66BA" w:rsidP="002E66B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3A1BC27F" w14:textId="77777777" w:rsidR="002E66BA" w:rsidRDefault="002E66BA" w:rsidP="002E66B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56014832" w14:textId="77777777" w:rsidR="002E66BA" w:rsidRDefault="002E66BA" w:rsidP="002E66B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0A3B79A3" w14:textId="77777777" w:rsidR="002E66BA" w:rsidRDefault="002E66BA" w:rsidP="002E66B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6B62308" w14:textId="77777777" w:rsidR="002E66BA" w:rsidRDefault="002E66BA" w:rsidP="002E66B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689C6047" w14:textId="5991723C" w:rsidR="00944AEF" w:rsidRDefault="00944AEF" w:rsidP="00944AE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Following L1 measurements related requirements are enhanced in the multi-Rx chain DL reception WI</w:t>
            </w:r>
          </w:p>
          <w:p w14:paraId="52266BA5" w14:textId="77777777" w:rsidR="00944AEF" w:rsidRDefault="00944AEF" w:rsidP="00944AE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26FC6957" w14:textId="77777777" w:rsidR="00944AEF" w:rsidRDefault="00944AEF" w:rsidP="00944AE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175835AF" w14:textId="77777777" w:rsidR="00944AEF" w:rsidRDefault="00944AEF" w:rsidP="00944AE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2E103FF6" w14:textId="77777777" w:rsidR="00944AEF" w:rsidRDefault="00944AEF" w:rsidP="00944AE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9D3E262" w14:textId="6D024F65" w:rsidR="002E66BA" w:rsidRPr="00944AEF" w:rsidRDefault="00944AEF" w:rsidP="002E66BA">
            <w:pPr>
              <w:pStyle w:val="afc"/>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t>Scheduling/measurement restrictions</w:t>
            </w:r>
          </w:p>
          <w:p w14:paraId="04F9AB3A" w14:textId="77777777" w:rsidR="00CD2883" w:rsidRDefault="00CD2883" w:rsidP="00CD2883">
            <w:pPr>
              <w:jc w:val="both"/>
              <w:rPr>
                <w:rFonts w:eastAsiaTheme="minorEastAsia"/>
                <w:i/>
                <w:color w:val="0070C0"/>
                <w:lang w:val="en-US" w:eastAsia="zh-CN"/>
              </w:rPr>
            </w:pPr>
          </w:p>
          <w:p w14:paraId="76F683D3" w14:textId="77777777" w:rsidR="00CD2883" w:rsidRPr="000738DC" w:rsidRDefault="00CD2883" w:rsidP="00CD288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0795ED7" w14:textId="5FF6C268" w:rsidR="00CD2883" w:rsidRPr="00CD2883" w:rsidRDefault="00944AEF" w:rsidP="00CD2883">
            <w:pPr>
              <w:rPr>
                <w:rFonts w:eastAsiaTheme="minorEastAsia"/>
                <w:b/>
                <w:bCs/>
                <w:i/>
                <w:color w:val="0070C0"/>
                <w:lang w:val="en-US" w:eastAsia="zh-CN"/>
              </w:rPr>
            </w:pPr>
            <w:r>
              <w:rPr>
                <w:rFonts w:eastAsiaTheme="minorEastAsia"/>
                <w:i/>
                <w:color w:val="0070C0"/>
                <w:lang w:val="en-US" w:eastAsia="zh-CN"/>
              </w:rPr>
              <w:t>Further d</w:t>
            </w:r>
            <w:r w:rsidR="00CD2883">
              <w:rPr>
                <w:rFonts w:eastAsiaTheme="minorEastAsia"/>
                <w:i/>
                <w:color w:val="0070C0"/>
                <w:lang w:val="en-US" w:eastAsia="zh-CN"/>
              </w:rPr>
              <w:t>iscuss on the candidate option</w:t>
            </w:r>
            <w:r>
              <w:rPr>
                <w:rFonts w:eastAsiaTheme="minorEastAsia"/>
                <w:i/>
                <w:color w:val="0070C0"/>
                <w:lang w:val="en-US" w:eastAsia="zh-CN"/>
              </w:rPr>
              <w:t>s</w:t>
            </w:r>
            <w:r w:rsidR="00CD2883">
              <w:rPr>
                <w:rFonts w:eastAsiaTheme="minorEastAsia"/>
                <w:i/>
                <w:color w:val="0070C0"/>
                <w:lang w:val="en-US" w:eastAsia="zh-CN"/>
              </w:rPr>
              <w:t>.</w:t>
            </w:r>
          </w:p>
        </w:tc>
      </w:tr>
      <w:tr w:rsidR="00891408" w14:paraId="611CDC60" w14:textId="77777777" w:rsidTr="00891408">
        <w:tc>
          <w:tcPr>
            <w:tcW w:w="1916" w:type="dxa"/>
          </w:tcPr>
          <w:p w14:paraId="30CD68DF" w14:textId="77777777" w:rsidR="00891408" w:rsidRDefault="00891408" w:rsidP="0089140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55939F63" w14:textId="77777777" w:rsidR="00891408" w:rsidRPr="00891408" w:rsidRDefault="00891408" w:rsidP="00CD2883">
            <w:pPr>
              <w:rPr>
                <w:b/>
                <w:u w:val="single"/>
                <w:lang w:eastAsia="ko-KR"/>
              </w:rPr>
            </w:pPr>
          </w:p>
        </w:tc>
        <w:tc>
          <w:tcPr>
            <w:tcW w:w="7715" w:type="dxa"/>
          </w:tcPr>
          <w:p w14:paraId="1061E955" w14:textId="35EFB649" w:rsidR="00891408" w:rsidRDefault="00891408" w:rsidP="00891408">
            <w:pPr>
              <w:jc w:val="both"/>
              <w:rPr>
                <w:rFonts w:eastAsiaTheme="minorEastAsia"/>
                <w:i/>
                <w:color w:val="0070C0"/>
                <w:lang w:val="en-US" w:eastAsia="zh-CN"/>
              </w:rPr>
            </w:pPr>
            <w:r>
              <w:rPr>
                <w:rFonts w:eastAsiaTheme="minorEastAsia"/>
                <w:i/>
                <w:color w:val="0070C0"/>
                <w:lang w:val="en-US" w:eastAsia="zh-CN"/>
              </w:rPr>
              <w:t>No consensus.</w:t>
            </w:r>
          </w:p>
          <w:p w14:paraId="17410D1E" w14:textId="77777777" w:rsidR="00891408" w:rsidRPr="000738DC"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5A0E3F5" w14:textId="77777777" w:rsidR="00891408" w:rsidRDefault="00891408" w:rsidP="00891408">
            <w:pPr>
              <w:jc w:val="both"/>
              <w:rPr>
                <w:rFonts w:eastAsiaTheme="minorEastAsia"/>
                <w:i/>
                <w:color w:val="0070C0"/>
                <w:lang w:val="en-US" w:eastAsia="zh-CN"/>
              </w:rPr>
            </w:pPr>
            <w:r>
              <w:rPr>
                <w:rFonts w:eastAsiaTheme="minorEastAsia"/>
                <w:i/>
                <w:color w:val="0070C0"/>
                <w:lang w:val="en-US" w:eastAsia="zh-CN"/>
              </w:rPr>
              <w:t>None.</w:t>
            </w:r>
          </w:p>
          <w:p w14:paraId="78560059" w14:textId="77777777" w:rsidR="00891408" w:rsidRDefault="00891408" w:rsidP="00891408">
            <w:pPr>
              <w:jc w:val="both"/>
              <w:rPr>
                <w:rFonts w:eastAsiaTheme="minorEastAsia"/>
                <w:i/>
                <w:color w:val="0070C0"/>
                <w:lang w:val="en-US" w:eastAsia="zh-CN"/>
              </w:rPr>
            </w:pPr>
          </w:p>
          <w:p w14:paraId="16584813" w14:textId="4D98C5C8" w:rsidR="00891408"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5383C95" w14:textId="769778F6" w:rsidR="00F0587B" w:rsidRPr="009663AE" w:rsidRDefault="00F0587B" w:rsidP="00F0587B">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14:paraId="78E85CAC" w14:textId="4CB96D1F" w:rsidR="00F0587B" w:rsidRPr="00F0587B" w:rsidRDefault="00F0587B" w:rsidP="00F0587B">
            <w:pPr>
              <w:jc w:val="both"/>
              <w:rPr>
                <w:rFonts w:eastAsiaTheme="minorEastAsia"/>
                <w:i/>
                <w:color w:val="0070C0"/>
                <w:lang w:val="en-US" w:eastAsia="zh-CN"/>
              </w:rPr>
            </w:pPr>
            <w:r w:rsidRPr="00F0587B">
              <w:rPr>
                <w:rFonts w:eastAsiaTheme="minorEastAsia"/>
                <w:i/>
                <w:color w:val="0070C0"/>
                <w:lang w:val="en-US" w:eastAsia="zh-CN"/>
              </w:rPr>
              <w:t>Option 1a is added for L3 measurements in connected mode only.</w:t>
            </w:r>
          </w:p>
          <w:p w14:paraId="1D365A09" w14:textId="77777777" w:rsidR="006A67DF" w:rsidRDefault="006A67DF" w:rsidP="006A67DF">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928CE8E" w14:textId="77777777" w:rsidR="006A67DF" w:rsidRDefault="006A67DF" w:rsidP="006A67DF">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88FBC5" w14:textId="77777777" w:rsidR="006A67DF" w:rsidRDefault="006A67DF" w:rsidP="006A67D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4B2F9AC5" w14:textId="77777777" w:rsidR="006A67DF" w:rsidRDefault="006A67DF" w:rsidP="006A67D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7C51481C" w14:textId="77777777" w:rsidR="006A67DF" w:rsidRDefault="006A67DF" w:rsidP="006A67D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5548647D" w14:textId="77777777" w:rsidR="006A67DF" w:rsidRDefault="006A67DF" w:rsidP="006A67D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FR2-1 unknown SCell activation</w:t>
            </w:r>
          </w:p>
          <w:p w14:paraId="5543F53D" w14:textId="77777777" w:rsidR="006A67DF" w:rsidRDefault="006A67DF" w:rsidP="006A67D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2B23F93B" w14:textId="77777777" w:rsidR="006A67DF" w:rsidRDefault="006A67DF" w:rsidP="006A67D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191D25AD" w14:textId="25370BED" w:rsidR="00F0587B" w:rsidRDefault="00F0587B" w:rsidP="00F0587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0E6188CE" w14:textId="77777777" w:rsidR="00F0587B" w:rsidRDefault="00F0587B" w:rsidP="00F0587B">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4ECA09E5" w14:textId="77777777" w:rsidR="00F0587B" w:rsidRDefault="00F0587B" w:rsidP="00F0587B">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37EA85D6" w14:textId="77777777" w:rsidR="00F0587B" w:rsidRDefault="00F0587B" w:rsidP="00F0587B">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474ABC0D" w14:textId="3B1D2EF2" w:rsidR="00F0587B" w:rsidRDefault="00F0587B" w:rsidP="00F0587B">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7C2516FC" w14:textId="197F64CD" w:rsidR="006A67DF" w:rsidRDefault="006A67DF" w:rsidP="006A67D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7BA123C3" w14:textId="77777777" w:rsidR="00891408" w:rsidRPr="006A67DF" w:rsidRDefault="00891408" w:rsidP="00891408">
            <w:pPr>
              <w:jc w:val="both"/>
              <w:rPr>
                <w:rFonts w:eastAsiaTheme="minorEastAsia"/>
                <w:i/>
                <w:color w:val="0070C0"/>
                <w:lang w:eastAsia="zh-CN"/>
              </w:rPr>
            </w:pPr>
          </w:p>
          <w:p w14:paraId="6FE5EBC5" w14:textId="77777777" w:rsidR="00891408" w:rsidRPr="000738DC" w:rsidRDefault="00891408" w:rsidP="00891408">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B568444" w14:textId="6292CF30" w:rsidR="00891408" w:rsidRDefault="00891408" w:rsidP="00891408">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891408" w14:paraId="55B9589A" w14:textId="77777777" w:rsidTr="00891408">
        <w:tc>
          <w:tcPr>
            <w:tcW w:w="1916" w:type="dxa"/>
          </w:tcPr>
          <w:p w14:paraId="4F5CA243"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4F3B1AE2" w14:textId="77777777" w:rsidR="00891408" w:rsidRPr="00891408" w:rsidRDefault="00891408" w:rsidP="0007725F">
            <w:pPr>
              <w:rPr>
                <w:b/>
                <w:u w:val="single"/>
                <w:lang w:eastAsia="ko-KR"/>
              </w:rPr>
            </w:pPr>
          </w:p>
        </w:tc>
        <w:tc>
          <w:tcPr>
            <w:tcW w:w="7715" w:type="dxa"/>
          </w:tcPr>
          <w:p w14:paraId="29833CD3" w14:textId="78345A7E" w:rsidR="00891408" w:rsidRPr="009663AE" w:rsidRDefault="00670748" w:rsidP="0007725F">
            <w:pPr>
              <w:jc w:val="both"/>
              <w:rPr>
                <w:rFonts w:eastAsiaTheme="minorEastAsia"/>
                <w:i/>
                <w:color w:val="0070C0"/>
                <w:lang w:val="en-US" w:eastAsia="zh-CN"/>
              </w:rPr>
            </w:pPr>
            <w:r>
              <w:rPr>
                <w:rFonts w:eastAsiaTheme="minorEastAsia"/>
                <w:i/>
                <w:color w:val="0070C0"/>
                <w:lang w:val="en-US" w:eastAsia="zh-CN"/>
              </w:rPr>
              <w:t>Diverse views from companies</w:t>
            </w:r>
            <w:r w:rsidR="00891408">
              <w:rPr>
                <w:rFonts w:eastAsiaTheme="minorEastAsia"/>
                <w:i/>
                <w:color w:val="0070C0"/>
                <w:lang w:val="en-US" w:eastAsia="zh-CN"/>
              </w:rPr>
              <w:t>.</w:t>
            </w:r>
          </w:p>
          <w:p w14:paraId="2AC133A2"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0E6A48B"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None.</w:t>
            </w:r>
          </w:p>
          <w:p w14:paraId="3B434868" w14:textId="77777777" w:rsidR="00891408" w:rsidRDefault="00891408" w:rsidP="0007725F">
            <w:pPr>
              <w:jc w:val="both"/>
              <w:rPr>
                <w:rFonts w:eastAsiaTheme="minorEastAsia"/>
                <w:i/>
                <w:color w:val="0070C0"/>
                <w:lang w:val="en-US" w:eastAsia="zh-CN"/>
              </w:rPr>
            </w:pPr>
          </w:p>
          <w:p w14:paraId="1F3D8471"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2DDD726" w14:textId="77777777" w:rsidR="00F95B3F" w:rsidRDefault="00F95B3F" w:rsidP="00F95B3F">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393B8D9" w14:textId="77777777" w:rsidR="00F95B3F" w:rsidRDefault="00F95B3F" w:rsidP="00F95B3F">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275A31"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51BBB8EE"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29B265F8"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3BFE96F6"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30F23A3A"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57B09B43" w14:textId="77777777" w:rsidR="00F95B3F" w:rsidRDefault="00F95B3F" w:rsidP="00F95B3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w:t>
            </w:r>
            <w:r>
              <w:rPr>
                <w:rFonts w:eastAsia="SimSun"/>
                <w:szCs w:val="24"/>
                <w:lang w:eastAsia="zh-CN"/>
              </w:rPr>
              <w:lastRenderedPageBreak/>
              <w:t>band CA is much larger than CP length for FR2-1, which is beyond UE capability.</w:t>
            </w:r>
          </w:p>
          <w:p w14:paraId="2D412B2A" w14:textId="77777777" w:rsidR="00F95B3F" w:rsidRDefault="00F95B3F" w:rsidP="00F95B3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3821AB39"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7EB26FB0"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Check whether it is available that the maximum receive timing difference between the DL transmission from two TRPs is within CP according to RAN2 specification.</w:t>
            </w:r>
          </w:p>
          <w:p w14:paraId="1E73A5CE"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Given that independent RF and BB processing is of necessity to support two distinct AoAs, no restriction on MRTD between different directions (different QCL Type D RSs) should be provided</w:t>
            </w:r>
          </w:p>
          <w:p w14:paraId="55AC94D8"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58D70779"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03195CD7" w14:textId="77777777" w:rsidR="00891408" w:rsidRPr="00F95B3F" w:rsidRDefault="00891408" w:rsidP="0007725F">
            <w:pPr>
              <w:jc w:val="both"/>
              <w:rPr>
                <w:rFonts w:eastAsiaTheme="minorEastAsia"/>
                <w:i/>
                <w:color w:val="0070C0"/>
                <w:lang w:eastAsia="zh-CN"/>
              </w:rPr>
            </w:pPr>
          </w:p>
          <w:p w14:paraId="7F0B6584" w14:textId="77777777" w:rsidR="00891408" w:rsidRPr="000738DC" w:rsidRDefault="00891408"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34268BF"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95B3F" w14:paraId="2CDCDDEC" w14:textId="77777777" w:rsidTr="00891408">
        <w:tc>
          <w:tcPr>
            <w:tcW w:w="1916" w:type="dxa"/>
          </w:tcPr>
          <w:p w14:paraId="2F29890E"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334EBB55" w14:textId="77777777" w:rsidR="00F95B3F" w:rsidRPr="00F95B3F" w:rsidRDefault="00F95B3F" w:rsidP="00F95B3F">
            <w:pPr>
              <w:rPr>
                <w:b/>
                <w:u w:val="single"/>
                <w:lang w:eastAsia="ko-KR"/>
              </w:rPr>
            </w:pPr>
          </w:p>
        </w:tc>
        <w:tc>
          <w:tcPr>
            <w:tcW w:w="7715" w:type="dxa"/>
          </w:tcPr>
          <w:p w14:paraId="3337EE56" w14:textId="77777777" w:rsidR="00721823" w:rsidRPr="009663AE" w:rsidRDefault="00721823" w:rsidP="00721823">
            <w:pPr>
              <w:jc w:val="both"/>
              <w:rPr>
                <w:rFonts w:eastAsiaTheme="minorEastAsia"/>
                <w:i/>
                <w:color w:val="0070C0"/>
                <w:lang w:val="en-US" w:eastAsia="zh-CN"/>
              </w:rPr>
            </w:pPr>
            <w:r>
              <w:rPr>
                <w:rFonts w:eastAsiaTheme="minorEastAsia"/>
                <w:i/>
                <w:color w:val="0070C0"/>
                <w:lang w:val="en-US" w:eastAsia="zh-CN"/>
              </w:rPr>
              <w:t>Diverse views from companies.</w:t>
            </w:r>
          </w:p>
          <w:p w14:paraId="1049BA1A" w14:textId="77777777" w:rsidR="00F95B3F" w:rsidRPr="000738DC"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7752273" w14:textId="77777777" w:rsidR="00F95B3F" w:rsidRDefault="00F95B3F" w:rsidP="00F95B3F">
            <w:pPr>
              <w:jc w:val="both"/>
              <w:rPr>
                <w:rFonts w:eastAsiaTheme="minorEastAsia"/>
                <w:i/>
                <w:color w:val="0070C0"/>
                <w:lang w:val="en-US" w:eastAsia="zh-CN"/>
              </w:rPr>
            </w:pPr>
            <w:r>
              <w:rPr>
                <w:rFonts w:eastAsiaTheme="minorEastAsia"/>
                <w:i/>
                <w:color w:val="0070C0"/>
                <w:lang w:val="en-US" w:eastAsia="zh-CN"/>
              </w:rPr>
              <w:t>None.</w:t>
            </w:r>
          </w:p>
          <w:p w14:paraId="63B7A005" w14:textId="77777777" w:rsidR="00F95B3F" w:rsidRDefault="00F95B3F" w:rsidP="00F95B3F">
            <w:pPr>
              <w:jc w:val="both"/>
              <w:rPr>
                <w:rFonts w:eastAsiaTheme="minorEastAsia"/>
                <w:i/>
                <w:color w:val="0070C0"/>
                <w:lang w:val="en-US" w:eastAsia="zh-CN"/>
              </w:rPr>
            </w:pPr>
          </w:p>
          <w:p w14:paraId="1682BE9B" w14:textId="7F42086B" w:rsidR="00F95B3F"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349FB57" w14:textId="7E5CA8BB" w:rsidR="00695A5E" w:rsidRDefault="00695A5E" w:rsidP="00F95B3F">
            <w:pPr>
              <w:rPr>
                <w:rFonts w:eastAsiaTheme="minorEastAsia"/>
                <w:i/>
                <w:color w:val="0070C0"/>
                <w:lang w:val="en-US" w:eastAsia="zh-CN"/>
              </w:rPr>
            </w:pPr>
            <w:r w:rsidRPr="00695A5E">
              <w:rPr>
                <w:rFonts w:eastAsiaTheme="minorEastAsia" w:hint="eastAsia"/>
                <w:i/>
                <w:color w:val="0070C0"/>
                <w:lang w:val="en-US" w:eastAsia="zh-CN"/>
              </w:rPr>
              <w:t>T</w:t>
            </w:r>
            <w:r w:rsidRPr="00695A5E">
              <w:rPr>
                <w:rFonts w:eastAsiaTheme="minorEastAsia"/>
                <w:i/>
                <w:color w:val="0070C0"/>
                <w:lang w:val="en-US" w:eastAsia="zh-CN"/>
              </w:rPr>
              <w:t xml:space="preserve">he UE capabilities </w:t>
            </w:r>
            <w:r>
              <w:rPr>
                <w:rFonts w:eastAsiaTheme="minorEastAsia"/>
                <w:i/>
                <w:color w:val="0070C0"/>
                <w:lang w:val="en-US" w:eastAsia="zh-CN"/>
              </w:rPr>
              <w:t>are</w:t>
            </w:r>
            <w:r w:rsidRPr="00695A5E">
              <w:rPr>
                <w:rFonts w:eastAsiaTheme="minorEastAsia"/>
                <w:i/>
                <w:color w:val="0070C0"/>
                <w:lang w:val="en-US" w:eastAsia="zh-CN"/>
              </w:rPr>
              <w:t xml:space="preserve"> further categorized </w:t>
            </w:r>
            <w:r>
              <w:rPr>
                <w:rFonts w:eastAsiaTheme="minorEastAsia"/>
                <w:i/>
                <w:color w:val="0070C0"/>
                <w:lang w:val="en-US" w:eastAsia="zh-CN"/>
              </w:rPr>
              <w:t>based on comments in the 1</w:t>
            </w:r>
            <w:r w:rsidRPr="00695A5E">
              <w:rPr>
                <w:rFonts w:eastAsiaTheme="minorEastAsia"/>
                <w:i/>
                <w:color w:val="0070C0"/>
                <w:vertAlign w:val="superscript"/>
                <w:lang w:val="en-US" w:eastAsia="zh-CN"/>
              </w:rPr>
              <w:t>st</w:t>
            </w:r>
            <w:r>
              <w:rPr>
                <w:rFonts w:eastAsiaTheme="minorEastAsia"/>
                <w:i/>
                <w:color w:val="0070C0"/>
                <w:lang w:val="en-US" w:eastAsia="zh-CN"/>
              </w:rPr>
              <w:t xml:space="preserve"> round </w:t>
            </w:r>
            <w:r w:rsidRPr="00695A5E">
              <w:rPr>
                <w:rFonts w:eastAsiaTheme="minorEastAsia"/>
                <w:i/>
                <w:color w:val="0070C0"/>
                <w:lang w:val="en-US" w:eastAsia="zh-CN"/>
              </w:rPr>
              <w:t>for better discussion.</w:t>
            </w:r>
          </w:p>
          <w:p w14:paraId="43C20C1D" w14:textId="3F0C2364" w:rsidR="00224AB0" w:rsidRPr="00224AB0" w:rsidRDefault="00224AB0" w:rsidP="00F95B3F">
            <w:pPr>
              <w:rPr>
                <w:rFonts w:eastAsiaTheme="minorEastAsia"/>
                <w:i/>
                <w:color w:val="0070C0"/>
                <w:lang w:val="en-US" w:eastAsia="zh-CN"/>
              </w:rPr>
            </w:pPr>
            <w:r>
              <w:rPr>
                <w:rFonts w:eastAsiaTheme="minorEastAsia"/>
                <w:i/>
                <w:color w:val="0070C0"/>
                <w:lang w:val="en-US" w:eastAsia="zh-CN"/>
              </w:rPr>
              <w:t xml:space="preserve">For P4, companies commented some of the combinations would be demodulation scope. No specific issue </w:t>
            </w:r>
            <w:r w:rsidR="006702A8">
              <w:rPr>
                <w:rFonts w:eastAsiaTheme="minorEastAsia"/>
                <w:i/>
                <w:color w:val="0070C0"/>
                <w:lang w:val="en-US" w:eastAsia="zh-CN"/>
              </w:rPr>
              <w:t>is</w:t>
            </w:r>
            <w:r>
              <w:rPr>
                <w:rFonts w:eastAsiaTheme="minorEastAsia"/>
                <w:i/>
                <w:color w:val="0070C0"/>
                <w:lang w:val="en-US" w:eastAsia="zh-CN"/>
              </w:rPr>
              <w:t xml:space="preserve"> listed for P4. Proponent may provide concrete proposals related for RRM in the 2</w:t>
            </w:r>
            <w:r w:rsidRPr="00224AB0">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87FEE63" w14:textId="5639373A"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695A5E">
              <w:rPr>
                <w:b/>
                <w:u w:val="single"/>
                <w:lang w:eastAsia="ko-KR"/>
              </w:rPr>
              <w:t>-1</w:t>
            </w:r>
            <w:r>
              <w:rPr>
                <w:b/>
                <w:u w:val="single"/>
                <w:lang w:eastAsia="ko-KR"/>
              </w:rPr>
              <w:t xml:space="preserve">: </w:t>
            </w:r>
            <w:r>
              <w:rPr>
                <w:b/>
                <w:color w:val="000000"/>
                <w:u w:val="single"/>
                <w:lang w:eastAsia="ko-KR"/>
              </w:rPr>
              <w:t>UE capabilit</w:t>
            </w:r>
            <w:r w:rsidR="00695A5E">
              <w:rPr>
                <w:b/>
                <w:color w:val="000000"/>
                <w:u w:val="single"/>
                <w:lang w:eastAsia="ko-KR"/>
              </w:rPr>
              <w:t xml:space="preserve">y of </w:t>
            </w:r>
            <w:r w:rsidR="00695A5E" w:rsidRPr="00695A5E">
              <w:rPr>
                <w:b/>
                <w:color w:val="000000"/>
                <w:u w:val="single"/>
                <w:lang w:eastAsia="ko-KR"/>
              </w:rPr>
              <w:t>simultaneous reception of measured RS and data</w:t>
            </w:r>
          </w:p>
          <w:p w14:paraId="2EE906B6" w14:textId="77777777" w:rsidR="00721823" w:rsidRDefault="00721823" w:rsidP="00721823">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B34E2C" w14:textId="25A96A13" w:rsidR="00721823" w:rsidRDefault="00D722DB" w:rsidP="00721823">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Consider simultaneous reception of L1/L3 measured RS and data if UE supports simultaneous DL reception from different directions with different QCL TypeD RSs on a single component carrier.</w:t>
            </w:r>
          </w:p>
          <w:p w14:paraId="0BF17D29" w14:textId="04A19894" w:rsidR="00D722DB" w:rsidRDefault="00D722DB" w:rsidP="00D722D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CE305C">
              <w:rPr>
                <w:rFonts w:eastAsia="SimSun"/>
                <w:szCs w:val="24"/>
                <w:lang w:eastAsia="zh-CN"/>
              </w:rPr>
              <w:t>2</w:t>
            </w:r>
            <w:r>
              <w:rPr>
                <w:rFonts w:eastAsia="SimSun"/>
                <w:szCs w:val="24"/>
                <w:lang w:eastAsia="zh-CN"/>
              </w:rPr>
              <w:t>: Consider simultaneous reception of L1 measured RS and data if UE supports simultaneous DL reception from different directions with different QCL TypeD RSs on a single component carrier.</w:t>
            </w:r>
          </w:p>
          <w:p w14:paraId="6A8793A8" w14:textId="79916355" w:rsidR="00A97E9C" w:rsidRDefault="00CE305C" w:rsidP="00A97E9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A97E9C">
              <w:rPr>
                <w:rFonts w:eastAsia="SimSun"/>
                <w:szCs w:val="24"/>
                <w:lang w:eastAsia="zh-CN"/>
              </w:rPr>
              <w:t>: For scenario 2 (two RX beams used for different cells) with multi-RX chain capability, UE can receive PDCCH/PDSCH/TRS/CSI-RS for CQI (one beam) and on SSB symbols (another beam) to be measured</w:t>
            </w:r>
          </w:p>
          <w:p w14:paraId="4AB2AC50" w14:textId="3E87DE14" w:rsidR="00A97E9C" w:rsidRPr="00CE305C" w:rsidRDefault="00CE305C" w:rsidP="00D722DB">
            <w:pPr>
              <w:pStyle w:val="afc"/>
              <w:numPr>
                <w:ilvl w:val="1"/>
                <w:numId w:val="6"/>
              </w:numPr>
              <w:overflowPunct/>
              <w:autoSpaceDE/>
              <w:autoSpaceDN/>
              <w:adjustRightInd/>
              <w:spacing w:after="120"/>
              <w:ind w:left="1440" w:firstLineChars="0"/>
              <w:textAlignment w:val="auto"/>
              <w:rPr>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1C971499" w14:textId="6815C379" w:rsidR="00F95B3F" w:rsidRDefault="00F95B3F" w:rsidP="00F95B3F">
            <w:pPr>
              <w:jc w:val="both"/>
              <w:rPr>
                <w:rFonts w:eastAsiaTheme="minorEastAsia"/>
                <w:i/>
                <w:color w:val="0070C0"/>
                <w:lang w:eastAsia="zh-CN"/>
              </w:rPr>
            </w:pPr>
          </w:p>
          <w:p w14:paraId="593105F3" w14:textId="5B6CFECD"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A1958">
              <w:rPr>
                <w:b/>
                <w:u w:val="single"/>
                <w:lang w:eastAsia="ko-KR"/>
              </w:rPr>
              <w:t>-2</w:t>
            </w:r>
            <w:r>
              <w:rPr>
                <w:b/>
                <w:u w:val="single"/>
                <w:lang w:eastAsia="ko-KR"/>
              </w:rPr>
              <w:t xml:space="preserve">: </w:t>
            </w:r>
            <w:r w:rsidR="006702A8">
              <w:rPr>
                <w:b/>
                <w:u w:val="single"/>
                <w:lang w:eastAsia="ko-KR"/>
              </w:rPr>
              <w:t>Clarification/understanding on e</w:t>
            </w:r>
            <w:r w:rsidR="00A97E9C">
              <w:rPr>
                <w:b/>
                <w:u w:val="single"/>
                <w:lang w:eastAsia="ko-KR"/>
              </w:rPr>
              <w:t xml:space="preserve">xisting </w:t>
            </w:r>
            <w:r>
              <w:rPr>
                <w:b/>
                <w:color w:val="000000"/>
                <w:u w:val="single"/>
                <w:lang w:eastAsia="ko-KR"/>
              </w:rPr>
              <w:t>UE capabiliti</w:t>
            </w:r>
            <w:r w:rsidR="00A97E9C">
              <w:rPr>
                <w:b/>
                <w:color w:val="000000"/>
                <w:u w:val="single"/>
                <w:lang w:eastAsia="ko-KR"/>
              </w:rPr>
              <w:t>y</w:t>
            </w:r>
            <w:r w:rsidR="00A97E9C" w:rsidRPr="00A97E9C">
              <w:rPr>
                <w:b/>
                <w:bCs/>
                <w:color w:val="000000"/>
                <w:u w:val="single"/>
                <w:lang w:eastAsia="ko-KR"/>
              </w:rPr>
              <w:t xml:space="preserve"> </w:t>
            </w:r>
            <w:r w:rsidR="00A97E9C" w:rsidRPr="00A97E9C">
              <w:rPr>
                <w:rFonts w:eastAsia="SimSun"/>
                <w:b/>
                <w:bCs/>
                <w:i/>
                <w:iCs/>
                <w:szCs w:val="24"/>
                <w:u w:val="single"/>
                <w:lang w:eastAsia="zh-CN"/>
              </w:rPr>
              <w:t>simultaneousRxDataSSB-DiffNumerology</w:t>
            </w:r>
          </w:p>
          <w:p w14:paraId="48BE115F" w14:textId="77777777" w:rsidR="00721823" w:rsidRDefault="00721823" w:rsidP="00721823">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4B98E6" w14:textId="3AE4D78F" w:rsidR="00721823" w:rsidRDefault="00CE305C" w:rsidP="00721823">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Clarify whether UE can perform SSB based measurement using multi-antenna panels when UE supports </w:t>
            </w:r>
            <w:r w:rsidR="00721823">
              <w:rPr>
                <w:rFonts w:eastAsia="SimSun"/>
                <w:i/>
                <w:iCs/>
                <w:szCs w:val="24"/>
                <w:lang w:eastAsia="zh-CN"/>
              </w:rPr>
              <w:t>simultaneousReceptionDiffTypeD</w:t>
            </w:r>
            <w:r w:rsidR="00721823">
              <w:rPr>
                <w:rFonts w:eastAsia="SimSun"/>
                <w:szCs w:val="24"/>
                <w:lang w:eastAsia="zh-CN"/>
              </w:rPr>
              <w:t>.</w:t>
            </w:r>
          </w:p>
          <w:p w14:paraId="6D356B0C" w14:textId="54B71055" w:rsidR="00721823" w:rsidRDefault="00CE305C" w:rsidP="00721823">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721823">
              <w:rPr>
                <w:rFonts w:eastAsia="SimSun"/>
                <w:szCs w:val="24"/>
                <w:lang w:eastAsia="zh-CN"/>
              </w:rPr>
              <w:t xml:space="preserve">: The existing </w:t>
            </w:r>
            <w:r w:rsidR="00721823">
              <w:rPr>
                <w:rFonts w:eastAsia="SimSun"/>
                <w:i/>
                <w:iCs/>
                <w:szCs w:val="24"/>
                <w:lang w:eastAsia="zh-CN"/>
              </w:rPr>
              <w:t>simultaneousRxDataSSB-DiffNumerology</w:t>
            </w:r>
            <w:r w:rsidR="00721823">
              <w:rPr>
                <w:rFonts w:eastAsia="SimSun"/>
                <w:szCs w:val="24"/>
                <w:lang w:eastAsia="zh-CN"/>
              </w:rPr>
              <w:t xml:space="preserve"> IE can be re-used for FR2</w:t>
            </w:r>
          </w:p>
          <w:p w14:paraId="35588DBE" w14:textId="36C4B830" w:rsidR="00721823" w:rsidRDefault="00CE305C" w:rsidP="00721823">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721823">
              <w:rPr>
                <w:rFonts w:eastAsia="SimSun"/>
                <w:szCs w:val="24"/>
                <w:lang w:eastAsia="zh-CN"/>
              </w:rPr>
              <w:t xml:space="preserve">: RAN4 shall not introduce new, but reuse Rel-16 UE capability IE </w:t>
            </w:r>
            <w:r w:rsidR="00721823">
              <w:rPr>
                <w:rFonts w:eastAsia="SimSun"/>
                <w:i/>
                <w:iCs/>
                <w:szCs w:val="24"/>
                <w:lang w:eastAsia="zh-CN"/>
              </w:rPr>
              <w:t>simultaneousReceptionDiffTypeD-r16</w:t>
            </w:r>
            <w:r w:rsidR="00721823">
              <w:rPr>
                <w:rFonts w:eastAsia="SimSun"/>
                <w:szCs w:val="24"/>
                <w:lang w:eastAsia="zh-CN"/>
              </w:rPr>
              <w:t>, to indicate enhanced FR2-1 UEs supporting simultaneous DL reception from different directions with different QCL TypeD RSs on a single component carrier.</w:t>
            </w:r>
          </w:p>
          <w:p w14:paraId="0E16D054" w14:textId="1CE6236B" w:rsidR="00721823" w:rsidRDefault="00195B0F" w:rsidP="00721823">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721823">
              <w:rPr>
                <w:rFonts w:eastAsia="SimSun"/>
                <w:szCs w:val="24"/>
                <w:lang w:eastAsia="zh-CN"/>
              </w:rPr>
              <w:t>: It is assumed that UE is capable of supporting simultaneous reception from two different directions with two different QCL type D RSs.</w:t>
            </w:r>
          </w:p>
          <w:p w14:paraId="25F8E9E0" w14:textId="75F0315B" w:rsidR="00721823" w:rsidRDefault="00721823" w:rsidP="00F95B3F">
            <w:pPr>
              <w:jc w:val="both"/>
              <w:rPr>
                <w:rFonts w:eastAsiaTheme="minorEastAsia"/>
                <w:i/>
                <w:color w:val="0070C0"/>
                <w:lang w:eastAsia="zh-CN"/>
              </w:rPr>
            </w:pPr>
          </w:p>
          <w:p w14:paraId="659F81BD" w14:textId="74564307"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E305C">
              <w:rPr>
                <w:b/>
                <w:u w:val="single"/>
                <w:lang w:eastAsia="ko-KR"/>
              </w:rPr>
              <w:t>-3</w:t>
            </w:r>
            <w:r>
              <w:rPr>
                <w:b/>
                <w:u w:val="single"/>
                <w:lang w:eastAsia="ko-KR"/>
              </w:rPr>
              <w:t xml:space="preserve">: </w:t>
            </w:r>
            <w:r>
              <w:rPr>
                <w:b/>
                <w:color w:val="000000"/>
                <w:u w:val="single"/>
                <w:lang w:eastAsia="ko-KR"/>
              </w:rPr>
              <w:t xml:space="preserve">UE </w:t>
            </w:r>
            <w:r w:rsidR="00C06A00">
              <w:rPr>
                <w:b/>
                <w:color w:val="000000"/>
                <w:u w:val="single"/>
                <w:lang w:eastAsia="ko-KR"/>
              </w:rPr>
              <w:t xml:space="preserve">behaviour and </w:t>
            </w:r>
            <w:r>
              <w:rPr>
                <w:b/>
                <w:color w:val="000000"/>
                <w:u w:val="single"/>
                <w:lang w:eastAsia="ko-KR"/>
              </w:rPr>
              <w:t>capabilit</w:t>
            </w:r>
            <w:r w:rsidR="00C06A00">
              <w:rPr>
                <w:b/>
                <w:color w:val="000000"/>
                <w:u w:val="single"/>
                <w:lang w:eastAsia="ko-KR"/>
              </w:rPr>
              <w:t xml:space="preserve">y of handling </w:t>
            </w:r>
            <w:r w:rsidR="00C06A00" w:rsidRPr="00C06A00">
              <w:rPr>
                <w:b/>
                <w:color w:val="000000"/>
                <w:u w:val="single"/>
                <w:lang w:eastAsia="ko-KR"/>
              </w:rPr>
              <w:t>Rx signal level difference between two channels</w:t>
            </w:r>
            <w:r w:rsidR="00C06A00">
              <w:rPr>
                <w:b/>
                <w:color w:val="000000"/>
                <w:u w:val="single"/>
                <w:lang w:eastAsia="ko-KR"/>
              </w:rPr>
              <w:t xml:space="preserve"> </w:t>
            </w:r>
          </w:p>
          <w:p w14:paraId="33411F9B" w14:textId="77777777" w:rsidR="00721823" w:rsidRDefault="00721823" w:rsidP="00721823">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828C48" w14:textId="50FFF6C0" w:rsidR="00721823" w:rsidRDefault="00C06A00" w:rsidP="00721823">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Study UE behaviours and capability of multiple RX chains regarding handling Rx signal level difference between two channels. </w:t>
            </w:r>
          </w:p>
          <w:p w14:paraId="06A9FAD2" w14:textId="589D47BB" w:rsidR="00C06A00" w:rsidRDefault="00C06A00" w:rsidP="00721823">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Discuss in RF session</w:t>
            </w:r>
          </w:p>
          <w:p w14:paraId="1AA27642" w14:textId="268050CC" w:rsidR="00721823" w:rsidRDefault="00721823" w:rsidP="00F95B3F">
            <w:pPr>
              <w:jc w:val="both"/>
              <w:rPr>
                <w:rFonts w:eastAsiaTheme="minorEastAsia"/>
                <w:i/>
                <w:color w:val="0070C0"/>
                <w:lang w:eastAsia="zh-CN"/>
              </w:rPr>
            </w:pPr>
          </w:p>
          <w:p w14:paraId="0D5DDC5B" w14:textId="1B8A3184"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153867">
              <w:rPr>
                <w:b/>
                <w:u w:val="single"/>
                <w:lang w:eastAsia="ko-KR"/>
              </w:rPr>
              <w:t>-4</w:t>
            </w:r>
            <w:r>
              <w:rPr>
                <w:b/>
                <w:u w:val="single"/>
                <w:lang w:eastAsia="ko-KR"/>
              </w:rPr>
              <w:t xml:space="preserve">: </w:t>
            </w:r>
            <w:r>
              <w:rPr>
                <w:b/>
                <w:color w:val="000000"/>
                <w:u w:val="single"/>
                <w:lang w:eastAsia="ko-KR"/>
              </w:rPr>
              <w:t>UE capabilit</w:t>
            </w:r>
            <w:r w:rsidR="00CD0156">
              <w:rPr>
                <w:b/>
                <w:color w:val="000000"/>
                <w:u w:val="single"/>
                <w:lang w:eastAsia="ko-KR"/>
              </w:rPr>
              <w:t>y for L3 measurement</w:t>
            </w:r>
            <w:r w:rsidR="006702A8">
              <w:rPr>
                <w:b/>
                <w:color w:val="000000"/>
                <w:u w:val="single"/>
                <w:lang w:eastAsia="ko-KR"/>
              </w:rPr>
              <w:t xml:space="preserve"> enhancement for UE supporting </w:t>
            </w:r>
            <w:r w:rsidR="006702A8" w:rsidRPr="006702A8">
              <w:rPr>
                <w:b/>
                <w:color w:val="000000"/>
                <w:u w:val="single"/>
                <w:lang w:eastAsia="ko-KR"/>
              </w:rPr>
              <w:t>multi-Rx chain simultaneous reception</w:t>
            </w:r>
            <w:r w:rsidR="006702A8">
              <w:rPr>
                <w:b/>
                <w:color w:val="000000"/>
                <w:u w:val="single"/>
                <w:lang w:eastAsia="ko-KR"/>
              </w:rPr>
              <w:t xml:space="preserve"> </w:t>
            </w:r>
          </w:p>
          <w:p w14:paraId="64DB436E" w14:textId="77777777" w:rsidR="00721823" w:rsidRDefault="00721823" w:rsidP="00721823">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8AB42" w14:textId="738DFD3A" w:rsidR="00721823" w:rsidRDefault="006710FD" w:rsidP="00721823">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A new capability, different from simultaneousReceptionDiffTypeD-r16 or other L1 measurement related UE capability, should be introduced for L3 measurement delay reduction for UE supporting multi-Rx chain simultaneous reception.</w:t>
            </w:r>
          </w:p>
          <w:p w14:paraId="2938A211" w14:textId="3CF53476" w:rsidR="006710FD" w:rsidRDefault="006710FD" w:rsidP="00721823">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537A4582" w14:textId="77777777" w:rsidR="00721823" w:rsidRPr="00721823" w:rsidRDefault="00721823" w:rsidP="00F95B3F">
            <w:pPr>
              <w:jc w:val="both"/>
              <w:rPr>
                <w:rFonts w:eastAsiaTheme="minorEastAsia"/>
                <w:i/>
                <w:color w:val="0070C0"/>
                <w:lang w:eastAsia="zh-CN"/>
              </w:rPr>
            </w:pPr>
          </w:p>
          <w:p w14:paraId="6AFDEC06" w14:textId="77777777" w:rsidR="00F95B3F" w:rsidRPr="000738DC" w:rsidRDefault="00F95B3F" w:rsidP="00F95B3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E7580D8" w14:textId="72F8CF5D" w:rsidR="00F95B3F" w:rsidRDefault="00F95B3F" w:rsidP="00F95B3F">
            <w:pPr>
              <w:jc w:val="both"/>
              <w:rPr>
                <w:rFonts w:eastAsiaTheme="minorEastAsia"/>
                <w:i/>
                <w:color w:val="0070C0"/>
                <w:lang w:val="en-US" w:eastAsia="zh-CN"/>
              </w:rPr>
            </w:pPr>
            <w:r>
              <w:rPr>
                <w:rFonts w:eastAsiaTheme="minorEastAsia"/>
                <w:i/>
                <w:color w:val="0070C0"/>
                <w:lang w:val="en-US" w:eastAsia="zh-CN"/>
              </w:rPr>
              <w:t>Further discuss on the candidate options</w:t>
            </w:r>
            <w:r w:rsidR="009C6345">
              <w:rPr>
                <w:rFonts w:eastAsiaTheme="minorEastAsia"/>
                <w:i/>
                <w:color w:val="0070C0"/>
                <w:lang w:val="en-US" w:eastAsia="zh-CN"/>
              </w:rPr>
              <w:t xml:space="preserve"> for open issues</w:t>
            </w:r>
            <w:r>
              <w:rPr>
                <w:rFonts w:eastAsiaTheme="minorEastAsia"/>
                <w:i/>
                <w:color w:val="0070C0"/>
                <w:lang w:val="en-US" w:eastAsia="zh-CN"/>
              </w:rPr>
              <w:t>.</w:t>
            </w:r>
          </w:p>
        </w:tc>
      </w:tr>
      <w:tr w:rsidR="00100E0F" w14:paraId="62F291D7" w14:textId="77777777" w:rsidTr="00891408">
        <w:tc>
          <w:tcPr>
            <w:tcW w:w="1916" w:type="dxa"/>
          </w:tcPr>
          <w:p w14:paraId="7A568CA9" w14:textId="77777777" w:rsidR="00100E0F" w:rsidRDefault="00100E0F" w:rsidP="00100E0F">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99F6404" w14:textId="77777777" w:rsidR="00100E0F" w:rsidRDefault="00100E0F" w:rsidP="006C1AEB">
            <w:pPr>
              <w:rPr>
                <w:b/>
                <w:u w:val="single"/>
                <w:lang w:eastAsia="ko-KR"/>
              </w:rPr>
            </w:pPr>
          </w:p>
        </w:tc>
        <w:tc>
          <w:tcPr>
            <w:tcW w:w="7715" w:type="dxa"/>
          </w:tcPr>
          <w:p w14:paraId="2AFB35E2" w14:textId="77777777" w:rsidR="00100E0F" w:rsidRPr="009663AE" w:rsidRDefault="00100E0F" w:rsidP="00100E0F">
            <w:pPr>
              <w:jc w:val="both"/>
              <w:rPr>
                <w:rFonts w:eastAsiaTheme="minorEastAsia"/>
                <w:i/>
                <w:color w:val="0070C0"/>
                <w:lang w:val="en-US" w:eastAsia="zh-CN"/>
              </w:rPr>
            </w:pPr>
            <w:r>
              <w:rPr>
                <w:rFonts w:eastAsiaTheme="minorEastAsia"/>
                <w:i/>
                <w:color w:val="0070C0"/>
                <w:lang w:val="en-US" w:eastAsia="zh-CN"/>
              </w:rPr>
              <w:t>Diverse views from companies.</w:t>
            </w:r>
          </w:p>
          <w:p w14:paraId="024EDD4C" w14:textId="77777777" w:rsidR="00100E0F" w:rsidRPr="000738DC"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268C56F2" w14:textId="77777777" w:rsidR="00100E0F" w:rsidRDefault="00100E0F" w:rsidP="00100E0F">
            <w:pPr>
              <w:jc w:val="both"/>
              <w:rPr>
                <w:rFonts w:eastAsiaTheme="minorEastAsia"/>
                <w:i/>
                <w:color w:val="0070C0"/>
                <w:lang w:val="en-US" w:eastAsia="zh-CN"/>
              </w:rPr>
            </w:pPr>
            <w:r>
              <w:rPr>
                <w:rFonts w:eastAsiaTheme="minorEastAsia"/>
                <w:i/>
                <w:color w:val="0070C0"/>
                <w:lang w:val="en-US" w:eastAsia="zh-CN"/>
              </w:rPr>
              <w:t>None.</w:t>
            </w:r>
          </w:p>
          <w:p w14:paraId="70F04D71" w14:textId="77777777" w:rsidR="00100E0F" w:rsidRDefault="00100E0F" w:rsidP="00100E0F">
            <w:pPr>
              <w:jc w:val="both"/>
              <w:rPr>
                <w:rFonts w:eastAsiaTheme="minorEastAsia"/>
                <w:i/>
                <w:color w:val="0070C0"/>
                <w:lang w:val="en-US" w:eastAsia="zh-CN"/>
              </w:rPr>
            </w:pPr>
          </w:p>
          <w:p w14:paraId="4DD7DC7D" w14:textId="77777777" w:rsidR="00100E0F"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53E7D67" w14:textId="77777777" w:rsidR="00100E0F" w:rsidRDefault="00100E0F" w:rsidP="00100E0F">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95DA990" w14:textId="77777777" w:rsidR="00100E0F" w:rsidRDefault="00100E0F" w:rsidP="00100E0F">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93EEEA6" w14:textId="2B4F756A" w:rsidR="00100E0F" w:rsidRDefault="00D674F3" w:rsidP="00100E0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100E0F">
              <w:rPr>
                <w:rFonts w:eastAsia="SimSun"/>
                <w:szCs w:val="24"/>
                <w:lang w:eastAsia="zh-CN"/>
              </w:rPr>
              <w:t>1: The scope of a RX chain architecture includes possible implementations and UE capabilities as below:</w:t>
            </w:r>
          </w:p>
          <w:p w14:paraId="0E564161" w14:textId="77777777" w:rsidR="00100E0F" w:rsidRDefault="00100E0F" w:rsidP="00100E0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Multiple Antenna panel</w:t>
            </w:r>
          </w:p>
          <w:p w14:paraId="1E16EF5F" w14:textId="77777777" w:rsidR="00100E0F" w:rsidRDefault="00100E0F" w:rsidP="00100E0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70E9CDC6" w14:textId="77777777" w:rsidR="00100E0F" w:rsidRDefault="00100E0F" w:rsidP="00100E0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548822F5" w14:textId="77777777" w:rsidR="00100E0F" w:rsidRDefault="00100E0F" w:rsidP="00100E0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79B62539" w14:textId="77777777" w:rsidR="00100E0F" w:rsidRPr="000738DC" w:rsidRDefault="00100E0F" w:rsidP="00100E0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2CCB96E" w14:textId="5BBF031A" w:rsidR="00100E0F" w:rsidRPr="00100E0F" w:rsidRDefault="00100E0F" w:rsidP="00100E0F">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2F1525" w14:paraId="00741263" w14:textId="77777777" w:rsidTr="00891408">
        <w:tc>
          <w:tcPr>
            <w:tcW w:w="1916" w:type="dxa"/>
          </w:tcPr>
          <w:p w14:paraId="79184B87" w14:textId="77777777" w:rsidR="002F1525" w:rsidRDefault="002F1525" w:rsidP="002F1525">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9D8FAA3" w14:textId="77777777" w:rsidR="002F1525" w:rsidRDefault="002F1525" w:rsidP="00100E0F">
            <w:pPr>
              <w:rPr>
                <w:b/>
                <w:u w:val="single"/>
                <w:lang w:eastAsia="ko-KR"/>
              </w:rPr>
            </w:pPr>
          </w:p>
        </w:tc>
        <w:tc>
          <w:tcPr>
            <w:tcW w:w="7715" w:type="dxa"/>
          </w:tcPr>
          <w:p w14:paraId="37751877" w14:textId="77777777" w:rsidR="002F1525" w:rsidRPr="009663AE" w:rsidRDefault="002F1525" w:rsidP="002F1525">
            <w:pPr>
              <w:jc w:val="both"/>
              <w:rPr>
                <w:rFonts w:eastAsiaTheme="minorEastAsia"/>
                <w:i/>
                <w:color w:val="0070C0"/>
                <w:lang w:val="en-US" w:eastAsia="zh-CN"/>
              </w:rPr>
            </w:pPr>
            <w:r>
              <w:rPr>
                <w:rFonts w:eastAsiaTheme="minorEastAsia"/>
                <w:i/>
                <w:color w:val="0070C0"/>
                <w:lang w:val="en-US" w:eastAsia="zh-CN"/>
              </w:rPr>
              <w:t>Diverse views from companies.</w:t>
            </w:r>
          </w:p>
          <w:p w14:paraId="22385A69"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66F12511"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4C27DC7C" w14:textId="77777777" w:rsidR="002F1525" w:rsidRDefault="002F1525" w:rsidP="002F1525">
            <w:pPr>
              <w:jc w:val="both"/>
              <w:rPr>
                <w:rFonts w:eastAsiaTheme="minorEastAsia"/>
                <w:i/>
                <w:color w:val="0070C0"/>
                <w:lang w:val="en-US" w:eastAsia="zh-CN"/>
              </w:rPr>
            </w:pPr>
          </w:p>
          <w:p w14:paraId="30425CAF"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B7F12B3" w14:textId="77777777" w:rsidR="002F1525" w:rsidRDefault="002F1525" w:rsidP="002F1525">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54FD4D7E" w14:textId="77777777" w:rsidR="002F1525" w:rsidRDefault="002F1525" w:rsidP="002F1525">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92CD57" w14:textId="77777777" w:rsidR="002F1525" w:rsidRDefault="002F1525" w:rsidP="002F1525">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5EDC5207" w14:textId="77777777" w:rsidR="002F1525" w:rsidRDefault="002F1525" w:rsidP="002F1525">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 Reuse independent beam management concept (IBM) from Inter-band CA study</w:t>
            </w:r>
          </w:p>
          <w:p w14:paraId="4543C510" w14:textId="77777777" w:rsidR="002F1525" w:rsidRDefault="002F1525" w:rsidP="002F1525">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Option-(ii) define panel or RX chain specific behaviors with RX panel control signal for DL</w:t>
            </w:r>
          </w:p>
          <w:p w14:paraId="53EBCD94" w14:textId="77777777" w:rsidR="002F1525" w:rsidRDefault="002F1525" w:rsidP="002F1525">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26099C6C" w14:textId="2A182639" w:rsidR="002F1525" w:rsidRPr="002F1525" w:rsidRDefault="002F1525" w:rsidP="002F1525">
            <w:pPr>
              <w:overflowPunct/>
              <w:autoSpaceDE/>
              <w:autoSpaceDN/>
              <w:adjustRightInd/>
              <w:spacing w:after="120"/>
              <w:textAlignment w:val="auto"/>
              <w:rPr>
                <w:rFonts w:eastAsia="SimSun"/>
                <w:szCs w:val="24"/>
                <w:lang w:eastAsia="zh-CN"/>
              </w:rPr>
            </w:pPr>
          </w:p>
          <w:p w14:paraId="59C2AD48"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4140E44" w14:textId="1C7E7907" w:rsidR="002F1525" w:rsidRDefault="002F1525" w:rsidP="002F1525">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2F1525" w14:paraId="59672569" w14:textId="77777777" w:rsidTr="00891408">
        <w:tc>
          <w:tcPr>
            <w:tcW w:w="1916" w:type="dxa"/>
          </w:tcPr>
          <w:p w14:paraId="08EF8A05" w14:textId="77777777" w:rsidR="00FE1794" w:rsidRDefault="00FE1794" w:rsidP="00FE179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01AD49D7" w14:textId="77777777" w:rsidR="002F1525" w:rsidRDefault="002F1525" w:rsidP="002F1525">
            <w:pPr>
              <w:rPr>
                <w:b/>
                <w:u w:val="single"/>
                <w:lang w:eastAsia="ko-KR"/>
              </w:rPr>
            </w:pPr>
          </w:p>
        </w:tc>
        <w:tc>
          <w:tcPr>
            <w:tcW w:w="7715" w:type="dxa"/>
          </w:tcPr>
          <w:p w14:paraId="28BD23AA"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B0E020D"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6371AFFF" w14:textId="77777777" w:rsidR="002F1525" w:rsidRDefault="002F1525" w:rsidP="002F1525">
            <w:pPr>
              <w:jc w:val="both"/>
              <w:rPr>
                <w:rFonts w:eastAsiaTheme="minorEastAsia"/>
                <w:i/>
                <w:color w:val="0070C0"/>
                <w:lang w:val="en-US" w:eastAsia="zh-CN"/>
              </w:rPr>
            </w:pPr>
          </w:p>
          <w:p w14:paraId="1B79AC78"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D334518" w14:textId="2BEA0D7B" w:rsidR="00474454" w:rsidRPr="00474454" w:rsidRDefault="00474454" w:rsidP="00474454">
            <w:pPr>
              <w:jc w:val="both"/>
              <w:rPr>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sidRPr="00474454">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14:paraId="7BC40B04" w14:textId="6447554C" w:rsidR="00474454" w:rsidRDefault="00474454" w:rsidP="0047445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AE79B6E" w14:textId="77777777" w:rsidR="00474454" w:rsidRDefault="00474454" w:rsidP="00474454">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E4BEBD" w14:textId="6BCA5237" w:rsidR="00474454" w:rsidRDefault="00474454" w:rsidP="00474454">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w:t>
            </w:r>
            <w:r w:rsidR="003746EB">
              <w:rPr>
                <w:rFonts w:eastAsia="SimSun"/>
                <w:szCs w:val="24"/>
                <w:lang w:eastAsia="zh-CN"/>
              </w:rPr>
              <w:t>s</w:t>
            </w:r>
            <w:r>
              <w:rPr>
                <w:rFonts w:eastAsia="SimSun"/>
                <w:szCs w:val="24"/>
                <w:lang w:eastAsia="zh-CN"/>
              </w:rPr>
              <w:t xml:space="preserve">/architecture to be </w:t>
            </w:r>
            <w:r w:rsidR="003746EB">
              <w:rPr>
                <w:rFonts w:eastAsia="SimSun"/>
                <w:szCs w:val="24"/>
                <w:lang w:eastAsia="zh-CN"/>
              </w:rPr>
              <w:t>concluded</w:t>
            </w:r>
            <w:r>
              <w:rPr>
                <w:rFonts w:eastAsia="SimSun"/>
                <w:szCs w:val="24"/>
                <w:lang w:eastAsia="zh-CN"/>
              </w:rPr>
              <w:t xml:space="preserve"> in UE RF session.</w:t>
            </w:r>
          </w:p>
          <w:p w14:paraId="48760E62" w14:textId="7919F0F4" w:rsidR="00474454" w:rsidRDefault="00474454" w:rsidP="00474454">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E6F3BE4"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F65D53" w14:textId="6C59704B" w:rsidR="002F1525" w:rsidRDefault="002F1525" w:rsidP="002F1525">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6B04EC09" w14:textId="77777777" w:rsidR="001771AC" w:rsidRDefault="001771AC">
      <w:pPr>
        <w:rPr>
          <w:i/>
          <w:color w:val="0070C0"/>
          <w:lang w:val="en-US" w:eastAsia="zh-CN"/>
        </w:rPr>
      </w:pPr>
    </w:p>
    <w:p w14:paraId="36E00B22" w14:textId="306953CB" w:rsidR="001771AC" w:rsidRDefault="001771AC">
      <w:pPr>
        <w:rPr>
          <w:i/>
          <w:color w:val="0070C0"/>
          <w:lang w:val="en-US" w:eastAsia="zh-CN"/>
        </w:rPr>
      </w:pPr>
    </w:p>
    <w:p w14:paraId="1737B035" w14:textId="77777777" w:rsidR="00AB5DCD" w:rsidRDefault="00AB5DCD" w:rsidP="00AB5DCD">
      <w:pPr>
        <w:pStyle w:val="4"/>
      </w:pPr>
      <w:r>
        <w:t>Sub-topic 1-2: L1 measurements related</w:t>
      </w:r>
    </w:p>
    <w:tbl>
      <w:tblPr>
        <w:tblStyle w:val="af3"/>
        <w:tblW w:w="0" w:type="auto"/>
        <w:tblLook w:val="04A0" w:firstRow="1" w:lastRow="0" w:firstColumn="1" w:lastColumn="0" w:noHBand="0" w:noVBand="1"/>
      </w:tblPr>
      <w:tblGrid>
        <w:gridCol w:w="1916"/>
        <w:gridCol w:w="7715"/>
      </w:tblGrid>
      <w:tr w:rsidR="00A90B4D" w14:paraId="6EF7C67A" w14:textId="77777777" w:rsidTr="0007725F">
        <w:tc>
          <w:tcPr>
            <w:tcW w:w="1916" w:type="dxa"/>
          </w:tcPr>
          <w:p w14:paraId="1F41BBB6" w14:textId="77777777"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427F87A5" w14:textId="77777777" w:rsidR="00A90B4D" w:rsidRPr="00D15CE9" w:rsidRDefault="00A90B4D" w:rsidP="0007725F">
            <w:pPr>
              <w:rPr>
                <w:b/>
                <w:u w:val="single"/>
                <w:lang w:eastAsia="ko-KR"/>
              </w:rPr>
            </w:pPr>
          </w:p>
        </w:tc>
        <w:tc>
          <w:tcPr>
            <w:tcW w:w="7715" w:type="dxa"/>
          </w:tcPr>
          <w:p w14:paraId="3183944B"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FDCC270"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731BF736" w14:textId="77777777" w:rsidR="00A90B4D" w:rsidRDefault="00A90B4D" w:rsidP="0007725F">
            <w:pPr>
              <w:jc w:val="both"/>
              <w:rPr>
                <w:rFonts w:eastAsiaTheme="minorEastAsia"/>
                <w:i/>
                <w:color w:val="0070C0"/>
                <w:lang w:val="en-US" w:eastAsia="zh-CN"/>
              </w:rPr>
            </w:pPr>
          </w:p>
          <w:p w14:paraId="12E7B91F"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1433B28" w14:textId="7BAEF59A" w:rsidR="00D41155" w:rsidRPr="00D41155" w:rsidRDefault="00D41155" w:rsidP="00D41155">
            <w:pPr>
              <w:jc w:val="both"/>
              <w:rPr>
                <w:rFonts w:eastAsiaTheme="minorEastAsia"/>
                <w:b/>
                <w:u w:val="single"/>
                <w:lang w:eastAsia="zh-CN"/>
              </w:rPr>
            </w:pPr>
            <w:r>
              <w:rPr>
                <w:rFonts w:eastAsiaTheme="minorEastAsia"/>
                <w:i/>
                <w:color w:val="0070C0"/>
                <w:lang w:val="en-US" w:eastAsia="zh-CN"/>
              </w:rPr>
              <w:t>Candidate options are updated based on comments in the 1</w:t>
            </w:r>
            <w:r w:rsidRPr="00D41155">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3A3BE48" w14:textId="437F99FC"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BC7B95C" w14:textId="77777777" w:rsidR="00D15CE9" w:rsidRDefault="00D15CE9" w:rsidP="00D15CE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1EB2CC" w14:textId="27421398" w:rsidR="00D15CE9" w:rsidRDefault="00F41D1F" w:rsidP="00D15CE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15CE9">
              <w:rPr>
                <w:rFonts w:eastAsia="SimSun"/>
                <w:szCs w:val="24"/>
                <w:lang w:eastAsia="zh-CN"/>
              </w:rPr>
              <w:t>: R16 intra-cell mTRP, i.e., reception on two TRPs from one cell at a time, as a start point.</w:t>
            </w:r>
          </w:p>
          <w:p w14:paraId="1623F28E" w14:textId="77777777" w:rsidR="00F41D1F" w:rsidRDefault="00F41D1F" w:rsidP="00D15CE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15CE9">
              <w:rPr>
                <w:rFonts w:eastAsia="SimSun"/>
                <w:szCs w:val="24"/>
                <w:lang w:eastAsia="zh-CN"/>
              </w:rPr>
              <w:t xml:space="preserve">: </w:t>
            </w:r>
          </w:p>
          <w:p w14:paraId="7AD750A1" w14:textId="0D0671B0" w:rsidR="00F41D1F" w:rsidRDefault="00F41D1F" w:rsidP="00F41D1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R16 intra-cell mTRP, i.e., reception on two TRPs from one cell at a time, as a start point.</w:t>
            </w:r>
          </w:p>
          <w:p w14:paraId="2CBE14AD" w14:textId="7C1CE056" w:rsidR="00D15CE9" w:rsidRDefault="00D15CE9" w:rsidP="00F41D1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BM/mTRP after the requirement of single serving cell is concluded</w:t>
            </w:r>
          </w:p>
          <w:p w14:paraId="38879462" w14:textId="14CC6BD2" w:rsidR="00A90B4D" w:rsidRDefault="00D41155" w:rsidP="00D41155">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45C8C8C3" w14:textId="77777777" w:rsidR="00D41155" w:rsidRPr="00D41155" w:rsidRDefault="00D41155" w:rsidP="00D15CE9">
            <w:pPr>
              <w:overflowPunct/>
              <w:autoSpaceDE/>
              <w:autoSpaceDN/>
              <w:adjustRightInd/>
              <w:spacing w:after="120"/>
              <w:textAlignment w:val="auto"/>
              <w:rPr>
                <w:rFonts w:eastAsia="SimSun"/>
                <w:szCs w:val="24"/>
                <w:lang w:eastAsia="zh-CN"/>
              </w:rPr>
            </w:pPr>
          </w:p>
          <w:p w14:paraId="44543F21"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06B26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D15CE9" w14:paraId="274BE5E1" w14:textId="77777777" w:rsidTr="00D15CE9">
        <w:tc>
          <w:tcPr>
            <w:tcW w:w="1916" w:type="dxa"/>
          </w:tcPr>
          <w:p w14:paraId="11B0C47D" w14:textId="77777777" w:rsidR="00244C21" w:rsidRDefault="00244C21" w:rsidP="00244C21">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577A471" w14:textId="77777777" w:rsidR="00D15CE9" w:rsidRPr="00244C21" w:rsidRDefault="00D15CE9" w:rsidP="0007725F">
            <w:pPr>
              <w:rPr>
                <w:b/>
                <w:u w:val="single"/>
                <w:lang w:eastAsia="ko-KR"/>
              </w:rPr>
            </w:pPr>
          </w:p>
        </w:tc>
        <w:tc>
          <w:tcPr>
            <w:tcW w:w="7715" w:type="dxa"/>
          </w:tcPr>
          <w:p w14:paraId="59EC2FEE" w14:textId="77777777" w:rsidR="00D15CE9" w:rsidRPr="000738DC"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4F7B618" w14:textId="77777777" w:rsidR="00D15CE9" w:rsidRDefault="00D15CE9" w:rsidP="0007725F">
            <w:pPr>
              <w:jc w:val="both"/>
              <w:rPr>
                <w:rFonts w:eastAsiaTheme="minorEastAsia"/>
                <w:i/>
                <w:color w:val="0070C0"/>
                <w:lang w:val="en-US" w:eastAsia="zh-CN"/>
              </w:rPr>
            </w:pPr>
            <w:r>
              <w:rPr>
                <w:rFonts w:eastAsiaTheme="minorEastAsia"/>
                <w:i/>
                <w:color w:val="0070C0"/>
                <w:lang w:val="en-US" w:eastAsia="zh-CN"/>
              </w:rPr>
              <w:t>None.</w:t>
            </w:r>
          </w:p>
          <w:p w14:paraId="3E11A17E" w14:textId="77777777" w:rsidR="00D15CE9" w:rsidRDefault="00D15CE9" w:rsidP="0007725F">
            <w:pPr>
              <w:jc w:val="both"/>
              <w:rPr>
                <w:rFonts w:eastAsiaTheme="minorEastAsia"/>
                <w:i/>
                <w:color w:val="0070C0"/>
                <w:lang w:val="en-US" w:eastAsia="zh-CN"/>
              </w:rPr>
            </w:pPr>
          </w:p>
          <w:p w14:paraId="456D3265" w14:textId="77777777" w:rsidR="00D15CE9"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9331B72" w14:textId="3282A0D5" w:rsidR="00D15CE9" w:rsidRPr="00474454" w:rsidRDefault="0005336B" w:rsidP="0007725F">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r w:rsidR="00D15CE9">
              <w:rPr>
                <w:rFonts w:eastAsiaTheme="minorEastAsia"/>
                <w:i/>
                <w:color w:val="0070C0"/>
                <w:lang w:val="en-US" w:eastAsia="zh-CN"/>
              </w:rPr>
              <w:t>.</w:t>
            </w:r>
          </w:p>
          <w:p w14:paraId="5B056F34" w14:textId="480BBBB7" w:rsidR="0005336B" w:rsidRPr="0005336B" w:rsidRDefault="0005336B" w:rsidP="0005336B">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w:t>
            </w:r>
            <w:r w:rsidR="001E16F5">
              <w:rPr>
                <w:rFonts w:eastAsiaTheme="minorEastAsia"/>
                <w:b/>
                <w:u w:val="single"/>
                <w:lang w:eastAsia="zh-CN"/>
              </w:rPr>
              <w:t xml:space="preserve"> for L1 measurement</w:t>
            </w:r>
          </w:p>
          <w:p w14:paraId="7A881519" w14:textId="77777777" w:rsidR="0005336B" w:rsidRDefault="0005336B" w:rsidP="0005336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E5FE9" w14:textId="42B27EE4" w:rsidR="0005336B" w:rsidRDefault="0005336B" w:rsidP="0005336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the case when both different QCL-Type D RSs are received by two different UE Rx panels at a time, no measurement restriction and scheduling availability are needed because of beamforming conflict.</w:t>
            </w:r>
          </w:p>
          <w:p w14:paraId="43D242FD" w14:textId="6F6FA3B5" w:rsidR="0005336B" w:rsidRDefault="0005336B" w:rsidP="0005336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7460B97A" w14:textId="1F9261F9" w:rsidR="0005336B" w:rsidRDefault="0005336B" w:rsidP="0005336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is assumed to perform simultaneous data receptions with different beam directions or perform simultaneous L1 measurements with different beam directions.</w:t>
            </w:r>
          </w:p>
          <w:p w14:paraId="3DB867CB" w14:textId="2FE53CEF" w:rsidR="0005336B" w:rsidRDefault="0005336B" w:rsidP="0005336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4: Simultaneous DL reception of same or different type of RSs from different directions is supported for defining L1 measurement requirements to support multi-TRP operation.</w:t>
            </w:r>
          </w:p>
          <w:p w14:paraId="4F53D2C2" w14:textId="1C1DEE4F" w:rsidR="00D15CE9" w:rsidRDefault="00D15CE9" w:rsidP="0007725F">
            <w:pPr>
              <w:overflowPunct/>
              <w:autoSpaceDE/>
              <w:autoSpaceDN/>
              <w:adjustRightInd/>
              <w:spacing w:after="120"/>
              <w:textAlignment w:val="auto"/>
              <w:rPr>
                <w:rFonts w:eastAsia="SimSun"/>
                <w:szCs w:val="24"/>
                <w:lang w:eastAsia="zh-CN"/>
              </w:rPr>
            </w:pPr>
          </w:p>
          <w:p w14:paraId="57339E8F" w14:textId="4075F25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C22A3A">
              <w:rPr>
                <w:b/>
                <w:u w:val="single"/>
                <w:lang w:eastAsia="ko-KR"/>
              </w:rPr>
              <w:t>-2</w:t>
            </w:r>
            <w:r>
              <w:rPr>
                <w:b/>
                <w:u w:val="single"/>
                <w:lang w:eastAsia="ko-KR"/>
              </w:rPr>
              <w:t xml:space="preserve">: </w:t>
            </w:r>
            <w:r w:rsidR="001E16F5" w:rsidRPr="001E16F5">
              <w:rPr>
                <w:b/>
                <w:u w:val="single"/>
                <w:lang w:eastAsia="ko-KR"/>
              </w:rPr>
              <w:t>whether measured RS samples can be reduced for L1 measurement delay in case of FR2 multi-Rx reception</w:t>
            </w:r>
          </w:p>
          <w:p w14:paraId="7256C071" w14:textId="77777777" w:rsidR="0005336B" w:rsidRDefault="0005336B" w:rsidP="0005336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054A9" w14:textId="18FB1D46" w:rsidR="0005336B" w:rsidRDefault="001E16F5" w:rsidP="0005336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xml:space="preserve">: </w:t>
            </w:r>
            <w:r>
              <w:rPr>
                <w:rFonts w:eastAsia="SimSun"/>
                <w:szCs w:val="24"/>
                <w:lang w:eastAsia="zh-CN"/>
              </w:rPr>
              <w:t>Yes</w:t>
            </w:r>
          </w:p>
          <w:p w14:paraId="4D69B29C" w14:textId="69C25BD7" w:rsidR="001E16F5" w:rsidRDefault="001E16F5" w:rsidP="0005336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434C0A4A" w14:textId="0AEBDA25" w:rsidR="0005336B" w:rsidRDefault="0005336B" w:rsidP="0007725F">
            <w:pPr>
              <w:overflowPunct/>
              <w:autoSpaceDE/>
              <w:autoSpaceDN/>
              <w:adjustRightInd/>
              <w:spacing w:after="120"/>
              <w:textAlignment w:val="auto"/>
              <w:rPr>
                <w:rFonts w:eastAsia="SimSun"/>
                <w:szCs w:val="24"/>
                <w:lang w:eastAsia="zh-CN"/>
              </w:rPr>
            </w:pPr>
          </w:p>
          <w:p w14:paraId="7F75356B" w14:textId="359E209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1E16F5">
              <w:rPr>
                <w:b/>
                <w:u w:val="single"/>
                <w:lang w:eastAsia="ko-KR"/>
              </w:rPr>
              <w:t>-3</w:t>
            </w:r>
            <w:r>
              <w:rPr>
                <w:b/>
                <w:u w:val="single"/>
                <w:lang w:eastAsia="ko-KR"/>
              </w:rPr>
              <w:t xml:space="preserve">: </w:t>
            </w:r>
            <w:r w:rsidR="001E16F5">
              <w:rPr>
                <w:b/>
                <w:u w:val="single"/>
                <w:lang w:eastAsia="ko-KR"/>
              </w:rPr>
              <w:t>Features for</w:t>
            </w:r>
            <w:r>
              <w:rPr>
                <w:b/>
                <w:u w:val="single"/>
                <w:lang w:eastAsia="ko-KR"/>
              </w:rPr>
              <w:t xml:space="preserve"> </w:t>
            </w:r>
            <w:r>
              <w:rPr>
                <w:b/>
                <w:color w:val="000000"/>
                <w:u w:val="single"/>
                <w:lang w:eastAsia="ko-KR"/>
              </w:rPr>
              <w:t>L1 measurement requirements enhancement</w:t>
            </w:r>
          </w:p>
          <w:p w14:paraId="4E8F4953" w14:textId="77777777" w:rsidR="0005336B" w:rsidRDefault="0005336B" w:rsidP="0005336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67576" w14:textId="067EE4FB" w:rsidR="0005336B" w:rsidRDefault="001E16F5" w:rsidP="0005336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The study for L1-RSRP/RLM/BFD/CBD measurements for Reporting under CCA, for RedCap</w:t>
            </w:r>
            <w:r>
              <w:rPr>
                <w:rFonts w:eastAsia="SimSun"/>
                <w:szCs w:val="24"/>
                <w:lang w:eastAsia="zh-CN"/>
              </w:rPr>
              <w:t xml:space="preserve"> and</w:t>
            </w:r>
            <w:r w:rsidR="0005336B">
              <w:rPr>
                <w:rFonts w:eastAsia="SimSun"/>
                <w:szCs w:val="24"/>
                <w:lang w:eastAsia="zh-CN"/>
              </w:rPr>
              <w:t xml:space="preserve"> for satellite access should be discussed later based on the normal case agreements.</w:t>
            </w:r>
          </w:p>
          <w:p w14:paraId="10C9AE7B" w14:textId="56C6CA23" w:rsidR="001E16F5" w:rsidRDefault="001E16F5" w:rsidP="001E16F5">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study for L1-RSRP/RLM/BFD/CBD measurements for Reporting under CCA, for RedCap, for satellite access, and for a cell with different PCI from serving cell should be discussed later based on the normal case agreements.</w:t>
            </w:r>
          </w:p>
          <w:p w14:paraId="1BA47FDB" w14:textId="0D397F02" w:rsidR="001E16F5" w:rsidRDefault="001E16F5" w:rsidP="0005336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151C7305" w14:textId="77777777" w:rsidR="0005336B" w:rsidRPr="0005336B" w:rsidRDefault="0005336B" w:rsidP="0007725F">
            <w:pPr>
              <w:overflowPunct/>
              <w:autoSpaceDE/>
              <w:autoSpaceDN/>
              <w:adjustRightInd/>
              <w:spacing w:after="120"/>
              <w:textAlignment w:val="auto"/>
              <w:rPr>
                <w:rFonts w:eastAsia="SimSun"/>
                <w:szCs w:val="24"/>
                <w:lang w:eastAsia="zh-CN"/>
              </w:rPr>
            </w:pPr>
          </w:p>
          <w:p w14:paraId="5DC934AA" w14:textId="77777777" w:rsidR="00D15CE9" w:rsidRPr="000738DC" w:rsidRDefault="00D15CE9"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AF655F2" w14:textId="26777BEE" w:rsidR="00D15CE9" w:rsidRDefault="00D15CE9"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6F609A">
              <w:rPr>
                <w:rFonts w:eastAsiaTheme="minorEastAsia"/>
                <w:i/>
                <w:color w:val="0070C0"/>
                <w:lang w:val="en-US" w:eastAsia="zh-CN"/>
              </w:rPr>
              <w:t xml:space="preserve"> for open issues</w:t>
            </w:r>
            <w:r>
              <w:rPr>
                <w:rFonts w:eastAsiaTheme="minorEastAsia"/>
                <w:i/>
                <w:color w:val="0070C0"/>
                <w:lang w:val="en-US" w:eastAsia="zh-CN"/>
              </w:rPr>
              <w:t>.</w:t>
            </w:r>
          </w:p>
        </w:tc>
      </w:tr>
      <w:tr w:rsidR="00244C21" w14:paraId="28CE6977" w14:textId="77777777" w:rsidTr="00D15CE9">
        <w:tc>
          <w:tcPr>
            <w:tcW w:w="1916" w:type="dxa"/>
          </w:tcPr>
          <w:p w14:paraId="3E81DFF4" w14:textId="77777777" w:rsidR="004F77E0" w:rsidRDefault="004F77E0" w:rsidP="004F77E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B2E2DE4" w14:textId="77777777" w:rsidR="00244C21" w:rsidRPr="004F77E0" w:rsidRDefault="00244C21" w:rsidP="00244C21">
            <w:pPr>
              <w:rPr>
                <w:b/>
                <w:u w:val="single"/>
                <w:lang w:eastAsia="ko-KR"/>
              </w:rPr>
            </w:pPr>
          </w:p>
        </w:tc>
        <w:tc>
          <w:tcPr>
            <w:tcW w:w="7715" w:type="dxa"/>
          </w:tcPr>
          <w:p w14:paraId="67BDC0B0" w14:textId="77777777" w:rsidR="00244C21" w:rsidRPr="000738DC"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5961858" w14:textId="77777777" w:rsidR="00244C21" w:rsidRDefault="00244C21" w:rsidP="00244C21">
            <w:pPr>
              <w:jc w:val="both"/>
              <w:rPr>
                <w:rFonts w:eastAsiaTheme="minorEastAsia"/>
                <w:i/>
                <w:color w:val="0070C0"/>
                <w:lang w:val="en-US" w:eastAsia="zh-CN"/>
              </w:rPr>
            </w:pPr>
            <w:r>
              <w:rPr>
                <w:rFonts w:eastAsiaTheme="minorEastAsia"/>
                <w:i/>
                <w:color w:val="0070C0"/>
                <w:lang w:val="en-US" w:eastAsia="zh-CN"/>
              </w:rPr>
              <w:t>None.</w:t>
            </w:r>
          </w:p>
          <w:p w14:paraId="1A30E434" w14:textId="77777777" w:rsidR="00244C21" w:rsidRDefault="00244C21" w:rsidP="00244C21">
            <w:pPr>
              <w:jc w:val="both"/>
              <w:rPr>
                <w:rFonts w:eastAsiaTheme="minorEastAsia"/>
                <w:i/>
                <w:color w:val="0070C0"/>
                <w:lang w:val="en-US" w:eastAsia="zh-CN"/>
              </w:rPr>
            </w:pPr>
          </w:p>
          <w:p w14:paraId="60AF58A9" w14:textId="77777777" w:rsidR="00244C21"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B704942" w14:textId="77777777" w:rsidR="008737BD" w:rsidRPr="00474454" w:rsidRDefault="008737BD" w:rsidP="008737B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33A593A4" w14:textId="2AAB55AC" w:rsidR="0081228F" w:rsidRDefault="0081228F" w:rsidP="0081228F">
            <w:pPr>
              <w:rPr>
                <w:b/>
                <w:u w:val="single"/>
                <w:lang w:eastAsia="ko-KR"/>
              </w:rPr>
            </w:pPr>
            <w:r>
              <w:rPr>
                <w:b/>
                <w:u w:val="single"/>
                <w:lang w:eastAsia="ko-KR"/>
              </w:rPr>
              <w:t>Issue 1-2</w:t>
            </w:r>
            <w:r>
              <w:rPr>
                <w:rFonts w:hint="eastAsia"/>
                <w:b/>
                <w:u w:val="single"/>
                <w:lang w:eastAsia="zh-CN"/>
              </w:rPr>
              <w:t>-</w:t>
            </w:r>
            <w:r>
              <w:rPr>
                <w:b/>
                <w:u w:val="single"/>
                <w:lang w:eastAsia="ko-KR"/>
              </w:rPr>
              <w:t>3</w:t>
            </w:r>
            <w:r w:rsidR="008737BD">
              <w:rPr>
                <w:b/>
                <w:u w:val="single"/>
                <w:lang w:eastAsia="ko-KR"/>
              </w:rPr>
              <w:t>-1</w:t>
            </w:r>
            <w:r>
              <w:rPr>
                <w:b/>
                <w:u w:val="single"/>
                <w:lang w:eastAsia="ko-KR"/>
              </w:rPr>
              <w:t xml:space="preserve">: </w:t>
            </w:r>
            <w:r w:rsidR="008737BD">
              <w:rPr>
                <w:b/>
                <w:u w:val="single"/>
                <w:lang w:eastAsia="ko-KR"/>
              </w:rPr>
              <w:t xml:space="preserve">Aspects for </w:t>
            </w:r>
            <w:r>
              <w:rPr>
                <w:b/>
                <w:color w:val="000000"/>
                <w:u w:val="single"/>
                <w:lang w:eastAsia="ko-KR"/>
              </w:rPr>
              <w:t>L1-RSRP measurement requirements enhancement</w:t>
            </w:r>
          </w:p>
          <w:p w14:paraId="721DB937" w14:textId="77777777" w:rsidR="0081228F" w:rsidRDefault="0081228F" w:rsidP="0081228F">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576D7C" w14:textId="19F38E28" w:rsidR="0081228F" w:rsidRDefault="001E1A33" w:rsidP="0081228F">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1228F">
              <w:rPr>
                <w:rFonts w:eastAsia="SimSun"/>
                <w:szCs w:val="24"/>
                <w:lang w:eastAsia="zh-CN"/>
              </w:rPr>
              <w:t>: L1-RSRP measurement requirements can be enhanced on following aspects</w:t>
            </w:r>
          </w:p>
          <w:p w14:paraId="2A102DA7" w14:textId="2C22E6AE" w:rsidR="0081228F" w:rsidRDefault="0081228F" w:rsidP="0081228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49B42008" w14:textId="77777777" w:rsidR="0081228F" w:rsidRDefault="0081228F" w:rsidP="0081228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1E3DADDF" w14:textId="77777777" w:rsidR="0081228F" w:rsidRDefault="0081228F" w:rsidP="0081228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3F440B1E" w14:textId="77777777" w:rsidR="0081228F" w:rsidRDefault="0081228F" w:rsidP="0081228F">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25838067" w14:textId="5EB98F1D" w:rsidR="00244C21" w:rsidRDefault="00244C21" w:rsidP="00244C21">
            <w:pPr>
              <w:overflowPunct/>
              <w:autoSpaceDE/>
              <w:autoSpaceDN/>
              <w:adjustRightInd/>
              <w:spacing w:after="120"/>
              <w:textAlignment w:val="auto"/>
              <w:rPr>
                <w:rFonts w:eastAsia="SimSun"/>
                <w:szCs w:val="24"/>
                <w:lang w:eastAsia="zh-CN"/>
              </w:rPr>
            </w:pPr>
          </w:p>
          <w:p w14:paraId="105A9F66" w14:textId="5B388D2D"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1E1A33">
              <w:rPr>
                <w:b/>
                <w:u w:val="single"/>
                <w:lang w:eastAsia="ko-KR"/>
              </w:rPr>
              <w:t>2</w:t>
            </w:r>
            <w:r>
              <w:rPr>
                <w:b/>
                <w:u w:val="single"/>
                <w:lang w:eastAsia="ko-KR"/>
              </w:rPr>
              <w:t xml:space="preserve">: </w:t>
            </w:r>
            <w:r w:rsidR="001E1A33" w:rsidRPr="001E1A33">
              <w:rPr>
                <w:b/>
                <w:u w:val="single"/>
                <w:lang w:eastAsia="ko-KR"/>
              </w:rPr>
              <w:t>impacts on sharing factors P</w:t>
            </w:r>
            <w:r w:rsidR="001E1A33" w:rsidRPr="001E1A33">
              <w:rPr>
                <w:b/>
                <w:u w:val="single"/>
                <w:vertAlign w:val="subscript"/>
                <w:lang w:eastAsia="ko-KR"/>
              </w:rPr>
              <w:t>SC</w:t>
            </w:r>
            <w:r w:rsidR="001E1A33" w:rsidRPr="001E1A33">
              <w:rPr>
                <w:b/>
                <w:u w:val="single"/>
                <w:lang w:eastAsia="ko-KR"/>
              </w:rPr>
              <w:t xml:space="preserve"> and P</w:t>
            </w:r>
            <w:r w:rsidR="001E1A33" w:rsidRPr="001E1A33">
              <w:rPr>
                <w:b/>
                <w:u w:val="single"/>
                <w:vertAlign w:val="subscript"/>
                <w:lang w:eastAsia="ko-KR"/>
              </w:rPr>
              <w:t>CDP</w:t>
            </w:r>
            <w:r w:rsidR="001E1A33" w:rsidRPr="001E1A33">
              <w:rPr>
                <w:b/>
                <w:u w:val="single"/>
                <w:lang w:eastAsia="ko-KR"/>
              </w:rPr>
              <w:t xml:space="preserve"> </w:t>
            </w:r>
            <w:r w:rsidR="001E1A33">
              <w:rPr>
                <w:b/>
                <w:u w:val="single"/>
                <w:lang w:eastAsia="ko-KR"/>
              </w:rPr>
              <w:t xml:space="preserve">when UE is </w:t>
            </w:r>
            <w:r w:rsidR="001E1A33" w:rsidRPr="001E1A33">
              <w:rPr>
                <w:b/>
                <w:u w:val="single"/>
                <w:lang w:eastAsia="ko-KR"/>
              </w:rPr>
              <w:t>perform</w:t>
            </w:r>
            <w:r w:rsidR="001E1A33">
              <w:rPr>
                <w:b/>
                <w:u w:val="single"/>
                <w:lang w:eastAsia="ko-KR"/>
              </w:rPr>
              <w:t>ing</w:t>
            </w:r>
            <w:r w:rsidR="001E1A33" w:rsidRPr="001E1A33">
              <w:rPr>
                <w:b/>
                <w:u w:val="single"/>
                <w:lang w:eastAsia="ko-KR"/>
              </w:rPr>
              <w:t xml:space="preserve"> simultaneous L1-RSRP measurements on two RSs from different TRPs</w:t>
            </w:r>
          </w:p>
          <w:p w14:paraId="7FA1CAFE" w14:textId="77777777" w:rsidR="008737BD" w:rsidRDefault="008737BD" w:rsidP="008737BD">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77FA59E" w14:textId="3E9578E3" w:rsidR="008737BD" w:rsidRDefault="00AF36CC" w:rsidP="008737BD">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xml:space="preserve">: </w:t>
            </w:r>
            <w:r>
              <w:rPr>
                <w:rFonts w:eastAsia="SimSun"/>
                <w:szCs w:val="24"/>
                <w:lang w:eastAsia="zh-CN"/>
              </w:rPr>
              <w:t>S</w:t>
            </w:r>
            <w:r w:rsidR="008737BD">
              <w:rPr>
                <w:rFonts w:eastAsia="SimSun"/>
                <w:szCs w:val="24"/>
                <w:lang w:eastAsia="zh-CN"/>
              </w:rPr>
              <w:t>tudy the conditions when UE is able to perform simultaneous L1-RSRP measurements on two RSs from different TRPs, and investigate the impacts on sharing factors P</w:t>
            </w:r>
            <w:r w:rsidR="008737BD">
              <w:rPr>
                <w:rFonts w:eastAsia="SimSun"/>
                <w:szCs w:val="24"/>
                <w:vertAlign w:val="subscript"/>
                <w:lang w:eastAsia="zh-CN"/>
              </w:rPr>
              <w:t>SC</w:t>
            </w:r>
            <w:r w:rsidR="008737BD">
              <w:rPr>
                <w:rFonts w:eastAsia="SimSun"/>
                <w:szCs w:val="24"/>
                <w:lang w:eastAsia="zh-CN"/>
              </w:rPr>
              <w:t xml:space="preserve"> and P</w:t>
            </w:r>
            <w:r w:rsidR="008737BD">
              <w:rPr>
                <w:rFonts w:eastAsia="SimSun"/>
                <w:szCs w:val="24"/>
                <w:vertAlign w:val="subscript"/>
                <w:lang w:eastAsia="zh-CN"/>
              </w:rPr>
              <w:t>CDP</w:t>
            </w:r>
            <w:r w:rsidR="008737BD">
              <w:rPr>
                <w:rFonts w:eastAsia="SimSun"/>
                <w:szCs w:val="24"/>
                <w:lang w:eastAsia="zh-CN"/>
              </w:rPr>
              <w:t>.</w:t>
            </w:r>
          </w:p>
          <w:p w14:paraId="7BBD564D"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29A4BCA3" w14:textId="62B84332"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3</w:t>
            </w:r>
            <w:r>
              <w:rPr>
                <w:b/>
                <w:u w:val="single"/>
                <w:lang w:eastAsia="ko-KR"/>
              </w:rPr>
              <w:t xml:space="preserve">: </w:t>
            </w:r>
            <w:r w:rsidR="00AF36CC">
              <w:rPr>
                <w:b/>
                <w:u w:val="single"/>
                <w:lang w:eastAsia="ko-KR"/>
              </w:rPr>
              <w:t>SSB based L1-RSRP measurement period</w:t>
            </w:r>
          </w:p>
          <w:p w14:paraId="2FE58C03" w14:textId="77777777" w:rsidR="008737BD" w:rsidRDefault="008737BD" w:rsidP="008737BD">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FDB130" w14:textId="40A06CF7" w:rsidR="008737BD" w:rsidRDefault="00AF36CC" w:rsidP="008737BD">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L1-RSRP measurement period: SSB-only based L1-RSRP measurement reporting does not benefit from QCL type D information.</w:t>
            </w:r>
          </w:p>
          <w:p w14:paraId="5001B74F"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6CE23C65" w14:textId="2076066A"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4</w:t>
            </w:r>
            <w:r>
              <w:rPr>
                <w:b/>
                <w:u w:val="single"/>
                <w:lang w:eastAsia="ko-KR"/>
              </w:rPr>
              <w:t xml:space="preserve">: </w:t>
            </w:r>
            <w:r w:rsidR="00AF36CC" w:rsidRPr="00AF36CC">
              <w:rPr>
                <w:b/>
                <w:u w:val="single"/>
                <w:lang w:eastAsia="ko-KR"/>
              </w:rPr>
              <w:t>Requirements</w:t>
            </w:r>
            <w:r w:rsidR="00915DAA">
              <w:rPr>
                <w:b/>
                <w:u w:val="single"/>
                <w:lang w:eastAsia="ko-KR"/>
              </w:rPr>
              <w:t xml:space="preserve"> enhancement</w:t>
            </w:r>
            <w:r w:rsidR="00AF36CC" w:rsidRPr="00AF36CC">
              <w:rPr>
                <w:b/>
                <w:u w:val="single"/>
                <w:lang w:eastAsia="ko-KR"/>
              </w:rPr>
              <w:t xml:space="preserve"> for inter-cell L1-RSRP measurement</w:t>
            </w:r>
          </w:p>
          <w:p w14:paraId="3E33ED2C" w14:textId="77777777" w:rsidR="008737BD" w:rsidRDefault="008737BD" w:rsidP="008737BD">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CFFF22" w14:textId="262113A2" w:rsidR="008737BD" w:rsidRDefault="00AF36CC" w:rsidP="008737BD">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Requirements for inter-cell L1-RSRP measurement are enhanced for UE supporting multi-Rx chain simultaneous reception.</w:t>
            </w:r>
          </w:p>
          <w:p w14:paraId="143C51C6" w14:textId="384F3772" w:rsidR="008737BD" w:rsidRDefault="008737BD" w:rsidP="008737BD">
            <w:pPr>
              <w:overflowPunct/>
              <w:autoSpaceDE/>
              <w:autoSpaceDN/>
              <w:adjustRightInd/>
              <w:spacing w:after="120"/>
              <w:textAlignment w:val="auto"/>
              <w:rPr>
                <w:rFonts w:eastAsia="SimSun"/>
                <w:szCs w:val="24"/>
                <w:lang w:eastAsia="zh-CN"/>
              </w:rPr>
            </w:pPr>
          </w:p>
          <w:p w14:paraId="1F0D15F8" w14:textId="3DD7079D" w:rsidR="00AF36CC" w:rsidRDefault="00AF36CC" w:rsidP="00AF36CC">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4109A71" w14:textId="77777777" w:rsidR="00AF36CC" w:rsidRDefault="00AF36CC" w:rsidP="00AF36C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B15729" w14:textId="302E2C1B" w:rsidR="00AF36CC" w:rsidRDefault="00AF36CC" w:rsidP="00AF36C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Number of cells with PCI different from serving cells are further discussed for UE supporting multi-Rx chain simultaneous reception and the max number of cells is 8.</w:t>
            </w:r>
          </w:p>
          <w:p w14:paraId="1B69935E" w14:textId="77777777" w:rsidR="00AF36CC" w:rsidRPr="0081228F" w:rsidRDefault="00AF36CC" w:rsidP="00AF36CC">
            <w:pPr>
              <w:overflowPunct/>
              <w:autoSpaceDE/>
              <w:autoSpaceDN/>
              <w:adjustRightInd/>
              <w:spacing w:after="120"/>
              <w:textAlignment w:val="auto"/>
              <w:rPr>
                <w:rFonts w:eastAsia="SimSun"/>
                <w:szCs w:val="24"/>
                <w:lang w:eastAsia="zh-CN"/>
              </w:rPr>
            </w:pPr>
          </w:p>
          <w:p w14:paraId="40E1AEA8" w14:textId="77777777" w:rsidR="00244C21" w:rsidRPr="000738DC" w:rsidRDefault="00244C21" w:rsidP="00244C21">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5A367B5" w14:textId="230E263D" w:rsidR="00244C21" w:rsidRPr="000738DC" w:rsidRDefault="00244C21" w:rsidP="00244C21">
            <w:pPr>
              <w:rPr>
                <w:rFonts w:eastAsiaTheme="minorEastAsia"/>
                <w:b/>
                <w:bCs/>
                <w:i/>
                <w:color w:val="0070C0"/>
                <w:lang w:val="en-US" w:eastAsia="zh-CN"/>
              </w:rPr>
            </w:pPr>
            <w:r>
              <w:rPr>
                <w:rFonts w:eastAsiaTheme="minorEastAsia"/>
                <w:i/>
                <w:color w:val="0070C0"/>
                <w:lang w:val="en-US" w:eastAsia="zh-CN"/>
              </w:rPr>
              <w:t>Further discuss on the candidate options</w:t>
            </w:r>
            <w:r w:rsidR="00D56AD0">
              <w:rPr>
                <w:rFonts w:eastAsiaTheme="minorEastAsia"/>
                <w:i/>
                <w:color w:val="0070C0"/>
                <w:lang w:val="en-US" w:eastAsia="zh-CN"/>
              </w:rPr>
              <w:t xml:space="preserve"> for open issues</w:t>
            </w:r>
            <w:r>
              <w:rPr>
                <w:rFonts w:eastAsiaTheme="minorEastAsia"/>
                <w:i/>
                <w:color w:val="0070C0"/>
                <w:lang w:val="en-US" w:eastAsia="zh-CN"/>
              </w:rPr>
              <w:t>.</w:t>
            </w:r>
          </w:p>
        </w:tc>
      </w:tr>
      <w:tr w:rsidR="00A71AC2" w14:paraId="2924ABFB" w14:textId="77777777" w:rsidTr="00D15CE9">
        <w:tc>
          <w:tcPr>
            <w:tcW w:w="1916" w:type="dxa"/>
          </w:tcPr>
          <w:p w14:paraId="58C6E25A" w14:textId="77777777" w:rsidR="00C001AC" w:rsidRDefault="00C001AC" w:rsidP="00C001A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F1EC651" w14:textId="77777777" w:rsidR="00A71AC2" w:rsidRPr="00EF44D4" w:rsidRDefault="00A71AC2" w:rsidP="00A71AC2">
            <w:pPr>
              <w:rPr>
                <w:b/>
                <w:u w:val="single"/>
                <w:lang w:eastAsia="ko-KR"/>
              </w:rPr>
            </w:pPr>
          </w:p>
        </w:tc>
        <w:tc>
          <w:tcPr>
            <w:tcW w:w="7715" w:type="dxa"/>
          </w:tcPr>
          <w:p w14:paraId="38C51BE9" w14:textId="77777777" w:rsidR="00A71AC2" w:rsidRPr="000738DC"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CCC7E33" w14:textId="77777777" w:rsidR="00A71AC2" w:rsidRDefault="00A71AC2" w:rsidP="00A71AC2">
            <w:pPr>
              <w:jc w:val="both"/>
              <w:rPr>
                <w:rFonts w:eastAsiaTheme="minorEastAsia"/>
                <w:i/>
                <w:color w:val="0070C0"/>
                <w:lang w:val="en-US" w:eastAsia="zh-CN"/>
              </w:rPr>
            </w:pPr>
            <w:r>
              <w:rPr>
                <w:rFonts w:eastAsiaTheme="minorEastAsia"/>
                <w:i/>
                <w:color w:val="0070C0"/>
                <w:lang w:val="en-US" w:eastAsia="zh-CN"/>
              </w:rPr>
              <w:t>None.</w:t>
            </w:r>
          </w:p>
          <w:p w14:paraId="4C127272" w14:textId="77777777" w:rsidR="00A71AC2" w:rsidRDefault="00A71AC2" w:rsidP="00A71AC2">
            <w:pPr>
              <w:jc w:val="both"/>
              <w:rPr>
                <w:rFonts w:eastAsiaTheme="minorEastAsia"/>
                <w:i/>
                <w:color w:val="0070C0"/>
                <w:lang w:val="en-US" w:eastAsia="zh-CN"/>
              </w:rPr>
            </w:pPr>
          </w:p>
          <w:p w14:paraId="7ABD6C6E" w14:textId="77777777" w:rsidR="00A71AC2"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6BE768A" w14:textId="77777777" w:rsidR="00EF44D4" w:rsidRDefault="00EF44D4" w:rsidP="00EF44D4">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3D66DFD" w14:textId="77777777" w:rsidR="00EF44D4" w:rsidRDefault="00EF44D4" w:rsidP="00EF44D4">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46654B" w14:textId="1CB0D55B" w:rsidR="00EF44D4" w:rsidRDefault="00EF44D4" w:rsidP="00EF44D4">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L1-SINR measurement requirements can be enhanced on following aspects</w:t>
            </w:r>
          </w:p>
          <w:p w14:paraId="5BA8B4AD" w14:textId="286B119A" w:rsidR="00EF44D4" w:rsidRDefault="00EF44D4" w:rsidP="00EF44D4">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72284728" w14:textId="77777777" w:rsidR="00EF44D4" w:rsidRDefault="00EF44D4" w:rsidP="00EF44D4">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243CDAA3" w14:textId="32F7C7F3" w:rsidR="00A71AC2" w:rsidRPr="00C54A31" w:rsidRDefault="00A71AC2" w:rsidP="00C54A31">
            <w:pPr>
              <w:overflowPunct/>
              <w:autoSpaceDE/>
              <w:autoSpaceDN/>
              <w:adjustRightInd/>
              <w:spacing w:after="120"/>
              <w:textAlignment w:val="auto"/>
              <w:rPr>
                <w:rFonts w:eastAsia="SimSun"/>
                <w:szCs w:val="24"/>
                <w:lang w:eastAsia="zh-CN"/>
              </w:rPr>
            </w:pPr>
          </w:p>
          <w:p w14:paraId="4D9C65DF" w14:textId="77777777" w:rsidR="00A71AC2" w:rsidRPr="000738DC" w:rsidRDefault="00A71AC2" w:rsidP="00A71AC2">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AAAE520" w14:textId="03FD00DF" w:rsidR="00A71AC2" w:rsidRPr="000738DC" w:rsidRDefault="00A71AC2" w:rsidP="00A71AC2">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2325E0" w14:paraId="768A9EF3" w14:textId="77777777" w:rsidTr="00D15CE9">
        <w:tc>
          <w:tcPr>
            <w:tcW w:w="1916" w:type="dxa"/>
          </w:tcPr>
          <w:p w14:paraId="4E79732A" w14:textId="77777777"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4EB2F582" w14:textId="77777777" w:rsidR="002325E0" w:rsidRPr="002325E0" w:rsidRDefault="002325E0" w:rsidP="002325E0">
            <w:pPr>
              <w:rPr>
                <w:b/>
                <w:u w:val="single"/>
                <w:lang w:eastAsia="ko-KR"/>
              </w:rPr>
            </w:pPr>
          </w:p>
        </w:tc>
        <w:tc>
          <w:tcPr>
            <w:tcW w:w="7715" w:type="dxa"/>
          </w:tcPr>
          <w:p w14:paraId="56B78434" w14:textId="77777777" w:rsidR="002325E0" w:rsidRPr="000738DC"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5957968E" w14:textId="77777777" w:rsidR="002325E0" w:rsidRDefault="002325E0" w:rsidP="002325E0">
            <w:pPr>
              <w:jc w:val="both"/>
              <w:rPr>
                <w:rFonts w:eastAsiaTheme="minorEastAsia"/>
                <w:i/>
                <w:color w:val="0070C0"/>
                <w:lang w:val="en-US" w:eastAsia="zh-CN"/>
              </w:rPr>
            </w:pPr>
            <w:r>
              <w:rPr>
                <w:rFonts w:eastAsiaTheme="minorEastAsia"/>
                <w:i/>
                <w:color w:val="0070C0"/>
                <w:lang w:val="en-US" w:eastAsia="zh-CN"/>
              </w:rPr>
              <w:t>None.</w:t>
            </w:r>
          </w:p>
          <w:p w14:paraId="1037B35C" w14:textId="77777777" w:rsidR="002325E0" w:rsidRDefault="002325E0" w:rsidP="002325E0">
            <w:pPr>
              <w:jc w:val="both"/>
              <w:rPr>
                <w:rFonts w:eastAsiaTheme="minorEastAsia"/>
                <w:i/>
                <w:color w:val="0070C0"/>
                <w:lang w:val="en-US" w:eastAsia="zh-CN"/>
              </w:rPr>
            </w:pPr>
          </w:p>
          <w:p w14:paraId="43E887DE" w14:textId="1B85FB13" w:rsidR="002325E0"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Candidate options:</w:t>
            </w:r>
          </w:p>
          <w:p w14:paraId="0A12E987" w14:textId="77777777" w:rsidR="002325E0" w:rsidRPr="00474454" w:rsidRDefault="002325E0" w:rsidP="002325E0">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45478D9B" w14:textId="3CEF73A0"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-1</w:t>
            </w:r>
            <w:r>
              <w:rPr>
                <w:b/>
                <w:u w:val="single"/>
                <w:lang w:eastAsia="ko-KR"/>
              </w:rPr>
              <w:t xml:space="preserve">: </w:t>
            </w:r>
            <w:r w:rsidR="0098178F">
              <w:rPr>
                <w:b/>
                <w:u w:val="single"/>
                <w:lang w:eastAsia="ko-KR"/>
              </w:rPr>
              <w:t xml:space="preserve">Aspects for </w:t>
            </w:r>
            <w:r>
              <w:rPr>
                <w:b/>
                <w:color w:val="000000"/>
                <w:u w:val="single"/>
                <w:lang w:eastAsia="ko-KR"/>
              </w:rPr>
              <w:t>BFD/CBD measurement requirements enhancement</w:t>
            </w:r>
          </w:p>
          <w:p w14:paraId="65103C36" w14:textId="77777777" w:rsidR="002325E0" w:rsidRDefault="002325E0" w:rsidP="002325E0">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E2D9B4" w14:textId="75698B37" w:rsidR="002325E0" w:rsidRDefault="0098178F" w:rsidP="002325E0">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325E0">
              <w:rPr>
                <w:rFonts w:eastAsia="SimSun"/>
                <w:szCs w:val="24"/>
                <w:lang w:eastAsia="zh-CN"/>
              </w:rPr>
              <w:t>1: BFD/CBD measurement requirements can be enhanced on following aspects</w:t>
            </w:r>
          </w:p>
          <w:p w14:paraId="2BC6B26C" w14:textId="55A0947D" w:rsidR="002325E0" w:rsidRDefault="0098178F" w:rsidP="002325E0">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Beam sweeping factor</w:t>
            </w:r>
            <w:r w:rsidR="002325E0">
              <w:rPr>
                <w:rFonts w:eastAsia="SimSun"/>
                <w:szCs w:val="24"/>
                <w:lang w:eastAsia="zh-CN"/>
              </w:rPr>
              <w:t xml:space="preserve"> </w:t>
            </w:r>
            <w:r w:rsidR="002325E0">
              <w:rPr>
                <w:rFonts w:eastAsia="SimSun"/>
                <w:i/>
                <w:iCs/>
                <w:szCs w:val="24"/>
                <w:lang w:eastAsia="zh-CN"/>
              </w:rPr>
              <w:t>N</w:t>
            </w:r>
            <w:r w:rsidR="002325E0">
              <w:rPr>
                <w:rFonts w:eastAsia="SimSun"/>
                <w:szCs w:val="24"/>
                <w:lang w:eastAsia="zh-CN"/>
              </w:rPr>
              <w:t xml:space="preserve"> </w:t>
            </w:r>
          </w:p>
          <w:p w14:paraId="00B79F85" w14:textId="77777777" w:rsidR="002325E0" w:rsidRDefault="002325E0" w:rsidP="002325E0">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and CSI-RS based BFD/CBD</w:t>
            </w:r>
          </w:p>
          <w:p w14:paraId="1F6F7355" w14:textId="77777777" w:rsidR="002325E0" w:rsidRDefault="002325E0" w:rsidP="002325E0">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11A83855" w14:textId="77777777" w:rsidR="002325E0" w:rsidRDefault="002325E0" w:rsidP="002325E0">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7D85D98C" w14:textId="77777777" w:rsidR="002325E0" w:rsidRDefault="002325E0" w:rsidP="002325E0">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3A190AB3" w14:textId="143C8E1A" w:rsidR="002325E0" w:rsidRDefault="002325E0" w:rsidP="002325E0">
            <w:pPr>
              <w:overflowPunct/>
              <w:autoSpaceDE/>
              <w:autoSpaceDN/>
              <w:adjustRightInd/>
              <w:spacing w:after="120"/>
              <w:textAlignment w:val="auto"/>
              <w:rPr>
                <w:rFonts w:eastAsia="SimSun"/>
                <w:szCs w:val="24"/>
                <w:lang w:eastAsia="zh-CN"/>
              </w:rPr>
            </w:pPr>
          </w:p>
          <w:p w14:paraId="134EF61A" w14:textId="01869505"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-2</w:t>
            </w:r>
            <w:r>
              <w:rPr>
                <w:b/>
                <w:u w:val="single"/>
                <w:lang w:eastAsia="ko-KR"/>
              </w:rPr>
              <w:t xml:space="preserve">: </w:t>
            </w:r>
            <w:r w:rsidR="0098178F">
              <w:rPr>
                <w:b/>
                <w:u w:val="single"/>
                <w:lang w:eastAsia="ko-KR"/>
              </w:rPr>
              <w:t xml:space="preserve">Simultaneous </w:t>
            </w:r>
            <w:r>
              <w:rPr>
                <w:b/>
                <w:color w:val="000000"/>
                <w:u w:val="single"/>
                <w:lang w:eastAsia="ko-KR"/>
              </w:rPr>
              <w:t>BFD/CBD measurement</w:t>
            </w:r>
            <w:r w:rsidR="0098178F">
              <w:rPr>
                <w:b/>
                <w:color w:val="000000"/>
                <w:u w:val="single"/>
                <w:lang w:eastAsia="ko-KR"/>
              </w:rPr>
              <w:t>s o</w:t>
            </w:r>
            <w:r w:rsidR="0098178F" w:rsidRPr="0098178F">
              <w:rPr>
                <w:b/>
                <w:color w:val="000000"/>
                <w:u w:val="single"/>
                <w:lang w:eastAsia="ko-KR"/>
              </w:rPr>
              <w:t>n two RSs from different resource sets</w:t>
            </w:r>
          </w:p>
          <w:p w14:paraId="57441005" w14:textId="77777777" w:rsidR="002325E0" w:rsidRDefault="002325E0" w:rsidP="002325E0">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398C00" w14:textId="0B7028A8" w:rsidR="002325E0" w:rsidRDefault="0098178F" w:rsidP="002325E0">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In R18, the enhancement on simultaneous BFD/CBD measurements on two RSs from different resource sets can be considered.</w:t>
            </w:r>
          </w:p>
          <w:p w14:paraId="75BCE51E" w14:textId="3B3EF60B" w:rsidR="002325E0" w:rsidRDefault="0098178F" w:rsidP="002325E0">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325E0">
              <w:rPr>
                <w:rFonts w:eastAsia="SimSun"/>
                <w:szCs w:val="24"/>
                <w:lang w:eastAsia="zh-CN"/>
              </w:rPr>
              <w:t>: In R18, RAN4 needs to study the conditions when UE is able to perform simultaneous BFD/CBD measurements on two RSs from different resource sets, and investigate the impacts on sharing factor P</w:t>
            </w:r>
            <w:r w:rsidR="002325E0">
              <w:rPr>
                <w:rFonts w:eastAsia="SimSun"/>
                <w:szCs w:val="24"/>
                <w:vertAlign w:val="subscript"/>
                <w:lang w:eastAsia="zh-CN"/>
              </w:rPr>
              <w:t>TRP</w:t>
            </w:r>
            <w:r w:rsidR="002325E0">
              <w:rPr>
                <w:rFonts w:eastAsia="SimSun"/>
                <w:szCs w:val="24"/>
                <w:lang w:eastAsia="zh-CN"/>
              </w:rPr>
              <w:t>.</w:t>
            </w:r>
          </w:p>
          <w:p w14:paraId="7CAD05FC" w14:textId="77777777" w:rsidR="0098178F" w:rsidRPr="0098178F" w:rsidRDefault="0098178F" w:rsidP="0098178F">
            <w:pPr>
              <w:overflowPunct/>
              <w:autoSpaceDE/>
              <w:autoSpaceDN/>
              <w:adjustRightInd/>
              <w:spacing w:after="120"/>
              <w:textAlignment w:val="auto"/>
              <w:rPr>
                <w:rFonts w:eastAsia="SimSun"/>
                <w:szCs w:val="24"/>
                <w:lang w:eastAsia="zh-CN"/>
              </w:rPr>
            </w:pPr>
          </w:p>
          <w:p w14:paraId="16BCE0D1" w14:textId="5EEF4F1A"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-3</w:t>
            </w:r>
            <w:r>
              <w:rPr>
                <w:b/>
                <w:u w:val="single"/>
                <w:lang w:eastAsia="ko-KR"/>
              </w:rPr>
              <w:t xml:space="preserve">: </w:t>
            </w:r>
            <w:r>
              <w:rPr>
                <w:b/>
                <w:color w:val="000000"/>
                <w:u w:val="single"/>
                <w:lang w:eastAsia="ko-KR"/>
              </w:rPr>
              <w:t>BFD/CBD measurement requirements enhancement</w:t>
            </w:r>
            <w:r w:rsidR="0098178F">
              <w:rPr>
                <w:b/>
                <w:color w:val="000000"/>
                <w:u w:val="single"/>
                <w:lang w:eastAsia="ko-KR"/>
              </w:rPr>
              <w:t xml:space="preserve"> for TRP specific link recovery</w:t>
            </w:r>
          </w:p>
          <w:p w14:paraId="670967CC" w14:textId="77777777" w:rsidR="002325E0" w:rsidRDefault="002325E0" w:rsidP="002325E0">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A97D96" w14:textId="466F826F" w:rsidR="002325E0" w:rsidRDefault="0098178F" w:rsidP="002325E0">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Requirements for TRP specific link recovery are enhanced for UE supporting multi-Rx chain simultaneous reception.</w:t>
            </w:r>
          </w:p>
          <w:p w14:paraId="6269E3A4" w14:textId="77777777" w:rsidR="002325E0" w:rsidRPr="002325E0" w:rsidRDefault="002325E0" w:rsidP="002325E0">
            <w:pPr>
              <w:overflowPunct/>
              <w:autoSpaceDE/>
              <w:autoSpaceDN/>
              <w:adjustRightInd/>
              <w:spacing w:after="120"/>
              <w:textAlignment w:val="auto"/>
              <w:rPr>
                <w:rFonts w:eastAsia="SimSun"/>
                <w:szCs w:val="24"/>
                <w:lang w:eastAsia="zh-CN"/>
              </w:rPr>
            </w:pPr>
          </w:p>
          <w:p w14:paraId="7FF8A611" w14:textId="77777777" w:rsidR="002325E0" w:rsidRPr="000738DC" w:rsidRDefault="002325E0" w:rsidP="002325E0">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815444" w14:textId="7257AC40" w:rsidR="002325E0" w:rsidRPr="000738DC" w:rsidRDefault="002325E0" w:rsidP="002325E0">
            <w:pPr>
              <w:rPr>
                <w:rFonts w:eastAsiaTheme="minorEastAsia"/>
                <w:b/>
                <w:bCs/>
                <w:i/>
                <w:color w:val="0070C0"/>
                <w:lang w:val="en-US" w:eastAsia="zh-CN"/>
              </w:rPr>
            </w:pPr>
            <w:r>
              <w:rPr>
                <w:rFonts w:eastAsiaTheme="minorEastAsia"/>
                <w:i/>
                <w:color w:val="0070C0"/>
                <w:lang w:val="en-US" w:eastAsia="zh-CN"/>
              </w:rPr>
              <w:t>Further discuss on the candidate options</w:t>
            </w:r>
            <w:r w:rsidR="00560E5A">
              <w:rPr>
                <w:rFonts w:eastAsiaTheme="minorEastAsia"/>
                <w:i/>
                <w:color w:val="0070C0"/>
                <w:lang w:val="en-US" w:eastAsia="zh-CN"/>
              </w:rPr>
              <w:t xml:space="preserve"> for open issues</w:t>
            </w:r>
            <w:r>
              <w:rPr>
                <w:rFonts w:eastAsiaTheme="minorEastAsia"/>
                <w:i/>
                <w:color w:val="0070C0"/>
                <w:lang w:val="en-US" w:eastAsia="zh-CN"/>
              </w:rPr>
              <w:t>.</w:t>
            </w:r>
          </w:p>
        </w:tc>
      </w:tr>
      <w:tr w:rsidR="00BD5F63" w14:paraId="5377FEFE" w14:textId="77777777" w:rsidTr="00D15CE9">
        <w:tc>
          <w:tcPr>
            <w:tcW w:w="1916" w:type="dxa"/>
          </w:tcPr>
          <w:p w14:paraId="332E69A5" w14:textId="77777777" w:rsidR="00BD5F63" w:rsidRDefault="00BD5F63" w:rsidP="00BD5F63">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8E2DD2A" w14:textId="77777777" w:rsidR="00BD5F63" w:rsidRDefault="00BD5F63" w:rsidP="00BD5F63">
            <w:pPr>
              <w:rPr>
                <w:b/>
                <w:u w:val="single"/>
                <w:lang w:eastAsia="ko-KR"/>
              </w:rPr>
            </w:pPr>
          </w:p>
        </w:tc>
        <w:tc>
          <w:tcPr>
            <w:tcW w:w="7715" w:type="dxa"/>
          </w:tcPr>
          <w:p w14:paraId="1FBACDAA" w14:textId="77777777" w:rsidR="00BD5F63" w:rsidRPr="000738DC"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C70C2C8" w14:textId="77777777" w:rsidR="00BD5F63" w:rsidRDefault="00BD5F63" w:rsidP="00BD5F63">
            <w:pPr>
              <w:jc w:val="both"/>
              <w:rPr>
                <w:rFonts w:eastAsiaTheme="minorEastAsia"/>
                <w:i/>
                <w:color w:val="0070C0"/>
                <w:lang w:val="en-US" w:eastAsia="zh-CN"/>
              </w:rPr>
            </w:pPr>
            <w:r>
              <w:rPr>
                <w:rFonts w:eastAsiaTheme="minorEastAsia"/>
                <w:i/>
                <w:color w:val="0070C0"/>
                <w:lang w:val="en-US" w:eastAsia="zh-CN"/>
              </w:rPr>
              <w:t>None.</w:t>
            </w:r>
          </w:p>
          <w:p w14:paraId="6CED4C31" w14:textId="77777777" w:rsidR="00BD5F63" w:rsidRDefault="00BD5F63" w:rsidP="00BD5F63">
            <w:pPr>
              <w:jc w:val="both"/>
              <w:rPr>
                <w:rFonts w:eastAsiaTheme="minorEastAsia"/>
                <w:i/>
                <w:color w:val="0070C0"/>
                <w:lang w:val="en-US" w:eastAsia="zh-CN"/>
              </w:rPr>
            </w:pPr>
          </w:p>
          <w:p w14:paraId="6690F653" w14:textId="77777777" w:rsidR="00BD5F63"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D5FAFC4" w14:textId="77777777" w:rsidR="00C54A31" w:rsidRDefault="00C54A31" w:rsidP="00C54A31">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E6DF4C" w14:textId="77777777" w:rsidR="00C54A31" w:rsidRDefault="00C54A31" w:rsidP="00C54A3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11526F" w14:textId="46B5DACA" w:rsidR="00C54A31" w:rsidRDefault="00C54A31" w:rsidP="00C54A31">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RLM measurement requirements can be enhanced on following aspects</w:t>
            </w:r>
          </w:p>
          <w:p w14:paraId="51942E7C" w14:textId="6DCDE129" w:rsidR="00C54A31" w:rsidRDefault="00C54A31" w:rsidP="00C54A31">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3CC833CC" w14:textId="77777777" w:rsidR="00C54A31" w:rsidRDefault="00C54A31" w:rsidP="00C54A31">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and CSI-RS based RLM</w:t>
            </w:r>
          </w:p>
          <w:p w14:paraId="6777F066" w14:textId="77777777" w:rsidR="00C54A31" w:rsidRDefault="00C54A31" w:rsidP="00C54A31">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7F4E6A58" w14:textId="77777777" w:rsidR="00C54A31" w:rsidRDefault="00C54A31" w:rsidP="00C54A31">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1A87B17D" w14:textId="77777777" w:rsidR="00C54A31" w:rsidRDefault="00C54A31" w:rsidP="00BD5F63">
            <w:pPr>
              <w:rPr>
                <w:rFonts w:eastAsiaTheme="minorEastAsia"/>
                <w:b/>
                <w:bCs/>
                <w:i/>
                <w:color w:val="0070C0"/>
                <w:lang w:val="en-US" w:eastAsia="zh-CN"/>
              </w:rPr>
            </w:pPr>
          </w:p>
          <w:p w14:paraId="37692D90" w14:textId="43792B87" w:rsidR="00BD5F63" w:rsidRPr="000738DC" w:rsidRDefault="00BD5F63" w:rsidP="00BD5F6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24B7297" w14:textId="5905BCF6" w:rsidR="00BD5F63" w:rsidRPr="000738DC" w:rsidRDefault="00BD5F63" w:rsidP="00BD5F63">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62520CAE" w14:textId="3BA4455B" w:rsidR="001D21A0" w:rsidRPr="00D15CE9" w:rsidRDefault="001D21A0">
      <w:pPr>
        <w:rPr>
          <w:i/>
          <w:color w:val="0070C0"/>
          <w:lang w:eastAsia="zh-CN"/>
        </w:rPr>
      </w:pPr>
    </w:p>
    <w:p w14:paraId="28057DA4" w14:textId="75B1BE4A" w:rsidR="00AB5DCD" w:rsidRDefault="00AB5DCD">
      <w:pPr>
        <w:rPr>
          <w:i/>
          <w:color w:val="0070C0"/>
          <w:lang w:val="en-US" w:eastAsia="zh-CN"/>
        </w:rPr>
      </w:pPr>
    </w:p>
    <w:p w14:paraId="6606B517" w14:textId="77777777" w:rsidR="00AB5DCD" w:rsidRDefault="00AB5DCD" w:rsidP="00AB5DCD">
      <w:pPr>
        <w:pStyle w:val="4"/>
      </w:pPr>
      <w:r>
        <w:t>Sub-topic 1-3: TCI state switching</w:t>
      </w:r>
    </w:p>
    <w:tbl>
      <w:tblPr>
        <w:tblStyle w:val="af3"/>
        <w:tblW w:w="0" w:type="auto"/>
        <w:tblLook w:val="04A0" w:firstRow="1" w:lastRow="0" w:firstColumn="1" w:lastColumn="0" w:noHBand="0" w:noVBand="1"/>
      </w:tblPr>
      <w:tblGrid>
        <w:gridCol w:w="1916"/>
        <w:gridCol w:w="7715"/>
      </w:tblGrid>
      <w:tr w:rsidR="00A90B4D" w14:paraId="01533477" w14:textId="77777777" w:rsidTr="0007725F">
        <w:tc>
          <w:tcPr>
            <w:tcW w:w="1916" w:type="dxa"/>
          </w:tcPr>
          <w:p w14:paraId="210F12D4" w14:textId="77777777" w:rsidR="006E5A43" w:rsidRDefault="006E5A43" w:rsidP="006E5A43">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0F50F4A" w14:textId="77777777" w:rsidR="00A90B4D" w:rsidRPr="006E5A43" w:rsidRDefault="00A90B4D" w:rsidP="0007725F">
            <w:pPr>
              <w:rPr>
                <w:b/>
                <w:u w:val="single"/>
                <w:lang w:eastAsia="ko-KR"/>
              </w:rPr>
            </w:pPr>
          </w:p>
        </w:tc>
        <w:tc>
          <w:tcPr>
            <w:tcW w:w="7715" w:type="dxa"/>
          </w:tcPr>
          <w:p w14:paraId="34586B24"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F131513"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5A1C614D" w14:textId="77777777" w:rsidR="00A90B4D" w:rsidRDefault="00A90B4D" w:rsidP="0007725F">
            <w:pPr>
              <w:jc w:val="both"/>
              <w:rPr>
                <w:rFonts w:eastAsiaTheme="minorEastAsia"/>
                <w:i/>
                <w:color w:val="0070C0"/>
                <w:lang w:val="en-US" w:eastAsia="zh-CN"/>
              </w:rPr>
            </w:pPr>
          </w:p>
          <w:p w14:paraId="0DCDBA4A" w14:textId="5EA1C9FB"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4ABEF6D" w14:textId="029605AE" w:rsidR="002C69B6" w:rsidRPr="00474454" w:rsidRDefault="002C69B6" w:rsidP="002C69B6">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 for efficient discussion.</w:t>
            </w:r>
          </w:p>
          <w:p w14:paraId="2FFB8D67" w14:textId="665B4966" w:rsidR="00D033E2" w:rsidRDefault="00D033E2" w:rsidP="00D033E2">
            <w:pPr>
              <w:rPr>
                <w:b/>
                <w:u w:val="single"/>
                <w:lang w:eastAsia="ko-KR"/>
              </w:rPr>
            </w:pPr>
            <w:r>
              <w:rPr>
                <w:b/>
                <w:u w:val="single"/>
                <w:lang w:eastAsia="ko-KR"/>
              </w:rPr>
              <w:t>Issue 1-3</w:t>
            </w:r>
            <w:r>
              <w:rPr>
                <w:rFonts w:hint="eastAsia"/>
                <w:b/>
                <w:u w:val="single"/>
                <w:lang w:eastAsia="zh-CN"/>
              </w:rPr>
              <w:t>-</w:t>
            </w:r>
            <w:r>
              <w:rPr>
                <w:b/>
                <w:u w:val="single"/>
                <w:lang w:eastAsia="zh-CN"/>
              </w:rPr>
              <w:t>1</w:t>
            </w:r>
            <w:r w:rsidR="002C69B6">
              <w:rPr>
                <w:b/>
                <w:u w:val="single"/>
                <w:lang w:eastAsia="zh-CN"/>
              </w:rPr>
              <w:t>-1</w:t>
            </w:r>
            <w:r>
              <w:rPr>
                <w:b/>
                <w:u w:val="single"/>
                <w:lang w:eastAsia="ko-KR"/>
              </w:rPr>
              <w:t xml:space="preserve">: </w:t>
            </w:r>
            <w:r w:rsidR="00B37778">
              <w:rPr>
                <w:b/>
                <w:u w:val="single"/>
                <w:lang w:eastAsia="ko-KR"/>
              </w:rPr>
              <w:t>I</w:t>
            </w:r>
            <w:r w:rsidR="009E4722">
              <w:rPr>
                <w:b/>
                <w:u w:val="single"/>
                <w:lang w:eastAsia="ko-KR"/>
              </w:rPr>
              <w:t xml:space="preserve">ndependent TCI switching for </w:t>
            </w:r>
            <w:r w:rsidR="002C69B6">
              <w:rPr>
                <w:b/>
                <w:u w:val="single"/>
                <w:lang w:eastAsia="ko-KR"/>
              </w:rPr>
              <w:t>dual TCI</w:t>
            </w:r>
            <w:r w:rsidR="009E4722">
              <w:rPr>
                <w:b/>
                <w:u w:val="single"/>
                <w:lang w:eastAsia="ko-KR"/>
              </w:rPr>
              <w:t>s</w:t>
            </w:r>
            <w:r w:rsidR="002C69B6">
              <w:rPr>
                <w:b/>
                <w:u w:val="single"/>
                <w:lang w:eastAsia="ko-KR"/>
              </w:rPr>
              <w:t xml:space="preserve"> for multi-Rx chain UE</w:t>
            </w:r>
          </w:p>
          <w:p w14:paraId="606C633C" w14:textId="77777777" w:rsidR="00D033E2" w:rsidRDefault="00D033E2" w:rsidP="00D033E2">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27E531" w14:textId="2C8D8202" w:rsidR="00D033E2" w:rsidRDefault="002C69B6" w:rsidP="00D033E2">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033E2">
              <w:rPr>
                <w:rFonts w:eastAsia="SimSun"/>
                <w:szCs w:val="24"/>
                <w:lang w:eastAsia="zh-CN"/>
              </w:rPr>
              <w:t>: Each TCI switching per RX chain is assumed to be independent in aspect of TCI switching delay. RAN4 to study if Rel-17 TCI switching delay requirements can be applicable as Rel-18 UE requirements with multi-RX chains.</w:t>
            </w:r>
          </w:p>
          <w:p w14:paraId="4A904DF6" w14:textId="26275D3B" w:rsidR="00D033E2" w:rsidRDefault="002C69B6" w:rsidP="00D033E2">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033E2">
              <w:rPr>
                <w:rFonts w:eastAsia="SimSun"/>
                <w:szCs w:val="24"/>
                <w:lang w:eastAsia="zh-CN"/>
              </w:rPr>
              <w:t>: RAN4 to study if a UE with multiple RX chains tracks time and frequency per TCI when dual TCIs are activated per RX chain.</w:t>
            </w:r>
          </w:p>
          <w:p w14:paraId="35B62FFF" w14:textId="5E2D4CC8" w:rsidR="001D1CE4" w:rsidRDefault="001D1CE4" w:rsidP="001D1CE4">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6ADC1772" w14:textId="11E2C077" w:rsidR="00D033E2" w:rsidRPr="002C69B6" w:rsidRDefault="00D033E2" w:rsidP="002C69B6">
            <w:pPr>
              <w:overflowPunct/>
              <w:autoSpaceDE/>
              <w:autoSpaceDN/>
              <w:adjustRightInd/>
              <w:spacing w:after="120"/>
              <w:textAlignment w:val="auto"/>
              <w:rPr>
                <w:rFonts w:eastAsia="SimSun"/>
                <w:szCs w:val="24"/>
                <w:lang w:eastAsia="zh-CN"/>
              </w:rPr>
            </w:pPr>
          </w:p>
          <w:p w14:paraId="43AF01DE" w14:textId="77C317FD"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-2</w:t>
            </w:r>
            <w:r>
              <w:rPr>
                <w:b/>
                <w:u w:val="single"/>
                <w:lang w:eastAsia="ko-KR"/>
              </w:rPr>
              <w:t xml:space="preserve">:  </w:t>
            </w:r>
            <w:r w:rsidR="009E4722">
              <w:rPr>
                <w:b/>
                <w:u w:val="single"/>
                <w:lang w:eastAsia="ko-KR"/>
              </w:rPr>
              <w:t xml:space="preserve">TCI framework </w:t>
            </w:r>
            <w:r>
              <w:rPr>
                <w:b/>
                <w:u w:val="single"/>
                <w:lang w:eastAsia="ko-KR"/>
              </w:rPr>
              <w:t xml:space="preserve">for </w:t>
            </w:r>
            <w:r w:rsidR="009E4722">
              <w:rPr>
                <w:b/>
                <w:u w:val="single"/>
                <w:lang w:eastAsia="ko-KR"/>
              </w:rPr>
              <w:t xml:space="preserve">dual </w:t>
            </w:r>
            <w:r>
              <w:rPr>
                <w:b/>
                <w:color w:val="000000"/>
                <w:u w:val="single"/>
                <w:lang w:eastAsia="ko-KR"/>
              </w:rPr>
              <w:t>TCI</w:t>
            </w:r>
            <w:r w:rsidR="009E4722">
              <w:rPr>
                <w:b/>
                <w:color w:val="000000"/>
                <w:u w:val="single"/>
                <w:lang w:eastAsia="ko-KR"/>
              </w:rPr>
              <w:t>s</w:t>
            </w:r>
          </w:p>
          <w:p w14:paraId="2BE77A97" w14:textId="77777777" w:rsidR="002C69B6" w:rsidRDefault="002C69B6" w:rsidP="002C69B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9F8A9D" w14:textId="0D3D613C" w:rsidR="002C69B6" w:rsidRDefault="009E4722" w:rsidP="002C69B6">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Dual TCI state switching delay requirements shall base on Rel-15/16 TCI framework.</w:t>
            </w:r>
          </w:p>
          <w:p w14:paraId="31955252" w14:textId="43590465" w:rsidR="002C69B6" w:rsidRDefault="009E4722" w:rsidP="002C69B6">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C69B6">
              <w:rPr>
                <w:rFonts w:eastAsia="SimSun"/>
                <w:szCs w:val="24"/>
                <w:lang w:eastAsia="zh-CN"/>
              </w:rPr>
              <w:t>: To define requirements for TCI switching delay with dual TCI, both R15/R16 TCI framework and R17 TCI framework, i.e., unified TCI, are considered for UE supporting multi-Rx chain simultaneous reception.</w:t>
            </w:r>
          </w:p>
          <w:p w14:paraId="3839664F" w14:textId="77777777" w:rsidR="002C69B6" w:rsidRPr="00E3731D" w:rsidRDefault="002C69B6" w:rsidP="00E3731D">
            <w:pPr>
              <w:overflowPunct/>
              <w:autoSpaceDE/>
              <w:autoSpaceDN/>
              <w:adjustRightInd/>
              <w:spacing w:after="120"/>
              <w:textAlignment w:val="auto"/>
              <w:rPr>
                <w:rFonts w:eastAsia="SimSun"/>
                <w:szCs w:val="24"/>
                <w:lang w:eastAsia="zh-CN"/>
              </w:rPr>
            </w:pPr>
          </w:p>
          <w:p w14:paraId="0D16A7FD" w14:textId="038B3C5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-3</w:t>
            </w:r>
            <w:r>
              <w:rPr>
                <w:b/>
                <w:u w:val="single"/>
                <w:lang w:eastAsia="ko-KR"/>
              </w:rPr>
              <w:t xml:space="preserve">: </w:t>
            </w:r>
            <w:r w:rsidR="001B037D">
              <w:rPr>
                <w:b/>
                <w:u w:val="single"/>
                <w:lang w:eastAsia="ko-KR"/>
              </w:rPr>
              <w:t>Cases for d</w:t>
            </w:r>
            <w:r w:rsidR="001B037D" w:rsidRPr="001B037D">
              <w:rPr>
                <w:b/>
                <w:u w:val="single"/>
                <w:lang w:eastAsia="ko-KR"/>
              </w:rPr>
              <w:t>efin</w:t>
            </w:r>
            <w:r w:rsidR="001B037D">
              <w:rPr>
                <w:b/>
                <w:u w:val="single"/>
                <w:lang w:eastAsia="ko-KR"/>
              </w:rPr>
              <w:t>ing</w:t>
            </w:r>
            <w:r w:rsidR="001B037D" w:rsidRPr="001B037D">
              <w:rPr>
                <w:b/>
                <w:u w:val="single"/>
                <w:lang w:eastAsia="ko-KR"/>
              </w:rPr>
              <w:t xml:space="preserve"> dual TCI state switching requirements</w:t>
            </w:r>
          </w:p>
          <w:p w14:paraId="39374CBC" w14:textId="77777777" w:rsidR="002C69B6" w:rsidRDefault="002C69B6" w:rsidP="002C69B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2D94F9" w14:textId="65A8597B" w:rsidR="002C69B6" w:rsidRDefault="001B037D" w:rsidP="002C69B6">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Define dual TCI state switching requirements for following cases:</w:t>
            </w:r>
          </w:p>
          <w:p w14:paraId="6BB8E6A7" w14:textId="77777777" w:rsidR="002C69B6" w:rsidRDefault="002C69B6" w:rsidP="002C69B6">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2F757879" w14:textId="77777777" w:rsidR="002C69B6" w:rsidRDefault="002C69B6" w:rsidP="002C69B6">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PDCCH SFN: single MAC CE for two TCI states</w:t>
            </w:r>
          </w:p>
          <w:p w14:paraId="489B91B3" w14:textId="77777777" w:rsidR="002C69B6" w:rsidRDefault="002C69B6" w:rsidP="002C69B6">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13314E68" w14:textId="77777777" w:rsidR="002C69B6" w:rsidRDefault="002C69B6" w:rsidP="002C69B6">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5B77DEA" w14:textId="77777777" w:rsidR="002C69B6" w:rsidRPr="001B037D" w:rsidRDefault="002C69B6" w:rsidP="001B037D">
            <w:pPr>
              <w:overflowPunct/>
              <w:autoSpaceDE/>
              <w:autoSpaceDN/>
              <w:adjustRightInd/>
              <w:spacing w:after="120"/>
              <w:textAlignment w:val="auto"/>
              <w:rPr>
                <w:rFonts w:eastAsia="SimSun"/>
                <w:szCs w:val="24"/>
                <w:lang w:eastAsia="zh-CN"/>
              </w:rPr>
            </w:pPr>
          </w:p>
          <w:p w14:paraId="2B66477C" w14:textId="07A4A92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90385E">
              <w:rPr>
                <w:b/>
                <w:u w:val="single"/>
                <w:lang w:eastAsia="zh-CN"/>
              </w:rPr>
              <w:t>-4</w:t>
            </w:r>
            <w:r>
              <w:rPr>
                <w:b/>
                <w:u w:val="single"/>
                <w:lang w:eastAsia="ko-KR"/>
              </w:rPr>
              <w:t xml:space="preserve">: </w:t>
            </w:r>
            <w:r w:rsidR="00AD69E4">
              <w:rPr>
                <w:b/>
                <w:u w:val="single"/>
                <w:lang w:eastAsia="ko-KR"/>
              </w:rPr>
              <w:t>Inside-panel TCI state switching and cross-panel TCI state switching</w:t>
            </w:r>
          </w:p>
          <w:p w14:paraId="0DD132D9" w14:textId="77777777" w:rsidR="002C69B6" w:rsidRDefault="002C69B6" w:rsidP="002C69B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53D35D" w14:textId="1F4647AE" w:rsidR="002C69B6" w:rsidRDefault="00AD69E4" w:rsidP="002C69B6">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15E6400" w14:textId="77777777" w:rsidR="002C69B6" w:rsidRPr="00AD69E4" w:rsidRDefault="002C69B6" w:rsidP="00AD69E4">
            <w:pPr>
              <w:overflowPunct/>
              <w:autoSpaceDE/>
              <w:autoSpaceDN/>
              <w:adjustRightInd/>
              <w:spacing w:after="120"/>
              <w:textAlignment w:val="auto"/>
              <w:rPr>
                <w:rFonts w:eastAsia="SimSun"/>
                <w:szCs w:val="24"/>
                <w:lang w:eastAsia="zh-CN"/>
              </w:rPr>
            </w:pPr>
          </w:p>
          <w:p w14:paraId="7D2F3661" w14:textId="6F2D136A"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AD69E4">
              <w:rPr>
                <w:b/>
                <w:u w:val="single"/>
                <w:lang w:eastAsia="zh-CN"/>
              </w:rPr>
              <w:t>-5</w:t>
            </w:r>
            <w:r>
              <w:rPr>
                <w:b/>
                <w:u w:val="single"/>
                <w:lang w:eastAsia="ko-KR"/>
              </w:rPr>
              <w:t xml:space="preserve">: </w:t>
            </w:r>
            <w:r w:rsidR="00AD69E4">
              <w:rPr>
                <w:b/>
                <w:u w:val="single"/>
                <w:lang w:eastAsia="ko-KR"/>
              </w:rPr>
              <w:t xml:space="preserve">Whether number of active TCI states can be </w:t>
            </w:r>
            <w:r w:rsidR="00AD69E4" w:rsidRPr="00AD69E4">
              <w:rPr>
                <w:b/>
                <w:u w:val="single"/>
                <w:lang w:eastAsia="ko-KR"/>
              </w:rPr>
              <w:t>larger than the UE capability for simultaneous reception</w:t>
            </w:r>
          </w:p>
          <w:p w14:paraId="17461409" w14:textId="77777777" w:rsidR="002C69B6" w:rsidRDefault="002C69B6" w:rsidP="002C69B6">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464D08" w14:textId="6CF9D9DE" w:rsidR="002C69B6" w:rsidRDefault="00AD69E4" w:rsidP="002C69B6">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RAN4 to discuss whether there is an issue when the number of active TCI states is larger than the UE capability for simultaneous reception.</w:t>
            </w:r>
          </w:p>
          <w:p w14:paraId="6C0371D4" w14:textId="360D1C18" w:rsidR="00A90B4D" w:rsidRPr="00AD69E4" w:rsidRDefault="00A90B4D" w:rsidP="00AD69E4">
            <w:pPr>
              <w:overflowPunct/>
              <w:autoSpaceDE/>
              <w:autoSpaceDN/>
              <w:adjustRightInd/>
              <w:spacing w:after="120"/>
              <w:textAlignment w:val="auto"/>
              <w:rPr>
                <w:rFonts w:eastAsia="SimSun"/>
                <w:szCs w:val="24"/>
                <w:lang w:eastAsia="zh-CN"/>
              </w:rPr>
            </w:pPr>
          </w:p>
          <w:p w14:paraId="5B32D105"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7898229" w14:textId="6561051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107211">
              <w:rPr>
                <w:rFonts w:eastAsiaTheme="minorEastAsia"/>
                <w:i/>
                <w:color w:val="0070C0"/>
                <w:lang w:val="en-US" w:eastAsia="zh-CN"/>
              </w:rPr>
              <w:t xml:space="preserve"> for open issues</w:t>
            </w:r>
            <w:r>
              <w:rPr>
                <w:rFonts w:eastAsiaTheme="minorEastAsia"/>
                <w:i/>
                <w:color w:val="0070C0"/>
                <w:lang w:val="en-US" w:eastAsia="zh-CN"/>
              </w:rPr>
              <w:t>.</w:t>
            </w:r>
          </w:p>
        </w:tc>
      </w:tr>
      <w:tr w:rsidR="006E5A43" w14:paraId="64914362" w14:textId="77777777" w:rsidTr="0007725F">
        <w:tc>
          <w:tcPr>
            <w:tcW w:w="1916" w:type="dxa"/>
          </w:tcPr>
          <w:p w14:paraId="1296157F" w14:textId="77777777" w:rsidR="00CA6D9B" w:rsidRDefault="00CA6D9B" w:rsidP="00CA6D9B">
            <w:pPr>
              <w:rPr>
                <w:b/>
                <w:u w:val="single"/>
                <w:lang w:eastAsia="ko-KR"/>
              </w:rPr>
            </w:pPr>
            <w:r>
              <w:rPr>
                <w:b/>
                <w:u w:val="single"/>
                <w:lang w:eastAsia="ko-KR"/>
              </w:rPr>
              <w:lastRenderedPageBreak/>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2387F9C9" w14:textId="77777777" w:rsidR="006E5A43" w:rsidRPr="00CA6D9B" w:rsidRDefault="006E5A43" w:rsidP="006E5A43">
            <w:pPr>
              <w:rPr>
                <w:b/>
                <w:u w:val="single"/>
                <w:lang w:eastAsia="ko-KR"/>
              </w:rPr>
            </w:pPr>
          </w:p>
        </w:tc>
        <w:tc>
          <w:tcPr>
            <w:tcW w:w="7715" w:type="dxa"/>
          </w:tcPr>
          <w:p w14:paraId="3F26BDB1"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C4800D3"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01546A1C" w14:textId="77777777" w:rsidR="006E5A43" w:rsidRDefault="006E5A43" w:rsidP="006E5A43">
            <w:pPr>
              <w:jc w:val="both"/>
              <w:rPr>
                <w:rFonts w:eastAsiaTheme="minorEastAsia"/>
                <w:i/>
                <w:color w:val="0070C0"/>
                <w:lang w:val="en-US" w:eastAsia="zh-CN"/>
              </w:rPr>
            </w:pPr>
          </w:p>
          <w:p w14:paraId="1E776447"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B013BC0" w14:textId="77777777" w:rsidR="00CA6D9B" w:rsidRDefault="00CA6D9B" w:rsidP="00CA6D9B">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095E2512" w14:textId="77777777" w:rsidR="00CA6D9B" w:rsidRDefault="00CA6D9B" w:rsidP="00CA6D9B">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C0E1BA" w14:textId="77777777" w:rsidR="00CA6D9B" w:rsidRDefault="00CA6D9B" w:rsidP="00CA6D9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31A093A2" w14:textId="77777777" w:rsidR="00CA6D9B" w:rsidRDefault="00CA6D9B" w:rsidP="00CA6D9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(i.e.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784C7973" w14:textId="77777777" w:rsidR="00CA6D9B" w:rsidRDefault="00CA6D9B" w:rsidP="00CA6D9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28DC3B8C" w14:textId="77777777" w:rsidR="00CA6D9B" w:rsidRDefault="00CA6D9B" w:rsidP="00CA6D9B">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23FDF113" w14:textId="2432C6CC" w:rsidR="006E5A43" w:rsidRPr="00CA6D9B" w:rsidRDefault="006E5A43" w:rsidP="00CA6D9B">
            <w:pPr>
              <w:overflowPunct/>
              <w:autoSpaceDE/>
              <w:autoSpaceDN/>
              <w:adjustRightInd/>
              <w:spacing w:after="120"/>
              <w:textAlignment w:val="auto"/>
              <w:rPr>
                <w:rFonts w:eastAsia="SimSun"/>
                <w:szCs w:val="24"/>
                <w:lang w:eastAsia="zh-CN"/>
              </w:rPr>
            </w:pPr>
          </w:p>
          <w:p w14:paraId="60163B8B"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2864852" w14:textId="2A4322BC"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BD5405">
              <w:rPr>
                <w:rFonts w:eastAsiaTheme="minorEastAsia"/>
                <w:i/>
                <w:color w:val="0070C0"/>
                <w:lang w:val="en-US" w:eastAsia="zh-CN"/>
              </w:rPr>
              <w:t>proposals</w:t>
            </w:r>
            <w:r>
              <w:rPr>
                <w:rFonts w:eastAsiaTheme="minorEastAsia"/>
                <w:i/>
                <w:color w:val="0070C0"/>
                <w:lang w:val="en-US" w:eastAsia="zh-CN"/>
              </w:rPr>
              <w:t>.</w:t>
            </w:r>
          </w:p>
        </w:tc>
      </w:tr>
      <w:tr w:rsidR="006E5A43" w14:paraId="6E27A24D" w14:textId="77777777" w:rsidTr="0007725F">
        <w:tc>
          <w:tcPr>
            <w:tcW w:w="1916" w:type="dxa"/>
          </w:tcPr>
          <w:p w14:paraId="018A5558" w14:textId="77777777" w:rsidR="006E5A43" w:rsidRDefault="006E5A43" w:rsidP="006E5A43">
            <w:pPr>
              <w:rPr>
                <w:b/>
                <w:u w:val="single"/>
                <w:lang w:eastAsia="ko-KR"/>
              </w:rPr>
            </w:pPr>
            <w:r>
              <w:rPr>
                <w:b/>
                <w:u w:val="single"/>
                <w:lang w:eastAsia="ko-KR"/>
              </w:rPr>
              <w:lastRenderedPageBreak/>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79C622" w14:textId="77777777" w:rsidR="006E5A43" w:rsidRPr="006E5A43" w:rsidRDefault="006E5A43" w:rsidP="006E5A43">
            <w:pPr>
              <w:rPr>
                <w:b/>
                <w:u w:val="single"/>
                <w:lang w:eastAsia="ko-KR"/>
              </w:rPr>
            </w:pPr>
          </w:p>
        </w:tc>
        <w:tc>
          <w:tcPr>
            <w:tcW w:w="7715" w:type="dxa"/>
          </w:tcPr>
          <w:p w14:paraId="59B6B52D"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1515EF5"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39B4AE27" w14:textId="77777777" w:rsidR="006E5A43" w:rsidRDefault="006E5A43" w:rsidP="006E5A43">
            <w:pPr>
              <w:jc w:val="both"/>
              <w:rPr>
                <w:rFonts w:eastAsiaTheme="minorEastAsia"/>
                <w:i/>
                <w:color w:val="0070C0"/>
                <w:lang w:val="en-US" w:eastAsia="zh-CN"/>
              </w:rPr>
            </w:pPr>
          </w:p>
          <w:p w14:paraId="6389DD24"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C531004" w14:textId="77777777" w:rsidR="00A06927" w:rsidRDefault="00A06927" w:rsidP="00A06927">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499A642F" w14:textId="77777777" w:rsidR="00A06927" w:rsidRDefault="00A06927" w:rsidP="00A0692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024D4B" w14:textId="77777777" w:rsidR="00A06927" w:rsidRDefault="00A06927" w:rsidP="00A0692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A5C1781" w14:textId="77777777" w:rsidR="00A06927" w:rsidRDefault="00A06927" w:rsidP="00A0692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3A25F53" w14:textId="77459F2E" w:rsidR="00A06927" w:rsidRDefault="00B80A0A" w:rsidP="00A0692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w:t>
            </w:r>
            <w:r w:rsidR="00A06927">
              <w:rPr>
                <w:rFonts w:eastAsia="SimSun"/>
                <w:szCs w:val="24"/>
                <w:lang w:eastAsia="zh-CN"/>
              </w:rPr>
              <w:t>: The legacy TCI state switching delay requirement can apply for each RX beam.</w:t>
            </w:r>
          </w:p>
          <w:p w14:paraId="7BDC315D" w14:textId="5F4B71A1" w:rsidR="006E5A43" w:rsidRPr="001D1CE4" w:rsidRDefault="006E5A43" w:rsidP="00A06927">
            <w:pPr>
              <w:overflowPunct/>
              <w:autoSpaceDE/>
              <w:autoSpaceDN/>
              <w:adjustRightInd/>
              <w:spacing w:after="120"/>
              <w:textAlignment w:val="auto"/>
              <w:rPr>
                <w:rFonts w:eastAsia="SimSun"/>
                <w:szCs w:val="24"/>
                <w:lang w:eastAsia="zh-CN"/>
              </w:rPr>
            </w:pPr>
          </w:p>
          <w:p w14:paraId="495EC3CE"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3B2D1CE" w14:textId="5134E2FB"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860C0A">
              <w:rPr>
                <w:rFonts w:eastAsiaTheme="minorEastAsia"/>
                <w:i/>
                <w:color w:val="0070C0"/>
                <w:lang w:val="en-US" w:eastAsia="zh-CN"/>
              </w:rPr>
              <w:t>proposals</w:t>
            </w:r>
            <w:r>
              <w:rPr>
                <w:rFonts w:eastAsiaTheme="minorEastAsia"/>
                <w:i/>
                <w:color w:val="0070C0"/>
                <w:lang w:val="en-US" w:eastAsia="zh-CN"/>
              </w:rPr>
              <w:t>.</w:t>
            </w:r>
          </w:p>
        </w:tc>
      </w:tr>
    </w:tbl>
    <w:p w14:paraId="3EDE0230" w14:textId="2AC4CB00" w:rsidR="00AB5DCD" w:rsidRPr="00A90B4D" w:rsidRDefault="00AB5DCD">
      <w:pPr>
        <w:rPr>
          <w:i/>
          <w:color w:val="0070C0"/>
          <w:lang w:eastAsia="zh-CN"/>
        </w:rPr>
      </w:pPr>
    </w:p>
    <w:p w14:paraId="5AAC8AAD" w14:textId="2850FA39" w:rsidR="00AB5DCD" w:rsidRDefault="00AB5DCD">
      <w:pPr>
        <w:rPr>
          <w:i/>
          <w:color w:val="0070C0"/>
          <w:lang w:val="en-US" w:eastAsia="zh-CN"/>
        </w:rPr>
      </w:pPr>
    </w:p>
    <w:p w14:paraId="1ABEAD30" w14:textId="77777777" w:rsidR="00AB5DCD" w:rsidRDefault="00AB5DCD" w:rsidP="00AB5DCD">
      <w:pPr>
        <w:pStyle w:val="4"/>
      </w:pPr>
      <w:r>
        <w:t>Sub-topic 1-4: L3 measurements related</w:t>
      </w:r>
    </w:p>
    <w:tbl>
      <w:tblPr>
        <w:tblStyle w:val="af3"/>
        <w:tblW w:w="0" w:type="auto"/>
        <w:tblLook w:val="04A0" w:firstRow="1" w:lastRow="0" w:firstColumn="1" w:lastColumn="0" w:noHBand="0" w:noVBand="1"/>
      </w:tblPr>
      <w:tblGrid>
        <w:gridCol w:w="1916"/>
        <w:gridCol w:w="7715"/>
      </w:tblGrid>
      <w:tr w:rsidR="00A90B4D" w14:paraId="0A568CE9" w14:textId="77777777" w:rsidTr="0007725F">
        <w:tc>
          <w:tcPr>
            <w:tcW w:w="1916" w:type="dxa"/>
          </w:tcPr>
          <w:p w14:paraId="32554720" w14:textId="77777777" w:rsidR="006F009A" w:rsidRDefault="006F009A" w:rsidP="006F009A">
            <w:pPr>
              <w:rPr>
                <w:b/>
                <w:u w:val="single"/>
                <w:lang w:eastAsia="ko-KR"/>
              </w:rPr>
            </w:pPr>
            <w:r>
              <w:rPr>
                <w:b/>
                <w:u w:val="single"/>
                <w:lang w:eastAsia="ko-KR"/>
              </w:rPr>
              <w:t>Issue 1-4-1: General part for L3 measurement requirements enhancements</w:t>
            </w:r>
          </w:p>
          <w:p w14:paraId="43A550B7" w14:textId="77777777" w:rsidR="00A90B4D" w:rsidRPr="006F009A" w:rsidRDefault="00A90B4D" w:rsidP="0007725F">
            <w:pPr>
              <w:rPr>
                <w:b/>
                <w:u w:val="single"/>
                <w:lang w:eastAsia="ko-KR"/>
              </w:rPr>
            </w:pPr>
          </w:p>
        </w:tc>
        <w:tc>
          <w:tcPr>
            <w:tcW w:w="7715" w:type="dxa"/>
          </w:tcPr>
          <w:p w14:paraId="61DC0EBC" w14:textId="6D3301AB"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58D3E8A4" w14:textId="77777777" w:rsidR="00B37778" w:rsidRDefault="00B37778" w:rsidP="0007725F">
            <w:pPr>
              <w:rPr>
                <w:rFonts w:eastAsiaTheme="minorEastAsia"/>
                <w:b/>
                <w:bCs/>
                <w:i/>
                <w:color w:val="0070C0"/>
                <w:lang w:eastAsia="zh-CN"/>
              </w:rPr>
            </w:pPr>
          </w:p>
          <w:p w14:paraId="38166741" w14:textId="4CFB5AED"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E83FC3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3870588C" w14:textId="77777777" w:rsidR="00A90B4D" w:rsidRDefault="00A90B4D" w:rsidP="0007725F">
            <w:pPr>
              <w:jc w:val="both"/>
              <w:rPr>
                <w:rFonts w:eastAsiaTheme="minorEastAsia"/>
                <w:i/>
                <w:color w:val="0070C0"/>
                <w:lang w:val="en-US" w:eastAsia="zh-CN"/>
              </w:rPr>
            </w:pPr>
          </w:p>
          <w:p w14:paraId="4901C907"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711DB18" w14:textId="77777777" w:rsidR="006F009A" w:rsidRDefault="006F009A" w:rsidP="006F009A">
            <w:pPr>
              <w:rPr>
                <w:b/>
                <w:u w:val="single"/>
                <w:lang w:eastAsia="ko-KR"/>
              </w:rPr>
            </w:pPr>
            <w:r>
              <w:rPr>
                <w:b/>
                <w:u w:val="single"/>
                <w:lang w:eastAsia="ko-KR"/>
              </w:rPr>
              <w:t>Issue 1-4-1: General part for L3 measurement requirements enhancements</w:t>
            </w:r>
          </w:p>
          <w:p w14:paraId="130EFB44" w14:textId="77777777" w:rsidR="006F009A" w:rsidRDefault="006F009A" w:rsidP="006F009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CA277C"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26599A56"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5682AA5C"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6DCE7272" w14:textId="77777777" w:rsidR="006F009A" w:rsidRDefault="006F009A" w:rsidP="006F009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4097641" w14:textId="77777777" w:rsidR="006F009A" w:rsidRDefault="006F009A" w:rsidP="006F009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A0A5263"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9077157"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4D93D41F" w14:textId="77777777" w:rsidR="006F009A" w:rsidRDefault="006F009A" w:rsidP="006F009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3B3D87F9"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P5a: The assumption of Rx beam number during cell identification/measurement can be reduced</w:t>
            </w:r>
          </w:p>
          <w:p w14:paraId="429625B6"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7F711C4D" w14:textId="6BEEE69C" w:rsidR="00A90B4D" w:rsidRPr="006F009A" w:rsidRDefault="00A90B4D" w:rsidP="006F009A">
            <w:pPr>
              <w:overflowPunct/>
              <w:autoSpaceDE/>
              <w:autoSpaceDN/>
              <w:adjustRightInd/>
              <w:spacing w:after="120"/>
              <w:textAlignment w:val="auto"/>
              <w:rPr>
                <w:rFonts w:eastAsia="SimSun"/>
                <w:szCs w:val="24"/>
                <w:lang w:eastAsia="zh-CN"/>
              </w:rPr>
            </w:pPr>
          </w:p>
          <w:p w14:paraId="3157AE29"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BC11BDC" w14:textId="1470B979" w:rsidR="00A90B4D" w:rsidRDefault="006F009A" w:rsidP="0007725F">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6F009A" w14:paraId="562AF1C7" w14:textId="77777777" w:rsidTr="0007725F">
        <w:tc>
          <w:tcPr>
            <w:tcW w:w="1916" w:type="dxa"/>
          </w:tcPr>
          <w:p w14:paraId="78F847F2" w14:textId="77777777" w:rsidR="006F009A" w:rsidRDefault="006F009A" w:rsidP="006F009A">
            <w:pPr>
              <w:rPr>
                <w:b/>
                <w:u w:val="single"/>
                <w:lang w:eastAsia="ko-KR"/>
              </w:rPr>
            </w:pPr>
            <w:r>
              <w:rPr>
                <w:b/>
                <w:u w:val="single"/>
                <w:lang w:eastAsia="ko-KR"/>
              </w:rPr>
              <w:lastRenderedPageBreak/>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FC22AE7" w14:textId="77777777" w:rsidR="006F009A" w:rsidRPr="006F009A" w:rsidRDefault="006F009A" w:rsidP="006F009A">
            <w:pPr>
              <w:rPr>
                <w:b/>
                <w:u w:val="single"/>
                <w:lang w:eastAsia="ko-KR"/>
              </w:rPr>
            </w:pPr>
          </w:p>
        </w:tc>
        <w:tc>
          <w:tcPr>
            <w:tcW w:w="7715" w:type="dxa"/>
          </w:tcPr>
          <w:p w14:paraId="745E344C"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01AEA6AA" w14:textId="77777777" w:rsidR="00B37778" w:rsidRDefault="00B37778" w:rsidP="006F009A">
            <w:pPr>
              <w:rPr>
                <w:rFonts w:eastAsiaTheme="minorEastAsia"/>
                <w:b/>
                <w:bCs/>
                <w:i/>
                <w:color w:val="0070C0"/>
                <w:lang w:val="en-US" w:eastAsia="zh-CN"/>
              </w:rPr>
            </w:pPr>
          </w:p>
          <w:p w14:paraId="5E3AC9E5" w14:textId="1E9CD546"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060428A" w14:textId="185704B1"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5D5BB545" w14:textId="77777777" w:rsidR="00B37778" w:rsidRDefault="00B37778" w:rsidP="006F009A">
            <w:pPr>
              <w:jc w:val="both"/>
              <w:rPr>
                <w:rFonts w:eastAsiaTheme="minorEastAsia"/>
                <w:i/>
                <w:color w:val="0070C0"/>
                <w:lang w:val="en-US" w:eastAsia="zh-CN"/>
              </w:rPr>
            </w:pPr>
          </w:p>
          <w:p w14:paraId="18B856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24A587E"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931AAC6" w14:textId="77777777" w:rsidR="006F009A" w:rsidRDefault="006F009A" w:rsidP="006F009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12EF8"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2E23AD0C" w14:textId="77777777" w:rsidR="006F009A" w:rsidRPr="006F009A" w:rsidRDefault="006F009A" w:rsidP="006F009A">
            <w:pPr>
              <w:jc w:val="both"/>
              <w:rPr>
                <w:rFonts w:eastAsiaTheme="minorEastAsia"/>
                <w:i/>
                <w:color w:val="0070C0"/>
                <w:lang w:eastAsia="zh-CN"/>
              </w:rPr>
            </w:pPr>
          </w:p>
          <w:p w14:paraId="161211EE"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6F4BE07" w14:textId="06AA556B" w:rsidR="006F009A" w:rsidRPr="000738DC" w:rsidRDefault="006F009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F009A" w14:paraId="56ED0D55" w14:textId="77777777" w:rsidTr="0007725F">
        <w:tc>
          <w:tcPr>
            <w:tcW w:w="1916" w:type="dxa"/>
          </w:tcPr>
          <w:p w14:paraId="754F0606"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26D4122E" w14:textId="77777777" w:rsidR="006F009A" w:rsidRPr="006F009A" w:rsidRDefault="006F009A" w:rsidP="006F009A">
            <w:pPr>
              <w:rPr>
                <w:b/>
                <w:u w:val="single"/>
                <w:lang w:eastAsia="ko-KR"/>
              </w:rPr>
            </w:pPr>
          </w:p>
        </w:tc>
        <w:tc>
          <w:tcPr>
            <w:tcW w:w="7715" w:type="dxa"/>
          </w:tcPr>
          <w:p w14:paraId="218F6CC4"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7016462F" w14:textId="77777777" w:rsidR="00B37778" w:rsidRDefault="00B37778" w:rsidP="006F009A">
            <w:pPr>
              <w:rPr>
                <w:rFonts w:eastAsiaTheme="minorEastAsia"/>
                <w:b/>
                <w:bCs/>
                <w:i/>
                <w:color w:val="0070C0"/>
                <w:lang w:val="en-US" w:eastAsia="zh-CN"/>
              </w:rPr>
            </w:pPr>
          </w:p>
          <w:p w14:paraId="319AA100" w14:textId="2245F009"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41F483B" w14:textId="77777777"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0F22CC80" w14:textId="77777777" w:rsidR="006F009A" w:rsidRDefault="006F009A" w:rsidP="006F009A">
            <w:pPr>
              <w:jc w:val="both"/>
              <w:rPr>
                <w:rFonts w:eastAsiaTheme="minorEastAsia"/>
                <w:i/>
                <w:color w:val="0070C0"/>
                <w:lang w:val="en-US" w:eastAsia="zh-CN"/>
              </w:rPr>
            </w:pPr>
          </w:p>
          <w:p w14:paraId="450C0A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84318B8" w14:textId="77777777" w:rsidR="004E1D7A" w:rsidRDefault="004E1D7A" w:rsidP="004E1D7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17F615" w14:textId="77777777" w:rsidR="004E1D7A" w:rsidRDefault="004E1D7A" w:rsidP="004E1D7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482FAF" w14:textId="77777777" w:rsidR="004E1D7A" w:rsidRDefault="004E1D7A" w:rsidP="004E1D7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L3 measurement in connected mode, with multi-beam simultaneous reception, M</w:t>
            </w:r>
            <w:r>
              <w:rPr>
                <w:rFonts w:eastAsia="SimSun"/>
                <w:szCs w:val="24"/>
                <w:vertAlign w:val="subscript"/>
                <w:lang w:eastAsia="zh-CN"/>
              </w:rPr>
              <w:t>pss/sss</w:t>
            </w:r>
            <w:r>
              <w:rPr>
                <w:rFonts w:eastAsia="SimSun"/>
                <w:szCs w:val="24"/>
                <w:lang w:eastAsia="zh-CN"/>
              </w:rPr>
              <w:t>, M</w:t>
            </w:r>
            <w:r>
              <w:rPr>
                <w:rFonts w:eastAsia="SimSun"/>
                <w:szCs w:val="24"/>
                <w:vertAlign w:val="subscript"/>
                <w:lang w:eastAsia="zh-CN"/>
              </w:rPr>
              <w:t>meas</w:t>
            </w:r>
            <w:r>
              <w:rPr>
                <w:rFonts w:eastAsia="SimSun"/>
                <w:szCs w:val="24"/>
                <w:lang w:eastAsia="zh-CN"/>
              </w:rPr>
              <w:t xml:space="preserve"> and M</w:t>
            </w:r>
            <w:r>
              <w:rPr>
                <w:rFonts w:eastAsia="SimSun"/>
                <w:szCs w:val="24"/>
                <w:vertAlign w:val="subscript"/>
                <w:lang w:eastAsia="zh-CN"/>
              </w:rPr>
              <w:t>SSB_index</w:t>
            </w:r>
            <w:r>
              <w:rPr>
                <w:rFonts w:eastAsia="SimSun"/>
                <w:szCs w:val="24"/>
                <w:lang w:eastAsia="zh-CN"/>
              </w:rPr>
              <w:t xml:space="preserve"> can be reduced.</w:t>
            </w:r>
          </w:p>
          <w:p w14:paraId="6F5A4548" w14:textId="77777777" w:rsidR="004E1D7A" w:rsidRDefault="004E1D7A" w:rsidP="004E1D7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7520CCE5" w14:textId="77777777" w:rsidR="004E1D7A" w:rsidRDefault="004E1D7A" w:rsidP="004E1D7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8754DFF" w14:textId="75BDAA81" w:rsidR="006F009A" w:rsidRPr="004E1D7A" w:rsidRDefault="006F009A" w:rsidP="004E1D7A">
            <w:pPr>
              <w:overflowPunct/>
              <w:autoSpaceDE/>
              <w:autoSpaceDN/>
              <w:adjustRightInd/>
              <w:spacing w:after="120"/>
              <w:textAlignment w:val="auto"/>
              <w:rPr>
                <w:rFonts w:eastAsia="SimSun"/>
                <w:szCs w:val="24"/>
                <w:lang w:eastAsia="zh-CN"/>
              </w:rPr>
            </w:pPr>
          </w:p>
          <w:p w14:paraId="773E1A42"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0CA2B54" w14:textId="6DCEB497" w:rsidR="006F009A" w:rsidRPr="000738DC" w:rsidRDefault="004E1D7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59C1B59" w14:textId="77777777" w:rsidR="00AB5DCD" w:rsidRPr="00A90B4D" w:rsidRDefault="00AB5DCD">
      <w:pPr>
        <w:rPr>
          <w:i/>
          <w:color w:val="0070C0"/>
          <w:lang w:eastAsia="zh-CN"/>
        </w:rPr>
      </w:pPr>
    </w:p>
    <w:p w14:paraId="78748BB8" w14:textId="77777777" w:rsidR="001D21A0" w:rsidRDefault="001D21A0">
      <w:pPr>
        <w:rPr>
          <w:i/>
          <w:color w:val="0070C0"/>
          <w:lang w:val="en-US" w:eastAsia="zh-CN"/>
        </w:rPr>
      </w:pPr>
    </w:p>
    <w:p w14:paraId="4C17E68D" w14:textId="77777777" w:rsidR="001771AC" w:rsidRDefault="00A14BEC">
      <w:pPr>
        <w:pStyle w:val="3"/>
        <w:rPr>
          <w:sz w:val="24"/>
          <w:szCs w:val="16"/>
        </w:rPr>
      </w:pPr>
      <w:r>
        <w:rPr>
          <w:sz w:val="24"/>
          <w:szCs w:val="16"/>
        </w:rPr>
        <w:t>CRs/TPs</w:t>
      </w:r>
    </w:p>
    <w:p w14:paraId="4BF488D6" w14:textId="77777777" w:rsidR="001771AC" w:rsidRDefault="00A14BE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771AC" w14:paraId="0B537875" w14:textId="77777777">
        <w:tc>
          <w:tcPr>
            <w:tcW w:w="1231" w:type="dxa"/>
          </w:tcPr>
          <w:p w14:paraId="7F325CDE" w14:textId="77777777" w:rsidR="001771AC" w:rsidRDefault="00A14BEC">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A21BCC4" w14:textId="77777777" w:rsidR="001771AC" w:rsidRDefault="00A14BE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71AC" w14:paraId="50BBCAC0" w14:textId="77777777">
        <w:tc>
          <w:tcPr>
            <w:tcW w:w="1231" w:type="dxa"/>
          </w:tcPr>
          <w:p w14:paraId="1C40DE66" w14:textId="77777777" w:rsidR="001771AC" w:rsidRDefault="00A14BEC">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FA0A3E0" w14:textId="77777777" w:rsidR="001771AC" w:rsidRDefault="00A14BE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E03B0" w14:textId="77777777" w:rsidR="001771AC" w:rsidRDefault="001771AC">
      <w:pPr>
        <w:rPr>
          <w:color w:val="0070C0"/>
          <w:lang w:val="en-US" w:eastAsia="zh-CN"/>
        </w:rPr>
      </w:pPr>
    </w:p>
    <w:p w14:paraId="64C04BE7" w14:textId="22D52DFB" w:rsidR="001771AC" w:rsidRDefault="00A14BEC">
      <w:pPr>
        <w:pStyle w:val="2"/>
        <w:rPr>
          <w:lang w:val="en-GB"/>
        </w:rPr>
      </w:pPr>
      <w:r>
        <w:rPr>
          <w:lang w:val="en-GB"/>
        </w:rPr>
        <w:t xml:space="preserve">Discussion on 2nd round </w:t>
      </w:r>
    </w:p>
    <w:p w14:paraId="6C1BAD80" w14:textId="77777777" w:rsidR="00642547" w:rsidRDefault="00642547" w:rsidP="00642547">
      <w:pPr>
        <w:pStyle w:val="4"/>
      </w:pPr>
      <w:r>
        <w:t>Sub-topic 1-1: General</w:t>
      </w:r>
    </w:p>
    <w:p w14:paraId="107D0A34" w14:textId="77777777" w:rsidR="00DD0CD1" w:rsidRDefault="00DD0CD1" w:rsidP="00DD0CD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325C739" w14:textId="195439B4" w:rsidR="00642547" w:rsidRDefault="00DD0CD1">
      <w:pPr>
        <w:rPr>
          <w:i/>
          <w:color w:val="0070C0"/>
          <w:lang w:val="en-US"/>
        </w:rPr>
      </w:pPr>
      <w:r>
        <w:rPr>
          <w:rFonts w:eastAsiaTheme="minorEastAsia"/>
          <w:i/>
          <w:color w:val="0070C0"/>
          <w:lang w:val="en-US" w:eastAsia="zh-CN"/>
        </w:rPr>
        <w:t>Since proposals for Issue 1-1-1</w:t>
      </w:r>
      <w:r w:rsidR="00976348">
        <w:rPr>
          <w:rFonts w:eastAsiaTheme="minorEastAsia"/>
          <w:i/>
          <w:color w:val="0070C0"/>
          <w:lang w:val="en-US" w:eastAsia="zh-CN"/>
        </w:rPr>
        <w:t xml:space="preserve"> </w:t>
      </w:r>
      <w:r>
        <w:rPr>
          <w:rFonts w:eastAsiaTheme="minorEastAsia"/>
          <w:i/>
          <w:color w:val="0070C0"/>
          <w:lang w:val="en-US" w:eastAsia="zh-CN"/>
        </w:rPr>
        <w:t xml:space="preserve">are focusing on different </w:t>
      </w:r>
      <w:r w:rsidR="0031096D">
        <w:rPr>
          <w:rFonts w:eastAsiaTheme="minorEastAsia"/>
          <w:i/>
          <w:color w:val="0070C0"/>
          <w:lang w:val="en-US" w:eastAsia="zh-CN"/>
        </w:rPr>
        <w:t xml:space="preserve">general </w:t>
      </w:r>
      <w:r>
        <w:rPr>
          <w:rFonts w:eastAsiaTheme="minorEastAsia"/>
          <w:i/>
          <w:color w:val="0070C0"/>
          <w:lang w:val="en-US" w:eastAsia="zh-CN"/>
        </w:rPr>
        <w:t>aspects, it is further split</w:t>
      </w:r>
      <w:r w:rsidR="001C5E97">
        <w:rPr>
          <w:rFonts w:eastAsiaTheme="minorEastAsia"/>
          <w:i/>
          <w:color w:val="0070C0"/>
          <w:lang w:val="en-US" w:eastAsia="zh-CN"/>
        </w:rPr>
        <w:t xml:space="preserve"> as follows</w:t>
      </w:r>
      <w:r>
        <w:rPr>
          <w:rFonts w:eastAsiaTheme="minorEastAsia"/>
          <w:i/>
          <w:color w:val="0070C0"/>
          <w:lang w:val="en-US" w:eastAsia="zh-CN"/>
        </w:rPr>
        <w:t xml:space="preserve"> for efficient discussion</w:t>
      </w:r>
      <w:r w:rsidRPr="009663AE">
        <w:rPr>
          <w:rFonts w:eastAsiaTheme="minorEastAsia"/>
          <w:i/>
          <w:color w:val="0070C0"/>
          <w:lang w:val="en-US" w:eastAsia="zh-CN"/>
        </w:rPr>
        <w:t>.</w:t>
      </w:r>
    </w:p>
    <w:p w14:paraId="1550FBDD"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5EDB149E"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B2C83E"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06B8BA02" w14:textId="77777777" w:rsidR="00642547" w:rsidRDefault="00642547" w:rsidP="00642547">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77C49D24" w14:textId="77777777" w:rsidR="00642547" w:rsidRDefault="00642547" w:rsidP="00642547">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680BB120" w14:textId="77777777" w:rsidR="0072743D" w:rsidRDefault="0072743D" w:rsidP="0072743D">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70007" w14:textId="217FBB64" w:rsidR="0072743D" w:rsidRDefault="00D1441E" w:rsidP="0072743D">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w:t>
      </w:r>
      <w:r w:rsidR="0085393E">
        <w:rPr>
          <w:rFonts w:eastAsia="SimSun"/>
          <w:color w:val="0070C0"/>
          <w:szCs w:val="24"/>
          <w:lang w:eastAsia="zh-CN"/>
        </w:rPr>
        <w:t>proposals</w:t>
      </w:r>
      <w:r>
        <w:rPr>
          <w:rFonts w:eastAsia="SimSun"/>
          <w:color w:val="0070C0"/>
          <w:szCs w:val="24"/>
          <w:lang w:eastAsia="zh-CN"/>
        </w:rPr>
        <w:t xml:space="preserve"> would be better to be further elaborated so that RAN4 can continue work on in the next meeting</w:t>
      </w:r>
      <w:r w:rsidR="0072743D">
        <w:rPr>
          <w:rFonts w:eastAsia="SimSun"/>
          <w:color w:val="0070C0"/>
          <w:szCs w:val="24"/>
          <w:lang w:eastAsia="zh-CN"/>
        </w:rPr>
        <w:t>.</w:t>
      </w:r>
    </w:p>
    <w:p w14:paraId="72E8D97E" w14:textId="77777777" w:rsidR="0072743D" w:rsidRDefault="0072743D" w:rsidP="0072743D">
      <w:pPr>
        <w:rPr>
          <w:color w:val="000000" w:themeColor="text1"/>
          <w:lang w:eastAsia="zh-CN"/>
        </w:rPr>
      </w:pPr>
    </w:p>
    <w:p w14:paraId="066F4014" w14:textId="22BBF66F" w:rsidR="00597476" w:rsidRPr="00633B32" w:rsidRDefault="00597476" w:rsidP="00597476">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B276FF" w14:paraId="36EC1F71" w14:textId="77777777" w:rsidTr="0007725F">
        <w:tc>
          <w:tcPr>
            <w:tcW w:w="1239" w:type="dxa"/>
          </w:tcPr>
          <w:p w14:paraId="7252DB44"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B2BC3B"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B276FF" w14:paraId="03785D20" w14:textId="77777777" w:rsidTr="0007725F">
        <w:tc>
          <w:tcPr>
            <w:tcW w:w="1239" w:type="dxa"/>
          </w:tcPr>
          <w:p w14:paraId="1B7EFD35" w14:textId="31081E7A" w:rsidR="00B276FF" w:rsidRDefault="00763288" w:rsidP="0007725F">
            <w:pPr>
              <w:spacing w:after="120"/>
              <w:rPr>
                <w:rFonts w:eastAsiaTheme="minorEastAsia"/>
                <w:color w:val="0070C0"/>
                <w:lang w:val="en-US" w:eastAsia="zh-CN"/>
              </w:rPr>
            </w:pPr>
            <w:ins w:id="8" w:author="Qualcomm-CH" w:date="2022-08-22T16:41:00Z">
              <w:r>
                <w:rPr>
                  <w:rFonts w:eastAsiaTheme="minorEastAsia"/>
                  <w:color w:val="0070C0"/>
                  <w:lang w:val="en-US" w:eastAsia="zh-CN"/>
                </w:rPr>
                <w:t>Qualcomm</w:t>
              </w:r>
            </w:ins>
          </w:p>
        </w:tc>
        <w:tc>
          <w:tcPr>
            <w:tcW w:w="8392" w:type="dxa"/>
          </w:tcPr>
          <w:p w14:paraId="61BBFA26" w14:textId="32A88F80" w:rsidR="00B276FF" w:rsidRDefault="00B962F1" w:rsidP="0007725F">
            <w:pPr>
              <w:spacing w:after="120"/>
              <w:rPr>
                <w:rFonts w:eastAsiaTheme="minorEastAsia"/>
                <w:color w:val="0070C0"/>
                <w:lang w:val="en-US" w:eastAsia="zh-CN"/>
              </w:rPr>
            </w:pPr>
            <w:ins w:id="9" w:author="Qualcomm-CH" w:date="2022-08-22T16:42:00Z">
              <w:r>
                <w:rPr>
                  <w:rFonts w:eastAsiaTheme="minorEastAsia"/>
                  <w:color w:val="0070C0"/>
                  <w:lang w:val="en-US" w:eastAsia="zh-CN"/>
                </w:rPr>
                <w:t xml:space="preserve">We’d like to </w:t>
              </w:r>
              <w:r w:rsidR="00904272">
                <w:rPr>
                  <w:rFonts w:eastAsiaTheme="minorEastAsia"/>
                  <w:color w:val="0070C0"/>
                  <w:lang w:val="en-US" w:eastAsia="zh-CN"/>
                </w:rPr>
                <w:t xml:space="preserve">not make it as a discussion topic. </w:t>
              </w:r>
            </w:ins>
            <w:ins w:id="10" w:author="Qualcomm-CH" w:date="2022-08-22T16:43:00Z">
              <w:r w:rsidR="00904272">
                <w:rPr>
                  <w:rFonts w:eastAsiaTheme="minorEastAsia"/>
                  <w:color w:val="0070C0"/>
                  <w:lang w:val="en-US" w:eastAsia="zh-CN"/>
                </w:rPr>
                <w:t>If we want to discuss everything even for this high level view, we will</w:t>
              </w:r>
            </w:ins>
            <w:ins w:id="11" w:author="Qualcomm-CH" w:date="2022-08-22T16:44:00Z">
              <w:r w:rsidR="00904272">
                <w:rPr>
                  <w:rFonts w:eastAsiaTheme="minorEastAsia"/>
                  <w:color w:val="0070C0"/>
                  <w:lang w:val="en-US" w:eastAsia="zh-CN"/>
                </w:rPr>
                <w:t xml:space="preserve"> end up seeing ton</w:t>
              </w:r>
              <w:r w:rsidR="001C7D48">
                <w:rPr>
                  <w:rFonts w:eastAsiaTheme="minorEastAsia"/>
                  <w:color w:val="0070C0"/>
                  <w:lang w:val="en-US" w:eastAsia="zh-CN"/>
                </w:rPr>
                <w:t>s of open issues.</w:t>
              </w:r>
            </w:ins>
          </w:p>
        </w:tc>
      </w:tr>
      <w:tr w:rsidR="00B276FF" w14:paraId="02FD1BED" w14:textId="77777777" w:rsidTr="0007725F">
        <w:tc>
          <w:tcPr>
            <w:tcW w:w="1239" w:type="dxa"/>
          </w:tcPr>
          <w:p w14:paraId="3B993585" w14:textId="1DE10CBB" w:rsidR="00B276FF" w:rsidRDefault="00DB680D" w:rsidP="0007725F">
            <w:pPr>
              <w:spacing w:after="120"/>
              <w:rPr>
                <w:rFonts w:eastAsiaTheme="minorEastAsia"/>
                <w:color w:val="0070C0"/>
                <w:lang w:val="en-US" w:eastAsia="zh-CN"/>
              </w:rPr>
            </w:pPr>
            <w:ins w:id="12" w:author="Huawei" w:date="2022-08-23T1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8C8D3" w14:textId="1B9ACB38" w:rsidR="00B276FF" w:rsidRDefault="00DB680D" w:rsidP="00DB680D">
            <w:pPr>
              <w:spacing w:after="120"/>
              <w:rPr>
                <w:rFonts w:eastAsiaTheme="minorEastAsia"/>
                <w:color w:val="0070C0"/>
                <w:lang w:val="en-US" w:eastAsia="zh-CN"/>
              </w:rPr>
            </w:pPr>
            <w:ins w:id="13" w:author="Huawei" w:date="2022-08-23T20:06:00Z">
              <w:r>
                <w:rPr>
                  <w:rFonts w:eastAsiaTheme="minorEastAsia"/>
                  <w:color w:val="0070C0"/>
                  <w:lang w:val="en-US" w:eastAsia="zh-CN"/>
                </w:rPr>
                <w:t>Basically,</w:t>
              </w:r>
            </w:ins>
            <w:ins w:id="14" w:author="Huawei" w:date="2022-08-23T20:05:00Z">
              <w:r>
                <w:rPr>
                  <w:rFonts w:eastAsiaTheme="minorEastAsia"/>
                  <w:color w:val="0070C0"/>
                  <w:lang w:val="en-US" w:eastAsia="zh-CN"/>
                </w:rPr>
                <w:t xml:space="preserve"> we can agree to study the impacts on RRM requirements based on </w:t>
              </w:r>
              <w:r w:rsidRPr="00A773E2">
                <w:rPr>
                  <w:rFonts w:eastAsiaTheme="minorEastAsia"/>
                  <w:color w:val="0070C0"/>
                  <w:lang w:val="en-US" w:eastAsia="zh-CN"/>
                </w:rPr>
                <w:t>potential UE implementation</w:t>
              </w:r>
              <w:r>
                <w:rPr>
                  <w:rFonts w:eastAsiaTheme="minorEastAsia"/>
                  <w:color w:val="0070C0"/>
                  <w:lang w:val="en-US" w:eastAsia="zh-CN"/>
                </w:rPr>
                <w:t>.</w:t>
              </w:r>
            </w:ins>
          </w:p>
        </w:tc>
      </w:tr>
      <w:tr w:rsidR="00B276FF" w14:paraId="6E95D2CC" w14:textId="77777777" w:rsidTr="0007725F">
        <w:tc>
          <w:tcPr>
            <w:tcW w:w="1239" w:type="dxa"/>
          </w:tcPr>
          <w:p w14:paraId="4324FB56" w14:textId="226CC16E" w:rsidR="00B276FF" w:rsidRDefault="00112A80" w:rsidP="0007725F">
            <w:pPr>
              <w:spacing w:after="120"/>
              <w:rPr>
                <w:rFonts w:eastAsiaTheme="minorEastAsia"/>
                <w:color w:val="0070C0"/>
                <w:lang w:val="en-US" w:eastAsia="zh-CN"/>
              </w:rPr>
            </w:pPr>
            <w:ins w:id="15" w:author="Ericsson, Venkat" w:date="2022-08-23T23:49:00Z">
              <w:r>
                <w:rPr>
                  <w:rFonts w:eastAsiaTheme="minorEastAsia"/>
                  <w:color w:val="0070C0"/>
                  <w:lang w:val="en-US" w:eastAsia="zh-CN"/>
                </w:rPr>
                <w:t>Ericsson</w:t>
              </w:r>
            </w:ins>
          </w:p>
        </w:tc>
        <w:tc>
          <w:tcPr>
            <w:tcW w:w="8392" w:type="dxa"/>
          </w:tcPr>
          <w:p w14:paraId="69189194" w14:textId="1D60E9A8" w:rsidR="00B276FF" w:rsidRDefault="00112A80" w:rsidP="0007725F">
            <w:pPr>
              <w:spacing w:after="120"/>
              <w:rPr>
                <w:rFonts w:eastAsiaTheme="minorEastAsia"/>
                <w:color w:val="0070C0"/>
                <w:lang w:val="en-US" w:eastAsia="zh-CN"/>
              </w:rPr>
            </w:pPr>
            <w:ins w:id="16" w:author="Ericsson, Venkat" w:date="2022-08-23T23:49:00Z">
              <w:r>
                <w:rPr>
                  <w:rFonts w:eastAsiaTheme="minorEastAsia"/>
                  <w:color w:val="0070C0"/>
                  <w:lang w:val="en-US" w:eastAsia="zh-CN"/>
                </w:rPr>
                <w:t>We share same view as Q</w:t>
              </w:r>
              <w:r w:rsidR="00060F4E">
                <w:rPr>
                  <w:rFonts w:eastAsiaTheme="minorEastAsia"/>
                  <w:color w:val="0070C0"/>
                  <w:lang w:val="en-US" w:eastAsia="zh-CN"/>
                </w:rPr>
                <w:t>ualcomm</w:t>
              </w:r>
            </w:ins>
          </w:p>
        </w:tc>
      </w:tr>
      <w:tr w:rsidR="00B276FF" w14:paraId="66A94E16" w14:textId="77777777" w:rsidTr="0007725F">
        <w:tc>
          <w:tcPr>
            <w:tcW w:w="1239" w:type="dxa"/>
          </w:tcPr>
          <w:p w14:paraId="04C4DBDE" w14:textId="796ABDE9" w:rsidR="00B276FF" w:rsidRDefault="00141A4E" w:rsidP="0007725F">
            <w:pPr>
              <w:spacing w:after="120"/>
              <w:rPr>
                <w:rFonts w:eastAsiaTheme="minorEastAsia"/>
                <w:color w:val="0070C0"/>
                <w:lang w:val="en-US" w:eastAsia="zh-CN"/>
              </w:rPr>
            </w:pPr>
            <w:ins w:id="17" w:author="Apple Inc." w:date="2022-08-23T19:20:00Z">
              <w:r>
                <w:rPr>
                  <w:rFonts w:eastAsiaTheme="minorEastAsia"/>
                  <w:color w:val="0070C0"/>
                  <w:lang w:val="en-US" w:eastAsia="zh-CN"/>
                </w:rPr>
                <w:t>Apple</w:t>
              </w:r>
            </w:ins>
          </w:p>
        </w:tc>
        <w:tc>
          <w:tcPr>
            <w:tcW w:w="8392" w:type="dxa"/>
          </w:tcPr>
          <w:p w14:paraId="44E1E6E4" w14:textId="77777777" w:rsidR="00A313A5" w:rsidRDefault="00141A4E" w:rsidP="0007725F">
            <w:pPr>
              <w:spacing w:after="120"/>
              <w:rPr>
                <w:ins w:id="18" w:author="Apple Inc." w:date="2022-08-23T19:31:00Z"/>
                <w:rFonts w:eastAsiaTheme="minorEastAsia"/>
                <w:color w:val="0070C0"/>
                <w:lang w:val="en-US" w:eastAsia="zh-CN"/>
              </w:rPr>
            </w:pPr>
            <w:ins w:id="19" w:author="Apple Inc." w:date="2022-08-23T19:24:00Z">
              <w:r>
                <w:rPr>
                  <w:rFonts w:eastAsiaTheme="minorEastAsia"/>
                  <w:color w:val="0070C0"/>
                  <w:lang w:val="en-US" w:eastAsia="zh-CN"/>
                </w:rPr>
                <w:t xml:space="preserve">The reason we </w:t>
              </w:r>
            </w:ins>
            <w:ins w:id="20" w:author="Apple Inc." w:date="2022-08-23T19:25:00Z">
              <w:r w:rsidR="00AF3255">
                <w:rPr>
                  <w:rFonts w:eastAsiaTheme="minorEastAsia"/>
                  <w:color w:val="0070C0"/>
                  <w:lang w:val="en-US" w:eastAsia="zh-CN"/>
                </w:rPr>
                <w:t>br</w:t>
              </w:r>
            </w:ins>
            <w:ins w:id="21" w:author="Apple Inc." w:date="2022-08-23T19:26:00Z">
              <w:r w:rsidR="00AF3255">
                <w:rPr>
                  <w:rFonts w:eastAsiaTheme="minorEastAsia"/>
                  <w:color w:val="0070C0"/>
                  <w:lang w:val="en-US" w:eastAsia="zh-CN"/>
                </w:rPr>
                <w:t xml:space="preserve">ought up this point is to ensure when </w:t>
              </w:r>
            </w:ins>
            <w:ins w:id="22" w:author="Apple Inc." w:date="2022-08-23T19:29:00Z">
              <w:r w:rsidR="00A313A5">
                <w:rPr>
                  <w:rFonts w:eastAsiaTheme="minorEastAsia"/>
                  <w:color w:val="0070C0"/>
                  <w:lang w:val="en-US" w:eastAsia="zh-CN"/>
                </w:rPr>
                <w:t xml:space="preserve">RAN4 </w:t>
              </w:r>
            </w:ins>
            <w:ins w:id="23" w:author="Apple Inc." w:date="2022-08-23T19:26:00Z">
              <w:r w:rsidR="00AF3255">
                <w:rPr>
                  <w:rFonts w:eastAsiaTheme="minorEastAsia"/>
                  <w:color w:val="0070C0"/>
                  <w:lang w:val="en-US" w:eastAsia="zh-CN"/>
                </w:rPr>
                <w:t>consider</w:t>
              </w:r>
            </w:ins>
            <w:ins w:id="24" w:author="Apple Inc." w:date="2022-08-23T19:30:00Z">
              <w:r w:rsidR="00A313A5">
                <w:rPr>
                  <w:rFonts w:eastAsiaTheme="minorEastAsia"/>
                  <w:color w:val="0070C0"/>
                  <w:lang w:val="en-US" w:eastAsia="zh-CN"/>
                </w:rPr>
                <w:t>s</w:t>
              </w:r>
            </w:ins>
            <w:ins w:id="25" w:author="Apple Inc." w:date="2022-08-23T19:26:00Z">
              <w:r w:rsidR="00AF3255">
                <w:rPr>
                  <w:rFonts w:eastAsiaTheme="minorEastAsia"/>
                  <w:color w:val="0070C0"/>
                  <w:lang w:val="en-US" w:eastAsia="zh-CN"/>
                </w:rPr>
                <w:t xml:space="preserve"> enhanced requirements, </w:t>
              </w:r>
            </w:ins>
            <w:ins w:id="26" w:author="Apple Inc." w:date="2022-08-23T19:30:00Z">
              <w:r w:rsidR="00A313A5">
                <w:rPr>
                  <w:rFonts w:eastAsiaTheme="minorEastAsia"/>
                  <w:color w:val="0070C0"/>
                  <w:lang w:val="en-US" w:eastAsia="zh-CN"/>
                </w:rPr>
                <w:t>RAN4</w:t>
              </w:r>
            </w:ins>
            <w:ins w:id="27" w:author="Apple Inc." w:date="2022-08-23T19:26:00Z">
              <w:r w:rsidR="00AF3255">
                <w:rPr>
                  <w:rFonts w:eastAsiaTheme="minorEastAsia"/>
                  <w:color w:val="0070C0"/>
                  <w:lang w:val="en-US" w:eastAsia="zh-CN"/>
                </w:rPr>
                <w:t xml:space="preserve"> keep</w:t>
              </w:r>
            </w:ins>
            <w:ins w:id="28" w:author="Apple Inc." w:date="2022-08-23T19:30:00Z">
              <w:r w:rsidR="00A313A5">
                <w:rPr>
                  <w:rFonts w:eastAsiaTheme="minorEastAsia"/>
                  <w:color w:val="0070C0"/>
                  <w:lang w:val="en-US" w:eastAsia="zh-CN"/>
                </w:rPr>
                <w:t>s</w:t>
              </w:r>
            </w:ins>
            <w:ins w:id="29" w:author="Apple Inc." w:date="2022-08-23T19:26:00Z">
              <w:r w:rsidR="00AF3255">
                <w:rPr>
                  <w:rFonts w:eastAsiaTheme="minorEastAsia"/>
                  <w:color w:val="0070C0"/>
                  <w:lang w:val="en-US" w:eastAsia="zh-CN"/>
                </w:rPr>
                <w:t xml:space="preserve"> the potential constraints in mind. Without</w:t>
              </w:r>
            </w:ins>
            <w:ins w:id="30" w:author="Apple Inc." w:date="2022-08-23T19:27:00Z">
              <w:r w:rsidR="00AF3255">
                <w:rPr>
                  <w:rFonts w:eastAsiaTheme="minorEastAsia"/>
                  <w:color w:val="0070C0"/>
                  <w:lang w:val="en-US" w:eastAsia="zh-CN"/>
                </w:rPr>
                <w:t xml:space="preserve"> it, RAN4 can assume a UE with simultaneous reception of two AoAs can </w:t>
              </w:r>
            </w:ins>
            <w:ins w:id="31" w:author="Apple Inc." w:date="2022-08-23T19:28:00Z">
              <w:r w:rsidR="00AF3255">
                <w:rPr>
                  <w:rFonts w:eastAsiaTheme="minorEastAsia"/>
                  <w:color w:val="0070C0"/>
                  <w:lang w:val="en-US" w:eastAsia="zh-CN"/>
                </w:rPr>
                <w:t>do simultaneous L1 measurements, L3 measurements, L1 and L3 measurements, and L1</w:t>
              </w:r>
            </w:ins>
            <w:ins w:id="32" w:author="Apple Inc." w:date="2022-08-23T19:29:00Z">
              <w:r w:rsidR="00AF3255">
                <w:rPr>
                  <w:rFonts w:eastAsiaTheme="minorEastAsia"/>
                  <w:color w:val="0070C0"/>
                  <w:lang w:val="en-US" w:eastAsia="zh-CN"/>
                </w:rPr>
                <w:t xml:space="preserve"> or L3 measurements and PDCCH/PDSCH reception.</w:t>
              </w:r>
            </w:ins>
          </w:p>
          <w:p w14:paraId="334B8D52" w14:textId="77777777" w:rsidR="00A313A5" w:rsidRDefault="00A313A5" w:rsidP="0007725F">
            <w:pPr>
              <w:spacing w:after="120"/>
              <w:rPr>
                <w:ins w:id="33" w:author="Apple Inc." w:date="2022-08-23T19:33:00Z"/>
                <w:rFonts w:eastAsiaTheme="minorEastAsia"/>
                <w:color w:val="0070C0"/>
                <w:lang w:val="en-US" w:eastAsia="zh-CN"/>
              </w:rPr>
            </w:pPr>
            <w:ins w:id="34" w:author="Apple Inc." w:date="2022-08-23T19:32:00Z">
              <w:r>
                <w:rPr>
                  <w:rFonts w:eastAsiaTheme="minorEastAsia"/>
                  <w:color w:val="0070C0"/>
                  <w:lang w:val="en-US" w:eastAsia="zh-CN"/>
                </w:rPr>
                <w:t>Therefore, as a h</w:t>
              </w:r>
            </w:ins>
            <w:ins w:id="35" w:author="Apple Inc." w:date="2022-08-23T19:33:00Z">
              <w:r>
                <w:rPr>
                  <w:rFonts w:eastAsiaTheme="minorEastAsia"/>
                  <w:color w:val="0070C0"/>
                  <w:lang w:val="en-US" w:eastAsia="zh-CN"/>
                </w:rPr>
                <w:t>igh-level principle, can we agree to the following:</w:t>
              </w:r>
            </w:ins>
          </w:p>
          <w:p w14:paraId="29B382AF" w14:textId="663CBCD2" w:rsidR="00B276FF" w:rsidRDefault="00A313A5" w:rsidP="0007725F">
            <w:pPr>
              <w:spacing w:after="120"/>
              <w:rPr>
                <w:rFonts w:eastAsiaTheme="minorEastAsia"/>
                <w:color w:val="0070C0"/>
                <w:lang w:val="en-US" w:eastAsia="zh-CN"/>
              </w:rPr>
            </w:pPr>
            <w:ins w:id="36" w:author="Apple Inc." w:date="2022-08-23T19:34:00Z">
              <w:r>
                <w:rPr>
                  <w:rFonts w:eastAsiaTheme="minorEastAsia"/>
                  <w:color w:val="0070C0"/>
                  <w:lang w:val="en-US" w:eastAsia="zh-CN"/>
                </w:rPr>
                <w:t>“</w:t>
              </w:r>
            </w:ins>
            <w:ins w:id="37" w:author="Apple Inc." w:date="2022-08-23T19:33:00Z">
              <w:r w:rsidRPr="00A313A5">
                <w:rPr>
                  <w:rFonts w:eastAsiaTheme="minorEastAsia"/>
                  <w:color w:val="0070C0"/>
                  <w:lang w:val="en-US" w:eastAsia="zh-CN"/>
                </w:rPr>
                <w:t xml:space="preserve">When specifying </w:t>
              </w:r>
              <w:r>
                <w:rPr>
                  <w:rFonts w:eastAsiaTheme="minorEastAsia"/>
                  <w:color w:val="0070C0"/>
                  <w:lang w:val="en-US" w:eastAsia="zh-CN"/>
                </w:rPr>
                <w:t xml:space="preserve">RRM </w:t>
              </w:r>
              <w:r w:rsidRPr="00A313A5">
                <w:rPr>
                  <w:rFonts w:eastAsiaTheme="minorEastAsia"/>
                  <w:color w:val="0070C0"/>
                  <w:lang w:val="en-US" w:eastAsia="zh-CN"/>
                </w:rPr>
                <w:t>requirements, UE implementation constraints should be considered.</w:t>
              </w:r>
            </w:ins>
            <w:ins w:id="38" w:author="Apple Inc." w:date="2022-08-23T19:30:00Z">
              <w:r>
                <w:rPr>
                  <w:rFonts w:eastAsiaTheme="minorEastAsia"/>
                  <w:color w:val="0070C0"/>
                  <w:lang w:val="en-US" w:eastAsia="zh-CN"/>
                </w:rPr>
                <w:t xml:space="preserve"> </w:t>
              </w:r>
            </w:ins>
            <w:ins w:id="39" w:author="Apple Inc." w:date="2022-08-23T19:33:00Z">
              <w:r>
                <w:rPr>
                  <w:rFonts w:eastAsiaTheme="minorEastAsia"/>
                  <w:color w:val="0070C0"/>
                  <w:lang w:val="en-US" w:eastAsia="zh-CN"/>
                </w:rPr>
                <w:t xml:space="preserve">FFS how to apply to </w:t>
              </w:r>
            </w:ins>
            <w:ins w:id="40" w:author="Apple Inc." w:date="2022-08-23T19:34:00Z">
              <w:r>
                <w:rPr>
                  <w:rFonts w:eastAsiaTheme="minorEastAsia"/>
                  <w:color w:val="0070C0"/>
                  <w:lang w:val="en-US" w:eastAsia="zh-CN"/>
                </w:rPr>
                <w:t>specific requirements.”</w:t>
              </w:r>
            </w:ins>
          </w:p>
        </w:tc>
      </w:tr>
      <w:tr w:rsidR="00E35B6D" w14:paraId="5EBC36E7" w14:textId="77777777" w:rsidTr="0007725F">
        <w:tc>
          <w:tcPr>
            <w:tcW w:w="1239" w:type="dxa"/>
          </w:tcPr>
          <w:p w14:paraId="08258C05" w14:textId="2AF89DC5" w:rsidR="00E35B6D" w:rsidRDefault="00E35B6D" w:rsidP="00E35B6D">
            <w:pPr>
              <w:spacing w:after="120"/>
              <w:rPr>
                <w:rFonts w:eastAsiaTheme="minorEastAsia"/>
                <w:color w:val="0070C0"/>
                <w:lang w:val="en-US" w:eastAsia="zh-CN"/>
              </w:rPr>
            </w:pPr>
            <w:ins w:id="41" w:author="JY Hwang" w:date="2022-08-24T13:49:00Z">
              <w:r>
                <w:rPr>
                  <w:rFonts w:eastAsia="맑은 고딕" w:hint="eastAsia"/>
                  <w:color w:val="0070C0"/>
                  <w:lang w:val="en-US" w:eastAsia="ko-KR"/>
                </w:rPr>
                <w:t>LGE</w:t>
              </w:r>
            </w:ins>
          </w:p>
        </w:tc>
        <w:tc>
          <w:tcPr>
            <w:tcW w:w="8392" w:type="dxa"/>
          </w:tcPr>
          <w:p w14:paraId="3CA345DE" w14:textId="1EC95287" w:rsidR="00E35B6D" w:rsidRDefault="00E35B6D" w:rsidP="00E35B6D">
            <w:pPr>
              <w:spacing w:after="120"/>
              <w:rPr>
                <w:rFonts w:eastAsiaTheme="minorEastAsia"/>
                <w:color w:val="0070C0"/>
                <w:lang w:val="en-US" w:eastAsia="zh-CN"/>
              </w:rPr>
            </w:pPr>
            <w:ins w:id="42" w:author="JY Hwang" w:date="2022-08-24T13:49:00Z">
              <w:r>
                <w:rPr>
                  <w:rFonts w:eastAsia="맑은 고딕"/>
                  <w:color w:val="0070C0"/>
                  <w:lang w:val="en-US" w:eastAsia="ko-KR"/>
                </w:rPr>
                <w:t>Generally</w:t>
              </w:r>
              <w:r>
                <w:rPr>
                  <w:rFonts w:eastAsia="맑은 고딕" w:hint="eastAsia"/>
                  <w:color w:val="0070C0"/>
                  <w:lang w:val="en-US" w:eastAsia="ko-KR"/>
                </w:rPr>
                <w:t xml:space="preserve"> we </w:t>
              </w:r>
              <w:r>
                <w:rPr>
                  <w:rFonts w:eastAsia="맑은 고딕"/>
                  <w:color w:val="0070C0"/>
                  <w:lang w:val="en-US" w:eastAsia="ko-KR"/>
                </w:rPr>
                <w:t>are fine to study the RRM requirements impact based on UE implementation constraints.</w:t>
              </w:r>
            </w:ins>
          </w:p>
        </w:tc>
      </w:tr>
      <w:tr w:rsidR="00E35B6D" w14:paraId="1FC65D87" w14:textId="77777777" w:rsidTr="0007725F">
        <w:tc>
          <w:tcPr>
            <w:tcW w:w="1239" w:type="dxa"/>
          </w:tcPr>
          <w:p w14:paraId="75933347" w14:textId="7F1D8B74" w:rsidR="00E35B6D" w:rsidRDefault="00E35B6D" w:rsidP="00E35B6D">
            <w:pPr>
              <w:spacing w:after="120"/>
              <w:rPr>
                <w:rFonts w:eastAsiaTheme="minorEastAsia"/>
                <w:color w:val="0070C0"/>
                <w:lang w:val="en-US" w:eastAsia="zh-CN"/>
              </w:rPr>
            </w:pPr>
          </w:p>
        </w:tc>
        <w:tc>
          <w:tcPr>
            <w:tcW w:w="8392" w:type="dxa"/>
          </w:tcPr>
          <w:p w14:paraId="14947E84" w14:textId="2A7FAD06" w:rsidR="00E35B6D" w:rsidRDefault="00E35B6D" w:rsidP="00E35B6D">
            <w:pPr>
              <w:spacing w:after="120"/>
              <w:rPr>
                <w:rFonts w:eastAsiaTheme="minorEastAsia"/>
                <w:color w:val="0070C0"/>
                <w:lang w:val="en-US" w:eastAsia="zh-CN"/>
              </w:rPr>
            </w:pPr>
          </w:p>
        </w:tc>
      </w:tr>
      <w:tr w:rsidR="00E35B6D" w14:paraId="18A7339A" w14:textId="77777777" w:rsidTr="0007725F">
        <w:tc>
          <w:tcPr>
            <w:tcW w:w="1239" w:type="dxa"/>
          </w:tcPr>
          <w:p w14:paraId="17FEDA23" w14:textId="2B7BDDE6" w:rsidR="00E35B6D" w:rsidRDefault="00E35B6D" w:rsidP="00E35B6D">
            <w:pPr>
              <w:spacing w:after="120"/>
              <w:rPr>
                <w:rFonts w:eastAsiaTheme="minorEastAsia"/>
                <w:color w:val="0070C0"/>
                <w:lang w:val="en-US" w:eastAsia="zh-CN"/>
              </w:rPr>
            </w:pPr>
          </w:p>
        </w:tc>
        <w:tc>
          <w:tcPr>
            <w:tcW w:w="8392" w:type="dxa"/>
          </w:tcPr>
          <w:p w14:paraId="218223E1" w14:textId="77777777" w:rsidR="00E35B6D" w:rsidRDefault="00E35B6D" w:rsidP="00E35B6D">
            <w:pPr>
              <w:spacing w:after="120"/>
              <w:rPr>
                <w:rFonts w:eastAsiaTheme="minorEastAsia"/>
                <w:color w:val="0070C0"/>
                <w:lang w:val="en-US" w:eastAsia="zh-CN"/>
              </w:rPr>
            </w:pPr>
          </w:p>
        </w:tc>
      </w:tr>
      <w:tr w:rsidR="00E35B6D" w14:paraId="53D8FFD3" w14:textId="77777777" w:rsidTr="0007725F">
        <w:tc>
          <w:tcPr>
            <w:tcW w:w="1239" w:type="dxa"/>
          </w:tcPr>
          <w:p w14:paraId="61734BA6" w14:textId="777A4BDD" w:rsidR="00E35B6D" w:rsidRPr="00570DFD" w:rsidRDefault="00E35B6D" w:rsidP="00E35B6D">
            <w:pPr>
              <w:spacing w:after="120"/>
              <w:rPr>
                <w:rFonts w:eastAsiaTheme="minorEastAsia"/>
                <w:color w:val="0070C0"/>
                <w:lang w:eastAsia="zh-CN"/>
              </w:rPr>
            </w:pPr>
          </w:p>
        </w:tc>
        <w:tc>
          <w:tcPr>
            <w:tcW w:w="8392" w:type="dxa"/>
          </w:tcPr>
          <w:p w14:paraId="1654F21D" w14:textId="49FC84AA" w:rsidR="00E35B6D" w:rsidRDefault="00E35B6D" w:rsidP="00E35B6D">
            <w:pPr>
              <w:spacing w:after="120"/>
              <w:rPr>
                <w:rFonts w:eastAsiaTheme="minorEastAsia"/>
                <w:color w:val="0070C0"/>
                <w:lang w:val="en-US" w:eastAsia="zh-CN"/>
              </w:rPr>
            </w:pPr>
          </w:p>
        </w:tc>
      </w:tr>
      <w:tr w:rsidR="00E35B6D" w14:paraId="14A49BD4" w14:textId="77777777" w:rsidTr="0007725F">
        <w:tc>
          <w:tcPr>
            <w:tcW w:w="1239" w:type="dxa"/>
          </w:tcPr>
          <w:p w14:paraId="46DB31D2" w14:textId="61874CD8" w:rsidR="00E35B6D" w:rsidRDefault="00E35B6D" w:rsidP="00E35B6D">
            <w:pPr>
              <w:spacing w:after="120"/>
              <w:rPr>
                <w:rFonts w:eastAsiaTheme="minorEastAsia"/>
                <w:color w:val="0070C0"/>
                <w:lang w:val="en-US" w:eastAsia="zh-CN"/>
              </w:rPr>
            </w:pPr>
          </w:p>
        </w:tc>
        <w:tc>
          <w:tcPr>
            <w:tcW w:w="8392" w:type="dxa"/>
          </w:tcPr>
          <w:p w14:paraId="142CC595" w14:textId="29BD62E2" w:rsidR="00E35B6D" w:rsidRDefault="00E35B6D" w:rsidP="00E35B6D">
            <w:pPr>
              <w:spacing w:after="120"/>
              <w:rPr>
                <w:rFonts w:eastAsiaTheme="minorEastAsia"/>
                <w:color w:val="0070C0"/>
                <w:lang w:val="en-US" w:eastAsia="zh-CN"/>
              </w:rPr>
            </w:pPr>
          </w:p>
        </w:tc>
      </w:tr>
      <w:tr w:rsidR="00E35B6D" w14:paraId="2929AAF4" w14:textId="77777777" w:rsidTr="0007725F">
        <w:tc>
          <w:tcPr>
            <w:tcW w:w="1239" w:type="dxa"/>
          </w:tcPr>
          <w:p w14:paraId="09FADE6C" w14:textId="5DADAF88" w:rsidR="00E35B6D" w:rsidRPr="004B3810" w:rsidRDefault="00E35B6D" w:rsidP="00E35B6D">
            <w:pPr>
              <w:spacing w:after="120"/>
              <w:rPr>
                <w:rFonts w:eastAsiaTheme="minorEastAsia"/>
                <w:color w:val="0070C0"/>
                <w:lang w:val="en-US" w:eastAsia="zh-CN"/>
              </w:rPr>
            </w:pPr>
          </w:p>
        </w:tc>
        <w:tc>
          <w:tcPr>
            <w:tcW w:w="8392" w:type="dxa"/>
          </w:tcPr>
          <w:p w14:paraId="623BBF60" w14:textId="1E9BE505" w:rsidR="00E35B6D" w:rsidRDefault="00E35B6D" w:rsidP="00E35B6D">
            <w:pPr>
              <w:spacing w:after="120"/>
              <w:rPr>
                <w:color w:val="0070C0"/>
                <w:lang w:val="en-US" w:eastAsia="ja-JP"/>
              </w:rPr>
            </w:pPr>
          </w:p>
        </w:tc>
      </w:tr>
      <w:tr w:rsidR="00E35B6D" w14:paraId="58FD3A7E" w14:textId="77777777" w:rsidTr="0007725F">
        <w:tc>
          <w:tcPr>
            <w:tcW w:w="1239" w:type="dxa"/>
          </w:tcPr>
          <w:p w14:paraId="3E902DC1" w14:textId="6B33CF84" w:rsidR="00E35B6D" w:rsidRDefault="00E35B6D" w:rsidP="00E35B6D">
            <w:pPr>
              <w:spacing w:after="120"/>
              <w:rPr>
                <w:rFonts w:eastAsiaTheme="minorEastAsia"/>
                <w:color w:val="0070C0"/>
                <w:lang w:val="en-US" w:eastAsia="zh-CN"/>
              </w:rPr>
            </w:pPr>
          </w:p>
        </w:tc>
        <w:tc>
          <w:tcPr>
            <w:tcW w:w="8392" w:type="dxa"/>
          </w:tcPr>
          <w:p w14:paraId="25B2D760" w14:textId="77777777" w:rsidR="00E35B6D" w:rsidRDefault="00E35B6D" w:rsidP="00E35B6D">
            <w:pPr>
              <w:rPr>
                <w:b/>
                <w:u w:val="single"/>
                <w:lang w:eastAsia="ko-KR"/>
              </w:rPr>
            </w:pPr>
          </w:p>
        </w:tc>
      </w:tr>
      <w:tr w:rsidR="00E35B6D" w14:paraId="41D24411" w14:textId="77777777" w:rsidTr="0007725F">
        <w:tc>
          <w:tcPr>
            <w:tcW w:w="1239" w:type="dxa"/>
          </w:tcPr>
          <w:p w14:paraId="05B9CB98" w14:textId="2F74078E" w:rsidR="00E35B6D" w:rsidRPr="00570DFD" w:rsidRDefault="00E35B6D" w:rsidP="00E35B6D">
            <w:pPr>
              <w:spacing w:after="120"/>
              <w:rPr>
                <w:color w:val="0070C0"/>
                <w:lang w:val="en-AU" w:eastAsia="zh-CN"/>
              </w:rPr>
            </w:pPr>
          </w:p>
        </w:tc>
        <w:tc>
          <w:tcPr>
            <w:tcW w:w="8392" w:type="dxa"/>
          </w:tcPr>
          <w:p w14:paraId="043D6181" w14:textId="3DACF65C" w:rsidR="00E35B6D" w:rsidRPr="00570DFD" w:rsidRDefault="00E35B6D" w:rsidP="00E35B6D">
            <w:pPr>
              <w:spacing w:after="120"/>
              <w:rPr>
                <w:rFonts w:eastAsiaTheme="minorEastAsia"/>
                <w:szCs w:val="24"/>
                <w:lang w:val="en-AU" w:eastAsia="zh-CN"/>
              </w:rPr>
            </w:pPr>
          </w:p>
        </w:tc>
      </w:tr>
      <w:tr w:rsidR="00E35B6D" w14:paraId="04969E75" w14:textId="77777777" w:rsidTr="0007725F">
        <w:tc>
          <w:tcPr>
            <w:tcW w:w="1239" w:type="dxa"/>
          </w:tcPr>
          <w:p w14:paraId="3A8A0E7A" w14:textId="2BEFC04C" w:rsidR="00E35B6D" w:rsidRDefault="00E35B6D" w:rsidP="00E35B6D">
            <w:pPr>
              <w:spacing w:after="120"/>
              <w:rPr>
                <w:color w:val="0070C0"/>
                <w:lang w:val="en-AU" w:eastAsia="zh-CN"/>
              </w:rPr>
            </w:pPr>
          </w:p>
        </w:tc>
        <w:tc>
          <w:tcPr>
            <w:tcW w:w="8392" w:type="dxa"/>
          </w:tcPr>
          <w:p w14:paraId="68183ADA" w14:textId="1152AE27" w:rsidR="00E35B6D" w:rsidRDefault="00E35B6D" w:rsidP="00E35B6D">
            <w:pPr>
              <w:spacing w:after="120"/>
              <w:rPr>
                <w:szCs w:val="24"/>
                <w:lang w:eastAsia="zh-CN"/>
              </w:rPr>
            </w:pPr>
          </w:p>
        </w:tc>
      </w:tr>
      <w:tr w:rsidR="00E35B6D" w14:paraId="006A3245" w14:textId="77777777" w:rsidTr="0007725F">
        <w:tc>
          <w:tcPr>
            <w:tcW w:w="1239" w:type="dxa"/>
          </w:tcPr>
          <w:p w14:paraId="21499924" w14:textId="27B0EAF1" w:rsidR="00E35B6D" w:rsidRDefault="00E35B6D" w:rsidP="00E35B6D">
            <w:pPr>
              <w:spacing w:after="120"/>
              <w:rPr>
                <w:rFonts w:eastAsiaTheme="minorEastAsia"/>
                <w:color w:val="0070C0"/>
                <w:lang w:val="en-US" w:eastAsia="zh-CN"/>
              </w:rPr>
            </w:pPr>
          </w:p>
        </w:tc>
        <w:tc>
          <w:tcPr>
            <w:tcW w:w="8392" w:type="dxa"/>
          </w:tcPr>
          <w:p w14:paraId="70F4F50F" w14:textId="77777777" w:rsidR="00E35B6D" w:rsidRDefault="00E35B6D" w:rsidP="00E35B6D">
            <w:pPr>
              <w:spacing w:after="120"/>
              <w:rPr>
                <w:rFonts w:eastAsiaTheme="minorEastAsia"/>
                <w:szCs w:val="24"/>
                <w:lang w:eastAsia="zh-CN"/>
              </w:rPr>
            </w:pPr>
          </w:p>
        </w:tc>
      </w:tr>
    </w:tbl>
    <w:p w14:paraId="1EBDCC49" w14:textId="77777777" w:rsidR="00B276FF" w:rsidRPr="0072743D" w:rsidRDefault="00B276FF" w:rsidP="00642547">
      <w:pPr>
        <w:rPr>
          <w:rFonts w:eastAsiaTheme="minorEastAsia"/>
          <w:i/>
          <w:color w:val="0070C0"/>
          <w:lang w:val="en-US" w:eastAsia="zh-CN"/>
        </w:rPr>
      </w:pPr>
    </w:p>
    <w:p w14:paraId="7C101FBC"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2: Number of searchers for cell detection and measurements</w:t>
      </w:r>
    </w:p>
    <w:p w14:paraId="119E7439"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DD6B2E"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w:t>
      </w:r>
    </w:p>
    <w:p w14:paraId="78D0605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0CF365" w14:textId="6EAC8329" w:rsidR="0085393E" w:rsidRDefault="006835C0"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2</w:t>
      </w:r>
      <w:r w:rsidR="0085393E">
        <w:rPr>
          <w:rFonts w:eastAsia="SimSun"/>
          <w:color w:val="0070C0"/>
          <w:szCs w:val="24"/>
          <w:lang w:eastAsia="zh-CN"/>
        </w:rPr>
        <w:t>.</w:t>
      </w:r>
    </w:p>
    <w:p w14:paraId="24E26B65" w14:textId="77777777" w:rsidR="0085393E" w:rsidRDefault="0085393E" w:rsidP="0085393E">
      <w:pPr>
        <w:rPr>
          <w:color w:val="000000" w:themeColor="text1"/>
          <w:lang w:eastAsia="zh-CN"/>
        </w:rPr>
      </w:pPr>
    </w:p>
    <w:p w14:paraId="1D3EC55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4C5093E" w14:textId="77777777" w:rsidTr="0007725F">
        <w:tc>
          <w:tcPr>
            <w:tcW w:w="1239" w:type="dxa"/>
          </w:tcPr>
          <w:p w14:paraId="0C25E85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4FE3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6FECACF" w14:textId="77777777" w:rsidTr="0007725F">
        <w:tc>
          <w:tcPr>
            <w:tcW w:w="1239" w:type="dxa"/>
          </w:tcPr>
          <w:p w14:paraId="16003B82" w14:textId="60517334" w:rsidR="0085393E" w:rsidRDefault="00C2233C" w:rsidP="0007725F">
            <w:pPr>
              <w:spacing w:after="120"/>
              <w:rPr>
                <w:rFonts w:eastAsiaTheme="minorEastAsia"/>
                <w:color w:val="0070C0"/>
                <w:lang w:val="en-US" w:eastAsia="zh-CN"/>
              </w:rPr>
            </w:pPr>
            <w:ins w:id="43" w:author="Apple Inc." w:date="2022-08-23T19:35:00Z">
              <w:r>
                <w:rPr>
                  <w:rFonts w:eastAsiaTheme="minorEastAsia"/>
                  <w:color w:val="0070C0"/>
                  <w:lang w:val="en-US" w:eastAsia="zh-CN"/>
                </w:rPr>
                <w:t>Apple</w:t>
              </w:r>
            </w:ins>
          </w:p>
        </w:tc>
        <w:tc>
          <w:tcPr>
            <w:tcW w:w="8392" w:type="dxa"/>
          </w:tcPr>
          <w:p w14:paraId="21F7B59B" w14:textId="3D8492F3" w:rsidR="0085393E" w:rsidRDefault="00C2233C" w:rsidP="0007725F">
            <w:pPr>
              <w:spacing w:after="120"/>
              <w:rPr>
                <w:rFonts w:eastAsiaTheme="minorEastAsia"/>
                <w:color w:val="0070C0"/>
                <w:lang w:val="en-US" w:eastAsia="zh-CN"/>
              </w:rPr>
            </w:pPr>
            <w:ins w:id="44" w:author="Apple Inc." w:date="2022-08-23T19:35:00Z">
              <w:r>
                <w:rPr>
                  <w:rFonts w:eastAsiaTheme="minorEastAsia"/>
                  <w:color w:val="0070C0"/>
                  <w:lang w:val="en-US" w:eastAsia="zh-CN"/>
                </w:rPr>
                <w:t>Option 1 is OK. We are also open to more discussions.</w:t>
              </w:r>
            </w:ins>
          </w:p>
        </w:tc>
      </w:tr>
      <w:tr w:rsidR="0085393E" w14:paraId="2EDBD95D" w14:textId="77777777" w:rsidTr="0007725F">
        <w:tc>
          <w:tcPr>
            <w:tcW w:w="1239" w:type="dxa"/>
          </w:tcPr>
          <w:p w14:paraId="67B73652" w14:textId="77777777" w:rsidR="0085393E" w:rsidRDefault="0085393E" w:rsidP="0007725F">
            <w:pPr>
              <w:spacing w:after="120"/>
              <w:rPr>
                <w:rFonts w:eastAsiaTheme="minorEastAsia"/>
                <w:color w:val="0070C0"/>
                <w:lang w:val="en-US" w:eastAsia="zh-CN"/>
              </w:rPr>
            </w:pPr>
          </w:p>
        </w:tc>
        <w:tc>
          <w:tcPr>
            <w:tcW w:w="8392" w:type="dxa"/>
          </w:tcPr>
          <w:p w14:paraId="7AABE0CC" w14:textId="77777777" w:rsidR="0085393E" w:rsidRDefault="0085393E" w:rsidP="0007725F">
            <w:pPr>
              <w:spacing w:after="120"/>
              <w:rPr>
                <w:rFonts w:eastAsiaTheme="minorEastAsia"/>
                <w:color w:val="0070C0"/>
                <w:lang w:val="en-US" w:eastAsia="zh-CN"/>
              </w:rPr>
            </w:pPr>
          </w:p>
        </w:tc>
      </w:tr>
      <w:tr w:rsidR="0085393E" w14:paraId="1FFFF76D" w14:textId="77777777" w:rsidTr="0007725F">
        <w:tc>
          <w:tcPr>
            <w:tcW w:w="1239" w:type="dxa"/>
          </w:tcPr>
          <w:p w14:paraId="432E83F3" w14:textId="77777777" w:rsidR="0085393E" w:rsidRDefault="0085393E" w:rsidP="0007725F">
            <w:pPr>
              <w:spacing w:after="120"/>
              <w:rPr>
                <w:rFonts w:eastAsiaTheme="minorEastAsia"/>
                <w:color w:val="0070C0"/>
                <w:lang w:val="en-US" w:eastAsia="zh-CN"/>
              </w:rPr>
            </w:pPr>
          </w:p>
        </w:tc>
        <w:tc>
          <w:tcPr>
            <w:tcW w:w="8392" w:type="dxa"/>
          </w:tcPr>
          <w:p w14:paraId="6A88DFD6" w14:textId="77777777" w:rsidR="0085393E" w:rsidRDefault="0085393E" w:rsidP="0007725F">
            <w:pPr>
              <w:spacing w:after="120"/>
              <w:rPr>
                <w:rFonts w:eastAsiaTheme="minorEastAsia"/>
                <w:color w:val="0070C0"/>
                <w:lang w:val="en-US" w:eastAsia="zh-CN"/>
              </w:rPr>
            </w:pPr>
          </w:p>
        </w:tc>
      </w:tr>
      <w:tr w:rsidR="0085393E" w14:paraId="0E8D4471" w14:textId="77777777" w:rsidTr="0007725F">
        <w:tc>
          <w:tcPr>
            <w:tcW w:w="1239" w:type="dxa"/>
          </w:tcPr>
          <w:p w14:paraId="39C3CC8A" w14:textId="77777777" w:rsidR="0085393E" w:rsidRDefault="0085393E" w:rsidP="0007725F">
            <w:pPr>
              <w:spacing w:after="120"/>
              <w:rPr>
                <w:rFonts w:eastAsiaTheme="minorEastAsia"/>
                <w:color w:val="0070C0"/>
                <w:lang w:val="en-US" w:eastAsia="zh-CN"/>
              </w:rPr>
            </w:pPr>
          </w:p>
        </w:tc>
        <w:tc>
          <w:tcPr>
            <w:tcW w:w="8392" w:type="dxa"/>
          </w:tcPr>
          <w:p w14:paraId="278AAFF6" w14:textId="77777777" w:rsidR="0085393E" w:rsidRDefault="0085393E" w:rsidP="0007725F">
            <w:pPr>
              <w:spacing w:after="120"/>
              <w:rPr>
                <w:rFonts w:eastAsiaTheme="minorEastAsia"/>
                <w:color w:val="0070C0"/>
                <w:lang w:val="en-US" w:eastAsia="zh-CN"/>
              </w:rPr>
            </w:pPr>
          </w:p>
        </w:tc>
      </w:tr>
      <w:tr w:rsidR="0085393E" w14:paraId="28A3F706" w14:textId="77777777" w:rsidTr="0007725F">
        <w:tc>
          <w:tcPr>
            <w:tcW w:w="1239" w:type="dxa"/>
          </w:tcPr>
          <w:p w14:paraId="5C874EE2" w14:textId="77777777" w:rsidR="0085393E" w:rsidRDefault="0085393E" w:rsidP="0007725F">
            <w:pPr>
              <w:spacing w:after="120"/>
              <w:rPr>
                <w:rFonts w:eastAsiaTheme="minorEastAsia"/>
                <w:color w:val="0070C0"/>
                <w:lang w:val="en-US" w:eastAsia="zh-CN"/>
              </w:rPr>
            </w:pPr>
          </w:p>
        </w:tc>
        <w:tc>
          <w:tcPr>
            <w:tcW w:w="8392" w:type="dxa"/>
          </w:tcPr>
          <w:p w14:paraId="4DEA17E8" w14:textId="77777777" w:rsidR="0085393E" w:rsidRDefault="0085393E" w:rsidP="0007725F">
            <w:pPr>
              <w:spacing w:after="120"/>
              <w:rPr>
                <w:rFonts w:eastAsiaTheme="minorEastAsia"/>
                <w:color w:val="0070C0"/>
                <w:lang w:val="en-US" w:eastAsia="zh-CN"/>
              </w:rPr>
            </w:pPr>
          </w:p>
        </w:tc>
      </w:tr>
      <w:tr w:rsidR="0085393E" w14:paraId="28358B88" w14:textId="77777777" w:rsidTr="0007725F">
        <w:tc>
          <w:tcPr>
            <w:tcW w:w="1239" w:type="dxa"/>
          </w:tcPr>
          <w:p w14:paraId="35486F8E" w14:textId="77777777" w:rsidR="0085393E" w:rsidRDefault="0085393E" w:rsidP="0007725F">
            <w:pPr>
              <w:spacing w:after="120"/>
              <w:rPr>
                <w:rFonts w:eastAsiaTheme="minorEastAsia"/>
                <w:color w:val="0070C0"/>
                <w:lang w:val="en-US" w:eastAsia="zh-CN"/>
              </w:rPr>
            </w:pPr>
          </w:p>
        </w:tc>
        <w:tc>
          <w:tcPr>
            <w:tcW w:w="8392" w:type="dxa"/>
          </w:tcPr>
          <w:p w14:paraId="36EC7447" w14:textId="77777777" w:rsidR="0085393E" w:rsidRDefault="0085393E" w:rsidP="0007725F">
            <w:pPr>
              <w:spacing w:after="120"/>
              <w:rPr>
                <w:rFonts w:eastAsiaTheme="minorEastAsia"/>
                <w:color w:val="0070C0"/>
                <w:lang w:val="en-US" w:eastAsia="zh-CN"/>
              </w:rPr>
            </w:pPr>
          </w:p>
        </w:tc>
      </w:tr>
      <w:tr w:rsidR="0085393E" w14:paraId="091587F4" w14:textId="77777777" w:rsidTr="0007725F">
        <w:tc>
          <w:tcPr>
            <w:tcW w:w="1239" w:type="dxa"/>
          </w:tcPr>
          <w:p w14:paraId="29369BAD" w14:textId="77777777" w:rsidR="0085393E" w:rsidRDefault="0085393E" w:rsidP="0007725F">
            <w:pPr>
              <w:spacing w:after="120"/>
              <w:rPr>
                <w:rFonts w:eastAsiaTheme="minorEastAsia"/>
                <w:color w:val="0070C0"/>
                <w:lang w:val="en-US" w:eastAsia="zh-CN"/>
              </w:rPr>
            </w:pPr>
          </w:p>
        </w:tc>
        <w:tc>
          <w:tcPr>
            <w:tcW w:w="8392" w:type="dxa"/>
          </w:tcPr>
          <w:p w14:paraId="2EFF0953" w14:textId="77777777" w:rsidR="0085393E" w:rsidRDefault="0085393E" w:rsidP="0007725F">
            <w:pPr>
              <w:spacing w:after="120"/>
              <w:rPr>
                <w:rFonts w:eastAsiaTheme="minorEastAsia"/>
                <w:color w:val="0070C0"/>
                <w:lang w:val="en-US" w:eastAsia="zh-CN"/>
              </w:rPr>
            </w:pPr>
          </w:p>
        </w:tc>
      </w:tr>
      <w:tr w:rsidR="0085393E" w14:paraId="68A40380" w14:textId="77777777" w:rsidTr="0007725F">
        <w:tc>
          <w:tcPr>
            <w:tcW w:w="1239" w:type="dxa"/>
          </w:tcPr>
          <w:p w14:paraId="1A0D441B" w14:textId="77777777" w:rsidR="0085393E" w:rsidRPr="00570DFD" w:rsidRDefault="0085393E" w:rsidP="0007725F">
            <w:pPr>
              <w:spacing w:after="120"/>
              <w:rPr>
                <w:rFonts w:eastAsiaTheme="minorEastAsia"/>
                <w:color w:val="0070C0"/>
                <w:lang w:eastAsia="zh-CN"/>
              </w:rPr>
            </w:pPr>
          </w:p>
        </w:tc>
        <w:tc>
          <w:tcPr>
            <w:tcW w:w="8392" w:type="dxa"/>
          </w:tcPr>
          <w:p w14:paraId="09FA7696" w14:textId="77777777" w:rsidR="0085393E" w:rsidRDefault="0085393E" w:rsidP="0007725F">
            <w:pPr>
              <w:spacing w:after="120"/>
              <w:rPr>
                <w:rFonts w:eastAsiaTheme="minorEastAsia"/>
                <w:color w:val="0070C0"/>
                <w:lang w:val="en-US" w:eastAsia="zh-CN"/>
              </w:rPr>
            </w:pPr>
          </w:p>
        </w:tc>
      </w:tr>
      <w:tr w:rsidR="0085393E" w14:paraId="1373D089" w14:textId="77777777" w:rsidTr="0007725F">
        <w:tc>
          <w:tcPr>
            <w:tcW w:w="1239" w:type="dxa"/>
          </w:tcPr>
          <w:p w14:paraId="77272960" w14:textId="77777777" w:rsidR="0085393E" w:rsidRDefault="0085393E" w:rsidP="0007725F">
            <w:pPr>
              <w:spacing w:after="120"/>
              <w:rPr>
                <w:rFonts w:eastAsiaTheme="minorEastAsia"/>
                <w:color w:val="0070C0"/>
                <w:lang w:val="en-US" w:eastAsia="zh-CN"/>
              </w:rPr>
            </w:pPr>
          </w:p>
        </w:tc>
        <w:tc>
          <w:tcPr>
            <w:tcW w:w="8392" w:type="dxa"/>
          </w:tcPr>
          <w:p w14:paraId="346B4CF3" w14:textId="77777777" w:rsidR="0085393E" w:rsidRDefault="0085393E" w:rsidP="0007725F">
            <w:pPr>
              <w:spacing w:after="120"/>
              <w:rPr>
                <w:rFonts w:eastAsiaTheme="minorEastAsia"/>
                <w:color w:val="0070C0"/>
                <w:lang w:val="en-US" w:eastAsia="zh-CN"/>
              </w:rPr>
            </w:pPr>
          </w:p>
        </w:tc>
      </w:tr>
      <w:tr w:rsidR="0085393E" w14:paraId="3140E203" w14:textId="77777777" w:rsidTr="0007725F">
        <w:tc>
          <w:tcPr>
            <w:tcW w:w="1239" w:type="dxa"/>
          </w:tcPr>
          <w:p w14:paraId="5D13CB78" w14:textId="77777777" w:rsidR="0085393E" w:rsidRPr="004B3810" w:rsidRDefault="0085393E" w:rsidP="0007725F">
            <w:pPr>
              <w:spacing w:after="120"/>
              <w:rPr>
                <w:rFonts w:eastAsiaTheme="minorEastAsia"/>
                <w:color w:val="0070C0"/>
                <w:lang w:val="en-US" w:eastAsia="zh-CN"/>
              </w:rPr>
            </w:pPr>
          </w:p>
        </w:tc>
        <w:tc>
          <w:tcPr>
            <w:tcW w:w="8392" w:type="dxa"/>
          </w:tcPr>
          <w:p w14:paraId="5B71A12B" w14:textId="77777777" w:rsidR="0085393E" w:rsidRDefault="0085393E" w:rsidP="0007725F">
            <w:pPr>
              <w:spacing w:after="120"/>
              <w:rPr>
                <w:color w:val="0070C0"/>
                <w:lang w:val="en-US" w:eastAsia="ja-JP"/>
              </w:rPr>
            </w:pPr>
          </w:p>
        </w:tc>
      </w:tr>
      <w:tr w:rsidR="0085393E" w14:paraId="0EF62B0D" w14:textId="77777777" w:rsidTr="0007725F">
        <w:tc>
          <w:tcPr>
            <w:tcW w:w="1239" w:type="dxa"/>
          </w:tcPr>
          <w:p w14:paraId="212B5C71" w14:textId="77777777" w:rsidR="0085393E" w:rsidRDefault="0085393E" w:rsidP="0007725F">
            <w:pPr>
              <w:spacing w:after="120"/>
              <w:rPr>
                <w:rFonts w:eastAsiaTheme="minorEastAsia"/>
                <w:color w:val="0070C0"/>
                <w:lang w:val="en-US" w:eastAsia="zh-CN"/>
              </w:rPr>
            </w:pPr>
          </w:p>
        </w:tc>
        <w:tc>
          <w:tcPr>
            <w:tcW w:w="8392" w:type="dxa"/>
          </w:tcPr>
          <w:p w14:paraId="17861C3E" w14:textId="77777777" w:rsidR="0085393E" w:rsidRDefault="0085393E" w:rsidP="0007725F">
            <w:pPr>
              <w:rPr>
                <w:b/>
                <w:u w:val="single"/>
                <w:lang w:eastAsia="ko-KR"/>
              </w:rPr>
            </w:pPr>
          </w:p>
        </w:tc>
      </w:tr>
      <w:tr w:rsidR="0085393E" w14:paraId="3DF87070" w14:textId="77777777" w:rsidTr="0007725F">
        <w:tc>
          <w:tcPr>
            <w:tcW w:w="1239" w:type="dxa"/>
          </w:tcPr>
          <w:p w14:paraId="14DE51DD" w14:textId="77777777" w:rsidR="0085393E" w:rsidRPr="00570DFD" w:rsidRDefault="0085393E" w:rsidP="0007725F">
            <w:pPr>
              <w:spacing w:after="120"/>
              <w:rPr>
                <w:color w:val="0070C0"/>
                <w:lang w:val="en-AU" w:eastAsia="zh-CN"/>
              </w:rPr>
            </w:pPr>
          </w:p>
        </w:tc>
        <w:tc>
          <w:tcPr>
            <w:tcW w:w="8392" w:type="dxa"/>
          </w:tcPr>
          <w:p w14:paraId="2FF75158" w14:textId="77777777" w:rsidR="0085393E" w:rsidRPr="00570DFD" w:rsidRDefault="0085393E" w:rsidP="0007725F">
            <w:pPr>
              <w:spacing w:after="120"/>
              <w:rPr>
                <w:rFonts w:eastAsiaTheme="minorEastAsia"/>
                <w:szCs w:val="24"/>
                <w:lang w:val="en-AU" w:eastAsia="zh-CN"/>
              </w:rPr>
            </w:pPr>
          </w:p>
        </w:tc>
      </w:tr>
      <w:tr w:rsidR="0085393E" w14:paraId="311FA469" w14:textId="77777777" w:rsidTr="0007725F">
        <w:tc>
          <w:tcPr>
            <w:tcW w:w="1239" w:type="dxa"/>
          </w:tcPr>
          <w:p w14:paraId="7EFE5FDC" w14:textId="77777777" w:rsidR="0085393E" w:rsidRDefault="0085393E" w:rsidP="0007725F">
            <w:pPr>
              <w:spacing w:after="120"/>
              <w:rPr>
                <w:color w:val="0070C0"/>
                <w:lang w:val="en-AU" w:eastAsia="zh-CN"/>
              </w:rPr>
            </w:pPr>
          </w:p>
        </w:tc>
        <w:tc>
          <w:tcPr>
            <w:tcW w:w="8392" w:type="dxa"/>
          </w:tcPr>
          <w:p w14:paraId="7FB07FB1" w14:textId="77777777" w:rsidR="0085393E" w:rsidRDefault="0085393E" w:rsidP="0007725F">
            <w:pPr>
              <w:spacing w:after="120"/>
              <w:rPr>
                <w:szCs w:val="24"/>
                <w:lang w:eastAsia="zh-CN"/>
              </w:rPr>
            </w:pPr>
          </w:p>
        </w:tc>
      </w:tr>
      <w:tr w:rsidR="0085393E" w14:paraId="578C6F39" w14:textId="77777777" w:rsidTr="0007725F">
        <w:tc>
          <w:tcPr>
            <w:tcW w:w="1239" w:type="dxa"/>
          </w:tcPr>
          <w:p w14:paraId="25F31468" w14:textId="77777777" w:rsidR="0085393E" w:rsidRDefault="0085393E" w:rsidP="0007725F">
            <w:pPr>
              <w:spacing w:after="120"/>
              <w:rPr>
                <w:rFonts w:eastAsiaTheme="minorEastAsia"/>
                <w:color w:val="0070C0"/>
                <w:lang w:val="en-US" w:eastAsia="zh-CN"/>
              </w:rPr>
            </w:pPr>
          </w:p>
        </w:tc>
        <w:tc>
          <w:tcPr>
            <w:tcW w:w="8392" w:type="dxa"/>
          </w:tcPr>
          <w:p w14:paraId="79629F76" w14:textId="77777777" w:rsidR="0085393E" w:rsidRDefault="0085393E" w:rsidP="0007725F">
            <w:pPr>
              <w:spacing w:after="120"/>
              <w:rPr>
                <w:rFonts w:eastAsiaTheme="minorEastAsia"/>
                <w:szCs w:val="24"/>
                <w:lang w:eastAsia="zh-CN"/>
              </w:rPr>
            </w:pPr>
          </w:p>
        </w:tc>
      </w:tr>
    </w:tbl>
    <w:p w14:paraId="7C4832C3" w14:textId="77777777" w:rsidR="0085393E" w:rsidRDefault="0085393E" w:rsidP="00642547">
      <w:pPr>
        <w:rPr>
          <w:rFonts w:eastAsiaTheme="minorEastAsia"/>
          <w:i/>
          <w:color w:val="0070C0"/>
          <w:lang w:val="en-US" w:eastAsia="zh-CN"/>
        </w:rPr>
      </w:pPr>
    </w:p>
    <w:p w14:paraId="0835F9A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3: TAG assumption for uplink transmission</w:t>
      </w:r>
    </w:p>
    <w:p w14:paraId="19B776ED"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5A3438"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1 TAG </w:t>
      </w:r>
    </w:p>
    <w:p w14:paraId="5592252E"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4193B333"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4E8F08" w14:textId="46C444A3" w:rsidR="0085393E" w:rsidRDefault="00D22737"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Further </w:t>
      </w:r>
      <w:r w:rsidR="00BD1FCF">
        <w:rPr>
          <w:rFonts w:eastAsia="SimSun"/>
          <w:color w:val="0070C0"/>
          <w:szCs w:val="24"/>
          <w:lang w:eastAsia="zh-CN"/>
        </w:rPr>
        <w:t>Collect</w:t>
      </w:r>
      <w:r>
        <w:rPr>
          <w:rFonts w:eastAsia="SimSun"/>
          <w:color w:val="0070C0"/>
          <w:szCs w:val="24"/>
          <w:lang w:eastAsia="zh-CN"/>
        </w:rPr>
        <w:t xml:space="preserve"> views</w:t>
      </w:r>
      <w:r w:rsidR="0085393E">
        <w:rPr>
          <w:rFonts w:eastAsia="SimSun"/>
          <w:color w:val="0070C0"/>
          <w:szCs w:val="24"/>
          <w:lang w:eastAsia="zh-CN"/>
        </w:rPr>
        <w:t>.</w:t>
      </w:r>
    </w:p>
    <w:p w14:paraId="12D20824" w14:textId="77777777" w:rsidR="0085393E" w:rsidRPr="00BE28A3" w:rsidRDefault="0085393E" w:rsidP="0085393E">
      <w:pPr>
        <w:rPr>
          <w:color w:val="000000" w:themeColor="text1"/>
          <w:lang w:eastAsia="zh-CN"/>
        </w:rPr>
      </w:pPr>
    </w:p>
    <w:p w14:paraId="1E8F059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16A2BF6" w14:textId="77777777" w:rsidTr="0007725F">
        <w:tc>
          <w:tcPr>
            <w:tcW w:w="1239" w:type="dxa"/>
          </w:tcPr>
          <w:p w14:paraId="6FD5B09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E489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EB82A5A" w14:textId="77777777" w:rsidTr="0007725F">
        <w:tc>
          <w:tcPr>
            <w:tcW w:w="1239" w:type="dxa"/>
          </w:tcPr>
          <w:p w14:paraId="0125426E" w14:textId="410FAD06" w:rsidR="0085393E" w:rsidRDefault="001C7D48" w:rsidP="0007725F">
            <w:pPr>
              <w:spacing w:after="120"/>
              <w:rPr>
                <w:rFonts w:eastAsiaTheme="minorEastAsia"/>
                <w:color w:val="0070C0"/>
                <w:lang w:val="en-US" w:eastAsia="zh-CN"/>
              </w:rPr>
            </w:pPr>
            <w:ins w:id="45" w:author="Qualcomm-CH" w:date="2022-08-22T16:45:00Z">
              <w:r>
                <w:rPr>
                  <w:rFonts w:eastAsiaTheme="minorEastAsia"/>
                  <w:color w:val="0070C0"/>
                  <w:lang w:val="en-US" w:eastAsia="zh-CN"/>
                </w:rPr>
                <w:t>Qualcomm</w:t>
              </w:r>
            </w:ins>
          </w:p>
        </w:tc>
        <w:tc>
          <w:tcPr>
            <w:tcW w:w="8392" w:type="dxa"/>
          </w:tcPr>
          <w:p w14:paraId="0D722312" w14:textId="424B1766" w:rsidR="0085393E" w:rsidRDefault="001C7D48" w:rsidP="0007725F">
            <w:pPr>
              <w:spacing w:after="120"/>
              <w:rPr>
                <w:rFonts w:eastAsiaTheme="minorEastAsia"/>
                <w:color w:val="0070C0"/>
                <w:lang w:val="en-US" w:eastAsia="zh-CN"/>
              </w:rPr>
            </w:pPr>
            <w:ins w:id="46" w:author="Qualcomm-CH" w:date="2022-08-22T16:45:00Z">
              <w:r>
                <w:rPr>
                  <w:rFonts w:eastAsiaTheme="minorEastAsia"/>
                  <w:color w:val="0070C0"/>
                  <w:lang w:val="en-US" w:eastAsia="zh-CN"/>
                </w:rPr>
                <w:t>Support Option 1. As the main scenario here is 4-layer MIMO on one carrier, w</w:t>
              </w:r>
            </w:ins>
            <w:ins w:id="47" w:author="Qualcomm-CH" w:date="2022-08-22T16:46:00Z">
              <w:r>
                <w:rPr>
                  <w:rFonts w:eastAsiaTheme="minorEastAsia"/>
                  <w:color w:val="0070C0"/>
                  <w:lang w:val="en-US" w:eastAsia="zh-CN"/>
                </w:rPr>
                <w:t>e don’t see any reason to consider multi-TAG at all. If this is from the context of Rel-18 RAN1-led eFeMIMO for multi-TAG based m-TRP, this is not included in this WI scope.</w:t>
              </w:r>
            </w:ins>
          </w:p>
        </w:tc>
      </w:tr>
      <w:tr w:rsidR="0085393E" w14:paraId="5B069EEC" w14:textId="77777777" w:rsidTr="0007725F">
        <w:tc>
          <w:tcPr>
            <w:tcW w:w="1239" w:type="dxa"/>
          </w:tcPr>
          <w:p w14:paraId="2A3DA89C" w14:textId="397C9516" w:rsidR="0085393E" w:rsidRDefault="0007725F" w:rsidP="0007725F">
            <w:pPr>
              <w:spacing w:after="120"/>
              <w:rPr>
                <w:rFonts w:eastAsiaTheme="minorEastAsia"/>
                <w:color w:val="0070C0"/>
                <w:lang w:val="en-US" w:eastAsia="zh-CN"/>
              </w:rPr>
            </w:pPr>
            <w:ins w:id="48" w:author="Huawei" w:date="2022-08-23T16:44:00Z">
              <w:r>
                <w:rPr>
                  <w:rFonts w:eastAsiaTheme="minorEastAsia"/>
                  <w:color w:val="0070C0"/>
                  <w:lang w:val="en-US" w:eastAsia="zh-CN"/>
                </w:rPr>
                <w:t>Huawei</w:t>
              </w:r>
            </w:ins>
          </w:p>
        </w:tc>
        <w:tc>
          <w:tcPr>
            <w:tcW w:w="8392" w:type="dxa"/>
          </w:tcPr>
          <w:p w14:paraId="1A7A25BE" w14:textId="45FE6121" w:rsidR="0007725F" w:rsidRDefault="0007725F" w:rsidP="00DB680D">
            <w:pPr>
              <w:spacing w:after="120"/>
              <w:rPr>
                <w:rFonts w:eastAsiaTheme="minorEastAsia"/>
                <w:color w:val="0070C0"/>
                <w:lang w:val="en-US" w:eastAsia="zh-CN"/>
              </w:rPr>
            </w:pPr>
            <w:ins w:id="49" w:author="Huawei" w:date="2022-08-23T16:45:00Z">
              <w:r>
                <w:rPr>
                  <w:rFonts w:eastAsiaTheme="minorEastAsia" w:hint="eastAsia"/>
                  <w:color w:val="0070C0"/>
                  <w:lang w:val="en-US" w:eastAsia="zh-CN"/>
                </w:rPr>
                <w:t>W</w:t>
              </w:r>
              <w:r>
                <w:rPr>
                  <w:rFonts w:eastAsiaTheme="minorEastAsia"/>
                  <w:color w:val="0070C0"/>
                  <w:lang w:val="en-US" w:eastAsia="zh-CN"/>
                </w:rPr>
                <w:t>e suggest not to discuss it in this WID.</w:t>
              </w:r>
            </w:ins>
            <w:ins w:id="50" w:author="Huawei" w:date="2022-08-23T16:54:00Z">
              <w:r>
                <w:rPr>
                  <w:rFonts w:eastAsiaTheme="minorEastAsia"/>
                  <w:color w:val="0070C0"/>
                  <w:lang w:val="en-US" w:eastAsia="zh-CN"/>
                </w:rPr>
                <w:t xml:space="preserve"> Th</w:t>
              </w:r>
            </w:ins>
            <w:ins w:id="51" w:author="Huawei" w:date="2022-08-23T20:07:00Z">
              <w:r w:rsidR="00DB680D">
                <w:rPr>
                  <w:rFonts w:eastAsiaTheme="minorEastAsia"/>
                  <w:color w:val="0070C0"/>
                  <w:lang w:val="en-US" w:eastAsia="zh-CN"/>
                </w:rPr>
                <w:t>e</w:t>
              </w:r>
            </w:ins>
            <w:ins w:id="52" w:author="Huawei" w:date="2022-08-23T16:54:00Z">
              <w:r>
                <w:rPr>
                  <w:rFonts w:eastAsiaTheme="minorEastAsia"/>
                  <w:color w:val="0070C0"/>
                  <w:lang w:val="en-US" w:eastAsia="zh-CN"/>
                </w:rPr>
                <w:t xml:space="preserve"> objectives of WID are related to </w:t>
              </w:r>
            </w:ins>
            <w:ins w:id="53" w:author="Huawei" w:date="2022-08-23T20:07:00Z">
              <w:r w:rsidR="00DB680D">
                <w:rPr>
                  <w:rFonts w:eastAsiaTheme="minorEastAsia"/>
                  <w:color w:val="0070C0"/>
                  <w:lang w:val="en-US" w:eastAsia="zh-CN"/>
                </w:rPr>
                <w:t>simu</w:t>
              </w:r>
            </w:ins>
            <w:ins w:id="54" w:author="Huawei" w:date="2022-08-23T20:08:00Z">
              <w:r w:rsidR="00DB680D">
                <w:rPr>
                  <w:rFonts w:eastAsiaTheme="minorEastAsia"/>
                  <w:color w:val="0070C0"/>
                  <w:lang w:val="en-US" w:eastAsia="zh-CN"/>
                </w:rPr>
                <w:t xml:space="preserve">ltaneous </w:t>
              </w:r>
            </w:ins>
            <w:ins w:id="55" w:author="Huawei" w:date="2022-08-23T16:55:00Z">
              <w:r>
                <w:rPr>
                  <w:rFonts w:eastAsiaTheme="minorEastAsia"/>
                  <w:color w:val="0070C0"/>
                  <w:lang w:val="en-US" w:eastAsia="zh-CN"/>
                </w:rPr>
                <w:t>downlink</w:t>
              </w:r>
            </w:ins>
            <w:ins w:id="56" w:author="Huawei" w:date="2022-08-23T16:54:00Z">
              <w:r>
                <w:rPr>
                  <w:rFonts w:eastAsiaTheme="minorEastAsia"/>
                  <w:color w:val="0070C0"/>
                  <w:lang w:val="en-US" w:eastAsia="zh-CN"/>
                </w:rPr>
                <w:t xml:space="preserve"> receptions with multi-panels, wh</w:t>
              </w:r>
            </w:ins>
            <w:ins w:id="57" w:author="Huawei" w:date="2022-08-23T20:08:00Z">
              <w:r w:rsidR="00DB680D">
                <w:rPr>
                  <w:rFonts w:eastAsiaTheme="minorEastAsia"/>
                  <w:color w:val="0070C0"/>
                  <w:lang w:val="en-US" w:eastAsia="zh-CN"/>
                </w:rPr>
                <w:t>ile</w:t>
              </w:r>
            </w:ins>
            <w:ins w:id="58" w:author="Huawei" w:date="2022-08-23T16:54:00Z">
              <w:r>
                <w:rPr>
                  <w:rFonts w:eastAsiaTheme="minorEastAsia"/>
                  <w:color w:val="0070C0"/>
                  <w:lang w:val="en-US" w:eastAsia="zh-CN"/>
                </w:rPr>
                <w:t xml:space="preserve"> </w:t>
              </w:r>
            </w:ins>
            <w:ins w:id="59" w:author="Huawei" w:date="2022-08-23T16:55:00Z">
              <w:r w:rsidR="00DB680D">
                <w:rPr>
                  <w:rFonts w:eastAsiaTheme="minorEastAsia"/>
                  <w:color w:val="0070C0"/>
                  <w:lang w:val="en-US" w:eastAsia="zh-CN"/>
                </w:rPr>
                <w:t>TAG configuration</w:t>
              </w:r>
            </w:ins>
            <w:ins w:id="60" w:author="Huawei" w:date="2022-08-23T20:08:00Z">
              <w:r w:rsidR="00DB680D">
                <w:rPr>
                  <w:rFonts w:eastAsiaTheme="minorEastAsia"/>
                  <w:color w:val="0070C0"/>
                  <w:lang w:val="en-US" w:eastAsia="zh-CN"/>
                </w:rPr>
                <w:t xml:space="preserve"> is</w:t>
              </w:r>
              <w:r w:rsidR="00E407AE">
                <w:rPr>
                  <w:rFonts w:eastAsiaTheme="minorEastAsia"/>
                  <w:color w:val="0070C0"/>
                  <w:lang w:val="en-US" w:eastAsia="zh-CN"/>
                </w:rPr>
                <w:t xml:space="preserve"> related to uplink transmission</w:t>
              </w:r>
            </w:ins>
            <w:ins w:id="61" w:author="Huawei" w:date="2022-08-23T20:09:00Z">
              <w:r w:rsidR="00DB680D">
                <w:rPr>
                  <w:rFonts w:eastAsiaTheme="minorEastAsia"/>
                  <w:color w:val="0070C0"/>
                  <w:lang w:val="en-US" w:eastAsia="zh-CN"/>
                </w:rPr>
                <w:t xml:space="preserve"> and do</w:t>
              </w:r>
              <w:r w:rsidR="00E407AE">
                <w:rPr>
                  <w:rFonts w:eastAsiaTheme="minorEastAsia"/>
                  <w:color w:val="0070C0"/>
                  <w:lang w:val="en-US" w:eastAsia="zh-CN"/>
                </w:rPr>
                <w:t>es not impact downlink reception</w:t>
              </w:r>
            </w:ins>
            <w:ins w:id="62" w:author="Huawei" w:date="2022-08-23T16:54:00Z">
              <w:r>
                <w:rPr>
                  <w:rFonts w:eastAsiaTheme="minorEastAsia"/>
                  <w:color w:val="0070C0"/>
                  <w:lang w:val="en-US" w:eastAsia="zh-CN"/>
                </w:rPr>
                <w:t>.</w:t>
              </w:r>
            </w:ins>
          </w:p>
        </w:tc>
      </w:tr>
      <w:tr w:rsidR="0085393E" w14:paraId="578442F4" w14:textId="77777777" w:rsidTr="0007725F">
        <w:tc>
          <w:tcPr>
            <w:tcW w:w="1239" w:type="dxa"/>
          </w:tcPr>
          <w:p w14:paraId="280BA6B7" w14:textId="12A95136" w:rsidR="0085393E" w:rsidRDefault="00C37024" w:rsidP="0007725F">
            <w:pPr>
              <w:spacing w:after="120"/>
              <w:rPr>
                <w:rFonts w:eastAsiaTheme="minorEastAsia"/>
                <w:color w:val="0070C0"/>
                <w:lang w:val="en-US" w:eastAsia="zh-CN"/>
              </w:rPr>
            </w:pPr>
            <w:ins w:id="63" w:author="Ericsson, Venkat" w:date="2022-08-23T23:51:00Z">
              <w:r>
                <w:rPr>
                  <w:rFonts w:eastAsiaTheme="minorEastAsia"/>
                  <w:color w:val="0070C0"/>
                  <w:lang w:val="en-US" w:eastAsia="zh-CN"/>
                </w:rPr>
                <w:t>Ericsson</w:t>
              </w:r>
            </w:ins>
          </w:p>
        </w:tc>
        <w:tc>
          <w:tcPr>
            <w:tcW w:w="8392" w:type="dxa"/>
          </w:tcPr>
          <w:p w14:paraId="6207924B" w14:textId="30424DA9" w:rsidR="0085393E" w:rsidRDefault="00C37024" w:rsidP="0007725F">
            <w:pPr>
              <w:spacing w:after="120"/>
              <w:rPr>
                <w:rFonts w:eastAsiaTheme="minorEastAsia"/>
                <w:color w:val="0070C0"/>
                <w:lang w:val="en-US" w:eastAsia="zh-CN"/>
              </w:rPr>
            </w:pPr>
            <w:ins w:id="64" w:author="Ericsson, Venkat" w:date="2022-08-23T23:51:00Z">
              <w:r>
                <w:rPr>
                  <w:rFonts w:eastAsiaTheme="minorEastAsia"/>
                  <w:color w:val="0070C0"/>
                  <w:lang w:val="en-US" w:eastAsia="zh-CN"/>
                </w:rPr>
                <w:t>We agree with Huawei.</w:t>
              </w:r>
            </w:ins>
          </w:p>
        </w:tc>
      </w:tr>
      <w:tr w:rsidR="0085393E" w14:paraId="657AACAE" w14:textId="77777777" w:rsidTr="0007725F">
        <w:tc>
          <w:tcPr>
            <w:tcW w:w="1239" w:type="dxa"/>
          </w:tcPr>
          <w:p w14:paraId="08096036" w14:textId="014187E2" w:rsidR="0085393E" w:rsidRDefault="00C2233C" w:rsidP="0007725F">
            <w:pPr>
              <w:spacing w:after="120"/>
              <w:rPr>
                <w:rFonts w:eastAsiaTheme="minorEastAsia"/>
                <w:color w:val="0070C0"/>
                <w:lang w:val="en-US" w:eastAsia="zh-CN"/>
              </w:rPr>
            </w:pPr>
            <w:ins w:id="65" w:author="Apple Inc." w:date="2022-08-23T19:35:00Z">
              <w:r>
                <w:rPr>
                  <w:rFonts w:eastAsiaTheme="minorEastAsia"/>
                  <w:color w:val="0070C0"/>
                  <w:lang w:val="en-US" w:eastAsia="zh-CN"/>
                </w:rPr>
                <w:t>Apple</w:t>
              </w:r>
            </w:ins>
          </w:p>
        </w:tc>
        <w:tc>
          <w:tcPr>
            <w:tcW w:w="8392" w:type="dxa"/>
          </w:tcPr>
          <w:p w14:paraId="6ABCBBBA" w14:textId="1856BFE1" w:rsidR="0085393E" w:rsidRDefault="00C2233C" w:rsidP="0007725F">
            <w:pPr>
              <w:spacing w:after="120"/>
              <w:rPr>
                <w:rFonts w:eastAsiaTheme="minorEastAsia"/>
                <w:color w:val="0070C0"/>
                <w:lang w:val="en-US" w:eastAsia="zh-CN"/>
              </w:rPr>
            </w:pPr>
            <w:ins w:id="66" w:author="Apple Inc." w:date="2022-08-23T19:36:00Z">
              <w:r>
                <w:rPr>
                  <w:rFonts w:eastAsiaTheme="minorEastAsia"/>
                  <w:color w:val="0070C0"/>
                  <w:lang w:val="en-US" w:eastAsia="zh-CN"/>
                </w:rPr>
                <w:t>As we commented in the first round, we’d like to understand more details about this proposal</w:t>
              </w:r>
            </w:ins>
            <w:ins w:id="67" w:author="Apple Inc." w:date="2022-08-23T19:37:00Z">
              <w:r>
                <w:rPr>
                  <w:rFonts w:eastAsiaTheme="minorEastAsia"/>
                  <w:color w:val="0070C0"/>
                  <w:lang w:val="en-US" w:eastAsia="zh-CN"/>
                </w:rPr>
                <w:t xml:space="preserve"> and its impact on DL reception.</w:t>
              </w:r>
            </w:ins>
          </w:p>
        </w:tc>
      </w:tr>
      <w:tr w:rsidR="00E35B6D" w14:paraId="1BAD6936" w14:textId="77777777" w:rsidTr="0007725F">
        <w:tc>
          <w:tcPr>
            <w:tcW w:w="1239" w:type="dxa"/>
          </w:tcPr>
          <w:p w14:paraId="2E3F6E72" w14:textId="5ED7AC01" w:rsidR="00E35B6D" w:rsidRDefault="00E35B6D" w:rsidP="00E35B6D">
            <w:pPr>
              <w:spacing w:after="120"/>
              <w:rPr>
                <w:rFonts w:eastAsiaTheme="minorEastAsia"/>
                <w:color w:val="0070C0"/>
                <w:lang w:val="en-US" w:eastAsia="zh-CN"/>
              </w:rPr>
            </w:pPr>
            <w:ins w:id="68" w:author="JY Hwang" w:date="2022-08-24T13:50:00Z">
              <w:r>
                <w:rPr>
                  <w:rFonts w:eastAsiaTheme="minorEastAsia" w:hint="eastAsia"/>
                  <w:color w:val="0070C0"/>
                  <w:lang w:val="en-US" w:eastAsia="ko-KR"/>
                </w:rPr>
                <w:t>LG</w:t>
              </w:r>
              <w:r>
                <w:rPr>
                  <w:rFonts w:eastAsiaTheme="minorEastAsia"/>
                  <w:color w:val="0070C0"/>
                  <w:lang w:val="en-US" w:eastAsia="ko-KR"/>
                </w:rPr>
                <w:t>E</w:t>
              </w:r>
            </w:ins>
          </w:p>
        </w:tc>
        <w:tc>
          <w:tcPr>
            <w:tcW w:w="8392" w:type="dxa"/>
          </w:tcPr>
          <w:p w14:paraId="527CE015" w14:textId="12EE929C" w:rsidR="00E35B6D" w:rsidRDefault="00E35B6D" w:rsidP="00E35B6D">
            <w:pPr>
              <w:spacing w:after="120"/>
              <w:rPr>
                <w:rFonts w:eastAsiaTheme="minorEastAsia"/>
                <w:color w:val="0070C0"/>
                <w:lang w:val="en-US" w:eastAsia="zh-CN"/>
              </w:rPr>
            </w:pPr>
            <w:ins w:id="69"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it does not need to discuss in this WI as mentioned by Huawei.</w:t>
              </w:r>
            </w:ins>
          </w:p>
        </w:tc>
      </w:tr>
      <w:tr w:rsidR="00E35B6D" w14:paraId="4FCE934E" w14:textId="77777777" w:rsidTr="0007725F">
        <w:tc>
          <w:tcPr>
            <w:tcW w:w="1239" w:type="dxa"/>
          </w:tcPr>
          <w:p w14:paraId="66A9FF74" w14:textId="77777777" w:rsidR="00E35B6D" w:rsidRDefault="00E35B6D" w:rsidP="00E35B6D">
            <w:pPr>
              <w:spacing w:after="120"/>
              <w:rPr>
                <w:rFonts w:eastAsiaTheme="minorEastAsia"/>
                <w:color w:val="0070C0"/>
                <w:lang w:val="en-US" w:eastAsia="zh-CN"/>
              </w:rPr>
            </w:pPr>
          </w:p>
        </w:tc>
        <w:tc>
          <w:tcPr>
            <w:tcW w:w="8392" w:type="dxa"/>
          </w:tcPr>
          <w:p w14:paraId="22B9DFE2" w14:textId="77777777" w:rsidR="00E35B6D" w:rsidRDefault="00E35B6D" w:rsidP="00E35B6D">
            <w:pPr>
              <w:spacing w:after="120"/>
              <w:rPr>
                <w:rFonts w:eastAsiaTheme="minorEastAsia"/>
                <w:color w:val="0070C0"/>
                <w:lang w:val="en-US" w:eastAsia="zh-CN"/>
              </w:rPr>
            </w:pPr>
          </w:p>
        </w:tc>
      </w:tr>
      <w:tr w:rsidR="00E35B6D" w14:paraId="77346F0A" w14:textId="77777777" w:rsidTr="0007725F">
        <w:tc>
          <w:tcPr>
            <w:tcW w:w="1239" w:type="dxa"/>
          </w:tcPr>
          <w:p w14:paraId="42F5E5A3" w14:textId="77777777" w:rsidR="00E35B6D" w:rsidRDefault="00E35B6D" w:rsidP="00E35B6D">
            <w:pPr>
              <w:spacing w:after="120"/>
              <w:rPr>
                <w:rFonts w:eastAsiaTheme="minorEastAsia"/>
                <w:color w:val="0070C0"/>
                <w:lang w:val="en-US" w:eastAsia="zh-CN"/>
              </w:rPr>
            </w:pPr>
          </w:p>
        </w:tc>
        <w:tc>
          <w:tcPr>
            <w:tcW w:w="8392" w:type="dxa"/>
          </w:tcPr>
          <w:p w14:paraId="6E7770EF" w14:textId="77777777" w:rsidR="00E35B6D" w:rsidRDefault="00E35B6D" w:rsidP="00E35B6D">
            <w:pPr>
              <w:spacing w:after="120"/>
              <w:rPr>
                <w:rFonts w:eastAsiaTheme="minorEastAsia"/>
                <w:color w:val="0070C0"/>
                <w:lang w:val="en-US" w:eastAsia="zh-CN"/>
              </w:rPr>
            </w:pPr>
          </w:p>
        </w:tc>
      </w:tr>
      <w:tr w:rsidR="00E35B6D" w14:paraId="328451D6" w14:textId="77777777" w:rsidTr="0007725F">
        <w:tc>
          <w:tcPr>
            <w:tcW w:w="1239" w:type="dxa"/>
          </w:tcPr>
          <w:p w14:paraId="3194DA54" w14:textId="77777777" w:rsidR="00E35B6D" w:rsidRPr="00570DFD" w:rsidRDefault="00E35B6D" w:rsidP="00E35B6D">
            <w:pPr>
              <w:spacing w:after="120"/>
              <w:rPr>
                <w:rFonts w:eastAsiaTheme="minorEastAsia"/>
                <w:color w:val="0070C0"/>
                <w:lang w:eastAsia="zh-CN"/>
              </w:rPr>
            </w:pPr>
          </w:p>
        </w:tc>
        <w:tc>
          <w:tcPr>
            <w:tcW w:w="8392" w:type="dxa"/>
          </w:tcPr>
          <w:p w14:paraId="3688A08F" w14:textId="77777777" w:rsidR="00E35B6D" w:rsidRDefault="00E35B6D" w:rsidP="00E35B6D">
            <w:pPr>
              <w:spacing w:after="120"/>
              <w:rPr>
                <w:rFonts w:eastAsiaTheme="minorEastAsia"/>
                <w:color w:val="0070C0"/>
                <w:lang w:val="en-US" w:eastAsia="zh-CN"/>
              </w:rPr>
            </w:pPr>
          </w:p>
        </w:tc>
      </w:tr>
      <w:tr w:rsidR="00E35B6D" w14:paraId="00FF4724" w14:textId="77777777" w:rsidTr="0007725F">
        <w:tc>
          <w:tcPr>
            <w:tcW w:w="1239" w:type="dxa"/>
          </w:tcPr>
          <w:p w14:paraId="194447F3" w14:textId="77777777" w:rsidR="00E35B6D" w:rsidRDefault="00E35B6D" w:rsidP="00E35B6D">
            <w:pPr>
              <w:spacing w:after="120"/>
              <w:rPr>
                <w:rFonts w:eastAsiaTheme="minorEastAsia"/>
                <w:color w:val="0070C0"/>
                <w:lang w:val="en-US" w:eastAsia="zh-CN"/>
              </w:rPr>
            </w:pPr>
          </w:p>
        </w:tc>
        <w:tc>
          <w:tcPr>
            <w:tcW w:w="8392" w:type="dxa"/>
          </w:tcPr>
          <w:p w14:paraId="6B88FA82" w14:textId="77777777" w:rsidR="00E35B6D" w:rsidRDefault="00E35B6D" w:rsidP="00E35B6D">
            <w:pPr>
              <w:spacing w:after="120"/>
              <w:rPr>
                <w:rFonts w:eastAsiaTheme="minorEastAsia"/>
                <w:color w:val="0070C0"/>
                <w:lang w:val="en-US" w:eastAsia="zh-CN"/>
              </w:rPr>
            </w:pPr>
          </w:p>
        </w:tc>
      </w:tr>
      <w:tr w:rsidR="00E35B6D" w14:paraId="228DD313" w14:textId="77777777" w:rsidTr="0007725F">
        <w:tc>
          <w:tcPr>
            <w:tcW w:w="1239" w:type="dxa"/>
          </w:tcPr>
          <w:p w14:paraId="5C58D192" w14:textId="77777777" w:rsidR="00E35B6D" w:rsidRPr="004B3810" w:rsidRDefault="00E35B6D" w:rsidP="00E35B6D">
            <w:pPr>
              <w:spacing w:after="120"/>
              <w:rPr>
                <w:rFonts w:eastAsiaTheme="minorEastAsia"/>
                <w:color w:val="0070C0"/>
                <w:lang w:val="en-US" w:eastAsia="zh-CN"/>
              </w:rPr>
            </w:pPr>
          </w:p>
        </w:tc>
        <w:tc>
          <w:tcPr>
            <w:tcW w:w="8392" w:type="dxa"/>
          </w:tcPr>
          <w:p w14:paraId="566CAF4C" w14:textId="77777777" w:rsidR="00E35B6D" w:rsidRDefault="00E35B6D" w:rsidP="00E35B6D">
            <w:pPr>
              <w:spacing w:after="120"/>
              <w:rPr>
                <w:color w:val="0070C0"/>
                <w:lang w:val="en-US" w:eastAsia="ja-JP"/>
              </w:rPr>
            </w:pPr>
          </w:p>
        </w:tc>
      </w:tr>
      <w:tr w:rsidR="00E35B6D" w14:paraId="74041CF1" w14:textId="77777777" w:rsidTr="0007725F">
        <w:tc>
          <w:tcPr>
            <w:tcW w:w="1239" w:type="dxa"/>
          </w:tcPr>
          <w:p w14:paraId="35E738EC" w14:textId="77777777" w:rsidR="00E35B6D" w:rsidRDefault="00E35B6D" w:rsidP="00E35B6D">
            <w:pPr>
              <w:spacing w:after="120"/>
              <w:rPr>
                <w:rFonts w:eastAsiaTheme="minorEastAsia"/>
                <w:color w:val="0070C0"/>
                <w:lang w:val="en-US" w:eastAsia="zh-CN"/>
              </w:rPr>
            </w:pPr>
          </w:p>
        </w:tc>
        <w:tc>
          <w:tcPr>
            <w:tcW w:w="8392" w:type="dxa"/>
          </w:tcPr>
          <w:p w14:paraId="027F9858" w14:textId="77777777" w:rsidR="00E35B6D" w:rsidRDefault="00E35B6D" w:rsidP="00E35B6D">
            <w:pPr>
              <w:rPr>
                <w:b/>
                <w:u w:val="single"/>
                <w:lang w:eastAsia="ko-KR"/>
              </w:rPr>
            </w:pPr>
          </w:p>
        </w:tc>
      </w:tr>
      <w:tr w:rsidR="00E35B6D" w14:paraId="0C14710E" w14:textId="77777777" w:rsidTr="0007725F">
        <w:tc>
          <w:tcPr>
            <w:tcW w:w="1239" w:type="dxa"/>
          </w:tcPr>
          <w:p w14:paraId="5CD73380" w14:textId="77777777" w:rsidR="00E35B6D" w:rsidRPr="00570DFD" w:rsidRDefault="00E35B6D" w:rsidP="00E35B6D">
            <w:pPr>
              <w:spacing w:after="120"/>
              <w:rPr>
                <w:color w:val="0070C0"/>
                <w:lang w:val="en-AU" w:eastAsia="zh-CN"/>
              </w:rPr>
            </w:pPr>
          </w:p>
        </w:tc>
        <w:tc>
          <w:tcPr>
            <w:tcW w:w="8392" w:type="dxa"/>
          </w:tcPr>
          <w:p w14:paraId="46DFA046" w14:textId="77777777" w:rsidR="00E35B6D" w:rsidRPr="00570DFD" w:rsidRDefault="00E35B6D" w:rsidP="00E35B6D">
            <w:pPr>
              <w:spacing w:after="120"/>
              <w:rPr>
                <w:rFonts w:eastAsiaTheme="minorEastAsia"/>
                <w:szCs w:val="24"/>
                <w:lang w:val="en-AU" w:eastAsia="zh-CN"/>
              </w:rPr>
            </w:pPr>
          </w:p>
        </w:tc>
      </w:tr>
      <w:tr w:rsidR="00E35B6D" w14:paraId="07E2771F" w14:textId="77777777" w:rsidTr="0007725F">
        <w:tc>
          <w:tcPr>
            <w:tcW w:w="1239" w:type="dxa"/>
          </w:tcPr>
          <w:p w14:paraId="0741CE7A" w14:textId="77777777" w:rsidR="00E35B6D" w:rsidRDefault="00E35B6D" w:rsidP="00E35B6D">
            <w:pPr>
              <w:spacing w:after="120"/>
              <w:rPr>
                <w:color w:val="0070C0"/>
                <w:lang w:val="en-AU" w:eastAsia="zh-CN"/>
              </w:rPr>
            </w:pPr>
          </w:p>
        </w:tc>
        <w:tc>
          <w:tcPr>
            <w:tcW w:w="8392" w:type="dxa"/>
          </w:tcPr>
          <w:p w14:paraId="029ACE21" w14:textId="77777777" w:rsidR="00E35B6D" w:rsidRDefault="00E35B6D" w:rsidP="00E35B6D">
            <w:pPr>
              <w:spacing w:after="120"/>
              <w:rPr>
                <w:szCs w:val="24"/>
                <w:lang w:eastAsia="zh-CN"/>
              </w:rPr>
            </w:pPr>
          </w:p>
        </w:tc>
      </w:tr>
      <w:tr w:rsidR="00E35B6D" w14:paraId="094B8D7D" w14:textId="77777777" w:rsidTr="0007725F">
        <w:tc>
          <w:tcPr>
            <w:tcW w:w="1239" w:type="dxa"/>
          </w:tcPr>
          <w:p w14:paraId="16009D69" w14:textId="77777777" w:rsidR="00E35B6D" w:rsidRDefault="00E35B6D" w:rsidP="00E35B6D">
            <w:pPr>
              <w:spacing w:after="120"/>
              <w:rPr>
                <w:rFonts w:eastAsiaTheme="minorEastAsia"/>
                <w:color w:val="0070C0"/>
                <w:lang w:val="en-US" w:eastAsia="zh-CN"/>
              </w:rPr>
            </w:pPr>
          </w:p>
        </w:tc>
        <w:tc>
          <w:tcPr>
            <w:tcW w:w="8392" w:type="dxa"/>
          </w:tcPr>
          <w:p w14:paraId="30A371A5" w14:textId="77777777" w:rsidR="00E35B6D" w:rsidRDefault="00E35B6D" w:rsidP="00E35B6D">
            <w:pPr>
              <w:spacing w:after="120"/>
              <w:rPr>
                <w:rFonts w:eastAsiaTheme="minorEastAsia"/>
                <w:szCs w:val="24"/>
                <w:lang w:eastAsia="zh-CN"/>
              </w:rPr>
            </w:pPr>
          </w:p>
        </w:tc>
      </w:tr>
    </w:tbl>
    <w:p w14:paraId="62A93192" w14:textId="77777777" w:rsidR="00642547" w:rsidRDefault="00642547" w:rsidP="00642547">
      <w:pPr>
        <w:rPr>
          <w:rFonts w:eastAsiaTheme="minorEastAsia"/>
          <w:i/>
          <w:color w:val="0070C0"/>
          <w:lang w:val="en-US" w:eastAsia="zh-CN"/>
        </w:rPr>
      </w:pPr>
    </w:p>
    <w:p w14:paraId="0FDFA268"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4: Whether to </w:t>
      </w:r>
      <w:r w:rsidRPr="00C2541A">
        <w:rPr>
          <w:b/>
          <w:u w:val="single"/>
          <w:lang w:eastAsia="ko-KR"/>
        </w:rPr>
        <w:t>define activation delay from a single antenna panel to multi-antenna panels</w:t>
      </w:r>
    </w:p>
    <w:p w14:paraId="116626A2"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E4C6D5"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Depending on RF conclusion</w:t>
      </w:r>
    </w:p>
    <w:p w14:paraId="61AC92C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Study in RRM session</w:t>
      </w:r>
    </w:p>
    <w:p w14:paraId="327FBBA1"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4DEF0F" w14:textId="5C2EBC60" w:rsidR="0085393E" w:rsidRDefault="00BE28A3"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DD8F34B" w14:textId="77777777" w:rsidR="0085393E" w:rsidRDefault="0085393E" w:rsidP="0085393E">
      <w:pPr>
        <w:rPr>
          <w:color w:val="000000" w:themeColor="text1"/>
          <w:lang w:eastAsia="zh-CN"/>
        </w:rPr>
      </w:pPr>
    </w:p>
    <w:p w14:paraId="36FA688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DB0A1FF" w14:textId="77777777" w:rsidTr="0007725F">
        <w:tc>
          <w:tcPr>
            <w:tcW w:w="1239" w:type="dxa"/>
          </w:tcPr>
          <w:p w14:paraId="3F87D1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89E8B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536F3AD" w14:textId="77777777" w:rsidTr="0007725F">
        <w:tc>
          <w:tcPr>
            <w:tcW w:w="1239" w:type="dxa"/>
          </w:tcPr>
          <w:p w14:paraId="3C43895B" w14:textId="3723CD9D" w:rsidR="0085393E" w:rsidRDefault="001C7D48" w:rsidP="0007725F">
            <w:pPr>
              <w:spacing w:after="120"/>
              <w:rPr>
                <w:rFonts w:eastAsiaTheme="minorEastAsia"/>
                <w:color w:val="0070C0"/>
                <w:lang w:val="en-US" w:eastAsia="zh-CN"/>
              </w:rPr>
            </w:pPr>
            <w:ins w:id="70" w:author="Qualcomm-CH" w:date="2022-08-22T16:47:00Z">
              <w:r>
                <w:rPr>
                  <w:rFonts w:eastAsiaTheme="minorEastAsia"/>
                  <w:color w:val="0070C0"/>
                  <w:lang w:val="en-US" w:eastAsia="zh-CN"/>
                </w:rPr>
                <w:t>Qualcomm</w:t>
              </w:r>
            </w:ins>
          </w:p>
        </w:tc>
        <w:tc>
          <w:tcPr>
            <w:tcW w:w="8392" w:type="dxa"/>
          </w:tcPr>
          <w:p w14:paraId="05F93A1C" w14:textId="116A2731" w:rsidR="0085393E" w:rsidRDefault="001C7D48" w:rsidP="0007725F">
            <w:pPr>
              <w:spacing w:after="120"/>
              <w:rPr>
                <w:rFonts w:eastAsiaTheme="minorEastAsia"/>
                <w:color w:val="0070C0"/>
                <w:lang w:val="en-US" w:eastAsia="zh-CN"/>
              </w:rPr>
            </w:pPr>
            <w:ins w:id="71" w:author="Qualcomm-CH" w:date="2022-08-22T16:47:00Z">
              <w:r>
                <w:rPr>
                  <w:rFonts w:eastAsiaTheme="minorEastAsia"/>
                  <w:color w:val="0070C0"/>
                  <w:lang w:val="en-US" w:eastAsia="zh-CN"/>
                </w:rPr>
                <w:t>Option 1.</w:t>
              </w:r>
            </w:ins>
          </w:p>
        </w:tc>
      </w:tr>
      <w:tr w:rsidR="0085393E" w14:paraId="58BF2718" w14:textId="77777777" w:rsidTr="0007725F">
        <w:tc>
          <w:tcPr>
            <w:tcW w:w="1239" w:type="dxa"/>
          </w:tcPr>
          <w:p w14:paraId="682F13D4" w14:textId="1C1AB2B6" w:rsidR="0085393E" w:rsidRDefault="0007725F" w:rsidP="0007725F">
            <w:pPr>
              <w:spacing w:after="120"/>
              <w:rPr>
                <w:rFonts w:eastAsiaTheme="minorEastAsia"/>
                <w:color w:val="0070C0"/>
                <w:lang w:val="en-US" w:eastAsia="zh-CN"/>
              </w:rPr>
            </w:pPr>
            <w:ins w:id="72" w:author="Huawei" w:date="2022-08-23T16:5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118A000" w14:textId="3EB441E6" w:rsidR="0085393E" w:rsidRDefault="0007725F" w:rsidP="0007725F">
            <w:pPr>
              <w:spacing w:after="120"/>
              <w:rPr>
                <w:rFonts w:eastAsiaTheme="minorEastAsia"/>
                <w:color w:val="0070C0"/>
                <w:lang w:val="en-US" w:eastAsia="zh-CN"/>
              </w:rPr>
            </w:pPr>
            <w:ins w:id="73" w:author="Huawei" w:date="2022-08-23T16:57:00Z">
              <w:r>
                <w:rPr>
                  <w:rFonts w:eastAsiaTheme="minorEastAsia" w:hint="eastAsia"/>
                  <w:color w:val="0070C0"/>
                  <w:lang w:val="en-US" w:eastAsia="zh-CN"/>
                </w:rPr>
                <w:t>A</w:t>
              </w:r>
              <w:r>
                <w:rPr>
                  <w:rFonts w:eastAsiaTheme="minorEastAsia"/>
                  <w:color w:val="0070C0"/>
                  <w:lang w:val="en-US" w:eastAsia="zh-CN"/>
                </w:rPr>
                <w:t>gree with option 1.</w:t>
              </w:r>
            </w:ins>
          </w:p>
        </w:tc>
      </w:tr>
      <w:tr w:rsidR="0085393E" w14:paraId="7BA0B928" w14:textId="77777777" w:rsidTr="0007725F">
        <w:tc>
          <w:tcPr>
            <w:tcW w:w="1239" w:type="dxa"/>
          </w:tcPr>
          <w:p w14:paraId="384BB0BD" w14:textId="32BAFF50" w:rsidR="0085393E" w:rsidRDefault="005D3830" w:rsidP="0007725F">
            <w:pPr>
              <w:spacing w:after="120"/>
              <w:rPr>
                <w:rFonts w:eastAsiaTheme="minorEastAsia"/>
                <w:color w:val="0070C0"/>
                <w:lang w:val="en-US" w:eastAsia="zh-CN"/>
              </w:rPr>
            </w:pPr>
            <w:ins w:id="74" w:author="Ericsson, Venkat" w:date="2022-08-23T23:51:00Z">
              <w:r>
                <w:rPr>
                  <w:rFonts w:eastAsiaTheme="minorEastAsia"/>
                  <w:color w:val="0070C0"/>
                  <w:lang w:val="en-US" w:eastAsia="zh-CN"/>
                </w:rPr>
                <w:t>Ericsson</w:t>
              </w:r>
            </w:ins>
          </w:p>
        </w:tc>
        <w:tc>
          <w:tcPr>
            <w:tcW w:w="8392" w:type="dxa"/>
          </w:tcPr>
          <w:p w14:paraId="4AC82783" w14:textId="6BA39A1D" w:rsidR="0085393E" w:rsidRDefault="005D3830" w:rsidP="0007725F">
            <w:pPr>
              <w:spacing w:after="120"/>
              <w:rPr>
                <w:rFonts w:eastAsiaTheme="minorEastAsia"/>
                <w:color w:val="0070C0"/>
                <w:lang w:val="en-US" w:eastAsia="zh-CN"/>
              </w:rPr>
            </w:pPr>
            <w:ins w:id="75" w:author="Ericsson, Venkat" w:date="2022-08-23T23:52:00Z">
              <w:r>
                <w:rPr>
                  <w:rFonts w:eastAsiaTheme="minorEastAsia"/>
                  <w:color w:val="0070C0"/>
                  <w:lang w:val="en-US" w:eastAsia="zh-CN"/>
                </w:rPr>
                <w:t>Option 1</w:t>
              </w:r>
            </w:ins>
          </w:p>
        </w:tc>
      </w:tr>
      <w:tr w:rsidR="0085393E" w14:paraId="4F86BE71" w14:textId="77777777" w:rsidTr="0007725F">
        <w:tc>
          <w:tcPr>
            <w:tcW w:w="1239" w:type="dxa"/>
          </w:tcPr>
          <w:p w14:paraId="5FEC3B4D" w14:textId="2B42C310" w:rsidR="0085393E" w:rsidRDefault="00C2233C" w:rsidP="0007725F">
            <w:pPr>
              <w:spacing w:after="120"/>
              <w:rPr>
                <w:rFonts w:eastAsiaTheme="minorEastAsia"/>
                <w:color w:val="0070C0"/>
                <w:lang w:val="en-US" w:eastAsia="zh-CN"/>
              </w:rPr>
            </w:pPr>
            <w:ins w:id="76" w:author="Apple Inc." w:date="2022-08-23T19:37:00Z">
              <w:r>
                <w:rPr>
                  <w:rFonts w:eastAsiaTheme="minorEastAsia"/>
                  <w:color w:val="0070C0"/>
                  <w:lang w:val="en-US" w:eastAsia="zh-CN"/>
                </w:rPr>
                <w:t>Apple</w:t>
              </w:r>
            </w:ins>
          </w:p>
        </w:tc>
        <w:tc>
          <w:tcPr>
            <w:tcW w:w="8392" w:type="dxa"/>
          </w:tcPr>
          <w:p w14:paraId="04ABD7E9" w14:textId="1D55CF0D" w:rsidR="0085393E" w:rsidRDefault="00C2233C" w:rsidP="0007725F">
            <w:pPr>
              <w:spacing w:after="120"/>
              <w:rPr>
                <w:rFonts w:eastAsiaTheme="minorEastAsia"/>
                <w:color w:val="0070C0"/>
                <w:lang w:val="en-US" w:eastAsia="zh-CN"/>
              </w:rPr>
            </w:pPr>
            <w:ins w:id="77" w:author="Apple Inc." w:date="2022-08-23T19:37:00Z">
              <w:r>
                <w:rPr>
                  <w:rFonts w:eastAsiaTheme="minorEastAsia"/>
                  <w:color w:val="0070C0"/>
                  <w:lang w:val="en-US" w:eastAsia="zh-CN"/>
                </w:rPr>
                <w:t>Option 1.</w:t>
              </w:r>
            </w:ins>
          </w:p>
        </w:tc>
      </w:tr>
      <w:tr w:rsidR="00E35B6D" w14:paraId="17264F9B" w14:textId="77777777" w:rsidTr="0007725F">
        <w:tc>
          <w:tcPr>
            <w:tcW w:w="1239" w:type="dxa"/>
          </w:tcPr>
          <w:p w14:paraId="7F44C2BF" w14:textId="37A5054C" w:rsidR="00E35B6D" w:rsidRDefault="00E35B6D" w:rsidP="00E35B6D">
            <w:pPr>
              <w:spacing w:after="120"/>
              <w:rPr>
                <w:rFonts w:eastAsiaTheme="minorEastAsia"/>
                <w:color w:val="0070C0"/>
                <w:lang w:val="en-US" w:eastAsia="zh-CN"/>
              </w:rPr>
            </w:pPr>
            <w:ins w:id="78" w:author="JY Hwang" w:date="2022-08-24T13:50:00Z">
              <w:r>
                <w:rPr>
                  <w:rFonts w:eastAsiaTheme="minorEastAsia" w:hint="eastAsia"/>
                  <w:color w:val="0070C0"/>
                  <w:lang w:val="en-US" w:eastAsia="ko-KR"/>
                </w:rPr>
                <w:t>LGE</w:t>
              </w:r>
            </w:ins>
          </w:p>
        </w:tc>
        <w:tc>
          <w:tcPr>
            <w:tcW w:w="8392" w:type="dxa"/>
          </w:tcPr>
          <w:p w14:paraId="50C9193D" w14:textId="77777777" w:rsidR="00E35B6D" w:rsidRDefault="00E35B6D" w:rsidP="00E35B6D">
            <w:pPr>
              <w:spacing w:after="120"/>
              <w:rPr>
                <w:ins w:id="79" w:author="JY Hwang" w:date="2022-08-24T13:50:00Z"/>
                <w:rFonts w:eastAsiaTheme="minorEastAsia"/>
                <w:color w:val="0070C0"/>
                <w:lang w:val="en-US" w:eastAsia="ko-KR"/>
              </w:rPr>
            </w:pPr>
            <w:ins w:id="80"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option 2. For clarification of option 1, what kind of RF conclusion is needed? </w:t>
              </w:r>
            </w:ins>
          </w:p>
          <w:p w14:paraId="0BF02774" w14:textId="4DDA10D3" w:rsidR="00E35B6D" w:rsidRDefault="00E35B6D" w:rsidP="00E35B6D">
            <w:pPr>
              <w:spacing w:after="120"/>
              <w:rPr>
                <w:rFonts w:eastAsiaTheme="minorEastAsia"/>
                <w:color w:val="0070C0"/>
                <w:lang w:val="en-US" w:eastAsia="zh-CN"/>
              </w:rPr>
            </w:pPr>
            <w:ins w:id="81" w:author="JY Hwang" w:date="2022-08-24T13:50:00Z">
              <w:r>
                <w:rPr>
                  <w:rFonts w:eastAsiaTheme="minorEastAsia"/>
                  <w:color w:val="0070C0"/>
                  <w:lang w:val="en-US" w:eastAsia="ko-KR"/>
                </w:rPr>
                <w:t>This issue is based on LGE’s proposal, and we think that RAN4 needs to study the delay to active two antenna panels</w:t>
              </w:r>
              <w:r>
                <w:t xml:space="preserve"> </w:t>
              </w:r>
              <w:r w:rsidRPr="008E5F0E">
                <w:rPr>
                  <w:rFonts w:eastAsiaTheme="minorEastAsia"/>
                  <w:color w:val="0070C0"/>
                  <w:lang w:val="en-US" w:eastAsia="ko-KR"/>
                </w:rPr>
                <w:t xml:space="preserve">when multi-TRP transmission is activated by the network, for example, multiple TCI states are configured by DCI. </w:t>
              </w:r>
            </w:ins>
          </w:p>
        </w:tc>
      </w:tr>
      <w:tr w:rsidR="00E35B6D" w14:paraId="6A40973D" w14:textId="77777777" w:rsidTr="0007725F">
        <w:tc>
          <w:tcPr>
            <w:tcW w:w="1239" w:type="dxa"/>
          </w:tcPr>
          <w:p w14:paraId="33C8A535" w14:textId="77777777" w:rsidR="00E35B6D" w:rsidRDefault="00E35B6D" w:rsidP="00E35B6D">
            <w:pPr>
              <w:spacing w:after="120"/>
              <w:rPr>
                <w:rFonts w:eastAsiaTheme="minorEastAsia"/>
                <w:color w:val="0070C0"/>
                <w:lang w:val="en-US" w:eastAsia="zh-CN"/>
              </w:rPr>
            </w:pPr>
          </w:p>
        </w:tc>
        <w:tc>
          <w:tcPr>
            <w:tcW w:w="8392" w:type="dxa"/>
          </w:tcPr>
          <w:p w14:paraId="3376A910" w14:textId="77777777" w:rsidR="00E35B6D" w:rsidRDefault="00E35B6D" w:rsidP="00E35B6D">
            <w:pPr>
              <w:spacing w:after="120"/>
              <w:rPr>
                <w:rFonts w:eastAsiaTheme="minorEastAsia"/>
                <w:color w:val="0070C0"/>
                <w:lang w:val="en-US" w:eastAsia="zh-CN"/>
              </w:rPr>
            </w:pPr>
          </w:p>
        </w:tc>
      </w:tr>
      <w:tr w:rsidR="00E35B6D" w14:paraId="255BD692" w14:textId="77777777" w:rsidTr="0007725F">
        <w:tc>
          <w:tcPr>
            <w:tcW w:w="1239" w:type="dxa"/>
          </w:tcPr>
          <w:p w14:paraId="4AF6E37D" w14:textId="77777777" w:rsidR="00E35B6D" w:rsidRDefault="00E35B6D" w:rsidP="00E35B6D">
            <w:pPr>
              <w:spacing w:after="120"/>
              <w:rPr>
                <w:rFonts w:eastAsiaTheme="minorEastAsia"/>
                <w:color w:val="0070C0"/>
                <w:lang w:val="en-US" w:eastAsia="zh-CN"/>
              </w:rPr>
            </w:pPr>
          </w:p>
        </w:tc>
        <w:tc>
          <w:tcPr>
            <w:tcW w:w="8392" w:type="dxa"/>
          </w:tcPr>
          <w:p w14:paraId="7C821490" w14:textId="77777777" w:rsidR="00E35B6D" w:rsidRDefault="00E35B6D" w:rsidP="00E35B6D">
            <w:pPr>
              <w:spacing w:after="120"/>
              <w:rPr>
                <w:rFonts w:eastAsiaTheme="minorEastAsia"/>
                <w:color w:val="0070C0"/>
                <w:lang w:val="en-US" w:eastAsia="zh-CN"/>
              </w:rPr>
            </w:pPr>
          </w:p>
        </w:tc>
      </w:tr>
      <w:tr w:rsidR="00E35B6D" w14:paraId="0F71DACD" w14:textId="77777777" w:rsidTr="0007725F">
        <w:tc>
          <w:tcPr>
            <w:tcW w:w="1239" w:type="dxa"/>
          </w:tcPr>
          <w:p w14:paraId="4F435510" w14:textId="77777777" w:rsidR="00E35B6D" w:rsidRPr="00570DFD" w:rsidRDefault="00E35B6D" w:rsidP="00E35B6D">
            <w:pPr>
              <w:spacing w:after="120"/>
              <w:rPr>
                <w:rFonts w:eastAsiaTheme="minorEastAsia"/>
                <w:color w:val="0070C0"/>
                <w:lang w:eastAsia="zh-CN"/>
              </w:rPr>
            </w:pPr>
          </w:p>
        </w:tc>
        <w:tc>
          <w:tcPr>
            <w:tcW w:w="8392" w:type="dxa"/>
          </w:tcPr>
          <w:p w14:paraId="65231F3A" w14:textId="77777777" w:rsidR="00E35B6D" w:rsidRDefault="00E35B6D" w:rsidP="00E35B6D">
            <w:pPr>
              <w:spacing w:after="120"/>
              <w:rPr>
                <w:rFonts w:eastAsiaTheme="minorEastAsia"/>
                <w:color w:val="0070C0"/>
                <w:lang w:val="en-US" w:eastAsia="zh-CN"/>
              </w:rPr>
            </w:pPr>
          </w:p>
        </w:tc>
      </w:tr>
      <w:tr w:rsidR="00E35B6D" w14:paraId="66952C06" w14:textId="77777777" w:rsidTr="0007725F">
        <w:tc>
          <w:tcPr>
            <w:tcW w:w="1239" w:type="dxa"/>
          </w:tcPr>
          <w:p w14:paraId="1DE39F13" w14:textId="77777777" w:rsidR="00E35B6D" w:rsidRDefault="00E35B6D" w:rsidP="00E35B6D">
            <w:pPr>
              <w:spacing w:after="120"/>
              <w:rPr>
                <w:rFonts w:eastAsiaTheme="minorEastAsia"/>
                <w:color w:val="0070C0"/>
                <w:lang w:val="en-US" w:eastAsia="zh-CN"/>
              </w:rPr>
            </w:pPr>
          </w:p>
        </w:tc>
        <w:tc>
          <w:tcPr>
            <w:tcW w:w="8392" w:type="dxa"/>
          </w:tcPr>
          <w:p w14:paraId="405A6302" w14:textId="77777777" w:rsidR="00E35B6D" w:rsidRDefault="00E35B6D" w:rsidP="00E35B6D">
            <w:pPr>
              <w:spacing w:after="120"/>
              <w:rPr>
                <w:rFonts w:eastAsiaTheme="minorEastAsia"/>
                <w:color w:val="0070C0"/>
                <w:lang w:val="en-US" w:eastAsia="zh-CN"/>
              </w:rPr>
            </w:pPr>
          </w:p>
        </w:tc>
      </w:tr>
      <w:tr w:rsidR="00E35B6D" w14:paraId="7D3B8E90" w14:textId="77777777" w:rsidTr="0007725F">
        <w:tc>
          <w:tcPr>
            <w:tcW w:w="1239" w:type="dxa"/>
          </w:tcPr>
          <w:p w14:paraId="03C6DC64" w14:textId="77777777" w:rsidR="00E35B6D" w:rsidRPr="004B3810" w:rsidRDefault="00E35B6D" w:rsidP="00E35B6D">
            <w:pPr>
              <w:spacing w:after="120"/>
              <w:rPr>
                <w:rFonts w:eastAsiaTheme="minorEastAsia"/>
                <w:color w:val="0070C0"/>
                <w:lang w:val="en-US" w:eastAsia="zh-CN"/>
              </w:rPr>
            </w:pPr>
          </w:p>
        </w:tc>
        <w:tc>
          <w:tcPr>
            <w:tcW w:w="8392" w:type="dxa"/>
          </w:tcPr>
          <w:p w14:paraId="7F01A59E" w14:textId="77777777" w:rsidR="00E35B6D" w:rsidRDefault="00E35B6D" w:rsidP="00E35B6D">
            <w:pPr>
              <w:spacing w:after="120"/>
              <w:rPr>
                <w:color w:val="0070C0"/>
                <w:lang w:val="en-US" w:eastAsia="ja-JP"/>
              </w:rPr>
            </w:pPr>
          </w:p>
        </w:tc>
      </w:tr>
      <w:tr w:rsidR="00E35B6D" w14:paraId="79ABE30D" w14:textId="77777777" w:rsidTr="0007725F">
        <w:tc>
          <w:tcPr>
            <w:tcW w:w="1239" w:type="dxa"/>
          </w:tcPr>
          <w:p w14:paraId="70D9275D" w14:textId="77777777" w:rsidR="00E35B6D" w:rsidRDefault="00E35B6D" w:rsidP="00E35B6D">
            <w:pPr>
              <w:spacing w:after="120"/>
              <w:rPr>
                <w:rFonts w:eastAsiaTheme="minorEastAsia"/>
                <w:color w:val="0070C0"/>
                <w:lang w:val="en-US" w:eastAsia="zh-CN"/>
              </w:rPr>
            </w:pPr>
          </w:p>
        </w:tc>
        <w:tc>
          <w:tcPr>
            <w:tcW w:w="8392" w:type="dxa"/>
          </w:tcPr>
          <w:p w14:paraId="55C82121" w14:textId="77777777" w:rsidR="00E35B6D" w:rsidRDefault="00E35B6D" w:rsidP="00E35B6D">
            <w:pPr>
              <w:rPr>
                <w:b/>
                <w:u w:val="single"/>
                <w:lang w:eastAsia="ko-KR"/>
              </w:rPr>
            </w:pPr>
          </w:p>
        </w:tc>
      </w:tr>
      <w:tr w:rsidR="00E35B6D" w14:paraId="647F6EB5" w14:textId="77777777" w:rsidTr="0007725F">
        <w:tc>
          <w:tcPr>
            <w:tcW w:w="1239" w:type="dxa"/>
          </w:tcPr>
          <w:p w14:paraId="5232516C" w14:textId="77777777" w:rsidR="00E35B6D" w:rsidRPr="00570DFD" w:rsidRDefault="00E35B6D" w:rsidP="00E35B6D">
            <w:pPr>
              <w:spacing w:after="120"/>
              <w:rPr>
                <w:color w:val="0070C0"/>
                <w:lang w:val="en-AU" w:eastAsia="zh-CN"/>
              </w:rPr>
            </w:pPr>
          </w:p>
        </w:tc>
        <w:tc>
          <w:tcPr>
            <w:tcW w:w="8392" w:type="dxa"/>
          </w:tcPr>
          <w:p w14:paraId="6F6A850E" w14:textId="77777777" w:rsidR="00E35B6D" w:rsidRPr="00570DFD" w:rsidRDefault="00E35B6D" w:rsidP="00E35B6D">
            <w:pPr>
              <w:spacing w:after="120"/>
              <w:rPr>
                <w:rFonts w:eastAsiaTheme="minorEastAsia"/>
                <w:szCs w:val="24"/>
                <w:lang w:val="en-AU" w:eastAsia="zh-CN"/>
              </w:rPr>
            </w:pPr>
          </w:p>
        </w:tc>
      </w:tr>
      <w:tr w:rsidR="00E35B6D" w14:paraId="09D56ECB" w14:textId="77777777" w:rsidTr="0007725F">
        <w:tc>
          <w:tcPr>
            <w:tcW w:w="1239" w:type="dxa"/>
          </w:tcPr>
          <w:p w14:paraId="07C70314" w14:textId="77777777" w:rsidR="00E35B6D" w:rsidRDefault="00E35B6D" w:rsidP="00E35B6D">
            <w:pPr>
              <w:spacing w:after="120"/>
              <w:rPr>
                <w:color w:val="0070C0"/>
                <w:lang w:val="en-AU" w:eastAsia="zh-CN"/>
              </w:rPr>
            </w:pPr>
          </w:p>
        </w:tc>
        <w:tc>
          <w:tcPr>
            <w:tcW w:w="8392" w:type="dxa"/>
          </w:tcPr>
          <w:p w14:paraId="78CDCA43" w14:textId="77777777" w:rsidR="00E35B6D" w:rsidRDefault="00E35B6D" w:rsidP="00E35B6D">
            <w:pPr>
              <w:spacing w:after="120"/>
              <w:rPr>
                <w:szCs w:val="24"/>
                <w:lang w:eastAsia="zh-CN"/>
              </w:rPr>
            </w:pPr>
          </w:p>
        </w:tc>
      </w:tr>
      <w:tr w:rsidR="00E35B6D" w14:paraId="0FEDC24B" w14:textId="77777777" w:rsidTr="0007725F">
        <w:tc>
          <w:tcPr>
            <w:tcW w:w="1239" w:type="dxa"/>
          </w:tcPr>
          <w:p w14:paraId="5C081E5D" w14:textId="77777777" w:rsidR="00E35B6D" w:rsidRDefault="00E35B6D" w:rsidP="00E35B6D">
            <w:pPr>
              <w:spacing w:after="120"/>
              <w:rPr>
                <w:rFonts w:eastAsiaTheme="minorEastAsia"/>
                <w:color w:val="0070C0"/>
                <w:lang w:val="en-US" w:eastAsia="zh-CN"/>
              </w:rPr>
            </w:pPr>
          </w:p>
        </w:tc>
        <w:tc>
          <w:tcPr>
            <w:tcW w:w="8392" w:type="dxa"/>
          </w:tcPr>
          <w:p w14:paraId="3E81AD9A" w14:textId="77777777" w:rsidR="00E35B6D" w:rsidRDefault="00E35B6D" w:rsidP="00E35B6D">
            <w:pPr>
              <w:spacing w:after="120"/>
              <w:rPr>
                <w:rFonts w:eastAsiaTheme="minorEastAsia"/>
                <w:szCs w:val="24"/>
                <w:lang w:eastAsia="zh-CN"/>
              </w:rPr>
            </w:pPr>
          </w:p>
        </w:tc>
      </w:tr>
    </w:tbl>
    <w:p w14:paraId="34879504" w14:textId="77777777" w:rsidR="00642547" w:rsidRDefault="00642547" w:rsidP="00642547">
      <w:pPr>
        <w:rPr>
          <w:rFonts w:eastAsiaTheme="minorEastAsia"/>
          <w:i/>
          <w:color w:val="0070C0"/>
          <w:lang w:val="en-US" w:eastAsia="zh-CN"/>
        </w:rPr>
      </w:pPr>
    </w:p>
    <w:p w14:paraId="506C812F"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5: </w:t>
      </w:r>
      <w:r w:rsidRPr="001A2B3F">
        <w:rPr>
          <w:b/>
          <w:u w:val="single"/>
          <w:lang w:eastAsia="ko-KR"/>
        </w:rPr>
        <w:t>RRM impact of the UE behaviour using a single antennal panel</w:t>
      </w:r>
    </w:p>
    <w:p w14:paraId="6DA4D3E5"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61E0A4"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2F436674"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865845" w14:textId="77777777" w:rsidR="009B522F" w:rsidRDefault="009B522F" w:rsidP="009B522F">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66E7595C" w14:textId="77777777" w:rsidR="0085393E" w:rsidRDefault="0085393E" w:rsidP="0085393E">
      <w:pPr>
        <w:rPr>
          <w:color w:val="000000" w:themeColor="text1"/>
          <w:lang w:eastAsia="zh-CN"/>
        </w:rPr>
      </w:pPr>
    </w:p>
    <w:p w14:paraId="545BFDA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69CFB83" w14:textId="77777777" w:rsidTr="0007725F">
        <w:tc>
          <w:tcPr>
            <w:tcW w:w="1239" w:type="dxa"/>
          </w:tcPr>
          <w:p w14:paraId="681EEAB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1EB89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F29C1E9" w14:textId="77777777" w:rsidTr="0007725F">
        <w:tc>
          <w:tcPr>
            <w:tcW w:w="1239" w:type="dxa"/>
          </w:tcPr>
          <w:p w14:paraId="4F6984F7" w14:textId="01E990C5" w:rsidR="0085393E" w:rsidRDefault="00C2233C" w:rsidP="0007725F">
            <w:pPr>
              <w:spacing w:after="120"/>
              <w:rPr>
                <w:rFonts w:eastAsiaTheme="minorEastAsia"/>
                <w:color w:val="0070C0"/>
                <w:lang w:val="en-US" w:eastAsia="zh-CN"/>
              </w:rPr>
            </w:pPr>
            <w:ins w:id="82" w:author="Apple Inc." w:date="2022-08-23T19:38:00Z">
              <w:r>
                <w:rPr>
                  <w:rFonts w:eastAsiaTheme="minorEastAsia"/>
                  <w:color w:val="0070C0"/>
                  <w:lang w:val="en-US" w:eastAsia="zh-CN"/>
                </w:rPr>
                <w:t>Apple</w:t>
              </w:r>
            </w:ins>
          </w:p>
        </w:tc>
        <w:tc>
          <w:tcPr>
            <w:tcW w:w="8392" w:type="dxa"/>
          </w:tcPr>
          <w:p w14:paraId="1E1ED04C" w14:textId="7A91CAFE" w:rsidR="0085393E" w:rsidRDefault="00C2233C" w:rsidP="0007725F">
            <w:pPr>
              <w:spacing w:after="120"/>
              <w:rPr>
                <w:rFonts w:eastAsiaTheme="minorEastAsia"/>
                <w:color w:val="0070C0"/>
                <w:lang w:val="en-US" w:eastAsia="zh-CN"/>
              </w:rPr>
            </w:pPr>
            <w:ins w:id="83" w:author="Apple Inc." w:date="2022-08-23T19:38:00Z">
              <w:r>
                <w:rPr>
                  <w:rFonts w:eastAsiaTheme="minorEastAsia"/>
                  <w:color w:val="0070C0"/>
                  <w:lang w:val="en-US" w:eastAsia="zh-CN"/>
                </w:rPr>
                <w:t>We’d like to understand more what this proposal means.</w:t>
              </w:r>
            </w:ins>
          </w:p>
        </w:tc>
      </w:tr>
      <w:tr w:rsidR="00E35B6D" w14:paraId="5860D79E" w14:textId="77777777" w:rsidTr="0007725F">
        <w:tc>
          <w:tcPr>
            <w:tcW w:w="1239" w:type="dxa"/>
          </w:tcPr>
          <w:p w14:paraId="2000DA5E" w14:textId="2DFB71E4" w:rsidR="00E35B6D" w:rsidRDefault="00E35B6D" w:rsidP="00E35B6D">
            <w:pPr>
              <w:spacing w:after="120"/>
              <w:rPr>
                <w:rFonts w:eastAsiaTheme="minorEastAsia"/>
                <w:color w:val="0070C0"/>
                <w:lang w:val="en-US" w:eastAsia="zh-CN"/>
              </w:rPr>
            </w:pPr>
            <w:ins w:id="84" w:author="JY Hwang" w:date="2022-08-24T13:50:00Z">
              <w:r>
                <w:rPr>
                  <w:rFonts w:eastAsiaTheme="minorEastAsia" w:hint="eastAsia"/>
                  <w:color w:val="0070C0"/>
                  <w:lang w:val="en-US" w:eastAsia="ko-KR"/>
                </w:rPr>
                <w:t>LGE</w:t>
              </w:r>
            </w:ins>
          </w:p>
        </w:tc>
        <w:tc>
          <w:tcPr>
            <w:tcW w:w="8392" w:type="dxa"/>
          </w:tcPr>
          <w:p w14:paraId="5BC61001" w14:textId="4BDA5EFC" w:rsidR="00E35B6D" w:rsidRDefault="00E35B6D" w:rsidP="00E35B6D">
            <w:pPr>
              <w:spacing w:after="120"/>
              <w:rPr>
                <w:rFonts w:eastAsiaTheme="minorEastAsia"/>
                <w:color w:val="0070C0"/>
                <w:lang w:val="en-US" w:eastAsia="zh-CN"/>
              </w:rPr>
            </w:pPr>
            <w:ins w:id="85" w:author="JY Hwang" w:date="2022-08-24T13:53:00Z">
              <w:r>
                <w:rPr>
                  <w:rFonts w:eastAsiaTheme="minorEastAsia"/>
                  <w:color w:val="0070C0"/>
                  <w:lang w:val="en-US" w:eastAsia="ko-KR"/>
                </w:rPr>
                <w:t xml:space="preserve">If two signal from different direction is closed, UE can receive these signals with single antenna panel. </w:t>
              </w:r>
            </w:ins>
            <w:ins w:id="86" w:author="JY Hwang" w:date="2022-08-24T13:54:00Z">
              <w:r>
                <w:rPr>
                  <w:rFonts w:eastAsiaTheme="minorEastAsia"/>
                  <w:color w:val="0070C0"/>
                  <w:lang w:val="en-US" w:eastAsia="ko-KR"/>
                </w:rPr>
                <w:t xml:space="preserve">So, RRM impact of this UE behavior </w:t>
              </w:r>
            </w:ins>
            <w:ins w:id="87" w:author="JY Hwang" w:date="2022-08-24T13:55:00Z">
              <w:r>
                <w:rPr>
                  <w:rFonts w:eastAsiaTheme="minorEastAsia"/>
                  <w:color w:val="0070C0"/>
                  <w:lang w:val="en-US" w:eastAsia="ko-KR"/>
                </w:rPr>
                <w:t>needs to be discussed, and w</w:t>
              </w:r>
            </w:ins>
            <w:ins w:id="88" w:author="JY Hwang" w:date="2022-08-24T13:50:00Z">
              <w:r>
                <w:rPr>
                  <w:rFonts w:eastAsiaTheme="minorEastAsia"/>
                  <w:color w:val="0070C0"/>
                  <w:lang w:val="en-US" w:eastAsia="ko-KR"/>
                </w:rPr>
                <w:t>e think i</w:t>
              </w:r>
              <w:r>
                <w:rPr>
                  <w:rFonts w:eastAsiaTheme="minorEastAsia" w:hint="eastAsia"/>
                  <w:color w:val="0070C0"/>
                  <w:lang w:val="en-US" w:eastAsia="ko-KR"/>
                </w:rPr>
                <w:t xml:space="preserve">t </w:t>
              </w:r>
              <w:r>
                <w:rPr>
                  <w:rFonts w:eastAsiaTheme="minorEastAsia"/>
                  <w:color w:val="0070C0"/>
                  <w:lang w:val="en-US" w:eastAsia="ko-KR"/>
                </w:rPr>
                <w:t xml:space="preserve">is related to </w:t>
              </w:r>
              <w:r w:rsidRPr="008E5F0E">
                <w:rPr>
                  <w:rFonts w:eastAsiaTheme="minorEastAsia"/>
                  <w:color w:val="0070C0"/>
                  <w:lang w:val="en-US" w:eastAsia="ko-KR"/>
                </w:rPr>
                <w:t>Issue 1-1-1-1</w:t>
              </w:r>
            </w:ins>
            <w:ins w:id="89" w:author="JY Hwang" w:date="2022-08-24T13:55:00Z">
              <w:r>
                <w:rPr>
                  <w:rFonts w:eastAsiaTheme="minorEastAsia"/>
                  <w:color w:val="0070C0"/>
                  <w:lang w:val="en-US" w:eastAsia="ko-KR"/>
                </w:rPr>
                <w:t>.</w:t>
              </w:r>
            </w:ins>
            <w:ins w:id="90" w:author="JY Hwang" w:date="2022-08-24T13:50:00Z">
              <w:r>
                <w:rPr>
                  <w:rFonts w:eastAsiaTheme="minorEastAsia"/>
                  <w:color w:val="0070C0"/>
                  <w:lang w:val="en-US" w:eastAsia="ko-KR"/>
                </w:rPr>
                <w:t xml:space="preserve"> </w:t>
              </w:r>
            </w:ins>
            <w:ins w:id="91" w:author="JY Hwang" w:date="2022-08-24T13:55:00Z">
              <w:r>
                <w:rPr>
                  <w:rFonts w:eastAsiaTheme="minorEastAsia"/>
                  <w:color w:val="0070C0"/>
                  <w:lang w:val="en-US" w:eastAsia="ko-KR"/>
                </w:rPr>
                <w:t>P</w:t>
              </w:r>
            </w:ins>
            <w:ins w:id="92" w:author="JY Hwang" w:date="2022-08-24T13:50:00Z">
              <w:r>
                <w:rPr>
                  <w:rFonts w:eastAsiaTheme="minorEastAsia"/>
                  <w:color w:val="0070C0"/>
                  <w:lang w:val="en-US" w:eastAsia="ko-KR"/>
                </w:rPr>
                <w:t>refer to study based on option 1.</w:t>
              </w:r>
            </w:ins>
          </w:p>
        </w:tc>
      </w:tr>
      <w:tr w:rsidR="00E35B6D" w14:paraId="0418F0B2" w14:textId="77777777" w:rsidTr="0007725F">
        <w:tc>
          <w:tcPr>
            <w:tcW w:w="1239" w:type="dxa"/>
          </w:tcPr>
          <w:p w14:paraId="163CBFC3" w14:textId="77777777" w:rsidR="00E35B6D" w:rsidRDefault="00E35B6D" w:rsidP="00E35B6D">
            <w:pPr>
              <w:spacing w:after="120"/>
              <w:rPr>
                <w:rFonts w:eastAsiaTheme="minorEastAsia"/>
                <w:color w:val="0070C0"/>
                <w:lang w:val="en-US" w:eastAsia="zh-CN"/>
              </w:rPr>
            </w:pPr>
          </w:p>
        </w:tc>
        <w:tc>
          <w:tcPr>
            <w:tcW w:w="8392" w:type="dxa"/>
          </w:tcPr>
          <w:p w14:paraId="33955CE1" w14:textId="77777777" w:rsidR="00E35B6D" w:rsidRDefault="00E35B6D" w:rsidP="00E35B6D">
            <w:pPr>
              <w:spacing w:after="120"/>
              <w:rPr>
                <w:rFonts w:eastAsiaTheme="minorEastAsia"/>
                <w:color w:val="0070C0"/>
                <w:lang w:val="en-US" w:eastAsia="zh-CN"/>
              </w:rPr>
            </w:pPr>
          </w:p>
        </w:tc>
      </w:tr>
      <w:tr w:rsidR="00E35B6D" w14:paraId="2A7BEC9E" w14:textId="77777777" w:rsidTr="0007725F">
        <w:tc>
          <w:tcPr>
            <w:tcW w:w="1239" w:type="dxa"/>
          </w:tcPr>
          <w:p w14:paraId="4BD67EAE" w14:textId="77777777" w:rsidR="00E35B6D" w:rsidRDefault="00E35B6D" w:rsidP="00E35B6D">
            <w:pPr>
              <w:spacing w:after="120"/>
              <w:rPr>
                <w:rFonts w:eastAsiaTheme="minorEastAsia"/>
                <w:color w:val="0070C0"/>
                <w:lang w:val="en-US" w:eastAsia="zh-CN"/>
              </w:rPr>
            </w:pPr>
          </w:p>
        </w:tc>
        <w:tc>
          <w:tcPr>
            <w:tcW w:w="8392" w:type="dxa"/>
          </w:tcPr>
          <w:p w14:paraId="7EC6C4E1" w14:textId="77777777" w:rsidR="00E35B6D" w:rsidRDefault="00E35B6D" w:rsidP="00E35B6D">
            <w:pPr>
              <w:spacing w:after="120"/>
              <w:rPr>
                <w:rFonts w:eastAsiaTheme="minorEastAsia"/>
                <w:color w:val="0070C0"/>
                <w:lang w:val="en-US" w:eastAsia="zh-CN"/>
              </w:rPr>
            </w:pPr>
          </w:p>
        </w:tc>
      </w:tr>
      <w:tr w:rsidR="00E35B6D" w14:paraId="5C3EF148" w14:textId="77777777" w:rsidTr="0007725F">
        <w:tc>
          <w:tcPr>
            <w:tcW w:w="1239" w:type="dxa"/>
          </w:tcPr>
          <w:p w14:paraId="6F312D0E" w14:textId="77777777" w:rsidR="00E35B6D" w:rsidRDefault="00E35B6D" w:rsidP="00E35B6D">
            <w:pPr>
              <w:spacing w:after="120"/>
              <w:rPr>
                <w:rFonts w:eastAsiaTheme="minorEastAsia"/>
                <w:color w:val="0070C0"/>
                <w:lang w:val="en-US" w:eastAsia="zh-CN"/>
              </w:rPr>
            </w:pPr>
          </w:p>
        </w:tc>
        <w:tc>
          <w:tcPr>
            <w:tcW w:w="8392" w:type="dxa"/>
          </w:tcPr>
          <w:p w14:paraId="4C9A731D" w14:textId="77777777" w:rsidR="00E35B6D" w:rsidRDefault="00E35B6D" w:rsidP="00E35B6D">
            <w:pPr>
              <w:spacing w:after="120"/>
              <w:rPr>
                <w:rFonts w:eastAsiaTheme="minorEastAsia"/>
                <w:color w:val="0070C0"/>
                <w:lang w:val="en-US" w:eastAsia="zh-CN"/>
              </w:rPr>
            </w:pPr>
          </w:p>
        </w:tc>
      </w:tr>
      <w:tr w:rsidR="00E35B6D" w14:paraId="7C2944A6" w14:textId="77777777" w:rsidTr="0007725F">
        <w:tc>
          <w:tcPr>
            <w:tcW w:w="1239" w:type="dxa"/>
          </w:tcPr>
          <w:p w14:paraId="75BB3783" w14:textId="77777777" w:rsidR="00E35B6D" w:rsidRDefault="00E35B6D" w:rsidP="00E35B6D">
            <w:pPr>
              <w:spacing w:after="120"/>
              <w:rPr>
                <w:rFonts w:eastAsiaTheme="minorEastAsia"/>
                <w:color w:val="0070C0"/>
                <w:lang w:val="en-US" w:eastAsia="zh-CN"/>
              </w:rPr>
            </w:pPr>
          </w:p>
        </w:tc>
        <w:tc>
          <w:tcPr>
            <w:tcW w:w="8392" w:type="dxa"/>
          </w:tcPr>
          <w:p w14:paraId="2A4D8D0F" w14:textId="77777777" w:rsidR="00E35B6D" w:rsidRDefault="00E35B6D" w:rsidP="00E35B6D">
            <w:pPr>
              <w:spacing w:after="120"/>
              <w:rPr>
                <w:rFonts w:eastAsiaTheme="minorEastAsia"/>
                <w:color w:val="0070C0"/>
                <w:lang w:val="en-US" w:eastAsia="zh-CN"/>
              </w:rPr>
            </w:pPr>
          </w:p>
        </w:tc>
      </w:tr>
      <w:tr w:rsidR="00E35B6D" w14:paraId="7E02A223" w14:textId="77777777" w:rsidTr="0007725F">
        <w:tc>
          <w:tcPr>
            <w:tcW w:w="1239" w:type="dxa"/>
          </w:tcPr>
          <w:p w14:paraId="563B8A17" w14:textId="77777777" w:rsidR="00E35B6D" w:rsidRDefault="00E35B6D" w:rsidP="00E35B6D">
            <w:pPr>
              <w:spacing w:after="120"/>
              <w:rPr>
                <w:rFonts w:eastAsiaTheme="minorEastAsia"/>
                <w:color w:val="0070C0"/>
                <w:lang w:val="en-US" w:eastAsia="zh-CN"/>
              </w:rPr>
            </w:pPr>
          </w:p>
        </w:tc>
        <w:tc>
          <w:tcPr>
            <w:tcW w:w="8392" w:type="dxa"/>
          </w:tcPr>
          <w:p w14:paraId="452D82E0" w14:textId="77777777" w:rsidR="00E35B6D" w:rsidRDefault="00E35B6D" w:rsidP="00E35B6D">
            <w:pPr>
              <w:spacing w:after="120"/>
              <w:rPr>
                <w:rFonts w:eastAsiaTheme="minorEastAsia"/>
                <w:color w:val="0070C0"/>
                <w:lang w:val="en-US" w:eastAsia="zh-CN"/>
              </w:rPr>
            </w:pPr>
          </w:p>
        </w:tc>
      </w:tr>
      <w:tr w:rsidR="00E35B6D" w14:paraId="166C753C" w14:textId="77777777" w:rsidTr="0007725F">
        <w:tc>
          <w:tcPr>
            <w:tcW w:w="1239" w:type="dxa"/>
          </w:tcPr>
          <w:p w14:paraId="461325F4" w14:textId="77777777" w:rsidR="00E35B6D" w:rsidRPr="00570DFD" w:rsidRDefault="00E35B6D" w:rsidP="00E35B6D">
            <w:pPr>
              <w:spacing w:after="120"/>
              <w:rPr>
                <w:rFonts w:eastAsiaTheme="minorEastAsia"/>
                <w:color w:val="0070C0"/>
                <w:lang w:eastAsia="zh-CN"/>
              </w:rPr>
            </w:pPr>
          </w:p>
        </w:tc>
        <w:tc>
          <w:tcPr>
            <w:tcW w:w="8392" w:type="dxa"/>
          </w:tcPr>
          <w:p w14:paraId="67A3EA9D" w14:textId="77777777" w:rsidR="00E35B6D" w:rsidRDefault="00E35B6D" w:rsidP="00E35B6D">
            <w:pPr>
              <w:spacing w:after="120"/>
              <w:rPr>
                <w:rFonts w:eastAsiaTheme="minorEastAsia"/>
                <w:color w:val="0070C0"/>
                <w:lang w:val="en-US" w:eastAsia="zh-CN"/>
              </w:rPr>
            </w:pPr>
          </w:p>
        </w:tc>
      </w:tr>
      <w:tr w:rsidR="00E35B6D" w14:paraId="1A32EBA8" w14:textId="77777777" w:rsidTr="0007725F">
        <w:tc>
          <w:tcPr>
            <w:tcW w:w="1239" w:type="dxa"/>
          </w:tcPr>
          <w:p w14:paraId="59DA3D5C" w14:textId="77777777" w:rsidR="00E35B6D" w:rsidRDefault="00E35B6D" w:rsidP="00E35B6D">
            <w:pPr>
              <w:spacing w:after="120"/>
              <w:rPr>
                <w:rFonts w:eastAsiaTheme="minorEastAsia"/>
                <w:color w:val="0070C0"/>
                <w:lang w:val="en-US" w:eastAsia="zh-CN"/>
              </w:rPr>
            </w:pPr>
          </w:p>
        </w:tc>
        <w:tc>
          <w:tcPr>
            <w:tcW w:w="8392" w:type="dxa"/>
          </w:tcPr>
          <w:p w14:paraId="2470E5F7" w14:textId="77777777" w:rsidR="00E35B6D" w:rsidRDefault="00E35B6D" w:rsidP="00E35B6D">
            <w:pPr>
              <w:spacing w:after="120"/>
              <w:rPr>
                <w:rFonts w:eastAsiaTheme="minorEastAsia"/>
                <w:color w:val="0070C0"/>
                <w:lang w:val="en-US" w:eastAsia="zh-CN"/>
              </w:rPr>
            </w:pPr>
          </w:p>
        </w:tc>
      </w:tr>
      <w:tr w:rsidR="00E35B6D" w14:paraId="15FA95F7" w14:textId="77777777" w:rsidTr="0007725F">
        <w:tc>
          <w:tcPr>
            <w:tcW w:w="1239" w:type="dxa"/>
          </w:tcPr>
          <w:p w14:paraId="2E8744FA" w14:textId="77777777" w:rsidR="00E35B6D" w:rsidRPr="004B3810" w:rsidRDefault="00E35B6D" w:rsidP="00E35B6D">
            <w:pPr>
              <w:spacing w:after="120"/>
              <w:rPr>
                <w:rFonts w:eastAsiaTheme="minorEastAsia"/>
                <w:color w:val="0070C0"/>
                <w:lang w:val="en-US" w:eastAsia="zh-CN"/>
              </w:rPr>
            </w:pPr>
          </w:p>
        </w:tc>
        <w:tc>
          <w:tcPr>
            <w:tcW w:w="8392" w:type="dxa"/>
          </w:tcPr>
          <w:p w14:paraId="166E0676" w14:textId="77777777" w:rsidR="00E35B6D" w:rsidRDefault="00E35B6D" w:rsidP="00E35B6D">
            <w:pPr>
              <w:spacing w:after="120"/>
              <w:rPr>
                <w:color w:val="0070C0"/>
                <w:lang w:val="en-US" w:eastAsia="ja-JP"/>
              </w:rPr>
            </w:pPr>
          </w:p>
        </w:tc>
      </w:tr>
      <w:tr w:rsidR="00E35B6D" w14:paraId="14BA4C88" w14:textId="77777777" w:rsidTr="0007725F">
        <w:tc>
          <w:tcPr>
            <w:tcW w:w="1239" w:type="dxa"/>
          </w:tcPr>
          <w:p w14:paraId="4957E7F1" w14:textId="77777777" w:rsidR="00E35B6D" w:rsidRDefault="00E35B6D" w:rsidP="00E35B6D">
            <w:pPr>
              <w:spacing w:after="120"/>
              <w:rPr>
                <w:rFonts w:eastAsiaTheme="minorEastAsia"/>
                <w:color w:val="0070C0"/>
                <w:lang w:val="en-US" w:eastAsia="zh-CN"/>
              </w:rPr>
            </w:pPr>
          </w:p>
        </w:tc>
        <w:tc>
          <w:tcPr>
            <w:tcW w:w="8392" w:type="dxa"/>
          </w:tcPr>
          <w:p w14:paraId="4C69DFC4" w14:textId="77777777" w:rsidR="00E35B6D" w:rsidRDefault="00E35B6D" w:rsidP="00E35B6D">
            <w:pPr>
              <w:rPr>
                <w:b/>
                <w:u w:val="single"/>
                <w:lang w:eastAsia="ko-KR"/>
              </w:rPr>
            </w:pPr>
          </w:p>
        </w:tc>
      </w:tr>
      <w:tr w:rsidR="00E35B6D" w14:paraId="135EEC6D" w14:textId="77777777" w:rsidTr="0007725F">
        <w:tc>
          <w:tcPr>
            <w:tcW w:w="1239" w:type="dxa"/>
          </w:tcPr>
          <w:p w14:paraId="4A16A737" w14:textId="77777777" w:rsidR="00E35B6D" w:rsidRPr="00570DFD" w:rsidRDefault="00E35B6D" w:rsidP="00E35B6D">
            <w:pPr>
              <w:spacing w:after="120"/>
              <w:rPr>
                <w:color w:val="0070C0"/>
                <w:lang w:val="en-AU" w:eastAsia="zh-CN"/>
              </w:rPr>
            </w:pPr>
          </w:p>
        </w:tc>
        <w:tc>
          <w:tcPr>
            <w:tcW w:w="8392" w:type="dxa"/>
          </w:tcPr>
          <w:p w14:paraId="6219D074" w14:textId="77777777" w:rsidR="00E35B6D" w:rsidRPr="00570DFD" w:rsidRDefault="00E35B6D" w:rsidP="00E35B6D">
            <w:pPr>
              <w:spacing w:after="120"/>
              <w:rPr>
                <w:rFonts w:eastAsiaTheme="minorEastAsia"/>
                <w:szCs w:val="24"/>
                <w:lang w:val="en-AU" w:eastAsia="zh-CN"/>
              </w:rPr>
            </w:pPr>
          </w:p>
        </w:tc>
      </w:tr>
      <w:tr w:rsidR="00E35B6D" w14:paraId="3E57F74D" w14:textId="77777777" w:rsidTr="0007725F">
        <w:tc>
          <w:tcPr>
            <w:tcW w:w="1239" w:type="dxa"/>
          </w:tcPr>
          <w:p w14:paraId="3BA0D5DC" w14:textId="77777777" w:rsidR="00E35B6D" w:rsidRDefault="00E35B6D" w:rsidP="00E35B6D">
            <w:pPr>
              <w:spacing w:after="120"/>
              <w:rPr>
                <w:color w:val="0070C0"/>
                <w:lang w:val="en-AU" w:eastAsia="zh-CN"/>
              </w:rPr>
            </w:pPr>
          </w:p>
        </w:tc>
        <w:tc>
          <w:tcPr>
            <w:tcW w:w="8392" w:type="dxa"/>
          </w:tcPr>
          <w:p w14:paraId="24391E9B" w14:textId="77777777" w:rsidR="00E35B6D" w:rsidRDefault="00E35B6D" w:rsidP="00E35B6D">
            <w:pPr>
              <w:spacing w:after="120"/>
              <w:rPr>
                <w:szCs w:val="24"/>
                <w:lang w:eastAsia="zh-CN"/>
              </w:rPr>
            </w:pPr>
          </w:p>
        </w:tc>
      </w:tr>
      <w:tr w:rsidR="00E35B6D" w14:paraId="4150E6A3" w14:textId="77777777" w:rsidTr="0007725F">
        <w:tc>
          <w:tcPr>
            <w:tcW w:w="1239" w:type="dxa"/>
          </w:tcPr>
          <w:p w14:paraId="4FB71A64" w14:textId="77777777" w:rsidR="00E35B6D" w:rsidRDefault="00E35B6D" w:rsidP="00E35B6D">
            <w:pPr>
              <w:spacing w:after="120"/>
              <w:rPr>
                <w:rFonts w:eastAsiaTheme="minorEastAsia"/>
                <w:color w:val="0070C0"/>
                <w:lang w:val="en-US" w:eastAsia="zh-CN"/>
              </w:rPr>
            </w:pPr>
          </w:p>
        </w:tc>
        <w:tc>
          <w:tcPr>
            <w:tcW w:w="8392" w:type="dxa"/>
          </w:tcPr>
          <w:p w14:paraId="3E7C4ADD" w14:textId="77777777" w:rsidR="00E35B6D" w:rsidRDefault="00E35B6D" w:rsidP="00E35B6D">
            <w:pPr>
              <w:spacing w:after="120"/>
              <w:rPr>
                <w:rFonts w:eastAsiaTheme="minorEastAsia"/>
                <w:szCs w:val="24"/>
                <w:lang w:eastAsia="zh-CN"/>
              </w:rPr>
            </w:pPr>
          </w:p>
        </w:tc>
      </w:tr>
    </w:tbl>
    <w:p w14:paraId="30F3D583" w14:textId="77777777" w:rsidR="00642547" w:rsidRDefault="00642547" w:rsidP="00642547">
      <w:pPr>
        <w:rPr>
          <w:rFonts w:eastAsiaTheme="minorEastAsia"/>
          <w:i/>
          <w:color w:val="0070C0"/>
          <w:lang w:val="en-US" w:eastAsia="zh-CN"/>
        </w:rPr>
      </w:pPr>
    </w:p>
    <w:p w14:paraId="1552C594"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 xml:space="preserve">1-6: </w:t>
      </w:r>
      <w:r w:rsidRPr="002B78FA">
        <w:rPr>
          <w:b/>
          <w:u w:val="single"/>
          <w:lang w:eastAsia="ko-KR"/>
        </w:rPr>
        <w:t>Spatial MIMO (either spatial diversity or spatial multiplexing) by using one panel</w:t>
      </w:r>
    </w:p>
    <w:p w14:paraId="23728114"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CEAC9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57ACD9B3"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F51C05" w14:textId="77777777" w:rsidR="009B522F" w:rsidRDefault="009B522F" w:rsidP="009B522F">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3652D017" w14:textId="77777777" w:rsidR="0085393E" w:rsidRDefault="0085393E" w:rsidP="0085393E">
      <w:pPr>
        <w:rPr>
          <w:color w:val="000000" w:themeColor="text1"/>
          <w:lang w:eastAsia="zh-CN"/>
        </w:rPr>
      </w:pPr>
    </w:p>
    <w:p w14:paraId="2205C172"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01BC030" w14:textId="77777777" w:rsidTr="0007725F">
        <w:tc>
          <w:tcPr>
            <w:tcW w:w="1239" w:type="dxa"/>
          </w:tcPr>
          <w:p w14:paraId="51DB0A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1BAF2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B5831FC" w14:textId="77777777" w:rsidTr="0007725F">
        <w:tc>
          <w:tcPr>
            <w:tcW w:w="1239" w:type="dxa"/>
          </w:tcPr>
          <w:p w14:paraId="53A8DAC9" w14:textId="3D8EFEBE" w:rsidR="0085393E" w:rsidRDefault="00B9253F" w:rsidP="0007725F">
            <w:pPr>
              <w:spacing w:after="120"/>
              <w:rPr>
                <w:rFonts w:eastAsiaTheme="minorEastAsia"/>
                <w:color w:val="0070C0"/>
                <w:lang w:val="en-US" w:eastAsia="zh-CN"/>
              </w:rPr>
            </w:pPr>
            <w:ins w:id="93" w:author="Qualcomm-CH" w:date="2022-08-22T16:49:00Z">
              <w:r>
                <w:rPr>
                  <w:rFonts w:eastAsiaTheme="minorEastAsia"/>
                  <w:color w:val="0070C0"/>
                  <w:lang w:val="en-US" w:eastAsia="zh-CN"/>
                </w:rPr>
                <w:t>Qua</w:t>
              </w:r>
            </w:ins>
            <w:ins w:id="94" w:author="Qualcomm-CH" w:date="2022-08-22T16:50:00Z">
              <w:r>
                <w:rPr>
                  <w:rFonts w:eastAsiaTheme="minorEastAsia"/>
                  <w:color w:val="0070C0"/>
                  <w:lang w:val="en-US" w:eastAsia="zh-CN"/>
                </w:rPr>
                <w:t>lcomm</w:t>
              </w:r>
            </w:ins>
          </w:p>
        </w:tc>
        <w:tc>
          <w:tcPr>
            <w:tcW w:w="8392" w:type="dxa"/>
          </w:tcPr>
          <w:p w14:paraId="0FDE39B3" w14:textId="62FA9B74" w:rsidR="0085393E" w:rsidRDefault="00B9253F" w:rsidP="0007725F">
            <w:pPr>
              <w:spacing w:after="120"/>
              <w:rPr>
                <w:rFonts w:eastAsiaTheme="minorEastAsia"/>
                <w:color w:val="0070C0"/>
                <w:lang w:val="en-US" w:eastAsia="zh-CN"/>
              </w:rPr>
            </w:pPr>
            <w:ins w:id="95" w:author="Qualcomm-CH" w:date="2022-08-22T16:50:00Z">
              <w:r>
                <w:rPr>
                  <w:rFonts w:eastAsiaTheme="minorEastAsia"/>
                  <w:color w:val="0070C0"/>
                  <w:lang w:val="en-US" w:eastAsia="zh-CN"/>
                </w:rPr>
                <w:t>Let’s do not</w:t>
              </w:r>
              <w:r w:rsidR="004772EF">
                <w:rPr>
                  <w:rFonts w:eastAsiaTheme="minorEastAsia"/>
                  <w:color w:val="0070C0"/>
                  <w:lang w:val="en-US" w:eastAsia="zh-CN"/>
                </w:rPr>
                <w:t xml:space="preserve"> </w:t>
              </w:r>
            </w:ins>
            <w:ins w:id="96" w:author="Qualcomm-CH" w:date="2022-08-22T16:51:00Z">
              <w:r w:rsidR="009F0832">
                <w:rPr>
                  <w:rFonts w:eastAsiaTheme="minorEastAsia"/>
                  <w:color w:val="0070C0"/>
                  <w:lang w:val="en-US" w:eastAsia="zh-CN"/>
                </w:rPr>
                <w:t xml:space="preserve">subdivide issues. Issue 1-1-1-5 and 1-1-1-6 do not have to be discussed separately. </w:t>
              </w:r>
            </w:ins>
            <w:ins w:id="97" w:author="Qualcomm-CH" w:date="2022-08-22T16:52:00Z">
              <w:r w:rsidR="009F0832">
                <w:rPr>
                  <w:rFonts w:eastAsiaTheme="minorEastAsia"/>
                  <w:color w:val="0070C0"/>
                  <w:lang w:val="en-US" w:eastAsia="zh-CN"/>
                </w:rPr>
                <w:t xml:space="preserve">There are too many sub-issues to find issue numbers and check proposals/options/other companies views on each. </w:t>
              </w:r>
            </w:ins>
            <w:ins w:id="98" w:author="Qualcomm-CH" w:date="2022-08-22T16:53:00Z">
              <w:r w:rsidR="009F0832">
                <w:rPr>
                  <w:rFonts w:eastAsiaTheme="minorEastAsia"/>
                  <w:color w:val="0070C0"/>
                  <w:lang w:val="en-US" w:eastAsia="zh-CN"/>
                </w:rPr>
                <w:t xml:space="preserve">The issue number is now </w:t>
              </w:r>
            </w:ins>
            <w:ins w:id="99" w:author="Qualcomm-CH" w:date="2022-08-22T16:54:00Z">
              <w:r w:rsidR="00495608">
                <w:rPr>
                  <w:rFonts w:eastAsiaTheme="minorEastAsia"/>
                  <w:color w:val="0070C0"/>
                  <w:lang w:val="en-US" w:eastAsia="zh-CN"/>
                </w:rPr>
                <w:t xml:space="preserve">composed of </w:t>
              </w:r>
            </w:ins>
            <w:ins w:id="100" w:author="Qualcomm-CH" w:date="2022-08-22T16:53:00Z">
              <w:r w:rsidR="009F0832">
                <w:rPr>
                  <w:rFonts w:eastAsiaTheme="minorEastAsia"/>
                  <w:color w:val="0070C0"/>
                  <w:lang w:val="en-US" w:eastAsia="zh-CN"/>
                </w:rPr>
                <w:t>4 digits A-B-C-D.</w:t>
              </w:r>
            </w:ins>
          </w:p>
        </w:tc>
      </w:tr>
      <w:tr w:rsidR="0085393E" w14:paraId="01DA635F" w14:textId="77777777" w:rsidTr="0007725F">
        <w:tc>
          <w:tcPr>
            <w:tcW w:w="1239" w:type="dxa"/>
          </w:tcPr>
          <w:p w14:paraId="618285F5" w14:textId="56456484" w:rsidR="0085393E" w:rsidRDefault="00C2233C" w:rsidP="0007725F">
            <w:pPr>
              <w:spacing w:after="120"/>
              <w:rPr>
                <w:rFonts w:eastAsiaTheme="minorEastAsia"/>
                <w:color w:val="0070C0"/>
                <w:lang w:val="en-US" w:eastAsia="zh-CN"/>
              </w:rPr>
            </w:pPr>
            <w:ins w:id="101" w:author="Apple Inc." w:date="2022-08-23T19:38:00Z">
              <w:r>
                <w:rPr>
                  <w:rFonts w:eastAsiaTheme="minorEastAsia"/>
                  <w:color w:val="0070C0"/>
                  <w:lang w:val="en-US" w:eastAsia="zh-CN"/>
                </w:rPr>
                <w:t>Apple</w:t>
              </w:r>
            </w:ins>
          </w:p>
        </w:tc>
        <w:tc>
          <w:tcPr>
            <w:tcW w:w="8392" w:type="dxa"/>
          </w:tcPr>
          <w:p w14:paraId="6759FA0B" w14:textId="63CCD766" w:rsidR="0085393E" w:rsidRDefault="00C2233C" w:rsidP="0007725F">
            <w:pPr>
              <w:spacing w:after="120"/>
              <w:rPr>
                <w:rFonts w:eastAsiaTheme="minorEastAsia"/>
                <w:color w:val="0070C0"/>
                <w:lang w:val="en-US" w:eastAsia="zh-CN"/>
              </w:rPr>
            </w:pPr>
            <w:ins w:id="102" w:author="Apple Inc." w:date="2022-08-23T19:39:00Z">
              <w:r>
                <w:rPr>
                  <w:rFonts w:eastAsiaTheme="minorEastAsia"/>
                  <w:color w:val="0070C0"/>
                  <w:lang w:val="en-US" w:eastAsia="zh-CN"/>
                </w:rPr>
                <w:t>Similar comment as above.</w:t>
              </w:r>
            </w:ins>
          </w:p>
        </w:tc>
      </w:tr>
      <w:tr w:rsidR="0085393E" w14:paraId="6E836B3A" w14:textId="77777777" w:rsidTr="0007725F">
        <w:tc>
          <w:tcPr>
            <w:tcW w:w="1239" w:type="dxa"/>
          </w:tcPr>
          <w:p w14:paraId="3222F227" w14:textId="77777777" w:rsidR="0085393E" w:rsidRDefault="0085393E" w:rsidP="0007725F">
            <w:pPr>
              <w:spacing w:after="120"/>
              <w:rPr>
                <w:rFonts w:eastAsiaTheme="minorEastAsia"/>
                <w:color w:val="0070C0"/>
                <w:lang w:val="en-US" w:eastAsia="zh-CN"/>
              </w:rPr>
            </w:pPr>
          </w:p>
        </w:tc>
        <w:tc>
          <w:tcPr>
            <w:tcW w:w="8392" w:type="dxa"/>
          </w:tcPr>
          <w:p w14:paraId="01B09652" w14:textId="77777777" w:rsidR="0085393E" w:rsidRDefault="0085393E" w:rsidP="0007725F">
            <w:pPr>
              <w:spacing w:after="120"/>
              <w:rPr>
                <w:rFonts w:eastAsiaTheme="minorEastAsia"/>
                <w:color w:val="0070C0"/>
                <w:lang w:val="en-US" w:eastAsia="zh-CN"/>
              </w:rPr>
            </w:pPr>
          </w:p>
        </w:tc>
      </w:tr>
      <w:tr w:rsidR="0085393E" w14:paraId="41C210B4" w14:textId="77777777" w:rsidTr="0007725F">
        <w:tc>
          <w:tcPr>
            <w:tcW w:w="1239" w:type="dxa"/>
          </w:tcPr>
          <w:p w14:paraId="42B58D0E" w14:textId="77777777" w:rsidR="0085393E" w:rsidRDefault="0085393E" w:rsidP="0007725F">
            <w:pPr>
              <w:spacing w:after="120"/>
              <w:rPr>
                <w:rFonts w:eastAsiaTheme="minorEastAsia"/>
                <w:color w:val="0070C0"/>
                <w:lang w:val="en-US" w:eastAsia="zh-CN"/>
              </w:rPr>
            </w:pPr>
          </w:p>
        </w:tc>
        <w:tc>
          <w:tcPr>
            <w:tcW w:w="8392" w:type="dxa"/>
          </w:tcPr>
          <w:p w14:paraId="49F11BBD" w14:textId="77777777" w:rsidR="0085393E" w:rsidRDefault="0085393E" w:rsidP="0007725F">
            <w:pPr>
              <w:spacing w:after="120"/>
              <w:rPr>
                <w:rFonts w:eastAsiaTheme="minorEastAsia"/>
                <w:color w:val="0070C0"/>
                <w:lang w:val="en-US" w:eastAsia="zh-CN"/>
              </w:rPr>
            </w:pPr>
          </w:p>
        </w:tc>
      </w:tr>
      <w:tr w:rsidR="0085393E" w14:paraId="1B4FCE7C" w14:textId="77777777" w:rsidTr="0007725F">
        <w:tc>
          <w:tcPr>
            <w:tcW w:w="1239" w:type="dxa"/>
          </w:tcPr>
          <w:p w14:paraId="4D07AA92" w14:textId="77777777" w:rsidR="0085393E" w:rsidRDefault="0085393E" w:rsidP="0007725F">
            <w:pPr>
              <w:spacing w:after="120"/>
              <w:rPr>
                <w:rFonts w:eastAsiaTheme="minorEastAsia"/>
                <w:color w:val="0070C0"/>
                <w:lang w:val="en-US" w:eastAsia="zh-CN"/>
              </w:rPr>
            </w:pPr>
          </w:p>
        </w:tc>
        <w:tc>
          <w:tcPr>
            <w:tcW w:w="8392" w:type="dxa"/>
          </w:tcPr>
          <w:p w14:paraId="3A27936F" w14:textId="77777777" w:rsidR="0085393E" w:rsidRDefault="0085393E" w:rsidP="0007725F">
            <w:pPr>
              <w:spacing w:after="120"/>
              <w:rPr>
                <w:rFonts w:eastAsiaTheme="minorEastAsia"/>
                <w:color w:val="0070C0"/>
                <w:lang w:val="en-US" w:eastAsia="zh-CN"/>
              </w:rPr>
            </w:pPr>
          </w:p>
        </w:tc>
      </w:tr>
      <w:tr w:rsidR="0085393E" w14:paraId="6D8D0374" w14:textId="77777777" w:rsidTr="0007725F">
        <w:tc>
          <w:tcPr>
            <w:tcW w:w="1239" w:type="dxa"/>
          </w:tcPr>
          <w:p w14:paraId="5FB1379F" w14:textId="77777777" w:rsidR="0085393E" w:rsidRDefault="0085393E" w:rsidP="0007725F">
            <w:pPr>
              <w:spacing w:after="120"/>
              <w:rPr>
                <w:rFonts w:eastAsiaTheme="minorEastAsia"/>
                <w:color w:val="0070C0"/>
                <w:lang w:val="en-US" w:eastAsia="zh-CN"/>
              </w:rPr>
            </w:pPr>
          </w:p>
        </w:tc>
        <w:tc>
          <w:tcPr>
            <w:tcW w:w="8392" w:type="dxa"/>
          </w:tcPr>
          <w:p w14:paraId="2CAFC107" w14:textId="77777777" w:rsidR="0085393E" w:rsidRDefault="0085393E" w:rsidP="0007725F">
            <w:pPr>
              <w:spacing w:after="120"/>
              <w:rPr>
                <w:rFonts w:eastAsiaTheme="minorEastAsia"/>
                <w:color w:val="0070C0"/>
                <w:lang w:val="en-US" w:eastAsia="zh-CN"/>
              </w:rPr>
            </w:pPr>
          </w:p>
        </w:tc>
      </w:tr>
      <w:tr w:rsidR="0085393E" w14:paraId="09A80C97" w14:textId="77777777" w:rsidTr="0007725F">
        <w:tc>
          <w:tcPr>
            <w:tcW w:w="1239" w:type="dxa"/>
          </w:tcPr>
          <w:p w14:paraId="55CA7825" w14:textId="77777777" w:rsidR="0085393E" w:rsidRDefault="0085393E" w:rsidP="0007725F">
            <w:pPr>
              <w:spacing w:after="120"/>
              <w:rPr>
                <w:rFonts w:eastAsiaTheme="minorEastAsia"/>
                <w:color w:val="0070C0"/>
                <w:lang w:val="en-US" w:eastAsia="zh-CN"/>
              </w:rPr>
            </w:pPr>
          </w:p>
        </w:tc>
        <w:tc>
          <w:tcPr>
            <w:tcW w:w="8392" w:type="dxa"/>
          </w:tcPr>
          <w:p w14:paraId="536FF8C9" w14:textId="77777777" w:rsidR="0085393E" w:rsidRDefault="0085393E" w:rsidP="0007725F">
            <w:pPr>
              <w:spacing w:after="120"/>
              <w:rPr>
                <w:rFonts w:eastAsiaTheme="minorEastAsia"/>
                <w:color w:val="0070C0"/>
                <w:lang w:val="en-US" w:eastAsia="zh-CN"/>
              </w:rPr>
            </w:pPr>
          </w:p>
        </w:tc>
      </w:tr>
      <w:tr w:rsidR="0085393E" w14:paraId="4CF79457" w14:textId="77777777" w:rsidTr="0007725F">
        <w:tc>
          <w:tcPr>
            <w:tcW w:w="1239" w:type="dxa"/>
          </w:tcPr>
          <w:p w14:paraId="0EF7C0F8" w14:textId="77777777" w:rsidR="0085393E" w:rsidRPr="00570DFD" w:rsidRDefault="0085393E" w:rsidP="0007725F">
            <w:pPr>
              <w:spacing w:after="120"/>
              <w:rPr>
                <w:rFonts w:eastAsiaTheme="minorEastAsia"/>
                <w:color w:val="0070C0"/>
                <w:lang w:eastAsia="zh-CN"/>
              </w:rPr>
            </w:pPr>
          </w:p>
        </w:tc>
        <w:tc>
          <w:tcPr>
            <w:tcW w:w="8392" w:type="dxa"/>
          </w:tcPr>
          <w:p w14:paraId="51B2A1D7" w14:textId="77777777" w:rsidR="0085393E" w:rsidRDefault="0085393E" w:rsidP="0007725F">
            <w:pPr>
              <w:spacing w:after="120"/>
              <w:rPr>
                <w:rFonts w:eastAsiaTheme="minorEastAsia"/>
                <w:color w:val="0070C0"/>
                <w:lang w:val="en-US" w:eastAsia="zh-CN"/>
              </w:rPr>
            </w:pPr>
          </w:p>
        </w:tc>
      </w:tr>
      <w:tr w:rsidR="0085393E" w14:paraId="559CA4ED" w14:textId="77777777" w:rsidTr="0007725F">
        <w:tc>
          <w:tcPr>
            <w:tcW w:w="1239" w:type="dxa"/>
          </w:tcPr>
          <w:p w14:paraId="5102A246" w14:textId="77777777" w:rsidR="0085393E" w:rsidRDefault="0085393E" w:rsidP="0007725F">
            <w:pPr>
              <w:spacing w:after="120"/>
              <w:rPr>
                <w:rFonts w:eastAsiaTheme="minorEastAsia"/>
                <w:color w:val="0070C0"/>
                <w:lang w:val="en-US" w:eastAsia="zh-CN"/>
              </w:rPr>
            </w:pPr>
          </w:p>
        </w:tc>
        <w:tc>
          <w:tcPr>
            <w:tcW w:w="8392" w:type="dxa"/>
          </w:tcPr>
          <w:p w14:paraId="6D183B02" w14:textId="77777777" w:rsidR="0085393E" w:rsidRDefault="0085393E" w:rsidP="0007725F">
            <w:pPr>
              <w:spacing w:after="120"/>
              <w:rPr>
                <w:rFonts w:eastAsiaTheme="minorEastAsia"/>
                <w:color w:val="0070C0"/>
                <w:lang w:val="en-US" w:eastAsia="zh-CN"/>
              </w:rPr>
            </w:pPr>
          </w:p>
        </w:tc>
      </w:tr>
      <w:tr w:rsidR="0085393E" w14:paraId="0DB4A927" w14:textId="77777777" w:rsidTr="0007725F">
        <w:tc>
          <w:tcPr>
            <w:tcW w:w="1239" w:type="dxa"/>
          </w:tcPr>
          <w:p w14:paraId="756FF2D5" w14:textId="77777777" w:rsidR="0085393E" w:rsidRPr="004B3810" w:rsidRDefault="0085393E" w:rsidP="0007725F">
            <w:pPr>
              <w:spacing w:after="120"/>
              <w:rPr>
                <w:rFonts w:eastAsiaTheme="minorEastAsia"/>
                <w:color w:val="0070C0"/>
                <w:lang w:val="en-US" w:eastAsia="zh-CN"/>
              </w:rPr>
            </w:pPr>
          </w:p>
        </w:tc>
        <w:tc>
          <w:tcPr>
            <w:tcW w:w="8392" w:type="dxa"/>
          </w:tcPr>
          <w:p w14:paraId="62C3D44E" w14:textId="77777777" w:rsidR="0085393E" w:rsidRDefault="0085393E" w:rsidP="0007725F">
            <w:pPr>
              <w:spacing w:after="120"/>
              <w:rPr>
                <w:color w:val="0070C0"/>
                <w:lang w:val="en-US" w:eastAsia="ja-JP"/>
              </w:rPr>
            </w:pPr>
          </w:p>
        </w:tc>
      </w:tr>
      <w:tr w:rsidR="0085393E" w14:paraId="182EF37A" w14:textId="77777777" w:rsidTr="0007725F">
        <w:tc>
          <w:tcPr>
            <w:tcW w:w="1239" w:type="dxa"/>
          </w:tcPr>
          <w:p w14:paraId="66C9F776" w14:textId="77777777" w:rsidR="0085393E" w:rsidRDefault="0085393E" w:rsidP="0007725F">
            <w:pPr>
              <w:spacing w:after="120"/>
              <w:rPr>
                <w:rFonts w:eastAsiaTheme="minorEastAsia"/>
                <w:color w:val="0070C0"/>
                <w:lang w:val="en-US" w:eastAsia="zh-CN"/>
              </w:rPr>
            </w:pPr>
          </w:p>
        </w:tc>
        <w:tc>
          <w:tcPr>
            <w:tcW w:w="8392" w:type="dxa"/>
          </w:tcPr>
          <w:p w14:paraId="6D274FD8" w14:textId="77777777" w:rsidR="0085393E" w:rsidRDefault="0085393E" w:rsidP="0007725F">
            <w:pPr>
              <w:rPr>
                <w:b/>
                <w:u w:val="single"/>
                <w:lang w:eastAsia="ko-KR"/>
              </w:rPr>
            </w:pPr>
          </w:p>
        </w:tc>
      </w:tr>
      <w:tr w:rsidR="0085393E" w14:paraId="0488B240" w14:textId="77777777" w:rsidTr="0007725F">
        <w:tc>
          <w:tcPr>
            <w:tcW w:w="1239" w:type="dxa"/>
          </w:tcPr>
          <w:p w14:paraId="5C3F5946" w14:textId="77777777" w:rsidR="0085393E" w:rsidRPr="00570DFD" w:rsidRDefault="0085393E" w:rsidP="0007725F">
            <w:pPr>
              <w:spacing w:after="120"/>
              <w:rPr>
                <w:color w:val="0070C0"/>
                <w:lang w:val="en-AU" w:eastAsia="zh-CN"/>
              </w:rPr>
            </w:pPr>
          </w:p>
        </w:tc>
        <w:tc>
          <w:tcPr>
            <w:tcW w:w="8392" w:type="dxa"/>
          </w:tcPr>
          <w:p w14:paraId="0550B6FD" w14:textId="77777777" w:rsidR="0085393E" w:rsidRPr="00570DFD" w:rsidRDefault="0085393E" w:rsidP="0007725F">
            <w:pPr>
              <w:spacing w:after="120"/>
              <w:rPr>
                <w:rFonts w:eastAsiaTheme="minorEastAsia"/>
                <w:szCs w:val="24"/>
                <w:lang w:val="en-AU" w:eastAsia="zh-CN"/>
              </w:rPr>
            </w:pPr>
          </w:p>
        </w:tc>
      </w:tr>
      <w:tr w:rsidR="0085393E" w14:paraId="437903CC" w14:textId="77777777" w:rsidTr="0007725F">
        <w:tc>
          <w:tcPr>
            <w:tcW w:w="1239" w:type="dxa"/>
          </w:tcPr>
          <w:p w14:paraId="0B2AE66B" w14:textId="77777777" w:rsidR="0085393E" w:rsidRDefault="0085393E" w:rsidP="0007725F">
            <w:pPr>
              <w:spacing w:after="120"/>
              <w:rPr>
                <w:color w:val="0070C0"/>
                <w:lang w:val="en-AU" w:eastAsia="zh-CN"/>
              </w:rPr>
            </w:pPr>
          </w:p>
        </w:tc>
        <w:tc>
          <w:tcPr>
            <w:tcW w:w="8392" w:type="dxa"/>
          </w:tcPr>
          <w:p w14:paraId="07D64DF2" w14:textId="77777777" w:rsidR="0085393E" w:rsidRDefault="0085393E" w:rsidP="0007725F">
            <w:pPr>
              <w:spacing w:after="120"/>
              <w:rPr>
                <w:szCs w:val="24"/>
                <w:lang w:eastAsia="zh-CN"/>
              </w:rPr>
            </w:pPr>
          </w:p>
        </w:tc>
      </w:tr>
      <w:tr w:rsidR="0085393E" w14:paraId="4BF93212" w14:textId="77777777" w:rsidTr="0007725F">
        <w:tc>
          <w:tcPr>
            <w:tcW w:w="1239" w:type="dxa"/>
          </w:tcPr>
          <w:p w14:paraId="14937C82" w14:textId="77777777" w:rsidR="0085393E" w:rsidRDefault="0085393E" w:rsidP="0007725F">
            <w:pPr>
              <w:spacing w:after="120"/>
              <w:rPr>
                <w:rFonts w:eastAsiaTheme="minorEastAsia"/>
                <w:color w:val="0070C0"/>
                <w:lang w:val="en-US" w:eastAsia="zh-CN"/>
              </w:rPr>
            </w:pPr>
          </w:p>
        </w:tc>
        <w:tc>
          <w:tcPr>
            <w:tcW w:w="8392" w:type="dxa"/>
          </w:tcPr>
          <w:p w14:paraId="791C4111" w14:textId="77777777" w:rsidR="0085393E" w:rsidRDefault="0085393E" w:rsidP="0007725F">
            <w:pPr>
              <w:spacing w:after="120"/>
              <w:rPr>
                <w:rFonts w:eastAsiaTheme="minorEastAsia"/>
                <w:szCs w:val="24"/>
                <w:lang w:eastAsia="zh-CN"/>
              </w:rPr>
            </w:pPr>
          </w:p>
        </w:tc>
      </w:tr>
    </w:tbl>
    <w:p w14:paraId="65BFEBE7" w14:textId="77777777" w:rsidR="00642547" w:rsidRDefault="00642547" w:rsidP="00642547">
      <w:pPr>
        <w:rPr>
          <w:rFonts w:eastAsiaTheme="minorEastAsia"/>
          <w:i/>
          <w:color w:val="0070C0"/>
          <w:lang w:val="en-US" w:eastAsia="zh-CN"/>
        </w:rPr>
      </w:pPr>
    </w:p>
    <w:p w14:paraId="0EC9EF0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7: Input to Rel-18 testability SI</w:t>
      </w:r>
    </w:p>
    <w:p w14:paraId="73E3F83E"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B769C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RRM session shall provide input to Rel-18 testability study item (FS_NR_FR2_OTA_enh), by providing the needs of RRM performance requirement testing.</w:t>
      </w:r>
    </w:p>
    <w:p w14:paraId="3202B0FC"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4C8239" w14:textId="005D9E97" w:rsidR="0085393E" w:rsidRDefault="009B522F"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general, moderator thinks it should be no problem to provide input for R18 testability</w:t>
      </w:r>
      <w:r w:rsidR="0085393E">
        <w:rPr>
          <w:rFonts w:eastAsia="SimSun"/>
          <w:color w:val="0070C0"/>
          <w:szCs w:val="24"/>
          <w:lang w:eastAsia="zh-CN"/>
        </w:rPr>
        <w:t>.</w:t>
      </w:r>
      <w:r>
        <w:rPr>
          <w:rFonts w:eastAsia="SimSun"/>
          <w:color w:val="0070C0"/>
          <w:szCs w:val="24"/>
          <w:lang w:eastAsia="zh-CN"/>
        </w:rPr>
        <w:t xml:space="preserve"> However, it needs R18 testability SI input to know what information should be provided. Since R18 testability SI is </w:t>
      </w:r>
      <w:r w:rsidR="00940588">
        <w:rPr>
          <w:rFonts w:eastAsia="SimSun"/>
          <w:color w:val="0070C0"/>
          <w:szCs w:val="24"/>
          <w:lang w:eastAsia="zh-CN"/>
        </w:rPr>
        <w:t>on</w:t>
      </w:r>
      <w:r>
        <w:rPr>
          <w:rFonts w:eastAsia="SimSun"/>
          <w:color w:val="0070C0"/>
          <w:szCs w:val="24"/>
          <w:lang w:eastAsia="zh-CN"/>
        </w:rPr>
        <w:t>going parallel with other RRM WI</w:t>
      </w:r>
      <w:r w:rsidR="00940588">
        <w:rPr>
          <w:rFonts w:eastAsia="SimSun"/>
          <w:color w:val="0070C0"/>
          <w:szCs w:val="24"/>
          <w:lang w:eastAsia="zh-CN"/>
        </w:rPr>
        <w:t>s</w:t>
      </w:r>
      <w:r>
        <w:rPr>
          <w:rFonts w:eastAsia="SimSun"/>
          <w:color w:val="0070C0"/>
          <w:szCs w:val="24"/>
          <w:lang w:eastAsia="zh-CN"/>
        </w:rPr>
        <w:t xml:space="preserve">, it does not need to wait </w:t>
      </w:r>
      <w:r w:rsidR="00D01A3F">
        <w:rPr>
          <w:rFonts w:eastAsia="SimSun"/>
          <w:color w:val="0070C0"/>
          <w:szCs w:val="24"/>
          <w:lang w:eastAsia="zh-CN"/>
        </w:rPr>
        <w:t>until</w:t>
      </w:r>
      <w:r>
        <w:rPr>
          <w:rFonts w:eastAsia="SimSun"/>
          <w:color w:val="0070C0"/>
          <w:szCs w:val="24"/>
          <w:lang w:eastAsia="zh-CN"/>
        </w:rPr>
        <w:t xml:space="preserve"> the performance part of this WI to consider testability issue.</w:t>
      </w:r>
    </w:p>
    <w:p w14:paraId="11C5A3E5" w14:textId="40BC13CA" w:rsidR="002D6DF6" w:rsidRDefault="002D6DF6"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would like to check</w:t>
      </w:r>
      <w:r w:rsidR="00AB1DA2">
        <w:rPr>
          <w:rFonts w:eastAsia="SimSun"/>
          <w:color w:val="0070C0"/>
          <w:szCs w:val="24"/>
          <w:lang w:eastAsia="zh-CN"/>
        </w:rPr>
        <w:t xml:space="preserve"> with</w:t>
      </w:r>
      <w:r>
        <w:rPr>
          <w:rFonts w:eastAsia="SimSun"/>
          <w:color w:val="0070C0"/>
          <w:szCs w:val="24"/>
          <w:lang w:eastAsia="zh-CN"/>
        </w:rPr>
        <w:t xml:space="preserve"> companies if following </w:t>
      </w:r>
      <w:r w:rsidR="00AB1DA2">
        <w:rPr>
          <w:rFonts w:eastAsia="SimSun"/>
          <w:color w:val="0070C0"/>
          <w:szCs w:val="24"/>
          <w:lang w:eastAsia="zh-CN"/>
        </w:rPr>
        <w:t>recommended WF</w:t>
      </w:r>
      <w:r>
        <w:rPr>
          <w:rFonts w:eastAsia="SimSun"/>
          <w:color w:val="0070C0"/>
          <w:szCs w:val="24"/>
          <w:lang w:eastAsia="zh-CN"/>
        </w:rPr>
        <w:t xml:space="preserve"> is fine.</w:t>
      </w:r>
    </w:p>
    <w:p w14:paraId="1099D806" w14:textId="20ADC7A5" w:rsidR="002D6DF6" w:rsidRDefault="00AB1DA2"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w:t>
      </w:r>
      <w:r w:rsidR="002D6DF6">
        <w:rPr>
          <w:rFonts w:eastAsia="SimSun"/>
          <w:color w:val="0070C0"/>
          <w:szCs w:val="24"/>
          <w:lang w:eastAsia="zh-CN"/>
        </w:rPr>
        <w:t xml:space="preserve">: The WI will provide necessary input to </w:t>
      </w:r>
      <w:r w:rsidR="002D6DF6" w:rsidRPr="002D6DF6">
        <w:rPr>
          <w:rFonts w:eastAsia="SimSun"/>
          <w:color w:val="0070C0"/>
          <w:szCs w:val="24"/>
          <w:lang w:eastAsia="zh-CN"/>
        </w:rPr>
        <w:t xml:space="preserve">Rel-18 testability study item (FS_NR_FR2_OTA_enh), </w:t>
      </w:r>
      <w:r w:rsidR="002D6DF6">
        <w:rPr>
          <w:rFonts w:eastAsia="SimSun"/>
          <w:color w:val="0070C0"/>
          <w:szCs w:val="24"/>
          <w:lang w:eastAsia="zh-CN"/>
        </w:rPr>
        <w:t xml:space="preserve">when it is requested </w:t>
      </w:r>
      <w:r w:rsidR="002D6DF6" w:rsidRPr="002D6DF6">
        <w:rPr>
          <w:rFonts w:eastAsia="SimSun"/>
          <w:color w:val="0070C0"/>
          <w:szCs w:val="24"/>
          <w:lang w:eastAsia="zh-CN"/>
        </w:rPr>
        <w:t xml:space="preserve">by </w:t>
      </w:r>
      <w:r w:rsidR="002D6DF6">
        <w:rPr>
          <w:rFonts w:eastAsia="SimSun"/>
          <w:color w:val="0070C0"/>
          <w:szCs w:val="24"/>
          <w:lang w:eastAsia="zh-CN"/>
        </w:rPr>
        <w:t xml:space="preserve">R18 </w:t>
      </w:r>
      <w:r w:rsidR="002D6DF6" w:rsidRPr="002D6DF6">
        <w:rPr>
          <w:rFonts w:eastAsia="SimSun"/>
          <w:color w:val="0070C0"/>
          <w:szCs w:val="24"/>
          <w:lang w:eastAsia="zh-CN"/>
        </w:rPr>
        <w:t>FS_NR_FR2_OTA_enh</w:t>
      </w:r>
      <w:r w:rsidR="002D6DF6">
        <w:rPr>
          <w:rFonts w:eastAsia="SimSun"/>
          <w:color w:val="0070C0"/>
          <w:szCs w:val="24"/>
          <w:lang w:eastAsia="zh-CN"/>
        </w:rPr>
        <w:t xml:space="preserve"> WI</w:t>
      </w:r>
      <w:r w:rsidR="002D6DF6" w:rsidRPr="002D6DF6">
        <w:rPr>
          <w:rFonts w:eastAsia="SimSun"/>
          <w:color w:val="0070C0"/>
          <w:szCs w:val="24"/>
          <w:lang w:eastAsia="zh-CN"/>
        </w:rPr>
        <w:t>.</w:t>
      </w:r>
    </w:p>
    <w:p w14:paraId="0E2C93E9" w14:textId="77777777" w:rsidR="0085393E" w:rsidRDefault="0085393E" w:rsidP="0085393E">
      <w:pPr>
        <w:rPr>
          <w:color w:val="000000" w:themeColor="text1"/>
          <w:lang w:eastAsia="zh-CN"/>
        </w:rPr>
      </w:pPr>
    </w:p>
    <w:p w14:paraId="5F3304E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0D49C99" w14:textId="77777777" w:rsidTr="0007725F">
        <w:tc>
          <w:tcPr>
            <w:tcW w:w="1239" w:type="dxa"/>
          </w:tcPr>
          <w:p w14:paraId="434FA8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F93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D477CF" w14:textId="77777777" w:rsidTr="0007725F">
        <w:tc>
          <w:tcPr>
            <w:tcW w:w="1239" w:type="dxa"/>
          </w:tcPr>
          <w:p w14:paraId="67886FE6" w14:textId="01465C81" w:rsidR="0085393E" w:rsidRDefault="00675F0B" w:rsidP="0007725F">
            <w:pPr>
              <w:spacing w:after="120"/>
              <w:rPr>
                <w:rFonts w:eastAsiaTheme="minorEastAsia"/>
                <w:color w:val="0070C0"/>
                <w:lang w:val="en-US" w:eastAsia="zh-CN"/>
              </w:rPr>
            </w:pPr>
            <w:ins w:id="103" w:author="Qualcomm-CH" w:date="2022-08-22T16:54:00Z">
              <w:r>
                <w:rPr>
                  <w:rFonts w:eastAsiaTheme="minorEastAsia"/>
                  <w:color w:val="0070C0"/>
                  <w:lang w:val="en-US" w:eastAsia="zh-CN"/>
                </w:rPr>
                <w:t>Qualcomm</w:t>
              </w:r>
            </w:ins>
          </w:p>
        </w:tc>
        <w:tc>
          <w:tcPr>
            <w:tcW w:w="8392" w:type="dxa"/>
          </w:tcPr>
          <w:p w14:paraId="7839ADFB" w14:textId="022BD824" w:rsidR="0085393E" w:rsidRDefault="00675F0B" w:rsidP="00675F0B">
            <w:pPr>
              <w:spacing w:after="120"/>
              <w:rPr>
                <w:rFonts w:eastAsiaTheme="minorEastAsia"/>
                <w:color w:val="0070C0"/>
                <w:lang w:val="en-US" w:eastAsia="zh-CN"/>
              </w:rPr>
            </w:pPr>
            <w:ins w:id="104" w:author="Qualcomm-CH" w:date="2022-08-22T16:55:00Z">
              <w:r>
                <w:rPr>
                  <w:rFonts w:eastAsiaTheme="minorEastAsia"/>
                  <w:color w:val="0070C0"/>
                  <w:lang w:val="en-US" w:eastAsia="zh-CN"/>
                </w:rPr>
                <w:t xml:space="preserve">What is this discussion for? </w:t>
              </w:r>
            </w:ins>
            <w:ins w:id="105" w:author="Qualcomm-CH" w:date="2022-08-22T16:56:00Z">
              <w:r>
                <w:rPr>
                  <w:rFonts w:eastAsiaTheme="minorEastAsia"/>
                  <w:color w:val="0070C0"/>
                  <w:lang w:val="en-US" w:eastAsia="zh-CN"/>
                </w:rPr>
                <w:t xml:space="preserve">Let’s do not discuss this. </w:t>
              </w:r>
            </w:ins>
            <w:ins w:id="106" w:author="Qualcomm-CH" w:date="2022-08-22T16:55:00Z">
              <w:r>
                <w:rPr>
                  <w:rFonts w:eastAsiaTheme="minorEastAsia"/>
                  <w:color w:val="0070C0"/>
                  <w:lang w:val="en-US" w:eastAsia="zh-CN"/>
                </w:rPr>
                <w:t xml:space="preserve">We anyway have to consider </w:t>
              </w:r>
            </w:ins>
            <w:ins w:id="107" w:author="Qualcomm-CH" w:date="2022-08-22T16:56:00Z">
              <w:r w:rsidR="00D22450">
                <w:rPr>
                  <w:rFonts w:eastAsiaTheme="minorEastAsia"/>
                  <w:color w:val="0070C0"/>
                  <w:lang w:val="en-US" w:eastAsia="zh-CN"/>
                </w:rPr>
                <w:t xml:space="preserve">the </w:t>
              </w:r>
            </w:ins>
            <w:ins w:id="108" w:author="Qualcomm-CH" w:date="2022-08-22T16:55:00Z">
              <w:r>
                <w:rPr>
                  <w:rFonts w:eastAsiaTheme="minorEastAsia"/>
                  <w:color w:val="0070C0"/>
                  <w:lang w:val="en-US" w:eastAsia="zh-CN"/>
                </w:rPr>
                <w:t>testability issue for t</w:t>
              </w:r>
            </w:ins>
            <w:ins w:id="109" w:author="Qualcomm-CH" w:date="2022-08-22T16:56:00Z">
              <w:r>
                <w:rPr>
                  <w:rFonts w:eastAsiaTheme="minorEastAsia"/>
                  <w:color w:val="0070C0"/>
                  <w:lang w:val="en-US" w:eastAsia="zh-CN"/>
                </w:rPr>
                <w:t xml:space="preserve">his type of UE. </w:t>
              </w:r>
            </w:ins>
          </w:p>
        </w:tc>
      </w:tr>
      <w:tr w:rsidR="0085393E" w14:paraId="5CA0AB2B" w14:textId="77777777" w:rsidTr="0007725F">
        <w:tc>
          <w:tcPr>
            <w:tcW w:w="1239" w:type="dxa"/>
          </w:tcPr>
          <w:p w14:paraId="0D052355" w14:textId="603CD44E" w:rsidR="0085393E" w:rsidRDefault="0007725F" w:rsidP="0007725F">
            <w:pPr>
              <w:spacing w:after="120"/>
              <w:rPr>
                <w:rFonts w:eastAsiaTheme="minorEastAsia"/>
                <w:color w:val="0070C0"/>
                <w:lang w:val="en-US" w:eastAsia="zh-CN"/>
              </w:rPr>
            </w:pPr>
            <w:ins w:id="110" w:author="Huawei" w:date="2022-08-23T16:5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19293345" w14:textId="2780C838" w:rsidR="0085393E" w:rsidRDefault="0007725F" w:rsidP="0007725F">
            <w:pPr>
              <w:spacing w:after="120"/>
              <w:rPr>
                <w:rFonts w:eastAsiaTheme="minorEastAsia"/>
                <w:color w:val="0070C0"/>
                <w:lang w:val="en-US" w:eastAsia="zh-CN"/>
              </w:rPr>
            </w:pPr>
            <w:ins w:id="111" w:author="Huawei" w:date="2022-08-23T16:58:00Z">
              <w:r>
                <w:rPr>
                  <w:rFonts w:eastAsiaTheme="minorEastAsia" w:hint="eastAsia"/>
                  <w:color w:val="0070C0"/>
                  <w:lang w:val="en-US" w:eastAsia="zh-CN"/>
                </w:rPr>
                <w:t>C</w:t>
              </w:r>
              <w:r>
                <w:rPr>
                  <w:rFonts w:eastAsiaTheme="minorEastAsia"/>
                  <w:color w:val="0070C0"/>
                  <w:lang w:val="en-US" w:eastAsia="zh-CN"/>
                </w:rPr>
                <w:t>urrently, it is not cle</w:t>
              </w:r>
            </w:ins>
            <w:ins w:id="112" w:author="Huawei" w:date="2022-08-23T16:59:00Z">
              <w:r>
                <w:rPr>
                  <w:rFonts w:eastAsiaTheme="minorEastAsia"/>
                  <w:color w:val="0070C0"/>
                  <w:lang w:val="en-US" w:eastAsia="zh-CN"/>
                </w:rPr>
                <w:t>ar to us what kind of input</w:t>
              </w:r>
            </w:ins>
            <w:ins w:id="113" w:author="Huawei" w:date="2022-08-23T17:00:00Z">
              <w:r>
                <w:rPr>
                  <w:rFonts w:eastAsiaTheme="minorEastAsia"/>
                  <w:color w:val="0070C0"/>
                  <w:lang w:val="en-US" w:eastAsia="zh-CN"/>
                </w:rPr>
                <w:t>s</w:t>
              </w:r>
            </w:ins>
            <w:ins w:id="114" w:author="Huawei" w:date="2022-08-23T16:59:00Z">
              <w:r>
                <w:rPr>
                  <w:rFonts w:eastAsiaTheme="minorEastAsia"/>
                  <w:color w:val="0070C0"/>
                  <w:lang w:val="en-US" w:eastAsia="zh-CN"/>
                </w:rPr>
                <w:t xml:space="preserve"> need to be provided from RRM session at</w:t>
              </w:r>
            </w:ins>
            <w:ins w:id="115" w:author="Huawei" w:date="2022-08-23T17:00:00Z">
              <w:r>
                <w:rPr>
                  <w:rFonts w:eastAsiaTheme="minorEastAsia"/>
                  <w:color w:val="0070C0"/>
                  <w:lang w:val="en-US" w:eastAsia="zh-CN"/>
                </w:rPr>
                <w:t xml:space="preserve"> this stage</w:t>
              </w:r>
            </w:ins>
            <w:ins w:id="116" w:author="Huawei" w:date="2022-08-23T16:59:00Z">
              <w:r>
                <w:rPr>
                  <w:rFonts w:eastAsiaTheme="minorEastAsia"/>
                  <w:color w:val="0070C0"/>
                  <w:lang w:val="en-US" w:eastAsia="zh-CN"/>
                </w:rPr>
                <w:t xml:space="preserve">. </w:t>
              </w:r>
            </w:ins>
          </w:p>
        </w:tc>
      </w:tr>
      <w:tr w:rsidR="0085393E" w14:paraId="7888D0A8" w14:textId="77777777" w:rsidTr="0007725F">
        <w:tc>
          <w:tcPr>
            <w:tcW w:w="1239" w:type="dxa"/>
          </w:tcPr>
          <w:p w14:paraId="1AD366F1" w14:textId="137089C0" w:rsidR="0085393E" w:rsidRDefault="00C2233C" w:rsidP="0007725F">
            <w:pPr>
              <w:spacing w:after="120"/>
              <w:rPr>
                <w:rFonts w:eastAsiaTheme="minorEastAsia"/>
                <w:color w:val="0070C0"/>
                <w:lang w:val="en-US" w:eastAsia="zh-CN"/>
              </w:rPr>
            </w:pPr>
            <w:ins w:id="117" w:author="Apple Inc." w:date="2022-08-23T19:39:00Z">
              <w:r>
                <w:rPr>
                  <w:rFonts w:eastAsiaTheme="minorEastAsia"/>
                  <w:color w:val="0070C0"/>
                  <w:lang w:val="en-US" w:eastAsia="zh-CN"/>
                </w:rPr>
                <w:t>Apple</w:t>
              </w:r>
            </w:ins>
          </w:p>
        </w:tc>
        <w:tc>
          <w:tcPr>
            <w:tcW w:w="8392" w:type="dxa"/>
          </w:tcPr>
          <w:p w14:paraId="3B20E89E" w14:textId="410AF49D" w:rsidR="0085393E" w:rsidRDefault="00C2233C" w:rsidP="0007725F">
            <w:pPr>
              <w:spacing w:after="120"/>
              <w:rPr>
                <w:rFonts w:eastAsiaTheme="minorEastAsia"/>
                <w:color w:val="0070C0"/>
                <w:lang w:val="en-US" w:eastAsia="zh-CN"/>
              </w:rPr>
            </w:pPr>
            <w:ins w:id="118" w:author="Apple Inc." w:date="2022-08-23T19:39:00Z">
              <w:r>
                <w:rPr>
                  <w:rFonts w:eastAsiaTheme="minorEastAsia"/>
                  <w:color w:val="0070C0"/>
                  <w:lang w:val="en-US" w:eastAsia="zh-CN"/>
                </w:rPr>
                <w:t xml:space="preserve">We agree that we may not need to have </w:t>
              </w:r>
            </w:ins>
            <w:ins w:id="119" w:author="Apple Inc." w:date="2022-08-23T19:40:00Z">
              <w:r w:rsidR="0000092D">
                <w:rPr>
                  <w:rFonts w:eastAsiaTheme="minorEastAsia"/>
                  <w:color w:val="0070C0"/>
                  <w:lang w:val="en-US" w:eastAsia="zh-CN"/>
                </w:rPr>
                <w:t xml:space="preserve">an agreement on this. RRM session needs to interact with the OTA SI to understand testing constraints and share </w:t>
              </w:r>
            </w:ins>
            <w:ins w:id="120" w:author="Apple Inc." w:date="2022-08-23T19:41:00Z">
              <w:r w:rsidR="0000092D">
                <w:rPr>
                  <w:rFonts w:eastAsiaTheme="minorEastAsia"/>
                  <w:color w:val="0070C0"/>
                  <w:lang w:val="en-US" w:eastAsia="zh-CN"/>
                </w:rPr>
                <w:t>the testing request from the requirements’ perspective.</w:t>
              </w:r>
            </w:ins>
          </w:p>
        </w:tc>
      </w:tr>
      <w:tr w:rsidR="0085393E" w14:paraId="7CB4C383" w14:textId="77777777" w:rsidTr="0007725F">
        <w:tc>
          <w:tcPr>
            <w:tcW w:w="1239" w:type="dxa"/>
          </w:tcPr>
          <w:p w14:paraId="33B9C660" w14:textId="77777777" w:rsidR="0085393E" w:rsidRDefault="0085393E" w:rsidP="0007725F">
            <w:pPr>
              <w:spacing w:after="120"/>
              <w:rPr>
                <w:rFonts w:eastAsiaTheme="minorEastAsia"/>
                <w:color w:val="0070C0"/>
                <w:lang w:val="en-US" w:eastAsia="zh-CN"/>
              </w:rPr>
            </w:pPr>
          </w:p>
        </w:tc>
        <w:tc>
          <w:tcPr>
            <w:tcW w:w="8392" w:type="dxa"/>
          </w:tcPr>
          <w:p w14:paraId="78FC28C3" w14:textId="77777777" w:rsidR="0085393E" w:rsidRDefault="0085393E" w:rsidP="0007725F">
            <w:pPr>
              <w:spacing w:after="120"/>
              <w:rPr>
                <w:rFonts w:eastAsiaTheme="minorEastAsia"/>
                <w:color w:val="0070C0"/>
                <w:lang w:val="en-US" w:eastAsia="zh-CN"/>
              </w:rPr>
            </w:pPr>
          </w:p>
        </w:tc>
      </w:tr>
      <w:tr w:rsidR="0085393E" w14:paraId="096FCF61" w14:textId="77777777" w:rsidTr="0007725F">
        <w:tc>
          <w:tcPr>
            <w:tcW w:w="1239" w:type="dxa"/>
          </w:tcPr>
          <w:p w14:paraId="3DBD7067" w14:textId="77777777" w:rsidR="0085393E" w:rsidRDefault="0085393E" w:rsidP="0007725F">
            <w:pPr>
              <w:spacing w:after="120"/>
              <w:rPr>
                <w:rFonts w:eastAsiaTheme="minorEastAsia"/>
                <w:color w:val="0070C0"/>
                <w:lang w:val="en-US" w:eastAsia="zh-CN"/>
              </w:rPr>
            </w:pPr>
          </w:p>
        </w:tc>
        <w:tc>
          <w:tcPr>
            <w:tcW w:w="8392" w:type="dxa"/>
          </w:tcPr>
          <w:p w14:paraId="278DE3FB" w14:textId="77777777" w:rsidR="0085393E" w:rsidRDefault="0085393E" w:rsidP="0007725F">
            <w:pPr>
              <w:spacing w:after="120"/>
              <w:rPr>
                <w:rFonts w:eastAsiaTheme="minorEastAsia"/>
                <w:color w:val="0070C0"/>
                <w:lang w:val="en-US" w:eastAsia="zh-CN"/>
              </w:rPr>
            </w:pPr>
          </w:p>
        </w:tc>
      </w:tr>
      <w:tr w:rsidR="0085393E" w14:paraId="29576ECA" w14:textId="77777777" w:rsidTr="0007725F">
        <w:tc>
          <w:tcPr>
            <w:tcW w:w="1239" w:type="dxa"/>
          </w:tcPr>
          <w:p w14:paraId="217382BF" w14:textId="77777777" w:rsidR="0085393E" w:rsidRDefault="0085393E" w:rsidP="0007725F">
            <w:pPr>
              <w:spacing w:after="120"/>
              <w:rPr>
                <w:rFonts w:eastAsiaTheme="minorEastAsia"/>
                <w:color w:val="0070C0"/>
                <w:lang w:val="en-US" w:eastAsia="zh-CN"/>
              </w:rPr>
            </w:pPr>
          </w:p>
        </w:tc>
        <w:tc>
          <w:tcPr>
            <w:tcW w:w="8392" w:type="dxa"/>
          </w:tcPr>
          <w:p w14:paraId="676BB04D" w14:textId="77777777" w:rsidR="0085393E" w:rsidRDefault="0085393E" w:rsidP="0007725F">
            <w:pPr>
              <w:spacing w:after="120"/>
              <w:rPr>
                <w:rFonts w:eastAsiaTheme="minorEastAsia"/>
                <w:color w:val="0070C0"/>
                <w:lang w:val="en-US" w:eastAsia="zh-CN"/>
              </w:rPr>
            </w:pPr>
          </w:p>
        </w:tc>
      </w:tr>
      <w:tr w:rsidR="0085393E" w14:paraId="561D27A8" w14:textId="77777777" w:rsidTr="0007725F">
        <w:tc>
          <w:tcPr>
            <w:tcW w:w="1239" w:type="dxa"/>
          </w:tcPr>
          <w:p w14:paraId="1A41F5AE" w14:textId="77777777" w:rsidR="0085393E" w:rsidRDefault="0085393E" w:rsidP="0007725F">
            <w:pPr>
              <w:spacing w:after="120"/>
              <w:rPr>
                <w:rFonts w:eastAsiaTheme="minorEastAsia"/>
                <w:color w:val="0070C0"/>
                <w:lang w:val="en-US" w:eastAsia="zh-CN"/>
              </w:rPr>
            </w:pPr>
          </w:p>
        </w:tc>
        <w:tc>
          <w:tcPr>
            <w:tcW w:w="8392" w:type="dxa"/>
          </w:tcPr>
          <w:p w14:paraId="6F7AD3D3" w14:textId="77777777" w:rsidR="0085393E" w:rsidRDefault="0085393E" w:rsidP="0007725F">
            <w:pPr>
              <w:spacing w:after="120"/>
              <w:rPr>
                <w:rFonts w:eastAsiaTheme="minorEastAsia"/>
                <w:color w:val="0070C0"/>
                <w:lang w:val="en-US" w:eastAsia="zh-CN"/>
              </w:rPr>
            </w:pPr>
          </w:p>
        </w:tc>
      </w:tr>
      <w:tr w:rsidR="0085393E" w14:paraId="09B16F2B" w14:textId="77777777" w:rsidTr="0007725F">
        <w:tc>
          <w:tcPr>
            <w:tcW w:w="1239" w:type="dxa"/>
          </w:tcPr>
          <w:p w14:paraId="37874859" w14:textId="77777777" w:rsidR="0085393E" w:rsidRPr="00570DFD" w:rsidRDefault="0085393E" w:rsidP="0007725F">
            <w:pPr>
              <w:spacing w:after="120"/>
              <w:rPr>
                <w:rFonts w:eastAsiaTheme="minorEastAsia"/>
                <w:color w:val="0070C0"/>
                <w:lang w:eastAsia="zh-CN"/>
              </w:rPr>
            </w:pPr>
          </w:p>
        </w:tc>
        <w:tc>
          <w:tcPr>
            <w:tcW w:w="8392" w:type="dxa"/>
          </w:tcPr>
          <w:p w14:paraId="5BEF62E2" w14:textId="77777777" w:rsidR="0085393E" w:rsidRDefault="0085393E" w:rsidP="0007725F">
            <w:pPr>
              <w:spacing w:after="120"/>
              <w:rPr>
                <w:rFonts w:eastAsiaTheme="minorEastAsia"/>
                <w:color w:val="0070C0"/>
                <w:lang w:val="en-US" w:eastAsia="zh-CN"/>
              </w:rPr>
            </w:pPr>
          </w:p>
        </w:tc>
      </w:tr>
      <w:tr w:rsidR="0085393E" w14:paraId="6A8D4C75" w14:textId="77777777" w:rsidTr="0007725F">
        <w:tc>
          <w:tcPr>
            <w:tcW w:w="1239" w:type="dxa"/>
          </w:tcPr>
          <w:p w14:paraId="770269C8" w14:textId="77777777" w:rsidR="0085393E" w:rsidRDefault="0085393E" w:rsidP="0007725F">
            <w:pPr>
              <w:spacing w:after="120"/>
              <w:rPr>
                <w:rFonts w:eastAsiaTheme="minorEastAsia"/>
                <w:color w:val="0070C0"/>
                <w:lang w:val="en-US" w:eastAsia="zh-CN"/>
              </w:rPr>
            </w:pPr>
          </w:p>
        </w:tc>
        <w:tc>
          <w:tcPr>
            <w:tcW w:w="8392" w:type="dxa"/>
          </w:tcPr>
          <w:p w14:paraId="32A12175" w14:textId="77777777" w:rsidR="0085393E" w:rsidRDefault="0085393E" w:rsidP="0007725F">
            <w:pPr>
              <w:spacing w:after="120"/>
              <w:rPr>
                <w:rFonts w:eastAsiaTheme="minorEastAsia"/>
                <w:color w:val="0070C0"/>
                <w:lang w:val="en-US" w:eastAsia="zh-CN"/>
              </w:rPr>
            </w:pPr>
          </w:p>
        </w:tc>
      </w:tr>
      <w:tr w:rsidR="0085393E" w14:paraId="53D5E539" w14:textId="77777777" w:rsidTr="0007725F">
        <w:tc>
          <w:tcPr>
            <w:tcW w:w="1239" w:type="dxa"/>
          </w:tcPr>
          <w:p w14:paraId="49BB253B" w14:textId="77777777" w:rsidR="0085393E" w:rsidRPr="004B3810" w:rsidRDefault="0085393E" w:rsidP="0007725F">
            <w:pPr>
              <w:spacing w:after="120"/>
              <w:rPr>
                <w:rFonts w:eastAsiaTheme="minorEastAsia"/>
                <w:color w:val="0070C0"/>
                <w:lang w:val="en-US" w:eastAsia="zh-CN"/>
              </w:rPr>
            </w:pPr>
          </w:p>
        </w:tc>
        <w:tc>
          <w:tcPr>
            <w:tcW w:w="8392" w:type="dxa"/>
          </w:tcPr>
          <w:p w14:paraId="2B902486" w14:textId="77777777" w:rsidR="0085393E" w:rsidRDefault="0085393E" w:rsidP="0007725F">
            <w:pPr>
              <w:spacing w:after="120"/>
              <w:rPr>
                <w:color w:val="0070C0"/>
                <w:lang w:val="en-US" w:eastAsia="ja-JP"/>
              </w:rPr>
            </w:pPr>
          </w:p>
        </w:tc>
      </w:tr>
      <w:tr w:rsidR="0085393E" w14:paraId="7163B0EA" w14:textId="77777777" w:rsidTr="0007725F">
        <w:tc>
          <w:tcPr>
            <w:tcW w:w="1239" w:type="dxa"/>
          </w:tcPr>
          <w:p w14:paraId="4FC78C8E" w14:textId="77777777" w:rsidR="0085393E" w:rsidRDefault="0085393E" w:rsidP="0007725F">
            <w:pPr>
              <w:spacing w:after="120"/>
              <w:rPr>
                <w:rFonts w:eastAsiaTheme="minorEastAsia"/>
                <w:color w:val="0070C0"/>
                <w:lang w:val="en-US" w:eastAsia="zh-CN"/>
              </w:rPr>
            </w:pPr>
          </w:p>
        </w:tc>
        <w:tc>
          <w:tcPr>
            <w:tcW w:w="8392" w:type="dxa"/>
          </w:tcPr>
          <w:p w14:paraId="3567FD0D" w14:textId="77777777" w:rsidR="0085393E" w:rsidRDefault="0085393E" w:rsidP="0007725F">
            <w:pPr>
              <w:rPr>
                <w:b/>
                <w:u w:val="single"/>
                <w:lang w:eastAsia="ko-KR"/>
              </w:rPr>
            </w:pPr>
          </w:p>
        </w:tc>
      </w:tr>
      <w:tr w:rsidR="0085393E" w14:paraId="0C2CDAD8" w14:textId="77777777" w:rsidTr="0007725F">
        <w:tc>
          <w:tcPr>
            <w:tcW w:w="1239" w:type="dxa"/>
          </w:tcPr>
          <w:p w14:paraId="1886EF01" w14:textId="77777777" w:rsidR="0085393E" w:rsidRPr="00570DFD" w:rsidRDefault="0085393E" w:rsidP="0007725F">
            <w:pPr>
              <w:spacing w:after="120"/>
              <w:rPr>
                <w:color w:val="0070C0"/>
                <w:lang w:val="en-AU" w:eastAsia="zh-CN"/>
              </w:rPr>
            </w:pPr>
          </w:p>
        </w:tc>
        <w:tc>
          <w:tcPr>
            <w:tcW w:w="8392" w:type="dxa"/>
          </w:tcPr>
          <w:p w14:paraId="0B8BC5B8" w14:textId="77777777" w:rsidR="0085393E" w:rsidRPr="00570DFD" w:rsidRDefault="0085393E" w:rsidP="0007725F">
            <w:pPr>
              <w:spacing w:after="120"/>
              <w:rPr>
                <w:rFonts w:eastAsiaTheme="minorEastAsia"/>
                <w:szCs w:val="24"/>
                <w:lang w:val="en-AU" w:eastAsia="zh-CN"/>
              </w:rPr>
            </w:pPr>
          </w:p>
        </w:tc>
      </w:tr>
      <w:tr w:rsidR="0085393E" w14:paraId="06DE39BC" w14:textId="77777777" w:rsidTr="0007725F">
        <w:tc>
          <w:tcPr>
            <w:tcW w:w="1239" w:type="dxa"/>
          </w:tcPr>
          <w:p w14:paraId="2FD45062" w14:textId="77777777" w:rsidR="0085393E" w:rsidRDefault="0085393E" w:rsidP="0007725F">
            <w:pPr>
              <w:spacing w:after="120"/>
              <w:rPr>
                <w:color w:val="0070C0"/>
                <w:lang w:val="en-AU" w:eastAsia="zh-CN"/>
              </w:rPr>
            </w:pPr>
          </w:p>
        </w:tc>
        <w:tc>
          <w:tcPr>
            <w:tcW w:w="8392" w:type="dxa"/>
          </w:tcPr>
          <w:p w14:paraId="7F1C971D" w14:textId="77777777" w:rsidR="0085393E" w:rsidRDefault="0085393E" w:rsidP="0007725F">
            <w:pPr>
              <w:spacing w:after="120"/>
              <w:rPr>
                <w:szCs w:val="24"/>
                <w:lang w:eastAsia="zh-CN"/>
              </w:rPr>
            </w:pPr>
          </w:p>
        </w:tc>
      </w:tr>
      <w:tr w:rsidR="0085393E" w14:paraId="07D66068" w14:textId="77777777" w:rsidTr="0007725F">
        <w:tc>
          <w:tcPr>
            <w:tcW w:w="1239" w:type="dxa"/>
          </w:tcPr>
          <w:p w14:paraId="1659A110" w14:textId="77777777" w:rsidR="0085393E" w:rsidRDefault="0085393E" w:rsidP="0007725F">
            <w:pPr>
              <w:spacing w:after="120"/>
              <w:rPr>
                <w:rFonts w:eastAsiaTheme="minorEastAsia"/>
                <w:color w:val="0070C0"/>
                <w:lang w:val="en-US" w:eastAsia="zh-CN"/>
              </w:rPr>
            </w:pPr>
          </w:p>
        </w:tc>
        <w:tc>
          <w:tcPr>
            <w:tcW w:w="8392" w:type="dxa"/>
          </w:tcPr>
          <w:p w14:paraId="0784AC65" w14:textId="77777777" w:rsidR="0085393E" w:rsidRDefault="0085393E" w:rsidP="0007725F">
            <w:pPr>
              <w:spacing w:after="120"/>
              <w:rPr>
                <w:rFonts w:eastAsiaTheme="minorEastAsia"/>
                <w:szCs w:val="24"/>
                <w:lang w:eastAsia="zh-CN"/>
              </w:rPr>
            </w:pPr>
          </w:p>
        </w:tc>
      </w:tr>
    </w:tbl>
    <w:p w14:paraId="16617F2A" w14:textId="77777777" w:rsidR="00642547" w:rsidRDefault="00642547" w:rsidP="00642547">
      <w:pPr>
        <w:rPr>
          <w:rFonts w:eastAsiaTheme="minorEastAsia"/>
          <w:i/>
          <w:color w:val="0070C0"/>
          <w:lang w:val="en-US" w:eastAsia="zh-CN"/>
        </w:rPr>
      </w:pPr>
    </w:p>
    <w:p w14:paraId="35582482"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8: Scenarios for Rel-18 multi-Rx DL reception</w:t>
      </w:r>
    </w:p>
    <w:p w14:paraId="117D5630"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602371"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support both intra-cell and inter-cell operation with TRPs located within reasonable intercell distance.</w:t>
      </w:r>
    </w:p>
    <w:p w14:paraId="533C5BC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Working on inter-cell operation with TRPs located within reasonable intercell distance after intra-cell multi-TRP operation work is completed.</w:t>
      </w:r>
    </w:p>
    <w:p w14:paraId="4D999DD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intra-cell multi-TRP operation only</w:t>
      </w:r>
    </w:p>
    <w:p w14:paraId="463D34B9"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C66DD" w14:textId="446AE619" w:rsidR="0085393E" w:rsidRDefault="00880820"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DA2F4F8" w14:textId="77777777" w:rsidR="0085393E" w:rsidRDefault="0085393E" w:rsidP="0085393E">
      <w:pPr>
        <w:rPr>
          <w:color w:val="000000" w:themeColor="text1"/>
          <w:lang w:eastAsia="zh-CN"/>
        </w:rPr>
      </w:pPr>
    </w:p>
    <w:p w14:paraId="0F9C88E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0028753" w14:textId="77777777" w:rsidTr="0007725F">
        <w:tc>
          <w:tcPr>
            <w:tcW w:w="1239" w:type="dxa"/>
          </w:tcPr>
          <w:p w14:paraId="033D43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19BC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09EDB12" w14:textId="77777777" w:rsidTr="0007725F">
        <w:tc>
          <w:tcPr>
            <w:tcW w:w="1239" w:type="dxa"/>
          </w:tcPr>
          <w:p w14:paraId="0C0E5E10" w14:textId="4F82169A" w:rsidR="0085393E" w:rsidRDefault="000E787B" w:rsidP="0007725F">
            <w:pPr>
              <w:spacing w:after="120"/>
              <w:rPr>
                <w:rFonts w:eastAsiaTheme="minorEastAsia"/>
                <w:color w:val="0070C0"/>
                <w:lang w:val="en-US" w:eastAsia="zh-CN"/>
              </w:rPr>
            </w:pPr>
            <w:ins w:id="121" w:author="Qualcomm-CH" w:date="2022-08-22T17:03:00Z">
              <w:r>
                <w:rPr>
                  <w:rFonts w:eastAsiaTheme="minorEastAsia"/>
                  <w:color w:val="0070C0"/>
                  <w:lang w:val="en-US" w:eastAsia="zh-CN"/>
                </w:rPr>
                <w:t>Qualcomm</w:t>
              </w:r>
            </w:ins>
          </w:p>
        </w:tc>
        <w:tc>
          <w:tcPr>
            <w:tcW w:w="8392" w:type="dxa"/>
          </w:tcPr>
          <w:p w14:paraId="1E3B364D" w14:textId="6016E63D" w:rsidR="00953B85" w:rsidRDefault="000E787B" w:rsidP="0007725F">
            <w:pPr>
              <w:spacing w:after="120"/>
              <w:rPr>
                <w:rFonts w:eastAsiaTheme="minorEastAsia"/>
                <w:color w:val="0070C0"/>
                <w:lang w:val="en-US" w:eastAsia="zh-CN"/>
              </w:rPr>
            </w:pPr>
            <w:ins w:id="122" w:author="Qualcomm-CH" w:date="2022-08-22T17:03:00Z">
              <w:r>
                <w:rPr>
                  <w:rFonts w:eastAsiaTheme="minorEastAsia"/>
                  <w:color w:val="0070C0"/>
                  <w:lang w:val="en-US" w:eastAsia="zh-CN"/>
                </w:rPr>
                <w:t>Option 3.</w:t>
              </w:r>
              <w:r w:rsidR="00953B85">
                <w:rPr>
                  <w:rFonts w:eastAsiaTheme="minorEastAsia"/>
                  <w:color w:val="0070C0"/>
                  <w:lang w:val="en-US" w:eastAsia="zh-CN"/>
                </w:rPr>
                <w:t xml:space="preserve"> </w:t>
              </w:r>
            </w:ins>
            <w:ins w:id="123" w:author="Qualcomm-CH" w:date="2022-08-22T17:04:00Z">
              <w:r w:rsidR="00953B85">
                <w:rPr>
                  <w:rFonts w:eastAsiaTheme="minorEastAsia"/>
                  <w:color w:val="0070C0"/>
                  <w:lang w:val="en-US" w:eastAsia="zh-CN"/>
                </w:rPr>
                <w:t>Other than 4-layer MIMO reception for one PDSCH with two QCL sources, everything is out of the scope of the WI.</w:t>
              </w:r>
            </w:ins>
          </w:p>
        </w:tc>
      </w:tr>
      <w:tr w:rsidR="0085393E" w14:paraId="0804CBD6" w14:textId="77777777" w:rsidTr="0007725F">
        <w:tc>
          <w:tcPr>
            <w:tcW w:w="1239" w:type="dxa"/>
          </w:tcPr>
          <w:p w14:paraId="49473D18" w14:textId="41A7D61F" w:rsidR="0085393E" w:rsidRDefault="0007725F" w:rsidP="0007725F">
            <w:pPr>
              <w:spacing w:after="120"/>
              <w:rPr>
                <w:rFonts w:eastAsiaTheme="minorEastAsia"/>
                <w:color w:val="0070C0"/>
                <w:lang w:val="en-US" w:eastAsia="zh-CN"/>
              </w:rPr>
            </w:pPr>
            <w:ins w:id="124" w:author="Huawei" w:date="2022-08-23T17: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CFFAFB7" w14:textId="50AE2F89" w:rsidR="0085393E" w:rsidRDefault="0007725F" w:rsidP="00220AF7">
            <w:pPr>
              <w:spacing w:after="120"/>
              <w:rPr>
                <w:rFonts w:eastAsiaTheme="minorEastAsia"/>
                <w:color w:val="0070C0"/>
                <w:lang w:val="en-US" w:eastAsia="zh-CN"/>
              </w:rPr>
            </w:pPr>
            <w:ins w:id="125" w:author="Huawei" w:date="2022-08-23T17:02:00Z">
              <w:r>
                <w:rPr>
                  <w:rFonts w:eastAsiaTheme="minorEastAsia" w:hint="eastAsia"/>
                  <w:color w:val="0070C0"/>
                  <w:lang w:val="en-US" w:eastAsia="zh-CN"/>
                </w:rPr>
                <w:t>G</w:t>
              </w:r>
              <w:r>
                <w:rPr>
                  <w:rFonts w:eastAsiaTheme="minorEastAsia"/>
                  <w:color w:val="0070C0"/>
                  <w:lang w:val="en-US" w:eastAsia="zh-CN"/>
                </w:rPr>
                <w:t>enerally we are fine with option 2. RAN4 discuss intra-cell mu</w:t>
              </w:r>
            </w:ins>
            <w:ins w:id="126" w:author="Huawei" w:date="2022-08-23T17:03:00Z">
              <w:r>
                <w:rPr>
                  <w:rFonts w:eastAsiaTheme="minorEastAsia"/>
                  <w:color w:val="0070C0"/>
                  <w:lang w:val="en-US" w:eastAsia="zh-CN"/>
                </w:rPr>
                <w:t>lti-TRP case firstly</w:t>
              </w:r>
              <w:r w:rsidR="00220AF7">
                <w:rPr>
                  <w:rFonts w:eastAsiaTheme="minorEastAsia"/>
                  <w:color w:val="0070C0"/>
                  <w:lang w:val="en-US" w:eastAsia="zh-CN"/>
                </w:rPr>
                <w:t>, then FFS whether inter-cell multi-TRP case can be app</w:t>
              </w:r>
            </w:ins>
            <w:ins w:id="127" w:author="Huawei" w:date="2022-08-23T17:04:00Z">
              <w:r w:rsidR="00220AF7">
                <w:rPr>
                  <w:rFonts w:eastAsiaTheme="minorEastAsia"/>
                  <w:color w:val="0070C0"/>
                  <w:lang w:val="en-US" w:eastAsia="zh-CN"/>
                </w:rPr>
                <w:t>lied.</w:t>
              </w:r>
            </w:ins>
          </w:p>
        </w:tc>
      </w:tr>
      <w:tr w:rsidR="0085393E" w14:paraId="6CFB25B4" w14:textId="77777777" w:rsidTr="0007725F">
        <w:tc>
          <w:tcPr>
            <w:tcW w:w="1239" w:type="dxa"/>
          </w:tcPr>
          <w:p w14:paraId="3B0C87BD" w14:textId="77536CA4" w:rsidR="0085393E" w:rsidRDefault="00654329" w:rsidP="0007725F">
            <w:pPr>
              <w:spacing w:after="120"/>
              <w:rPr>
                <w:rFonts w:eastAsiaTheme="minorEastAsia"/>
                <w:color w:val="0070C0"/>
                <w:lang w:val="en-US" w:eastAsia="zh-CN"/>
              </w:rPr>
            </w:pPr>
            <w:ins w:id="128" w:author="Ericsson, Venkat" w:date="2022-08-23T23:53:00Z">
              <w:r>
                <w:rPr>
                  <w:rFonts w:eastAsiaTheme="minorEastAsia"/>
                  <w:color w:val="0070C0"/>
                  <w:lang w:val="en-US" w:eastAsia="zh-CN"/>
                </w:rPr>
                <w:t>Ericsson</w:t>
              </w:r>
            </w:ins>
          </w:p>
        </w:tc>
        <w:tc>
          <w:tcPr>
            <w:tcW w:w="8392" w:type="dxa"/>
          </w:tcPr>
          <w:p w14:paraId="6AC043EF" w14:textId="345937DC" w:rsidR="0085393E" w:rsidRDefault="00654329" w:rsidP="0007725F">
            <w:pPr>
              <w:spacing w:after="120"/>
              <w:rPr>
                <w:rFonts w:eastAsiaTheme="minorEastAsia"/>
                <w:color w:val="0070C0"/>
                <w:lang w:val="en-US" w:eastAsia="zh-CN"/>
              </w:rPr>
            </w:pPr>
            <w:ins w:id="129" w:author="Ericsson, Venkat" w:date="2022-08-23T23:54:00Z">
              <w:r>
                <w:rPr>
                  <w:rFonts w:eastAsiaTheme="minorEastAsia"/>
                  <w:color w:val="0070C0"/>
                  <w:lang w:val="en-US" w:eastAsia="zh-CN"/>
                </w:rPr>
                <w:t xml:space="preserve">We think rel-17 inter-cell </w:t>
              </w:r>
              <w:r w:rsidR="001A6F3E">
                <w:rPr>
                  <w:rFonts w:eastAsiaTheme="minorEastAsia"/>
                  <w:color w:val="0070C0"/>
                  <w:lang w:val="en-US" w:eastAsia="zh-CN"/>
                </w:rPr>
                <w:t>multi TRP and BM should be baseline. We support Option 1</w:t>
              </w:r>
            </w:ins>
          </w:p>
        </w:tc>
      </w:tr>
      <w:tr w:rsidR="0085393E" w14:paraId="19E4A566" w14:textId="77777777" w:rsidTr="0007725F">
        <w:tc>
          <w:tcPr>
            <w:tcW w:w="1239" w:type="dxa"/>
          </w:tcPr>
          <w:p w14:paraId="79E24A39" w14:textId="457C8F69" w:rsidR="0085393E" w:rsidRDefault="0000092D" w:rsidP="0007725F">
            <w:pPr>
              <w:spacing w:after="120"/>
              <w:rPr>
                <w:rFonts w:eastAsiaTheme="minorEastAsia"/>
                <w:color w:val="0070C0"/>
                <w:lang w:val="en-US" w:eastAsia="zh-CN"/>
              </w:rPr>
            </w:pPr>
            <w:ins w:id="130" w:author="Apple Inc." w:date="2022-08-23T19:41:00Z">
              <w:r>
                <w:rPr>
                  <w:rFonts w:eastAsiaTheme="minorEastAsia"/>
                  <w:color w:val="0070C0"/>
                  <w:lang w:val="en-US" w:eastAsia="zh-CN"/>
                </w:rPr>
                <w:t>Apple</w:t>
              </w:r>
            </w:ins>
          </w:p>
        </w:tc>
        <w:tc>
          <w:tcPr>
            <w:tcW w:w="8392" w:type="dxa"/>
          </w:tcPr>
          <w:p w14:paraId="794652D5" w14:textId="685E40D1" w:rsidR="0085393E" w:rsidRDefault="0000092D" w:rsidP="0007725F">
            <w:pPr>
              <w:spacing w:after="120"/>
              <w:rPr>
                <w:rFonts w:eastAsiaTheme="minorEastAsia"/>
                <w:color w:val="0070C0"/>
                <w:lang w:val="en-US" w:eastAsia="zh-CN"/>
              </w:rPr>
            </w:pPr>
            <w:ins w:id="131" w:author="Apple Inc." w:date="2022-08-23T19:42:00Z">
              <w:r>
                <w:rPr>
                  <w:rFonts w:eastAsiaTheme="minorEastAsia"/>
                  <w:color w:val="0070C0"/>
                  <w:lang w:val="en-US" w:eastAsia="zh-CN"/>
                </w:rPr>
                <w:t>We are OK to start with intra-cell multi-TRP</w:t>
              </w:r>
            </w:ins>
            <w:ins w:id="132" w:author="Apple Inc." w:date="2022-08-23T19:43:00Z">
              <w:r>
                <w:rPr>
                  <w:rFonts w:eastAsiaTheme="minorEastAsia"/>
                  <w:color w:val="0070C0"/>
                  <w:lang w:val="en-US" w:eastAsia="zh-CN"/>
                </w:rPr>
                <w:t>.</w:t>
              </w:r>
            </w:ins>
          </w:p>
        </w:tc>
      </w:tr>
      <w:tr w:rsidR="0085393E" w14:paraId="5132EDC1" w14:textId="77777777" w:rsidTr="0007725F">
        <w:tc>
          <w:tcPr>
            <w:tcW w:w="1239" w:type="dxa"/>
          </w:tcPr>
          <w:p w14:paraId="73AA02CF" w14:textId="2881DAE4" w:rsidR="0085393E" w:rsidRDefault="0093260D" w:rsidP="0007725F">
            <w:pPr>
              <w:spacing w:after="120"/>
              <w:rPr>
                <w:rFonts w:eastAsiaTheme="minorEastAsia"/>
                <w:color w:val="0070C0"/>
                <w:lang w:val="en-US" w:eastAsia="zh-CN"/>
              </w:rPr>
            </w:pPr>
            <w:ins w:id="133" w:author="Jingjing Chen" w:date="2022-08-24T11:2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C3AA759" w14:textId="3A47155C" w:rsidR="0085393E" w:rsidRDefault="0093260D" w:rsidP="0007725F">
            <w:pPr>
              <w:spacing w:after="120"/>
              <w:rPr>
                <w:rFonts w:eastAsiaTheme="minorEastAsia"/>
                <w:color w:val="0070C0"/>
                <w:lang w:val="en-US" w:eastAsia="zh-CN"/>
              </w:rPr>
            </w:pPr>
            <w:ins w:id="134" w:author="Jingjing Chen" w:date="2022-08-24T11:23:00Z">
              <w:r w:rsidRPr="0093260D">
                <w:rPr>
                  <w:rFonts w:eastAsiaTheme="minorEastAsia"/>
                  <w:color w:val="0070C0"/>
                  <w:lang w:val="en-US" w:eastAsia="zh-CN"/>
                </w:rPr>
                <w:t>Option 1. In existing mTRP schemes till Rel-17, both intra-cell and inter-cell operation are supported.</w:t>
              </w:r>
            </w:ins>
          </w:p>
        </w:tc>
      </w:tr>
      <w:tr w:rsidR="00E35B6D" w14:paraId="0E9795C0" w14:textId="77777777" w:rsidTr="0007725F">
        <w:tc>
          <w:tcPr>
            <w:tcW w:w="1239" w:type="dxa"/>
          </w:tcPr>
          <w:p w14:paraId="29D7D896" w14:textId="56141D06" w:rsidR="00E35B6D" w:rsidRDefault="00E35B6D" w:rsidP="00E35B6D">
            <w:pPr>
              <w:spacing w:after="120"/>
              <w:rPr>
                <w:rFonts w:eastAsiaTheme="minorEastAsia"/>
                <w:color w:val="0070C0"/>
                <w:lang w:val="en-US" w:eastAsia="zh-CN"/>
              </w:rPr>
            </w:pPr>
            <w:ins w:id="135" w:author="JY Hwang" w:date="2022-08-24T13:56:00Z">
              <w:r>
                <w:rPr>
                  <w:rFonts w:eastAsiaTheme="minorEastAsia" w:hint="eastAsia"/>
                  <w:color w:val="0070C0"/>
                  <w:lang w:val="en-US" w:eastAsia="ko-KR"/>
                </w:rPr>
                <w:t>LGE</w:t>
              </w:r>
            </w:ins>
          </w:p>
        </w:tc>
        <w:tc>
          <w:tcPr>
            <w:tcW w:w="8392" w:type="dxa"/>
          </w:tcPr>
          <w:p w14:paraId="589CB34E" w14:textId="5CAA5275" w:rsidR="00E35B6D" w:rsidRDefault="00E35B6D" w:rsidP="00E35B6D">
            <w:pPr>
              <w:spacing w:after="120"/>
              <w:rPr>
                <w:rFonts w:eastAsiaTheme="minorEastAsia"/>
                <w:color w:val="0070C0"/>
                <w:lang w:val="en-US" w:eastAsia="zh-CN"/>
              </w:rPr>
            </w:pPr>
            <w:ins w:id="136"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support option 1. But we are fine to discuss intra-cell mTRP first.</w:t>
              </w:r>
            </w:ins>
          </w:p>
        </w:tc>
      </w:tr>
      <w:tr w:rsidR="00E35B6D" w14:paraId="15D455DA" w14:textId="77777777" w:rsidTr="0007725F">
        <w:tc>
          <w:tcPr>
            <w:tcW w:w="1239" w:type="dxa"/>
          </w:tcPr>
          <w:p w14:paraId="68589521" w14:textId="77777777" w:rsidR="00E35B6D" w:rsidRDefault="00E35B6D" w:rsidP="00E35B6D">
            <w:pPr>
              <w:spacing w:after="120"/>
              <w:rPr>
                <w:rFonts w:eastAsiaTheme="minorEastAsia"/>
                <w:color w:val="0070C0"/>
                <w:lang w:val="en-US" w:eastAsia="zh-CN"/>
              </w:rPr>
            </w:pPr>
          </w:p>
        </w:tc>
        <w:tc>
          <w:tcPr>
            <w:tcW w:w="8392" w:type="dxa"/>
          </w:tcPr>
          <w:p w14:paraId="295DFD8A" w14:textId="77777777" w:rsidR="00E35B6D" w:rsidRDefault="00E35B6D" w:rsidP="00E35B6D">
            <w:pPr>
              <w:spacing w:after="120"/>
              <w:rPr>
                <w:rFonts w:eastAsiaTheme="minorEastAsia"/>
                <w:color w:val="0070C0"/>
                <w:lang w:val="en-US" w:eastAsia="zh-CN"/>
              </w:rPr>
            </w:pPr>
          </w:p>
        </w:tc>
      </w:tr>
      <w:tr w:rsidR="00E35B6D" w14:paraId="5AE78F10" w14:textId="77777777" w:rsidTr="0007725F">
        <w:tc>
          <w:tcPr>
            <w:tcW w:w="1239" w:type="dxa"/>
          </w:tcPr>
          <w:p w14:paraId="0DEE40F3" w14:textId="77777777" w:rsidR="00E35B6D" w:rsidRPr="00570DFD" w:rsidRDefault="00E35B6D" w:rsidP="00E35B6D">
            <w:pPr>
              <w:spacing w:after="120"/>
              <w:rPr>
                <w:rFonts w:eastAsiaTheme="minorEastAsia"/>
                <w:color w:val="0070C0"/>
                <w:lang w:eastAsia="zh-CN"/>
              </w:rPr>
            </w:pPr>
          </w:p>
        </w:tc>
        <w:tc>
          <w:tcPr>
            <w:tcW w:w="8392" w:type="dxa"/>
          </w:tcPr>
          <w:p w14:paraId="083E58F6" w14:textId="77777777" w:rsidR="00E35B6D" w:rsidRDefault="00E35B6D" w:rsidP="00E35B6D">
            <w:pPr>
              <w:spacing w:after="120"/>
              <w:rPr>
                <w:rFonts w:eastAsiaTheme="minorEastAsia"/>
                <w:color w:val="0070C0"/>
                <w:lang w:val="en-US" w:eastAsia="zh-CN"/>
              </w:rPr>
            </w:pPr>
          </w:p>
        </w:tc>
      </w:tr>
      <w:tr w:rsidR="00E35B6D" w14:paraId="7B61A8A6" w14:textId="77777777" w:rsidTr="0007725F">
        <w:tc>
          <w:tcPr>
            <w:tcW w:w="1239" w:type="dxa"/>
          </w:tcPr>
          <w:p w14:paraId="00682D69" w14:textId="77777777" w:rsidR="00E35B6D" w:rsidRDefault="00E35B6D" w:rsidP="00E35B6D">
            <w:pPr>
              <w:spacing w:after="120"/>
              <w:rPr>
                <w:rFonts w:eastAsiaTheme="minorEastAsia"/>
                <w:color w:val="0070C0"/>
                <w:lang w:val="en-US" w:eastAsia="zh-CN"/>
              </w:rPr>
            </w:pPr>
          </w:p>
        </w:tc>
        <w:tc>
          <w:tcPr>
            <w:tcW w:w="8392" w:type="dxa"/>
          </w:tcPr>
          <w:p w14:paraId="37A2CB65" w14:textId="77777777" w:rsidR="00E35B6D" w:rsidRDefault="00E35B6D" w:rsidP="00E35B6D">
            <w:pPr>
              <w:spacing w:after="120"/>
              <w:rPr>
                <w:rFonts w:eastAsiaTheme="minorEastAsia"/>
                <w:color w:val="0070C0"/>
                <w:lang w:val="en-US" w:eastAsia="zh-CN"/>
              </w:rPr>
            </w:pPr>
          </w:p>
        </w:tc>
      </w:tr>
      <w:tr w:rsidR="00E35B6D" w14:paraId="00665CFD" w14:textId="77777777" w:rsidTr="0007725F">
        <w:tc>
          <w:tcPr>
            <w:tcW w:w="1239" w:type="dxa"/>
          </w:tcPr>
          <w:p w14:paraId="6C8FD10D" w14:textId="77777777" w:rsidR="00E35B6D" w:rsidRPr="004B3810" w:rsidRDefault="00E35B6D" w:rsidP="00E35B6D">
            <w:pPr>
              <w:spacing w:after="120"/>
              <w:rPr>
                <w:rFonts w:eastAsiaTheme="minorEastAsia"/>
                <w:color w:val="0070C0"/>
                <w:lang w:val="en-US" w:eastAsia="zh-CN"/>
              </w:rPr>
            </w:pPr>
          </w:p>
        </w:tc>
        <w:tc>
          <w:tcPr>
            <w:tcW w:w="8392" w:type="dxa"/>
          </w:tcPr>
          <w:p w14:paraId="6453DD86" w14:textId="77777777" w:rsidR="00E35B6D" w:rsidRDefault="00E35B6D" w:rsidP="00E35B6D">
            <w:pPr>
              <w:spacing w:after="120"/>
              <w:rPr>
                <w:color w:val="0070C0"/>
                <w:lang w:val="en-US" w:eastAsia="ja-JP"/>
              </w:rPr>
            </w:pPr>
          </w:p>
        </w:tc>
      </w:tr>
      <w:tr w:rsidR="00E35B6D" w14:paraId="2337ED0B" w14:textId="77777777" w:rsidTr="0007725F">
        <w:tc>
          <w:tcPr>
            <w:tcW w:w="1239" w:type="dxa"/>
          </w:tcPr>
          <w:p w14:paraId="7209FA53" w14:textId="77777777" w:rsidR="00E35B6D" w:rsidRDefault="00E35B6D" w:rsidP="00E35B6D">
            <w:pPr>
              <w:spacing w:after="120"/>
              <w:rPr>
                <w:rFonts w:eastAsiaTheme="minorEastAsia"/>
                <w:color w:val="0070C0"/>
                <w:lang w:val="en-US" w:eastAsia="zh-CN"/>
              </w:rPr>
            </w:pPr>
          </w:p>
        </w:tc>
        <w:tc>
          <w:tcPr>
            <w:tcW w:w="8392" w:type="dxa"/>
          </w:tcPr>
          <w:p w14:paraId="03D526A3" w14:textId="77777777" w:rsidR="00E35B6D" w:rsidRDefault="00E35B6D" w:rsidP="00E35B6D">
            <w:pPr>
              <w:rPr>
                <w:b/>
                <w:u w:val="single"/>
                <w:lang w:eastAsia="ko-KR"/>
              </w:rPr>
            </w:pPr>
          </w:p>
        </w:tc>
      </w:tr>
      <w:tr w:rsidR="00E35B6D" w14:paraId="78134898" w14:textId="77777777" w:rsidTr="0007725F">
        <w:tc>
          <w:tcPr>
            <w:tcW w:w="1239" w:type="dxa"/>
          </w:tcPr>
          <w:p w14:paraId="338D90D2" w14:textId="77777777" w:rsidR="00E35B6D" w:rsidRPr="00570DFD" w:rsidRDefault="00E35B6D" w:rsidP="00E35B6D">
            <w:pPr>
              <w:spacing w:after="120"/>
              <w:rPr>
                <w:color w:val="0070C0"/>
                <w:lang w:val="en-AU" w:eastAsia="zh-CN"/>
              </w:rPr>
            </w:pPr>
          </w:p>
        </w:tc>
        <w:tc>
          <w:tcPr>
            <w:tcW w:w="8392" w:type="dxa"/>
          </w:tcPr>
          <w:p w14:paraId="58F98940" w14:textId="77777777" w:rsidR="00E35B6D" w:rsidRPr="00570DFD" w:rsidRDefault="00E35B6D" w:rsidP="00E35B6D">
            <w:pPr>
              <w:spacing w:after="120"/>
              <w:rPr>
                <w:rFonts w:eastAsiaTheme="minorEastAsia"/>
                <w:szCs w:val="24"/>
                <w:lang w:val="en-AU" w:eastAsia="zh-CN"/>
              </w:rPr>
            </w:pPr>
          </w:p>
        </w:tc>
      </w:tr>
      <w:tr w:rsidR="00E35B6D" w14:paraId="08688402" w14:textId="77777777" w:rsidTr="0007725F">
        <w:tc>
          <w:tcPr>
            <w:tcW w:w="1239" w:type="dxa"/>
          </w:tcPr>
          <w:p w14:paraId="16D4E216" w14:textId="77777777" w:rsidR="00E35B6D" w:rsidRDefault="00E35B6D" w:rsidP="00E35B6D">
            <w:pPr>
              <w:spacing w:after="120"/>
              <w:rPr>
                <w:color w:val="0070C0"/>
                <w:lang w:val="en-AU" w:eastAsia="zh-CN"/>
              </w:rPr>
            </w:pPr>
          </w:p>
        </w:tc>
        <w:tc>
          <w:tcPr>
            <w:tcW w:w="8392" w:type="dxa"/>
          </w:tcPr>
          <w:p w14:paraId="7FF22AFF" w14:textId="77777777" w:rsidR="00E35B6D" w:rsidRDefault="00E35B6D" w:rsidP="00E35B6D">
            <w:pPr>
              <w:spacing w:after="120"/>
              <w:rPr>
                <w:szCs w:val="24"/>
                <w:lang w:eastAsia="zh-CN"/>
              </w:rPr>
            </w:pPr>
          </w:p>
        </w:tc>
      </w:tr>
      <w:tr w:rsidR="00E35B6D" w14:paraId="373F3E03" w14:textId="77777777" w:rsidTr="0007725F">
        <w:tc>
          <w:tcPr>
            <w:tcW w:w="1239" w:type="dxa"/>
          </w:tcPr>
          <w:p w14:paraId="2C9CEE82" w14:textId="77777777" w:rsidR="00E35B6D" w:rsidRDefault="00E35B6D" w:rsidP="00E35B6D">
            <w:pPr>
              <w:spacing w:after="120"/>
              <w:rPr>
                <w:rFonts w:eastAsiaTheme="minorEastAsia"/>
                <w:color w:val="0070C0"/>
                <w:lang w:val="en-US" w:eastAsia="zh-CN"/>
              </w:rPr>
            </w:pPr>
          </w:p>
        </w:tc>
        <w:tc>
          <w:tcPr>
            <w:tcW w:w="8392" w:type="dxa"/>
          </w:tcPr>
          <w:p w14:paraId="1B76CA65" w14:textId="77777777" w:rsidR="00E35B6D" w:rsidRDefault="00E35B6D" w:rsidP="00E35B6D">
            <w:pPr>
              <w:spacing w:after="120"/>
              <w:rPr>
                <w:rFonts w:eastAsiaTheme="minorEastAsia"/>
                <w:szCs w:val="24"/>
                <w:lang w:eastAsia="zh-CN"/>
              </w:rPr>
            </w:pPr>
          </w:p>
        </w:tc>
      </w:tr>
    </w:tbl>
    <w:p w14:paraId="1948EB98" w14:textId="77777777" w:rsidR="00642547" w:rsidRDefault="00642547" w:rsidP="00642547">
      <w:pPr>
        <w:rPr>
          <w:rFonts w:eastAsiaTheme="minorEastAsia"/>
          <w:i/>
          <w:color w:val="0070C0"/>
          <w:lang w:val="en-US" w:eastAsia="zh-CN"/>
        </w:rPr>
      </w:pPr>
    </w:p>
    <w:p w14:paraId="1D82D953"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3FD7F3FC"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B7D22D"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FR2 SCell activation delay reduction by multi-Rx chain simultaneous reception is handled in this WI, if necessary.</w:t>
      </w:r>
    </w:p>
    <w:p w14:paraId="5906FB10"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FR2 SCell activation delay reduction by multi-Rx chain simultaneous reception is handled in RRM enh3 WI, if necessary.</w:t>
      </w:r>
    </w:p>
    <w:p w14:paraId="103AD13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78A91C" w14:textId="7DECCB83" w:rsidR="0085393E" w:rsidRDefault="00880820"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w:t>
      </w:r>
      <w:r w:rsidR="00F424B2">
        <w:rPr>
          <w:rFonts w:eastAsia="SimSun"/>
          <w:color w:val="0070C0"/>
          <w:szCs w:val="24"/>
          <w:lang w:eastAsia="zh-CN"/>
        </w:rPr>
        <w:t>need</w:t>
      </w:r>
      <w:r>
        <w:rPr>
          <w:rFonts w:eastAsia="SimSun"/>
          <w:color w:val="0070C0"/>
          <w:szCs w:val="24"/>
          <w:lang w:eastAsia="zh-CN"/>
        </w:rPr>
        <w:t xml:space="preserve"> coordination with RRM enh3 WI.</w:t>
      </w:r>
    </w:p>
    <w:p w14:paraId="1EFC5C42" w14:textId="77777777" w:rsidR="0085393E" w:rsidRDefault="0085393E" w:rsidP="0085393E">
      <w:pPr>
        <w:rPr>
          <w:color w:val="000000" w:themeColor="text1"/>
          <w:lang w:eastAsia="zh-CN"/>
        </w:rPr>
      </w:pPr>
    </w:p>
    <w:p w14:paraId="526C159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BBBBDF0" w14:textId="77777777" w:rsidTr="0007725F">
        <w:tc>
          <w:tcPr>
            <w:tcW w:w="1239" w:type="dxa"/>
          </w:tcPr>
          <w:p w14:paraId="1784EB8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4C007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00F43F5" w14:textId="77777777" w:rsidTr="0007725F">
        <w:tc>
          <w:tcPr>
            <w:tcW w:w="1239" w:type="dxa"/>
          </w:tcPr>
          <w:p w14:paraId="2C7263B3" w14:textId="7113822B" w:rsidR="0085393E" w:rsidRDefault="00DC0A19" w:rsidP="0007725F">
            <w:pPr>
              <w:spacing w:after="120"/>
              <w:rPr>
                <w:rFonts w:eastAsiaTheme="minorEastAsia"/>
                <w:color w:val="0070C0"/>
                <w:lang w:val="en-US" w:eastAsia="zh-CN"/>
              </w:rPr>
            </w:pPr>
            <w:ins w:id="137" w:author="Qualcomm-CH" w:date="2022-08-22T17:05:00Z">
              <w:r>
                <w:rPr>
                  <w:rFonts w:eastAsiaTheme="minorEastAsia"/>
                  <w:color w:val="0070C0"/>
                  <w:lang w:val="en-US" w:eastAsia="zh-CN"/>
                </w:rPr>
                <w:t>Qualcomm</w:t>
              </w:r>
            </w:ins>
          </w:p>
        </w:tc>
        <w:tc>
          <w:tcPr>
            <w:tcW w:w="8392" w:type="dxa"/>
          </w:tcPr>
          <w:p w14:paraId="3C3863C0" w14:textId="77777777" w:rsidR="0085393E" w:rsidRDefault="00DC0A19" w:rsidP="0007725F">
            <w:pPr>
              <w:spacing w:after="120"/>
              <w:rPr>
                <w:ins w:id="138" w:author="Qualcomm-CH" w:date="2022-08-22T17:07:00Z"/>
                <w:rFonts w:eastAsiaTheme="minorEastAsia"/>
                <w:color w:val="0070C0"/>
                <w:lang w:val="en-US" w:eastAsia="zh-CN"/>
              </w:rPr>
            </w:pPr>
            <w:ins w:id="139" w:author="Qualcomm-CH" w:date="2022-08-22T17:05:00Z">
              <w:r>
                <w:rPr>
                  <w:rFonts w:eastAsiaTheme="minorEastAsia"/>
                  <w:color w:val="0070C0"/>
                  <w:lang w:val="en-US" w:eastAsia="zh-CN"/>
                </w:rPr>
                <w:t>Let’s do not discuss anything outside of the WI scope. Please bring this to RAN plenary and update the scope</w:t>
              </w:r>
            </w:ins>
            <w:ins w:id="140" w:author="Qualcomm-CH" w:date="2022-08-22T17:06:00Z">
              <w:r>
                <w:rPr>
                  <w:rFonts w:eastAsiaTheme="minorEastAsia"/>
                  <w:color w:val="0070C0"/>
                  <w:lang w:val="en-US" w:eastAsia="zh-CN"/>
                </w:rPr>
                <w:t xml:space="preserve"> if anyone wants to discuss it </w:t>
              </w:r>
            </w:ins>
            <w:ins w:id="141" w:author="Qualcomm-CH" w:date="2022-08-22T17:07:00Z">
              <w:r w:rsidR="00D30CB9">
                <w:rPr>
                  <w:rFonts w:eastAsiaTheme="minorEastAsia"/>
                  <w:color w:val="0070C0"/>
                  <w:lang w:val="en-US" w:eastAsia="zh-CN"/>
                </w:rPr>
                <w:t>under</w:t>
              </w:r>
            </w:ins>
            <w:ins w:id="142" w:author="Qualcomm-CH" w:date="2022-08-22T17:06:00Z">
              <w:r>
                <w:rPr>
                  <w:rFonts w:eastAsiaTheme="minorEastAsia"/>
                  <w:color w:val="0070C0"/>
                  <w:lang w:val="en-US" w:eastAsia="zh-CN"/>
                </w:rPr>
                <w:t xml:space="preserve"> this WI umbrella.</w:t>
              </w:r>
            </w:ins>
          </w:p>
          <w:p w14:paraId="3B6796C1" w14:textId="78640B6C" w:rsidR="00D02DB0" w:rsidRDefault="007A2297" w:rsidP="0007725F">
            <w:pPr>
              <w:spacing w:after="120"/>
              <w:rPr>
                <w:rFonts w:eastAsiaTheme="minorEastAsia"/>
                <w:color w:val="0070C0"/>
                <w:lang w:val="en-US" w:eastAsia="zh-CN"/>
              </w:rPr>
            </w:pPr>
            <w:ins w:id="143" w:author="Qualcomm-CH" w:date="2022-08-22T17:07:00Z">
              <w:r>
                <w:rPr>
                  <w:rFonts w:eastAsiaTheme="minorEastAsia"/>
                  <w:color w:val="0070C0"/>
                  <w:lang w:val="en-US" w:eastAsia="zh-CN"/>
                </w:rPr>
                <w:t>We strongly recommend moderato</w:t>
              </w:r>
            </w:ins>
            <w:ins w:id="144" w:author="Qualcomm-CH" w:date="2022-08-22T17:08:00Z">
              <w:r>
                <w:rPr>
                  <w:rFonts w:eastAsiaTheme="minorEastAsia"/>
                  <w:color w:val="0070C0"/>
                  <w:lang w:val="en-US" w:eastAsia="zh-CN"/>
                </w:rPr>
                <w:t xml:space="preserve">r to not </w:t>
              </w:r>
            </w:ins>
            <w:ins w:id="145" w:author="Qualcomm-CH" w:date="2022-08-22T17:07:00Z">
              <w:r w:rsidR="00D02DB0">
                <w:rPr>
                  <w:rFonts w:eastAsiaTheme="minorEastAsia"/>
                  <w:color w:val="0070C0"/>
                  <w:lang w:val="en-US" w:eastAsia="zh-CN"/>
                </w:rPr>
                <w:t>capture this in WF in any form.</w:t>
              </w:r>
            </w:ins>
          </w:p>
        </w:tc>
      </w:tr>
      <w:tr w:rsidR="0085393E" w14:paraId="05AC2F5F" w14:textId="77777777" w:rsidTr="0007725F">
        <w:tc>
          <w:tcPr>
            <w:tcW w:w="1239" w:type="dxa"/>
          </w:tcPr>
          <w:p w14:paraId="34AEB950" w14:textId="56B0120D" w:rsidR="0085393E" w:rsidRDefault="00220AF7" w:rsidP="0007725F">
            <w:pPr>
              <w:spacing w:after="120"/>
              <w:rPr>
                <w:rFonts w:eastAsiaTheme="minorEastAsia"/>
                <w:color w:val="0070C0"/>
                <w:lang w:val="en-US" w:eastAsia="zh-CN"/>
              </w:rPr>
            </w:pPr>
            <w:ins w:id="146" w:author="Huawei" w:date="2022-08-23T17:0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080B74" w14:textId="4FA0A210" w:rsidR="0085393E" w:rsidRDefault="00220AF7" w:rsidP="0007725F">
            <w:pPr>
              <w:spacing w:after="120"/>
              <w:rPr>
                <w:rFonts w:eastAsiaTheme="minorEastAsia"/>
                <w:color w:val="0070C0"/>
                <w:lang w:val="en-US" w:eastAsia="zh-CN"/>
              </w:rPr>
            </w:pPr>
            <w:ins w:id="147" w:author="Huawei" w:date="2022-08-23T17:04:00Z">
              <w:r>
                <w:rPr>
                  <w:rFonts w:eastAsiaTheme="minorEastAsia" w:hint="eastAsia"/>
                  <w:color w:val="0070C0"/>
                  <w:lang w:val="en-US" w:eastAsia="zh-CN"/>
                </w:rPr>
                <w:t>W</w:t>
              </w:r>
              <w:r>
                <w:rPr>
                  <w:rFonts w:eastAsiaTheme="minorEastAsia"/>
                  <w:color w:val="0070C0"/>
                  <w:lang w:val="en-US" w:eastAsia="zh-CN"/>
                </w:rPr>
                <w:t>e have same view as QC. The</w:t>
              </w:r>
            </w:ins>
            <w:ins w:id="148" w:author="Huawei" w:date="2022-08-23T17:05:00Z">
              <w:r>
                <w:rPr>
                  <w:rFonts w:eastAsiaTheme="minorEastAsia"/>
                  <w:color w:val="0070C0"/>
                  <w:lang w:val="en-US" w:eastAsia="zh-CN"/>
                </w:rPr>
                <w:t xml:space="preserve"> enhancements on SCell activation is out of scope.</w:t>
              </w:r>
            </w:ins>
          </w:p>
        </w:tc>
      </w:tr>
      <w:tr w:rsidR="0085393E" w14:paraId="624AEB12" w14:textId="77777777" w:rsidTr="0007725F">
        <w:tc>
          <w:tcPr>
            <w:tcW w:w="1239" w:type="dxa"/>
          </w:tcPr>
          <w:p w14:paraId="39A1F4E7" w14:textId="6FED5382" w:rsidR="0085393E" w:rsidRDefault="0000092D" w:rsidP="0007725F">
            <w:pPr>
              <w:spacing w:after="120"/>
              <w:rPr>
                <w:rFonts w:eastAsiaTheme="minorEastAsia"/>
                <w:color w:val="0070C0"/>
                <w:lang w:val="en-US" w:eastAsia="zh-CN"/>
              </w:rPr>
            </w:pPr>
            <w:ins w:id="149" w:author="Apple Inc." w:date="2022-08-23T19:43:00Z">
              <w:r>
                <w:rPr>
                  <w:rFonts w:eastAsiaTheme="minorEastAsia"/>
                  <w:color w:val="0070C0"/>
                  <w:lang w:val="en-US" w:eastAsia="zh-CN"/>
                </w:rPr>
                <w:t>Apple</w:t>
              </w:r>
            </w:ins>
          </w:p>
        </w:tc>
        <w:tc>
          <w:tcPr>
            <w:tcW w:w="8392" w:type="dxa"/>
          </w:tcPr>
          <w:p w14:paraId="153D0DE6" w14:textId="2781A88C" w:rsidR="0085393E" w:rsidRDefault="0000092D" w:rsidP="0007725F">
            <w:pPr>
              <w:spacing w:after="120"/>
              <w:rPr>
                <w:rFonts w:eastAsiaTheme="minorEastAsia"/>
                <w:color w:val="0070C0"/>
                <w:lang w:val="en-US" w:eastAsia="zh-CN"/>
              </w:rPr>
            </w:pPr>
            <w:ins w:id="150" w:author="Apple Inc." w:date="2022-08-23T19:44:00Z">
              <w:r>
                <w:rPr>
                  <w:rFonts w:eastAsiaTheme="minorEastAsia"/>
                  <w:color w:val="0070C0"/>
                  <w:lang w:val="en-US" w:eastAsia="zh-CN"/>
                </w:rPr>
                <w:t>Similar views, let’s focus on the requirements listed in the WID first.</w:t>
              </w:r>
            </w:ins>
          </w:p>
        </w:tc>
      </w:tr>
      <w:tr w:rsidR="00E35B6D" w14:paraId="4C6762E4" w14:textId="77777777" w:rsidTr="0007725F">
        <w:tc>
          <w:tcPr>
            <w:tcW w:w="1239" w:type="dxa"/>
          </w:tcPr>
          <w:p w14:paraId="6F290C6B" w14:textId="32C49805" w:rsidR="00E35B6D" w:rsidRDefault="00E35B6D" w:rsidP="00E35B6D">
            <w:pPr>
              <w:spacing w:after="120"/>
              <w:rPr>
                <w:rFonts w:eastAsiaTheme="minorEastAsia"/>
                <w:color w:val="0070C0"/>
                <w:lang w:val="en-US" w:eastAsia="zh-CN"/>
              </w:rPr>
            </w:pPr>
            <w:ins w:id="151" w:author="JY Hwang" w:date="2022-08-24T13:56:00Z">
              <w:r>
                <w:rPr>
                  <w:rFonts w:eastAsiaTheme="minorEastAsia" w:hint="eastAsia"/>
                  <w:color w:val="0070C0"/>
                  <w:lang w:val="en-US" w:eastAsia="ko-KR"/>
                </w:rPr>
                <w:t>LGE</w:t>
              </w:r>
            </w:ins>
          </w:p>
        </w:tc>
        <w:tc>
          <w:tcPr>
            <w:tcW w:w="8392" w:type="dxa"/>
          </w:tcPr>
          <w:p w14:paraId="14CE60E1" w14:textId="3B08CBA9" w:rsidR="00E35B6D" w:rsidRDefault="00E35B6D" w:rsidP="00E35B6D">
            <w:pPr>
              <w:spacing w:after="120"/>
              <w:rPr>
                <w:rFonts w:eastAsiaTheme="minorEastAsia"/>
                <w:color w:val="0070C0"/>
                <w:lang w:val="en-US" w:eastAsia="zh-CN"/>
              </w:rPr>
            </w:pPr>
            <w:ins w:id="152" w:author="JY Hwang" w:date="2022-08-24T13:56:00Z">
              <w:r>
                <w:rPr>
                  <w:rFonts w:eastAsiaTheme="minorEastAsia"/>
                  <w:color w:val="0070C0"/>
                  <w:lang w:val="en-US" w:eastAsia="ko-KR"/>
                </w:rPr>
                <w:t>This issue</w:t>
              </w:r>
              <w:r>
                <w:rPr>
                  <w:rFonts w:eastAsiaTheme="minorEastAsia" w:hint="eastAsia"/>
                  <w:color w:val="0070C0"/>
                  <w:lang w:val="en-US" w:eastAsia="ko-KR"/>
                </w:rPr>
                <w:t xml:space="preserve"> </w:t>
              </w:r>
              <w:r>
                <w:rPr>
                  <w:rFonts w:eastAsiaTheme="minorEastAsia"/>
                  <w:color w:val="0070C0"/>
                  <w:lang w:val="en-US" w:eastAsia="ko-KR"/>
                </w:rPr>
                <w:t xml:space="preserve">is out of scope. </w:t>
              </w:r>
            </w:ins>
          </w:p>
        </w:tc>
      </w:tr>
      <w:tr w:rsidR="00E35B6D" w14:paraId="2B7CABC0" w14:textId="77777777" w:rsidTr="0007725F">
        <w:tc>
          <w:tcPr>
            <w:tcW w:w="1239" w:type="dxa"/>
          </w:tcPr>
          <w:p w14:paraId="3549A5C9" w14:textId="77777777" w:rsidR="00E35B6D" w:rsidRDefault="00E35B6D" w:rsidP="00E35B6D">
            <w:pPr>
              <w:spacing w:after="120"/>
              <w:rPr>
                <w:rFonts w:eastAsiaTheme="minorEastAsia"/>
                <w:color w:val="0070C0"/>
                <w:lang w:val="en-US" w:eastAsia="zh-CN"/>
              </w:rPr>
            </w:pPr>
          </w:p>
        </w:tc>
        <w:tc>
          <w:tcPr>
            <w:tcW w:w="8392" w:type="dxa"/>
          </w:tcPr>
          <w:p w14:paraId="6569EB81" w14:textId="77777777" w:rsidR="00E35B6D" w:rsidRDefault="00E35B6D" w:rsidP="00E35B6D">
            <w:pPr>
              <w:spacing w:after="120"/>
              <w:rPr>
                <w:rFonts w:eastAsiaTheme="minorEastAsia"/>
                <w:color w:val="0070C0"/>
                <w:lang w:val="en-US" w:eastAsia="zh-CN"/>
              </w:rPr>
            </w:pPr>
          </w:p>
        </w:tc>
      </w:tr>
      <w:tr w:rsidR="00E35B6D" w14:paraId="6436416C" w14:textId="77777777" w:rsidTr="0007725F">
        <w:tc>
          <w:tcPr>
            <w:tcW w:w="1239" w:type="dxa"/>
          </w:tcPr>
          <w:p w14:paraId="68D5B033" w14:textId="77777777" w:rsidR="00E35B6D" w:rsidRDefault="00E35B6D" w:rsidP="00E35B6D">
            <w:pPr>
              <w:spacing w:after="120"/>
              <w:rPr>
                <w:rFonts w:eastAsiaTheme="minorEastAsia"/>
                <w:color w:val="0070C0"/>
                <w:lang w:val="en-US" w:eastAsia="zh-CN"/>
              </w:rPr>
            </w:pPr>
          </w:p>
        </w:tc>
        <w:tc>
          <w:tcPr>
            <w:tcW w:w="8392" w:type="dxa"/>
          </w:tcPr>
          <w:p w14:paraId="68D5915B" w14:textId="77777777" w:rsidR="00E35B6D" w:rsidRDefault="00E35B6D" w:rsidP="00E35B6D">
            <w:pPr>
              <w:spacing w:after="120"/>
              <w:rPr>
                <w:rFonts w:eastAsiaTheme="minorEastAsia"/>
                <w:color w:val="0070C0"/>
                <w:lang w:val="en-US" w:eastAsia="zh-CN"/>
              </w:rPr>
            </w:pPr>
          </w:p>
        </w:tc>
      </w:tr>
      <w:tr w:rsidR="00E35B6D" w14:paraId="78241CC2" w14:textId="77777777" w:rsidTr="0007725F">
        <w:tc>
          <w:tcPr>
            <w:tcW w:w="1239" w:type="dxa"/>
          </w:tcPr>
          <w:p w14:paraId="1078C59F" w14:textId="77777777" w:rsidR="00E35B6D" w:rsidRDefault="00E35B6D" w:rsidP="00E35B6D">
            <w:pPr>
              <w:spacing w:after="120"/>
              <w:rPr>
                <w:rFonts w:eastAsiaTheme="minorEastAsia"/>
                <w:color w:val="0070C0"/>
                <w:lang w:val="en-US" w:eastAsia="zh-CN"/>
              </w:rPr>
            </w:pPr>
          </w:p>
        </w:tc>
        <w:tc>
          <w:tcPr>
            <w:tcW w:w="8392" w:type="dxa"/>
          </w:tcPr>
          <w:p w14:paraId="04422222" w14:textId="77777777" w:rsidR="00E35B6D" w:rsidRDefault="00E35B6D" w:rsidP="00E35B6D">
            <w:pPr>
              <w:spacing w:after="120"/>
              <w:rPr>
                <w:rFonts w:eastAsiaTheme="minorEastAsia"/>
                <w:color w:val="0070C0"/>
                <w:lang w:val="en-US" w:eastAsia="zh-CN"/>
              </w:rPr>
            </w:pPr>
          </w:p>
        </w:tc>
      </w:tr>
      <w:tr w:rsidR="00E35B6D" w14:paraId="7B1C9013" w14:textId="77777777" w:rsidTr="0007725F">
        <w:tc>
          <w:tcPr>
            <w:tcW w:w="1239" w:type="dxa"/>
          </w:tcPr>
          <w:p w14:paraId="1C703757" w14:textId="77777777" w:rsidR="00E35B6D" w:rsidRPr="00570DFD" w:rsidRDefault="00E35B6D" w:rsidP="00E35B6D">
            <w:pPr>
              <w:spacing w:after="120"/>
              <w:rPr>
                <w:rFonts w:eastAsiaTheme="minorEastAsia"/>
                <w:color w:val="0070C0"/>
                <w:lang w:eastAsia="zh-CN"/>
              </w:rPr>
            </w:pPr>
          </w:p>
        </w:tc>
        <w:tc>
          <w:tcPr>
            <w:tcW w:w="8392" w:type="dxa"/>
          </w:tcPr>
          <w:p w14:paraId="1807B7A2" w14:textId="77777777" w:rsidR="00E35B6D" w:rsidRDefault="00E35B6D" w:rsidP="00E35B6D">
            <w:pPr>
              <w:spacing w:after="120"/>
              <w:rPr>
                <w:rFonts w:eastAsiaTheme="minorEastAsia"/>
                <w:color w:val="0070C0"/>
                <w:lang w:val="en-US" w:eastAsia="zh-CN"/>
              </w:rPr>
            </w:pPr>
          </w:p>
        </w:tc>
      </w:tr>
      <w:tr w:rsidR="00E35B6D" w14:paraId="370FDE80" w14:textId="77777777" w:rsidTr="0007725F">
        <w:tc>
          <w:tcPr>
            <w:tcW w:w="1239" w:type="dxa"/>
          </w:tcPr>
          <w:p w14:paraId="11D01B05" w14:textId="77777777" w:rsidR="00E35B6D" w:rsidRDefault="00E35B6D" w:rsidP="00E35B6D">
            <w:pPr>
              <w:spacing w:after="120"/>
              <w:rPr>
                <w:rFonts w:eastAsiaTheme="minorEastAsia"/>
                <w:color w:val="0070C0"/>
                <w:lang w:val="en-US" w:eastAsia="zh-CN"/>
              </w:rPr>
            </w:pPr>
          </w:p>
        </w:tc>
        <w:tc>
          <w:tcPr>
            <w:tcW w:w="8392" w:type="dxa"/>
          </w:tcPr>
          <w:p w14:paraId="77A95ADE" w14:textId="77777777" w:rsidR="00E35B6D" w:rsidRDefault="00E35B6D" w:rsidP="00E35B6D">
            <w:pPr>
              <w:spacing w:after="120"/>
              <w:rPr>
                <w:rFonts w:eastAsiaTheme="minorEastAsia"/>
                <w:color w:val="0070C0"/>
                <w:lang w:val="en-US" w:eastAsia="zh-CN"/>
              </w:rPr>
            </w:pPr>
          </w:p>
        </w:tc>
      </w:tr>
      <w:tr w:rsidR="00E35B6D" w14:paraId="3CB05FE4" w14:textId="77777777" w:rsidTr="0007725F">
        <w:tc>
          <w:tcPr>
            <w:tcW w:w="1239" w:type="dxa"/>
          </w:tcPr>
          <w:p w14:paraId="76D7A50B" w14:textId="77777777" w:rsidR="00E35B6D" w:rsidRPr="004B3810" w:rsidRDefault="00E35B6D" w:rsidP="00E35B6D">
            <w:pPr>
              <w:spacing w:after="120"/>
              <w:rPr>
                <w:rFonts w:eastAsiaTheme="minorEastAsia"/>
                <w:color w:val="0070C0"/>
                <w:lang w:val="en-US" w:eastAsia="zh-CN"/>
              </w:rPr>
            </w:pPr>
          </w:p>
        </w:tc>
        <w:tc>
          <w:tcPr>
            <w:tcW w:w="8392" w:type="dxa"/>
          </w:tcPr>
          <w:p w14:paraId="49E3A150" w14:textId="77777777" w:rsidR="00E35B6D" w:rsidRDefault="00E35B6D" w:rsidP="00E35B6D">
            <w:pPr>
              <w:spacing w:after="120"/>
              <w:rPr>
                <w:color w:val="0070C0"/>
                <w:lang w:val="en-US" w:eastAsia="ja-JP"/>
              </w:rPr>
            </w:pPr>
          </w:p>
        </w:tc>
      </w:tr>
      <w:tr w:rsidR="00E35B6D" w14:paraId="5242778E" w14:textId="77777777" w:rsidTr="0007725F">
        <w:tc>
          <w:tcPr>
            <w:tcW w:w="1239" w:type="dxa"/>
          </w:tcPr>
          <w:p w14:paraId="555B81E6" w14:textId="77777777" w:rsidR="00E35B6D" w:rsidRDefault="00E35B6D" w:rsidP="00E35B6D">
            <w:pPr>
              <w:spacing w:after="120"/>
              <w:rPr>
                <w:rFonts w:eastAsiaTheme="minorEastAsia"/>
                <w:color w:val="0070C0"/>
                <w:lang w:val="en-US" w:eastAsia="zh-CN"/>
              </w:rPr>
            </w:pPr>
          </w:p>
        </w:tc>
        <w:tc>
          <w:tcPr>
            <w:tcW w:w="8392" w:type="dxa"/>
          </w:tcPr>
          <w:p w14:paraId="329326C1" w14:textId="77777777" w:rsidR="00E35B6D" w:rsidRDefault="00E35B6D" w:rsidP="00E35B6D">
            <w:pPr>
              <w:rPr>
                <w:b/>
                <w:u w:val="single"/>
                <w:lang w:eastAsia="ko-KR"/>
              </w:rPr>
            </w:pPr>
          </w:p>
        </w:tc>
      </w:tr>
      <w:tr w:rsidR="00E35B6D" w14:paraId="75320284" w14:textId="77777777" w:rsidTr="0007725F">
        <w:tc>
          <w:tcPr>
            <w:tcW w:w="1239" w:type="dxa"/>
          </w:tcPr>
          <w:p w14:paraId="5AF15A53" w14:textId="77777777" w:rsidR="00E35B6D" w:rsidRPr="00570DFD" w:rsidRDefault="00E35B6D" w:rsidP="00E35B6D">
            <w:pPr>
              <w:spacing w:after="120"/>
              <w:rPr>
                <w:color w:val="0070C0"/>
                <w:lang w:val="en-AU" w:eastAsia="zh-CN"/>
              </w:rPr>
            </w:pPr>
          </w:p>
        </w:tc>
        <w:tc>
          <w:tcPr>
            <w:tcW w:w="8392" w:type="dxa"/>
          </w:tcPr>
          <w:p w14:paraId="782316E3" w14:textId="77777777" w:rsidR="00E35B6D" w:rsidRPr="00570DFD" w:rsidRDefault="00E35B6D" w:rsidP="00E35B6D">
            <w:pPr>
              <w:spacing w:after="120"/>
              <w:rPr>
                <w:rFonts w:eastAsiaTheme="minorEastAsia"/>
                <w:szCs w:val="24"/>
                <w:lang w:val="en-AU" w:eastAsia="zh-CN"/>
              </w:rPr>
            </w:pPr>
          </w:p>
        </w:tc>
      </w:tr>
      <w:tr w:rsidR="00E35B6D" w14:paraId="50DE8A4C" w14:textId="77777777" w:rsidTr="0007725F">
        <w:tc>
          <w:tcPr>
            <w:tcW w:w="1239" w:type="dxa"/>
          </w:tcPr>
          <w:p w14:paraId="1A976C21" w14:textId="77777777" w:rsidR="00E35B6D" w:rsidRDefault="00E35B6D" w:rsidP="00E35B6D">
            <w:pPr>
              <w:spacing w:after="120"/>
              <w:rPr>
                <w:color w:val="0070C0"/>
                <w:lang w:val="en-AU" w:eastAsia="zh-CN"/>
              </w:rPr>
            </w:pPr>
          </w:p>
        </w:tc>
        <w:tc>
          <w:tcPr>
            <w:tcW w:w="8392" w:type="dxa"/>
          </w:tcPr>
          <w:p w14:paraId="3E1BF04D" w14:textId="77777777" w:rsidR="00E35B6D" w:rsidRDefault="00E35B6D" w:rsidP="00E35B6D">
            <w:pPr>
              <w:spacing w:after="120"/>
              <w:rPr>
                <w:szCs w:val="24"/>
                <w:lang w:eastAsia="zh-CN"/>
              </w:rPr>
            </w:pPr>
          </w:p>
        </w:tc>
      </w:tr>
      <w:tr w:rsidR="00E35B6D" w14:paraId="3F94D4E9" w14:textId="77777777" w:rsidTr="0007725F">
        <w:tc>
          <w:tcPr>
            <w:tcW w:w="1239" w:type="dxa"/>
          </w:tcPr>
          <w:p w14:paraId="046C54AA" w14:textId="77777777" w:rsidR="00E35B6D" w:rsidRDefault="00E35B6D" w:rsidP="00E35B6D">
            <w:pPr>
              <w:spacing w:after="120"/>
              <w:rPr>
                <w:rFonts w:eastAsiaTheme="minorEastAsia"/>
                <w:color w:val="0070C0"/>
                <w:lang w:val="en-US" w:eastAsia="zh-CN"/>
              </w:rPr>
            </w:pPr>
          </w:p>
        </w:tc>
        <w:tc>
          <w:tcPr>
            <w:tcW w:w="8392" w:type="dxa"/>
          </w:tcPr>
          <w:p w14:paraId="4AF8A312" w14:textId="77777777" w:rsidR="00E35B6D" w:rsidRDefault="00E35B6D" w:rsidP="00E35B6D">
            <w:pPr>
              <w:spacing w:after="120"/>
              <w:rPr>
                <w:rFonts w:eastAsiaTheme="minorEastAsia"/>
                <w:szCs w:val="24"/>
                <w:lang w:eastAsia="zh-CN"/>
              </w:rPr>
            </w:pPr>
          </w:p>
        </w:tc>
      </w:tr>
    </w:tbl>
    <w:p w14:paraId="322B785D" w14:textId="0EC29699" w:rsidR="00642547" w:rsidRDefault="00642547">
      <w:pPr>
        <w:rPr>
          <w:i/>
          <w:color w:val="0070C0"/>
        </w:rPr>
      </w:pPr>
    </w:p>
    <w:p w14:paraId="5A1826B3" w14:textId="6B9186ED" w:rsidR="00B571E8" w:rsidRDefault="00B571E8">
      <w:pPr>
        <w:rPr>
          <w:i/>
          <w:color w:val="0070C0"/>
        </w:rPr>
      </w:pPr>
    </w:p>
    <w:p w14:paraId="35C620A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1CD5E62C" w14:textId="3464F758" w:rsidR="00D82777" w:rsidRDefault="00D82777" w:rsidP="00D82777">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r w:rsidRPr="009663AE">
        <w:rPr>
          <w:rFonts w:eastAsiaTheme="minorEastAsia"/>
          <w:i/>
          <w:color w:val="0070C0"/>
          <w:lang w:val="en-US" w:eastAsia="zh-CN"/>
        </w:rPr>
        <w:t>.</w:t>
      </w:r>
    </w:p>
    <w:p w14:paraId="737B855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 Single carrier for defining RRM requirements </w:t>
      </w:r>
    </w:p>
    <w:p w14:paraId="64B88CBD"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FC18FC"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RRM requirement discussion shall be focused on the case with different QCL TypeD RSs on a single component carrier, by excluding downlink CA operation.</w:t>
      </w:r>
    </w:p>
    <w:p w14:paraId="60574BB8"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AA39AA">
        <w:rPr>
          <w:rFonts w:eastAsia="SimSun"/>
          <w:szCs w:val="24"/>
          <w:lang w:eastAsia="zh-CN"/>
        </w:rPr>
        <w:t xml:space="preserve">UE </w:t>
      </w:r>
      <w:r>
        <w:rPr>
          <w:rFonts w:eastAsia="SimSun"/>
          <w:szCs w:val="24"/>
          <w:lang w:eastAsia="zh-CN"/>
        </w:rPr>
        <w:t>can be</w:t>
      </w:r>
      <w:r w:rsidRPr="00AA39AA">
        <w:rPr>
          <w:rFonts w:eastAsia="SimSun"/>
          <w:szCs w:val="24"/>
          <w:lang w:eastAsia="zh-CN"/>
        </w:rPr>
        <w:t xml:space="preserve"> configured with multiple carriers but multi-Rx chain is enabled on only one of the carriers.</w:t>
      </w:r>
    </w:p>
    <w:p w14:paraId="4BB8D3A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9C5B74" w14:textId="428BA7FE" w:rsidR="0085393E" w:rsidRDefault="00864D1E"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reach agreements if possible</w:t>
      </w:r>
      <w:r w:rsidR="0085393E">
        <w:rPr>
          <w:rFonts w:eastAsia="SimSun"/>
          <w:color w:val="0070C0"/>
          <w:szCs w:val="24"/>
          <w:lang w:eastAsia="zh-CN"/>
        </w:rPr>
        <w:t>.</w:t>
      </w:r>
    </w:p>
    <w:p w14:paraId="656D23F1" w14:textId="77777777" w:rsidR="0085393E" w:rsidRPr="00F63011" w:rsidRDefault="0085393E" w:rsidP="0085393E">
      <w:pPr>
        <w:rPr>
          <w:color w:val="000000" w:themeColor="text1"/>
          <w:lang w:eastAsia="zh-CN"/>
        </w:rPr>
      </w:pPr>
    </w:p>
    <w:p w14:paraId="2708B43C"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4F43335E" w14:textId="77777777" w:rsidTr="0007725F">
        <w:tc>
          <w:tcPr>
            <w:tcW w:w="1239" w:type="dxa"/>
          </w:tcPr>
          <w:p w14:paraId="13F739E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E7590D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3A3DC0F" w14:textId="77777777" w:rsidTr="0007725F">
        <w:tc>
          <w:tcPr>
            <w:tcW w:w="1239" w:type="dxa"/>
          </w:tcPr>
          <w:p w14:paraId="6016891E" w14:textId="531AE2B0" w:rsidR="0085393E" w:rsidRDefault="00687491" w:rsidP="0007725F">
            <w:pPr>
              <w:spacing w:after="120"/>
              <w:rPr>
                <w:rFonts w:eastAsiaTheme="minorEastAsia"/>
                <w:color w:val="0070C0"/>
                <w:lang w:val="en-US" w:eastAsia="zh-CN"/>
              </w:rPr>
            </w:pPr>
            <w:ins w:id="153" w:author="Qualcomm-CH" w:date="2022-08-22T17:12:00Z">
              <w:r>
                <w:rPr>
                  <w:rFonts w:eastAsiaTheme="minorEastAsia"/>
                  <w:color w:val="0070C0"/>
                  <w:lang w:val="en-US" w:eastAsia="zh-CN"/>
                </w:rPr>
                <w:t>Qualcomm</w:t>
              </w:r>
            </w:ins>
          </w:p>
        </w:tc>
        <w:tc>
          <w:tcPr>
            <w:tcW w:w="8392" w:type="dxa"/>
          </w:tcPr>
          <w:p w14:paraId="5B973A49" w14:textId="38595830" w:rsidR="002D4523" w:rsidRDefault="002D4523" w:rsidP="0007725F">
            <w:pPr>
              <w:spacing w:after="120"/>
              <w:rPr>
                <w:rFonts w:eastAsiaTheme="minorEastAsia"/>
                <w:color w:val="0070C0"/>
                <w:lang w:val="en-US" w:eastAsia="zh-CN"/>
              </w:rPr>
            </w:pPr>
            <w:ins w:id="154" w:author="Qualcomm-CH" w:date="2022-08-22T17:38:00Z">
              <w:r>
                <w:rPr>
                  <w:rFonts w:eastAsiaTheme="minorEastAsia"/>
                  <w:color w:val="0070C0"/>
                  <w:lang w:val="en-US" w:eastAsia="zh-CN"/>
                </w:rPr>
                <w:t>Option 1 shall be the starting point of the item.</w:t>
              </w:r>
              <w:r w:rsidR="00FB4247">
                <w:rPr>
                  <w:rFonts w:eastAsiaTheme="minorEastAsia"/>
                  <w:color w:val="0070C0"/>
                  <w:lang w:val="en-US" w:eastAsia="zh-CN"/>
                </w:rPr>
                <w:t xml:space="preserve"> Let’s focus on the key aspect.</w:t>
              </w:r>
            </w:ins>
          </w:p>
        </w:tc>
      </w:tr>
      <w:tr w:rsidR="0085393E" w14:paraId="5F2B2896" w14:textId="77777777" w:rsidTr="0007725F">
        <w:tc>
          <w:tcPr>
            <w:tcW w:w="1239" w:type="dxa"/>
          </w:tcPr>
          <w:p w14:paraId="503E079C" w14:textId="4A4A7ACA" w:rsidR="0085393E" w:rsidRDefault="00220AF7" w:rsidP="0007725F">
            <w:pPr>
              <w:spacing w:after="120"/>
              <w:rPr>
                <w:rFonts w:eastAsiaTheme="minorEastAsia"/>
                <w:color w:val="0070C0"/>
                <w:lang w:val="en-US" w:eastAsia="zh-CN"/>
              </w:rPr>
            </w:pPr>
            <w:ins w:id="155" w:author="Huawei" w:date="2022-08-23T17: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599C10C" w14:textId="400F24D0" w:rsidR="00220AF7" w:rsidRDefault="00220AF7" w:rsidP="00220AF7">
            <w:pPr>
              <w:spacing w:after="120"/>
              <w:rPr>
                <w:ins w:id="156" w:author="Huawei" w:date="2022-08-23T17:08:00Z"/>
                <w:rFonts w:eastAsiaTheme="minorEastAsia"/>
                <w:color w:val="0070C0"/>
                <w:lang w:val="en-US" w:eastAsia="zh-CN"/>
              </w:rPr>
            </w:pPr>
            <w:ins w:id="157" w:author="Huawei" w:date="2022-08-23T17:08:00Z">
              <w:r>
                <w:rPr>
                  <w:rFonts w:eastAsiaTheme="minorEastAsia" w:hint="eastAsia"/>
                  <w:color w:val="0070C0"/>
                  <w:lang w:val="en-US" w:eastAsia="zh-CN"/>
                </w:rPr>
                <w:t>O</w:t>
              </w:r>
              <w:r>
                <w:rPr>
                  <w:rFonts w:eastAsiaTheme="minorEastAsia"/>
                  <w:color w:val="0070C0"/>
                  <w:lang w:val="en-US" w:eastAsia="zh-CN"/>
                </w:rPr>
                <w:t>ption 1.</w:t>
              </w:r>
            </w:ins>
          </w:p>
          <w:p w14:paraId="76B6D58B" w14:textId="77B806F6" w:rsidR="0085393E" w:rsidRDefault="00220AF7" w:rsidP="00E407AE">
            <w:pPr>
              <w:spacing w:after="120"/>
              <w:rPr>
                <w:rFonts w:eastAsiaTheme="minorEastAsia"/>
                <w:color w:val="0070C0"/>
                <w:lang w:val="en-US" w:eastAsia="zh-CN"/>
              </w:rPr>
            </w:pPr>
            <w:ins w:id="158" w:author="Huawei" w:date="2022-08-23T17:06:00Z">
              <w:r>
                <w:rPr>
                  <w:rFonts w:eastAsiaTheme="minorEastAsia" w:hint="eastAsia"/>
                  <w:color w:val="0070C0"/>
                  <w:lang w:val="en-US" w:eastAsia="zh-CN"/>
                </w:rPr>
                <w:t>R</w:t>
              </w:r>
              <w:r>
                <w:rPr>
                  <w:rFonts w:eastAsiaTheme="minorEastAsia"/>
                  <w:color w:val="0070C0"/>
                  <w:lang w:val="en-US" w:eastAsia="zh-CN"/>
                </w:rPr>
                <w:t xml:space="preserve">AN4 focuses on the case that </w:t>
              </w:r>
            </w:ins>
            <w:ins w:id="159" w:author="Huawei" w:date="2022-08-23T17:07:00Z">
              <w:r>
                <w:rPr>
                  <w:rFonts w:eastAsiaTheme="minorEastAsia"/>
                  <w:color w:val="0070C0"/>
                  <w:lang w:val="en-US" w:eastAsia="zh-CN"/>
                </w:rPr>
                <w:t>simultaneous downlink receptions with differ</w:t>
              </w:r>
            </w:ins>
            <w:ins w:id="160" w:author="Huawei" w:date="2022-08-23T17:08:00Z">
              <w:r>
                <w:rPr>
                  <w:rFonts w:eastAsiaTheme="minorEastAsia"/>
                  <w:color w:val="0070C0"/>
                  <w:lang w:val="en-US" w:eastAsia="zh-CN"/>
                </w:rPr>
                <w:t xml:space="preserve">ent beam directions are on </w:t>
              </w:r>
            </w:ins>
            <w:ins w:id="161" w:author="Huawei" w:date="2022-08-23T20:12:00Z">
              <w:r w:rsidR="00E407AE">
                <w:rPr>
                  <w:rFonts w:eastAsiaTheme="minorEastAsia"/>
                  <w:color w:val="0070C0"/>
                  <w:lang w:val="en-US" w:eastAsia="zh-CN"/>
                </w:rPr>
                <w:t>a single</w:t>
              </w:r>
            </w:ins>
            <w:ins w:id="162" w:author="Huawei" w:date="2022-08-23T17:08:00Z">
              <w:r>
                <w:rPr>
                  <w:rFonts w:eastAsiaTheme="minorEastAsia"/>
                  <w:color w:val="0070C0"/>
                  <w:lang w:val="en-US" w:eastAsia="zh-CN"/>
                </w:rPr>
                <w:t xml:space="preserve"> CC. </w:t>
              </w:r>
            </w:ins>
          </w:p>
        </w:tc>
      </w:tr>
      <w:tr w:rsidR="0085393E" w14:paraId="59574C9C" w14:textId="77777777" w:rsidTr="0007725F">
        <w:tc>
          <w:tcPr>
            <w:tcW w:w="1239" w:type="dxa"/>
          </w:tcPr>
          <w:p w14:paraId="15C0DC56" w14:textId="5A0E314D" w:rsidR="0085393E" w:rsidRDefault="00086F20" w:rsidP="0007725F">
            <w:pPr>
              <w:spacing w:after="120"/>
              <w:rPr>
                <w:rFonts w:eastAsiaTheme="minorEastAsia"/>
                <w:color w:val="0070C0"/>
                <w:lang w:val="en-US" w:eastAsia="zh-CN"/>
              </w:rPr>
            </w:pPr>
            <w:ins w:id="163" w:author="Ericsson, Venkat" w:date="2022-08-23T23:55:00Z">
              <w:r>
                <w:rPr>
                  <w:rFonts w:eastAsiaTheme="minorEastAsia"/>
                  <w:color w:val="0070C0"/>
                  <w:lang w:val="en-US" w:eastAsia="zh-CN"/>
                </w:rPr>
                <w:t>Ericsson</w:t>
              </w:r>
            </w:ins>
          </w:p>
        </w:tc>
        <w:tc>
          <w:tcPr>
            <w:tcW w:w="8392" w:type="dxa"/>
          </w:tcPr>
          <w:p w14:paraId="22D17A8E" w14:textId="15DE8FDC" w:rsidR="0085393E" w:rsidRDefault="00086F20" w:rsidP="0007725F">
            <w:pPr>
              <w:spacing w:after="120"/>
              <w:rPr>
                <w:rFonts w:eastAsiaTheme="minorEastAsia"/>
                <w:color w:val="0070C0"/>
                <w:lang w:val="en-US" w:eastAsia="zh-CN"/>
              </w:rPr>
            </w:pPr>
            <w:ins w:id="164" w:author="Ericsson, Venkat" w:date="2022-08-23T23:56:00Z">
              <w:r>
                <w:rPr>
                  <w:rFonts w:eastAsiaTheme="minorEastAsia"/>
                  <w:color w:val="0070C0"/>
                  <w:lang w:val="en-US" w:eastAsia="zh-CN"/>
                </w:rPr>
                <w:t xml:space="preserve">We think </w:t>
              </w:r>
              <w:r w:rsidR="00791245">
                <w:rPr>
                  <w:rFonts w:eastAsiaTheme="minorEastAsia"/>
                  <w:color w:val="0070C0"/>
                  <w:lang w:val="en-US" w:eastAsia="zh-CN"/>
                </w:rPr>
                <w:t xml:space="preserve">requirements are defined per </w:t>
              </w:r>
              <w:r w:rsidR="004B6928">
                <w:rPr>
                  <w:rFonts w:eastAsiaTheme="minorEastAsia"/>
                  <w:color w:val="0070C0"/>
                  <w:lang w:val="en-US" w:eastAsia="zh-CN"/>
                </w:rPr>
                <w:t xml:space="preserve">single </w:t>
              </w:r>
              <w:r w:rsidR="00791245">
                <w:rPr>
                  <w:rFonts w:eastAsiaTheme="minorEastAsia"/>
                  <w:color w:val="0070C0"/>
                  <w:lang w:val="en-US" w:eastAsia="zh-CN"/>
                </w:rPr>
                <w:t>carrier</w:t>
              </w:r>
              <w:r w:rsidR="004B6928">
                <w:rPr>
                  <w:rFonts w:eastAsiaTheme="minorEastAsia"/>
                  <w:color w:val="0070C0"/>
                  <w:lang w:val="en-US" w:eastAsia="zh-CN"/>
                </w:rPr>
                <w:t>.</w:t>
              </w:r>
              <w:r w:rsidR="00791245">
                <w:rPr>
                  <w:rFonts w:eastAsiaTheme="minorEastAsia"/>
                  <w:color w:val="0070C0"/>
                  <w:lang w:val="en-US" w:eastAsia="zh-CN"/>
                </w:rPr>
                <w:t xml:space="preserve"> </w:t>
              </w:r>
              <w:r w:rsidR="004B6928">
                <w:rPr>
                  <w:rFonts w:eastAsiaTheme="minorEastAsia"/>
                  <w:color w:val="0070C0"/>
                  <w:lang w:val="en-US" w:eastAsia="zh-CN"/>
                </w:rPr>
                <w:t>W</w:t>
              </w:r>
              <w:r w:rsidR="00791245">
                <w:rPr>
                  <w:rFonts w:eastAsiaTheme="minorEastAsia"/>
                  <w:color w:val="0070C0"/>
                  <w:lang w:val="en-US" w:eastAsia="zh-CN"/>
                </w:rPr>
                <w:t>e do not see why we need to exclude option 2.</w:t>
              </w:r>
            </w:ins>
          </w:p>
        </w:tc>
      </w:tr>
      <w:tr w:rsidR="0085393E" w14:paraId="797C5BB1" w14:textId="77777777" w:rsidTr="0007725F">
        <w:tc>
          <w:tcPr>
            <w:tcW w:w="1239" w:type="dxa"/>
          </w:tcPr>
          <w:p w14:paraId="0522F144" w14:textId="65D9A7E2" w:rsidR="0085393E" w:rsidRDefault="0000092D" w:rsidP="0007725F">
            <w:pPr>
              <w:spacing w:after="120"/>
              <w:rPr>
                <w:rFonts w:eastAsiaTheme="minorEastAsia"/>
                <w:color w:val="0070C0"/>
                <w:lang w:val="en-US" w:eastAsia="zh-CN"/>
              </w:rPr>
            </w:pPr>
            <w:ins w:id="165" w:author="Apple Inc." w:date="2022-08-23T19:45:00Z">
              <w:r>
                <w:rPr>
                  <w:rFonts w:eastAsiaTheme="minorEastAsia"/>
                  <w:color w:val="0070C0"/>
                  <w:lang w:val="en-US" w:eastAsia="zh-CN"/>
                </w:rPr>
                <w:t>Apple</w:t>
              </w:r>
            </w:ins>
          </w:p>
        </w:tc>
        <w:tc>
          <w:tcPr>
            <w:tcW w:w="8392" w:type="dxa"/>
          </w:tcPr>
          <w:p w14:paraId="288E6318" w14:textId="2EEFA7F8" w:rsidR="0085393E" w:rsidRDefault="00E44448" w:rsidP="0007725F">
            <w:pPr>
              <w:spacing w:after="120"/>
              <w:rPr>
                <w:rFonts w:eastAsiaTheme="minorEastAsia"/>
                <w:color w:val="0070C0"/>
                <w:lang w:val="en-US" w:eastAsia="zh-CN"/>
              </w:rPr>
            </w:pPr>
            <w:ins w:id="166" w:author="Apple Inc." w:date="2022-08-23T19:45:00Z">
              <w:r>
                <w:rPr>
                  <w:rFonts w:eastAsiaTheme="minorEastAsia"/>
                  <w:color w:val="0070C0"/>
                  <w:lang w:val="en-US" w:eastAsia="zh-CN"/>
                </w:rPr>
                <w:t>Option 1. Let’s focus on single carrier first</w:t>
              </w:r>
            </w:ins>
            <w:ins w:id="167" w:author="Apple Inc." w:date="2022-08-23T19:46:00Z">
              <w:r>
                <w:rPr>
                  <w:rFonts w:eastAsiaTheme="minorEastAsia"/>
                  <w:color w:val="0070C0"/>
                  <w:lang w:val="en-US" w:eastAsia="zh-CN"/>
                </w:rPr>
                <w:t>.</w:t>
              </w:r>
            </w:ins>
            <w:ins w:id="168" w:author="Apple Inc." w:date="2022-08-23T19:45:00Z">
              <w:r w:rsidR="0000092D">
                <w:rPr>
                  <w:rFonts w:eastAsiaTheme="minorEastAsia"/>
                  <w:color w:val="0070C0"/>
                  <w:lang w:val="en-US" w:eastAsia="zh-CN"/>
                </w:rPr>
                <w:t xml:space="preserve"> </w:t>
              </w:r>
            </w:ins>
          </w:p>
        </w:tc>
      </w:tr>
      <w:tr w:rsidR="00E35B6D" w14:paraId="3ACCEDC1" w14:textId="77777777" w:rsidTr="0007725F">
        <w:tc>
          <w:tcPr>
            <w:tcW w:w="1239" w:type="dxa"/>
          </w:tcPr>
          <w:p w14:paraId="32D69C8C" w14:textId="31708DAD" w:rsidR="00E35B6D" w:rsidRDefault="00E35B6D" w:rsidP="00E35B6D">
            <w:pPr>
              <w:spacing w:after="120"/>
              <w:rPr>
                <w:rFonts w:eastAsiaTheme="minorEastAsia"/>
                <w:color w:val="0070C0"/>
                <w:lang w:val="en-US" w:eastAsia="zh-CN"/>
              </w:rPr>
            </w:pPr>
            <w:ins w:id="169" w:author="JY Hwang" w:date="2022-08-24T13:56:00Z">
              <w:r>
                <w:rPr>
                  <w:rFonts w:eastAsiaTheme="minorEastAsia" w:hint="eastAsia"/>
                  <w:color w:val="0070C0"/>
                  <w:lang w:val="en-US" w:eastAsia="ko-KR"/>
                </w:rPr>
                <w:t>LGE</w:t>
              </w:r>
            </w:ins>
          </w:p>
        </w:tc>
        <w:tc>
          <w:tcPr>
            <w:tcW w:w="8392" w:type="dxa"/>
          </w:tcPr>
          <w:p w14:paraId="6E407B73" w14:textId="45F7F040" w:rsidR="00E35B6D" w:rsidRDefault="00E35B6D" w:rsidP="00E35B6D">
            <w:pPr>
              <w:spacing w:after="120"/>
              <w:rPr>
                <w:rFonts w:eastAsiaTheme="minorEastAsia"/>
                <w:color w:val="0070C0"/>
                <w:lang w:val="en-US" w:eastAsia="zh-CN"/>
              </w:rPr>
            </w:pPr>
            <w:ins w:id="170" w:author="JY Hwang" w:date="2022-08-24T13:56: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w:t>
              </w:r>
            </w:ins>
          </w:p>
        </w:tc>
      </w:tr>
      <w:tr w:rsidR="00E35B6D" w14:paraId="7EAA8200" w14:textId="77777777" w:rsidTr="0007725F">
        <w:tc>
          <w:tcPr>
            <w:tcW w:w="1239" w:type="dxa"/>
          </w:tcPr>
          <w:p w14:paraId="62C9CC12" w14:textId="77777777" w:rsidR="00E35B6D" w:rsidRDefault="00E35B6D" w:rsidP="00E35B6D">
            <w:pPr>
              <w:spacing w:after="120"/>
              <w:rPr>
                <w:rFonts w:eastAsiaTheme="minorEastAsia"/>
                <w:color w:val="0070C0"/>
                <w:lang w:val="en-US" w:eastAsia="zh-CN"/>
              </w:rPr>
            </w:pPr>
          </w:p>
        </w:tc>
        <w:tc>
          <w:tcPr>
            <w:tcW w:w="8392" w:type="dxa"/>
          </w:tcPr>
          <w:p w14:paraId="72A6A8E6" w14:textId="77777777" w:rsidR="00E35B6D" w:rsidRDefault="00E35B6D" w:rsidP="00E35B6D">
            <w:pPr>
              <w:spacing w:after="120"/>
              <w:rPr>
                <w:rFonts w:eastAsiaTheme="minorEastAsia"/>
                <w:color w:val="0070C0"/>
                <w:lang w:val="en-US" w:eastAsia="zh-CN"/>
              </w:rPr>
            </w:pPr>
          </w:p>
        </w:tc>
      </w:tr>
      <w:tr w:rsidR="00E35B6D" w14:paraId="3971FA4F" w14:textId="77777777" w:rsidTr="0007725F">
        <w:tc>
          <w:tcPr>
            <w:tcW w:w="1239" w:type="dxa"/>
          </w:tcPr>
          <w:p w14:paraId="6E4A4357" w14:textId="77777777" w:rsidR="00E35B6D" w:rsidRDefault="00E35B6D" w:rsidP="00E35B6D">
            <w:pPr>
              <w:spacing w:after="120"/>
              <w:rPr>
                <w:rFonts w:eastAsiaTheme="minorEastAsia"/>
                <w:color w:val="0070C0"/>
                <w:lang w:val="en-US" w:eastAsia="zh-CN"/>
              </w:rPr>
            </w:pPr>
          </w:p>
        </w:tc>
        <w:tc>
          <w:tcPr>
            <w:tcW w:w="8392" w:type="dxa"/>
          </w:tcPr>
          <w:p w14:paraId="32065EDC" w14:textId="77777777" w:rsidR="00E35B6D" w:rsidRDefault="00E35B6D" w:rsidP="00E35B6D">
            <w:pPr>
              <w:spacing w:after="120"/>
              <w:rPr>
                <w:rFonts w:eastAsiaTheme="minorEastAsia"/>
                <w:color w:val="0070C0"/>
                <w:lang w:val="en-US" w:eastAsia="zh-CN"/>
              </w:rPr>
            </w:pPr>
          </w:p>
        </w:tc>
      </w:tr>
      <w:tr w:rsidR="00E35B6D" w14:paraId="48D3114D" w14:textId="77777777" w:rsidTr="0007725F">
        <w:tc>
          <w:tcPr>
            <w:tcW w:w="1239" w:type="dxa"/>
          </w:tcPr>
          <w:p w14:paraId="649C811D" w14:textId="77777777" w:rsidR="00E35B6D" w:rsidRPr="00570DFD" w:rsidRDefault="00E35B6D" w:rsidP="00E35B6D">
            <w:pPr>
              <w:spacing w:after="120"/>
              <w:rPr>
                <w:rFonts w:eastAsiaTheme="minorEastAsia"/>
                <w:color w:val="0070C0"/>
                <w:lang w:eastAsia="zh-CN"/>
              </w:rPr>
            </w:pPr>
          </w:p>
        </w:tc>
        <w:tc>
          <w:tcPr>
            <w:tcW w:w="8392" w:type="dxa"/>
          </w:tcPr>
          <w:p w14:paraId="63121C43" w14:textId="77777777" w:rsidR="00E35B6D" w:rsidRDefault="00E35B6D" w:rsidP="00E35B6D">
            <w:pPr>
              <w:spacing w:after="120"/>
              <w:rPr>
                <w:rFonts w:eastAsiaTheme="minorEastAsia"/>
                <w:color w:val="0070C0"/>
                <w:lang w:val="en-US" w:eastAsia="zh-CN"/>
              </w:rPr>
            </w:pPr>
          </w:p>
        </w:tc>
      </w:tr>
      <w:tr w:rsidR="00E35B6D" w14:paraId="56532F8A" w14:textId="77777777" w:rsidTr="0007725F">
        <w:tc>
          <w:tcPr>
            <w:tcW w:w="1239" w:type="dxa"/>
          </w:tcPr>
          <w:p w14:paraId="644BA471" w14:textId="77777777" w:rsidR="00E35B6D" w:rsidRDefault="00E35B6D" w:rsidP="00E35B6D">
            <w:pPr>
              <w:spacing w:after="120"/>
              <w:rPr>
                <w:rFonts w:eastAsiaTheme="minorEastAsia"/>
                <w:color w:val="0070C0"/>
                <w:lang w:val="en-US" w:eastAsia="zh-CN"/>
              </w:rPr>
            </w:pPr>
          </w:p>
        </w:tc>
        <w:tc>
          <w:tcPr>
            <w:tcW w:w="8392" w:type="dxa"/>
          </w:tcPr>
          <w:p w14:paraId="44F06B5A" w14:textId="77777777" w:rsidR="00E35B6D" w:rsidRDefault="00E35B6D" w:rsidP="00E35B6D">
            <w:pPr>
              <w:spacing w:after="120"/>
              <w:rPr>
                <w:rFonts w:eastAsiaTheme="minorEastAsia"/>
                <w:color w:val="0070C0"/>
                <w:lang w:val="en-US" w:eastAsia="zh-CN"/>
              </w:rPr>
            </w:pPr>
          </w:p>
        </w:tc>
      </w:tr>
      <w:tr w:rsidR="00E35B6D" w14:paraId="0BB23F0F" w14:textId="77777777" w:rsidTr="0007725F">
        <w:tc>
          <w:tcPr>
            <w:tcW w:w="1239" w:type="dxa"/>
          </w:tcPr>
          <w:p w14:paraId="5053A4C9" w14:textId="77777777" w:rsidR="00E35B6D" w:rsidRPr="004B3810" w:rsidRDefault="00E35B6D" w:rsidP="00E35B6D">
            <w:pPr>
              <w:spacing w:after="120"/>
              <w:rPr>
                <w:rFonts w:eastAsiaTheme="minorEastAsia"/>
                <w:color w:val="0070C0"/>
                <w:lang w:val="en-US" w:eastAsia="zh-CN"/>
              </w:rPr>
            </w:pPr>
          </w:p>
        </w:tc>
        <w:tc>
          <w:tcPr>
            <w:tcW w:w="8392" w:type="dxa"/>
          </w:tcPr>
          <w:p w14:paraId="33E5A330" w14:textId="77777777" w:rsidR="00E35B6D" w:rsidRDefault="00E35B6D" w:rsidP="00E35B6D">
            <w:pPr>
              <w:spacing w:after="120"/>
              <w:rPr>
                <w:color w:val="0070C0"/>
                <w:lang w:val="en-US" w:eastAsia="ja-JP"/>
              </w:rPr>
            </w:pPr>
          </w:p>
        </w:tc>
      </w:tr>
      <w:tr w:rsidR="00E35B6D" w14:paraId="3B238645" w14:textId="77777777" w:rsidTr="0007725F">
        <w:tc>
          <w:tcPr>
            <w:tcW w:w="1239" w:type="dxa"/>
          </w:tcPr>
          <w:p w14:paraId="5029D506" w14:textId="77777777" w:rsidR="00E35B6D" w:rsidRDefault="00E35B6D" w:rsidP="00E35B6D">
            <w:pPr>
              <w:spacing w:after="120"/>
              <w:rPr>
                <w:rFonts w:eastAsiaTheme="minorEastAsia"/>
                <w:color w:val="0070C0"/>
                <w:lang w:val="en-US" w:eastAsia="zh-CN"/>
              </w:rPr>
            </w:pPr>
          </w:p>
        </w:tc>
        <w:tc>
          <w:tcPr>
            <w:tcW w:w="8392" w:type="dxa"/>
          </w:tcPr>
          <w:p w14:paraId="6FDE3852" w14:textId="77777777" w:rsidR="00E35B6D" w:rsidRDefault="00E35B6D" w:rsidP="00E35B6D">
            <w:pPr>
              <w:rPr>
                <w:b/>
                <w:u w:val="single"/>
                <w:lang w:eastAsia="ko-KR"/>
              </w:rPr>
            </w:pPr>
          </w:p>
        </w:tc>
      </w:tr>
      <w:tr w:rsidR="00E35B6D" w14:paraId="6AC2546D" w14:textId="77777777" w:rsidTr="0007725F">
        <w:tc>
          <w:tcPr>
            <w:tcW w:w="1239" w:type="dxa"/>
          </w:tcPr>
          <w:p w14:paraId="5CE2CEDF" w14:textId="77777777" w:rsidR="00E35B6D" w:rsidRPr="00570DFD" w:rsidRDefault="00E35B6D" w:rsidP="00E35B6D">
            <w:pPr>
              <w:spacing w:after="120"/>
              <w:rPr>
                <w:color w:val="0070C0"/>
                <w:lang w:val="en-AU" w:eastAsia="zh-CN"/>
              </w:rPr>
            </w:pPr>
          </w:p>
        </w:tc>
        <w:tc>
          <w:tcPr>
            <w:tcW w:w="8392" w:type="dxa"/>
          </w:tcPr>
          <w:p w14:paraId="042717A2" w14:textId="77777777" w:rsidR="00E35B6D" w:rsidRPr="00570DFD" w:rsidRDefault="00E35B6D" w:rsidP="00E35B6D">
            <w:pPr>
              <w:spacing w:after="120"/>
              <w:rPr>
                <w:rFonts w:eastAsiaTheme="minorEastAsia"/>
                <w:szCs w:val="24"/>
                <w:lang w:val="en-AU" w:eastAsia="zh-CN"/>
              </w:rPr>
            </w:pPr>
          </w:p>
        </w:tc>
      </w:tr>
      <w:tr w:rsidR="00E35B6D" w14:paraId="5B4AC3CE" w14:textId="77777777" w:rsidTr="0007725F">
        <w:tc>
          <w:tcPr>
            <w:tcW w:w="1239" w:type="dxa"/>
          </w:tcPr>
          <w:p w14:paraId="3C2DCABD" w14:textId="77777777" w:rsidR="00E35B6D" w:rsidRDefault="00E35B6D" w:rsidP="00E35B6D">
            <w:pPr>
              <w:spacing w:after="120"/>
              <w:rPr>
                <w:color w:val="0070C0"/>
                <w:lang w:val="en-AU" w:eastAsia="zh-CN"/>
              </w:rPr>
            </w:pPr>
          </w:p>
        </w:tc>
        <w:tc>
          <w:tcPr>
            <w:tcW w:w="8392" w:type="dxa"/>
          </w:tcPr>
          <w:p w14:paraId="43C79924" w14:textId="77777777" w:rsidR="00E35B6D" w:rsidRDefault="00E35B6D" w:rsidP="00E35B6D">
            <w:pPr>
              <w:spacing w:after="120"/>
              <w:rPr>
                <w:szCs w:val="24"/>
                <w:lang w:eastAsia="zh-CN"/>
              </w:rPr>
            </w:pPr>
          </w:p>
        </w:tc>
      </w:tr>
      <w:tr w:rsidR="00E35B6D" w14:paraId="7DCC9B97" w14:textId="77777777" w:rsidTr="0007725F">
        <w:tc>
          <w:tcPr>
            <w:tcW w:w="1239" w:type="dxa"/>
          </w:tcPr>
          <w:p w14:paraId="5E46ABD9" w14:textId="77777777" w:rsidR="00E35B6D" w:rsidRDefault="00E35B6D" w:rsidP="00E35B6D">
            <w:pPr>
              <w:spacing w:after="120"/>
              <w:rPr>
                <w:rFonts w:eastAsiaTheme="minorEastAsia"/>
                <w:color w:val="0070C0"/>
                <w:lang w:val="en-US" w:eastAsia="zh-CN"/>
              </w:rPr>
            </w:pPr>
          </w:p>
        </w:tc>
        <w:tc>
          <w:tcPr>
            <w:tcW w:w="8392" w:type="dxa"/>
          </w:tcPr>
          <w:p w14:paraId="583B80E4" w14:textId="77777777" w:rsidR="00E35B6D" w:rsidRDefault="00E35B6D" w:rsidP="00E35B6D">
            <w:pPr>
              <w:spacing w:after="120"/>
              <w:rPr>
                <w:rFonts w:eastAsiaTheme="minorEastAsia"/>
                <w:szCs w:val="24"/>
                <w:lang w:eastAsia="zh-CN"/>
              </w:rPr>
            </w:pPr>
          </w:p>
        </w:tc>
      </w:tr>
    </w:tbl>
    <w:p w14:paraId="1000B953" w14:textId="77777777" w:rsidR="00B571E8" w:rsidRPr="00FB4AAF" w:rsidRDefault="00B571E8" w:rsidP="00B571E8">
      <w:pPr>
        <w:rPr>
          <w:rFonts w:eastAsiaTheme="minorEastAsia"/>
          <w:i/>
          <w:color w:val="0070C0"/>
          <w:lang w:val="en-US" w:eastAsia="zh-CN"/>
        </w:rPr>
      </w:pPr>
    </w:p>
    <w:p w14:paraId="06D252B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2: Simultaneous L3 measurements and L1 measurements</w:t>
      </w:r>
    </w:p>
    <w:p w14:paraId="4DBBD460"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CF52EC"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61ACFEB9"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7935B3">
        <w:rPr>
          <w:rFonts w:eastAsia="SimSun"/>
          <w:szCs w:val="24"/>
          <w:lang w:eastAsia="zh-CN"/>
        </w:rPr>
        <w:t>In R18, the enhanced UE in FR2 is still not required to perform L3 measurements and L1 measurements simultaneously</w:t>
      </w:r>
    </w:p>
    <w:p w14:paraId="44B4FAFD"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2D79FE38"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A88AE" w14:textId="138599DE" w:rsidR="0085393E" w:rsidRDefault="00B97E47"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sidR="00D01BD5">
        <w:rPr>
          <w:rFonts w:eastAsia="SimSun"/>
          <w:color w:val="0070C0"/>
          <w:szCs w:val="24"/>
          <w:lang w:eastAsia="zh-CN"/>
        </w:rPr>
        <w:t xml:space="preserve"> It may need coordination with mobility </w:t>
      </w:r>
      <w:r w:rsidR="00011A2D">
        <w:rPr>
          <w:rFonts w:eastAsia="SimSun"/>
          <w:color w:val="0070C0"/>
          <w:szCs w:val="24"/>
          <w:lang w:eastAsia="zh-CN"/>
        </w:rPr>
        <w:t>enh2</w:t>
      </w:r>
      <w:r w:rsidR="00D01BD5">
        <w:rPr>
          <w:rFonts w:eastAsia="SimSun"/>
          <w:color w:val="0070C0"/>
          <w:szCs w:val="24"/>
          <w:lang w:eastAsia="zh-CN"/>
        </w:rPr>
        <w:t xml:space="preserve"> WI</w:t>
      </w:r>
      <w:r w:rsidR="003915DC">
        <w:rPr>
          <w:rFonts w:eastAsia="SimSun"/>
          <w:color w:val="0070C0"/>
          <w:szCs w:val="24"/>
          <w:lang w:eastAsia="zh-CN"/>
        </w:rPr>
        <w:t xml:space="preserve"> if option 3 is agreeable</w:t>
      </w:r>
      <w:r w:rsidR="00D01BD5">
        <w:rPr>
          <w:rFonts w:eastAsia="SimSun"/>
          <w:color w:val="0070C0"/>
          <w:szCs w:val="24"/>
          <w:lang w:eastAsia="zh-CN"/>
        </w:rPr>
        <w:t>.</w:t>
      </w:r>
    </w:p>
    <w:p w14:paraId="60FA48FC" w14:textId="77777777" w:rsidR="0085393E" w:rsidRDefault="0085393E" w:rsidP="0085393E">
      <w:pPr>
        <w:rPr>
          <w:color w:val="000000" w:themeColor="text1"/>
          <w:lang w:eastAsia="zh-CN"/>
        </w:rPr>
      </w:pPr>
    </w:p>
    <w:p w14:paraId="7CCEDA3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9E486E7" w14:textId="77777777" w:rsidTr="0007725F">
        <w:tc>
          <w:tcPr>
            <w:tcW w:w="1239" w:type="dxa"/>
          </w:tcPr>
          <w:p w14:paraId="269654B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3B9C3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1E93DA2" w14:textId="77777777" w:rsidTr="0007725F">
        <w:tc>
          <w:tcPr>
            <w:tcW w:w="1239" w:type="dxa"/>
          </w:tcPr>
          <w:p w14:paraId="0F182A42" w14:textId="4E7A4843" w:rsidR="0085393E" w:rsidRDefault="002567D7" w:rsidP="0007725F">
            <w:pPr>
              <w:spacing w:after="120"/>
              <w:rPr>
                <w:rFonts w:eastAsiaTheme="minorEastAsia"/>
                <w:color w:val="0070C0"/>
                <w:lang w:val="en-US" w:eastAsia="zh-CN"/>
              </w:rPr>
            </w:pPr>
            <w:ins w:id="171" w:author="Qualcomm-CH" w:date="2022-08-22T17:40:00Z">
              <w:r>
                <w:rPr>
                  <w:rFonts w:eastAsiaTheme="minorEastAsia"/>
                  <w:color w:val="0070C0"/>
                  <w:lang w:val="en-US" w:eastAsia="zh-CN"/>
                </w:rPr>
                <w:lastRenderedPageBreak/>
                <w:t>Qualcomm</w:t>
              </w:r>
            </w:ins>
          </w:p>
        </w:tc>
        <w:tc>
          <w:tcPr>
            <w:tcW w:w="8392" w:type="dxa"/>
          </w:tcPr>
          <w:p w14:paraId="2D19CD64" w14:textId="5BB55130" w:rsidR="0085393E" w:rsidRDefault="002567D7" w:rsidP="0007725F">
            <w:pPr>
              <w:spacing w:after="120"/>
              <w:rPr>
                <w:rFonts w:eastAsiaTheme="minorEastAsia"/>
                <w:color w:val="0070C0"/>
                <w:lang w:val="en-US" w:eastAsia="zh-CN"/>
              </w:rPr>
            </w:pPr>
            <w:ins w:id="172" w:author="Qualcomm-CH" w:date="2022-08-22T17:40:00Z">
              <w:r>
                <w:rPr>
                  <w:rFonts w:eastAsiaTheme="minorEastAsia"/>
                  <w:color w:val="0070C0"/>
                  <w:lang w:val="en-US" w:eastAsia="zh-CN"/>
                </w:rPr>
                <w:t>Let’s do not discuss anything not immediately related to this WI</w:t>
              </w:r>
            </w:ins>
            <w:ins w:id="173" w:author="Qualcomm-CH" w:date="2022-08-22T17:41:00Z">
              <w:r>
                <w:rPr>
                  <w:rFonts w:eastAsiaTheme="minorEastAsia"/>
                  <w:color w:val="0070C0"/>
                  <w:lang w:val="en-US" w:eastAsia="zh-CN"/>
                </w:rPr>
                <w:t>. No cross-WI discussion is recommended.</w:t>
              </w:r>
            </w:ins>
          </w:p>
        </w:tc>
      </w:tr>
      <w:tr w:rsidR="0085393E" w14:paraId="76451011" w14:textId="77777777" w:rsidTr="0007725F">
        <w:tc>
          <w:tcPr>
            <w:tcW w:w="1239" w:type="dxa"/>
          </w:tcPr>
          <w:p w14:paraId="7BEE548D" w14:textId="51F81D20" w:rsidR="0085393E" w:rsidRDefault="00220AF7" w:rsidP="0007725F">
            <w:pPr>
              <w:spacing w:after="120"/>
              <w:rPr>
                <w:rFonts w:eastAsiaTheme="minorEastAsia"/>
                <w:color w:val="0070C0"/>
                <w:lang w:val="en-US" w:eastAsia="zh-CN"/>
              </w:rPr>
            </w:pPr>
            <w:ins w:id="174" w:author="Huawei" w:date="2022-08-23T17: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12EAA39" w14:textId="636E588E" w:rsidR="00220AF7" w:rsidRDefault="00220AF7" w:rsidP="00E407AE">
            <w:pPr>
              <w:spacing w:after="120"/>
              <w:rPr>
                <w:rFonts w:eastAsiaTheme="minorEastAsia"/>
                <w:color w:val="0070C0"/>
                <w:lang w:val="en-US" w:eastAsia="zh-CN"/>
              </w:rPr>
            </w:pPr>
            <w:ins w:id="175" w:author="Huawei" w:date="2022-08-23T17:09:00Z">
              <w:r>
                <w:rPr>
                  <w:rFonts w:eastAsiaTheme="minorEastAsia" w:hint="eastAsia"/>
                  <w:color w:val="0070C0"/>
                  <w:lang w:val="en-US" w:eastAsia="zh-CN"/>
                </w:rPr>
                <w:t>O</w:t>
              </w:r>
              <w:r>
                <w:rPr>
                  <w:rFonts w:eastAsiaTheme="minorEastAsia"/>
                  <w:color w:val="0070C0"/>
                  <w:lang w:val="en-US" w:eastAsia="zh-CN"/>
                </w:rPr>
                <w:t>ption 2</w:t>
              </w:r>
            </w:ins>
            <w:ins w:id="176" w:author="Huawei" w:date="2022-08-23T20:15:00Z">
              <w:r w:rsidR="00E407AE">
                <w:rPr>
                  <w:rFonts w:eastAsiaTheme="minorEastAsia"/>
                  <w:color w:val="0070C0"/>
                  <w:lang w:val="en-US" w:eastAsia="zh-CN"/>
                </w:rPr>
                <w:t>.</w:t>
              </w:r>
            </w:ins>
            <w:ins w:id="177" w:author="Huawei" w:date="2022-08-23T17:10:00Z">
              <w:r>
                <w:rPr>
                  <w:rFonts w:eastAsiaTheme="minorEastAsia"/>
                  <w:color w:val="0070C0"/>
                  <w:lang w:val="en-US" w:eastAsia="zh-CN"/>
                </w:rPr>
                <w:t xml:space="preserve"> </w:t>
              </w:r>
            </w:ins>
            <w:ins w:id="178" w:author="Huawei" w:date="2022-08-23T20:15:00Z">
              <w:r w:rsidR="00E407AE">
                <w:rPr>
                  <w:rFonts w:eastAsiaTheme="minorEastAsia"/>
                  <w:color w:val="0070C0"/>
                  <w:lang w:val="en-US" w:eastAsia="zh-CN"/>
                </w:rPr>
                <w:t xml:space="preserve">There is </w:t>
              </w:r>
            </w:ins>
            <w:ins w:id="179" w:author="Huawei" w:date="2022-08-23T17:09:00Z">
              <w:r>
                <w:rPr>
                  <w:rFonts w:eastAsiaTheme="minorEastAsia"/>
                  <w:color w:val="0070C0"/>
                  <w:lang w:val="en-US" w:eastAsia="zh-CN"/>
                </w:rPr>
                <w:t xml:space="preserve">no need </w:t>
              </w:r>
            </w:ins>
            <w:ins w:id="180" w:author="Huawei" w:date="2022-08-23T17:10:00Z">
              <w:r>
                <w:rPr>
                  <w:rFonts w:eastAsiaTheme="minorEastAsia"/>
                  <w:color w:val="0070C0"/>
                  <w:lang w:val="en-US" w:eastAsia="zh-CN"/>
                </w:rPr>
                <w:t>to coordinate with R18 mobility enh2 WI.</w:t>
              </w:r>
            </w:ins>
          </w:p>
        </w:tc>
      </w:tr>
      <w:tr w:rsidR="0085393E" w14:paraId="25550B97" w14:textId="77777777" w:rsidTr="0007725F">
        <w:tc>
          <w:tcPr>
            <w:tcW w:w="1239" w:type="dxa"/>
          </w:tcPr>
          <w:p w14:paraId="52864154" w14:textId="54B46C6A" w:rsidR="0085393E" w:rsidRDefault="00311F71" w:rsidP="0007725F">
            <w:pPr>
              <w:spacing w:after="120"/>
              <w:rPr>
                <w:rFonts w:eastAsiaTheme="minorEastAsia"/>
                <w:color w:val="0070C0"/>
                <w:lang w:val="en-US" w:eastAsia="zh-CN"/>
              </w:rPr>
            </w:pPr>
            <w:ins w:id="181" w:author="Ericsson, Venkat" w:date="2022-08-23T23:57:00Z">
              <w:r>
                <w:rPr>
                  <w:rFonts w:eastAsiaTheme="minorEastAsia"/>
                  <w:color w:val="0070C0"/>
                  <w:lang w:val="en-US" w:eastAsia="zh-CN"/>
                </w:rPr>
                <w:t>Ericsson</w:t>
              </w:r>
            </w:ins>
          </w:p>
        </w:tc>
        <w:tc>
          <w:tcPr>
            <w:tcW w:w="8392" w:type="dxa"/>
          </w:tcPr>
          <w:p w14:paraId="03852124" w14:textId="07334B8C" w:rsidR="0085393E" w:rsidRDefault="00311F71" w:rsidP="0007725F">
            <w:pPr>
              <w:spacing w:after="120"/>
              <w:rPr>
                <w:rFonts w:eastAsiaTheme="minorEastAsia"/>
                <w:color w:val="0070C0"/>
                <w:lang w:val="en-US" w:eastAsia="zh-CN"/>
              </w:rPr>
            </w:pPr>
            <w:ins w:id="182" w:author="Ericsson, Venkat" w:date="2022-08-23T23:57:00Z">
              <w:r>
                <w:rPr>
                  <w:rFonts w:eastAsiaTheme="minorEastAsia"/>
                  <w:color w:val="0070C0"/>
                  <w:lang w:val="en-US" w:eastAsia="zh-CN"/>
                </w:rPr>
                <w:t xml:space="preserve">For inter-cell </w:t>
              </w:r>
            </w:ins>
            <w:ins w:id="183" w:author="Ericsson, Venkat" w:date="2022-08-23T23:58:00Z">
              <w:r w:rsidR="00D2241C">
                <w:rPr>
                  <w:rFonts w:eastAsiaTheme="minorEastAsia"/>
                  <w:color w:val="0070C0"/>
                  <w:lang w:val="en-US" w:eastAsia="zh-CN"/>
                </w:rPr>
                <w:t>m</w:t>
              </w:r>
            </w:ins>
            <w:ins w:id="184" w:author="Ericsson, Venkat" w:date="2022-08-23T23:57:00Z">
              <w:r>
                <w:rPr>
                  <w:rFonts w:eastAsiaTheme="minorEastAsia"/>
                  <w:color w:val="0070C0"/>
                  <w:lang w:val="en-US" w:eastAsia="zh-CN"/>
                </w:rPr>
                <w:t>TRP</w:t>
              </w:r>
            </w:ins>
            <w:ins w:id="185" w:author="Ericsson, Venkat" w:date="2022-08-23T23:58:00Z">
              <w:r w:rsidR="00D2241C">
                <w:rPr>
                  <w:rFonts w:eastAsiaTheme="minorEastAsia"/>
                  <w:color w:val="0070C0"/>
                  <w:lang w:val="en-US" w:eastAsia="zh-CN"/>
                </w:rPr>
                <w:t xml:space="preserve"> and BM</w:t>
              </w:r>
            </w:ins>
            <w:ins w:id="186" w:author="Ericsson, Venkat" w:date="2022-08-23T23:57:00Z">
              <w:r>
                <w:rPr>
                  <w:rFonts w:eastAsiaTheme="minorEastAsia"/>
                  <w:color w:val="0070C0"/>
                  <w:lang w:val="en-US" w:eastAsia="zh-CN"/>
                </w:rPr>
                <w:t xml:space="preserve"> framework, when UE supports simultaneous reception from two </w:t>
              </w:r>
            </w:ins>
            <w:ins w:id="187" w:author="Ericsson, Venkat" w:date="2022-08-24T00:00:00Z">
              <w:r w:rsidR="009630F8">
                <w:rPr>
                  <w:rFonts w:eastAsiaTheme="minorEastAsia"/>
                  <w:color w:val="0070C0"/>
                  <w:lang w:val="en-US" w:eastAsia="zh-CN"/>
                </w:rPr>
                <w:t>QCL type-D</w:t>
              </w:r>
            </w:ins>
            <w:ins w:id="188" w:author="Ericsson, Venkat" w:date="2022-08-23T23:57:00Z">
              <w:r>
                <w:rPr>
                  <w:rFonts w:eastAsiaTheme="minorEastAsia"/>
                  <w:color w:val="0070C0"/>
                  <w:lang w:val="en-US" w:eastAsia="zh-CN"/>
                </w:rPr>
                <w:t xml:space="preserve">, </w:t>
              </w:r>
            </w:ins>
            <w:ins w:id="189" w:author="Ericsson, Venkat" w:date="2022-08-23T23:58:00Z">
              <w:r w:rsidR="00D2241C">
                <w:rPr>
                  <w:rFonts w:eastAsiaTheme="minorEastAsia"/>
                  <w:color w:val="0070C0"/>
                  <w:lang w:val="en-US" w:eastAsia="zh-CN"/>
                </w:rPr>
                <w:t xml:space="preserve">L1-RSRP measurement requirements are impacted. Since some occasions </w:t>
              </w:r>
            </w:ins>
            <w:ins w:id="190" w:author="Ericsson, Venkat" w:date="2022-08-24T00:00:00Z">
              <w:r w:rsidR="009630F8">
                <w:rPr>
                  <w:rFonts w:eastAsiaTheme="minorEastAsia"/>
                  <w:color w:val="0070C0"/>
                  <w:lang w:val="en-US" w:eastAsia="zh-CN"/>
                </w:rPr>
                <w:t xml:space="preserve">of </w:t>
              </w:r>
            </w:ins>
            <w:ins w:id="191" w:author="Ericsson, Venkat" w:date="2022-08-23T23:58:00Z">
              <w:r w:rsidR="00D2241C">
                <w:rPr>
                  <w:rFonts w:eastAsiaTheme="minorEastAsia"/>
                  <w:color w:val="0070C0"/>
                  <w:lang w:val="en-US" w:eastAsia="zh-CN"/>
                </w:rPr>
                <w:t>L1-</w:t>
              </w:r>
            </w:ins>
            <w:ins w:id="192" w:author="Ericsson, Venkat" w:date="2022-08-23T23:59:00Z">
              <w:r w:rsidR="00D2241C">
                <w:rPr>
                  <w:rFonts w:eastAsiaTheme="minorEastAsia"/>
                  <w:color w:val="0070C0"/>
                  <w:lang w:val="en-US" w:eastAsia="zh-CN"/>
                </w:rPr>
                <w:t>RSRP and L3-RSRP</w:t>
              </w:r>
              <w:r w:rsidR="00CE34FC">
                <w:rPr>
                  <w:rFonts w:eastAsiaTheme="minorEastAsia"/>
                  <w:color w:val="0070C0"/>
                  <w:lang w:val="en-US" w:eastAsia="zh-CN"/>
                </w:rPr>
                <w:t xml:space="preserve"> measurements</w:t>
              </w:r>
            </w:ins>
            <w:ins w:id="193" w:author="Ericsson, Venkat" w:date="2022-08-24T00:00:00Z">
              <w:r w:rsidR="009630F8">
                <w:rPr>
                  <w:rFonts w:eastAsiaTheme="minorEastAsia"/>
                  <w:color w:val="0070C0"/>
                  <w:lang w:val="en-US" w:eastAsia="zh-CN"/>
                </w:rPr>
                <w:t xml:space="preserve"> are shared</w:t>
              </w:r>
            </w:ins>
            <w:ins w:id="194" w:author="Ericsson, Venkat" w:date="2022-08-23T23:59:00Z">
              <w:r w:rsidR="00CE34FC">
                <w:rPr>
                  <w:rFonts w:eastAsiaTheme="minorEastAsia"/>
                  <w:color w:val="0070C0"/>
                  <w:lang w:val="en-US" w:eastAsia="zh-CN"/>
                </w:rPr>
                <w:t xml:space="preserve">, we think RAN4 need to discuss L3 measurements at least in the inter-cell mTRP and BM </w:t>
              </w:r>
              <w:r w:rsidR="0083796B">
                <w:rPr>
                  <w:rFonts w:eastAsiaTheme="minorEastAsia"/>
                  <w:color w:val="0070C0"/>
                  <w:lang w:val="en-US" w:eastAsia="zh-CN"/>
                </w:rPr>
                <w:t>framework.</w:t>
              </w:r>
            </w:ins>
            <w:ins w:id="195" w:author="Ericsson, Venkat" w:date="2022-08-23T23:57:00Z">
              <w:r>
                <w:rPr>
                  <w:rFonts w:eastAsiaTheme="minorEastAsia"/>
                  <w:color w:val="0070C0"/>
                  <w:lang w:val="en-US" w:eastAsia="zh-CN"/>
                </w:rPr>
                <w:t xml:space="preserve"> </w:t>
              </w:r>
            </w:ins>
          </w:p>
        </w:tc>
      </w:tr>
      <w:tr w:rsidR="0085393E" w14:paraId="3F11EC68" w14:textId="77777777" w:rsidTr="0007725F">
        <w:tc>
          <w:tcPr>
            <w:tcW w:w="1239" w:type="dxa"/>
          </w:tcPr>
          <w:p w14:paraId="4AAA6B75" w14:textId="282C7801" w:rsidR="0085393E" w:rsidRDefault="003C1077" w:rsidP="0007725F">
            <w:pPr>
              <w:spacing w:after="120"/>
              <w:rPr>
                <w:rFonts w:eastAsiaTheme="minorEastAsia"/>
                <w:color w:val="0070C0"/>
                <w:lang w:val="en-US" w:eastAsia="zh-CN"/>
              </w:rPr>
            </w:pPr>
            <w:ins w:id="196" w:author="Apple Inc." w:date="2022-08-23T19:47:00Z">
              <w:r>
                <w:rPr>
                  <w:rFonts w:eastAsiaTheme="minorEastAsia"/>
                  <w:color w:val="0070C0"/>
                  <w:lang w:val="en-US" w:eastAsia="zh-CN"/>
                </w:rPr>
                <w:t>Apple</w:t>
              </w:r>
            </w:ins>
          </w:p>
        </w:tc>
        <w:tc>
          <w:tcPr>
            <w:tcW w:w="8392" w:type="dxa"/>
          </w:tcPr>
          <w:p w14:paraId="06E94BE9" w14:textId="226126F3" w:rsidR="0085393E" w:rsidRDefault="003C1077" w:rsidP="0007725F">
            <w:pPr>
              <w:spacing w:after="120"/>
              <w:rPr>
                <w:rFonts w:eastAsiaTheme="minorEastAsia"/>
                <w:color w:val="0070C0"/>
                <w:lang w:val="en-US" w:eastAsia="zh-CN"/>
              </w:rPr>
            </w:pPr>
            <w:ins w:id="197" w:author="Apple Inc." w:date="2022-08-23T19:47:00Z">
              <w:r>
                <w:rPr>
                  <w:rFonts w:eastAsiaTheme="minorEastAsia"/>
                  <w:color w:val="0070C0"/>
                  <w:lang w:val="en-US" w:eastAsia="zh-CN"/>
                </w:rPr>
                <w:t xml:space="preserve">We agree at least </w:t>
              </w:r>
            </w:ins>
            <w:ins w:id="198" w:author="Apple Inc." w:date="2022-08-23T19:48:00Z">
              <w:r>
                <w:rPr>
                  <w:rFonts w:eastAsiaTheme="minorEastAsia"/>
                  <w:color w:val="0070C0"/>
                  <w:lang w:val="en-US" w:eastAsia="zh-CN"/>
                </w:rPr>
                <w:t>this topic can be deprioritized.</w:t>
              </w:r>
            </w:ins>
          </w:p>
        </w:tc>
      </w:tr>
      <w:tr w:rsidR="0085393E" w14:paraId="5BA3AE92" w14:textId="77777777" w:rsidTr="0007725F">
        <w:tc>
          <w:tcPr>
            <w:tcW w:w="1239" w:type="dxa"/>
          </w:tcPr>
          <w:p w14:paraId="2DA7258D" w14:textId="5DF76C27" w:rsidR="0085393E" w:rsidRDefault="005009B5" w:rsidP="0007725F">
            <w:pPr>
              <w:spacing w:after="120"/>
              <w:rPr>
                <w:rFonts w:eastAsiaTheme="minorEastAsia"/>
                <w:color w:val="0070C0"/>
                <w:lang w:val="en-US" w:eastAsia="zh-CN"/>
              </w:rPr>
            </w:pPr>
            <w:ins w:id="199" w:author="Jingjing Chen" w:date="2022-08-24T11:2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0586EEA" w14:textId="383100E7" w:rsidR="0085393E" w:rsidRDefault="005009B5" w:rsidP="0007725F">
            <w:pPr>
              <w:spacing w:after="120"/>
              <w:rPr>
                <w:rFonts w:eastAsiaTheme="minorEastAsia"/>
                <w:color w:val="0070C0"/>
                <w:lang w:val="en-US" w:eastAsia="zh-CN"/>
              </w:rPr>
            </w:pPr>
            <w:ins w:id="200" w:author="Jingjing Chen" w:date="2022-08-24T11:2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think this issue need to be dis</w:t>
              </w:r>
            </w:ins>
            <w:ins w:id="201" w:author="Jingjing Chen" w:date="2022-08-24T11:26:00Z">
              <w:r>
                <w:rPr>
                  <w:rFonts w:eastAsiaTheme="minorEastAsia"/>
                  <w:color w:val="0070C0"/>
                  <w:lang w:val="en-US" w:eastAsia="zh-CN"/>
                </w:rPr>
                <w:t>cussed. Currently, in existing requirements</w:t>
              </w:r>
            </w:ins>
            <w:ins w:id="202" w:author="Jingjing Chen" w:date="2022-08-24T11:28:00Z">
              <w:r>
                <w:rPr>
                  <w:rFonts w:eastAsiaTheme="minorEastAsia"/>
                  <w:color w:val="0070C0"/>
                  <w:lang w:val="en-US" w:eastAsia="zh-CN"/>
                </w:rPr>
                <w:t xml:space="preserve">, </w:t>
              </w:r>
              <w:r w:rsidRPr="00821684">
                <w:t>K</w:t>
              </w:r>
              <w:r w:rsidRPr="00821684">
                <w:rPr>
                  <w:vertAlign w:val="subscript"/>
                </w:rPr>
                <w:t>layer1_measurement</w:t>
              </w:r>
            </w:ins>
            <w:ins w:id="203" w:author="Jingjing Chen" w:date="2022-08-24T11:39:00Z">
              <w:r w:rsidR="00316945">
                <w:rPr>
                  <w:rFonts w:eastAsiaTheme="minorEastAsia"/>
                  <w:color w:val="0070C0"/>
                  <w:lang w:val="en-US" w:eastAsia="zh-CN"/>
                </w:rPr>
                <w:t xml:space="preserve"> is</w:t>
              </w:r>
            </w:ins>
            <w:ins w:id="204" w:author="Jingjing Chen" w:date="2022-08-24T11:28:00Z">
              <w:r>
                <w:rPr>
                  <w:rFonts w:eastAsiaTheme="minorEastAsia"/>
                  <w:color w:val="0070C0"/>
                  <w:lang w:val="en-US" w:eastAsia="zh-CN"/>
                </w:rPr>
                <w:t xml:space="preserve"> introduced</w:t>
              </w:r>
            </w:ins>
            <w:ins w:id="205" w:author="Jingjing Chen" w:date="2022-08-24T11:29:00Z">
              <w:r>
                <w:rPr>
                  <w:rFonts w:eastAsiaTheme="minorEastAsia"/>
                  <w:color w:val="0070C0"/>
                  <w:lang w:val="en-US" w:eastAsia="zh-CN"/>
                </w:rPr>
                <w:t xml:space="preserve"> if</w:t>
              </w:r>
              <w:r w:rsidRPr="005009B5">
                <w:rPr>
                  <w:rFonts w:eastAsiaTheme="minorEastAsia"/>
                  <w:color w:val="0070C0"/>
                  <w:lang w:val="en-US" w:eastAsia="zh-CN"/>
                </w:rPr>
                <w:t xml:space="preserve"> there is overlapping between the reference signals configured for L1-RSRP on FR2 serving frequency and SMTC</w:t>
              </w:r>
              <w:r>
                <w:rPr>
                  <w:rFonts w:eastAsiaTheme="minorEastAsia"/>
                  <w:color w:val="0070C0"/>
                  <w:lang w:val="en-US" w:eastAsia="zh-CN"/>
                </w:rPr>
                <w:t xml:space="preserve">. With </w:t>
              </w:r>
            </w:ins>
            <w:ins w:id="206" w:author="Jingjing Chen" w:date="2022-08-24T11:30:00Z">
              <w:r w:rsidRPr="005009B5">
                <w:rPr>
                  <w:rFonts w:eastAsiaTheme="minorEastAsia"/>
                  <w:color w:val="0070C0"/>
                  <w:lang w:val="en-US" w:eastAsia="zh-CN"/>
                </w:rPr>
                <w:t>simultaneous DL reception from different directions</w:t>
              </w:r>
              <w:r>
                <w:rPr>
                  <w:rFonts w:eastAsiaTheme="minorEastAsia"/>
                  <w:color w:val="0070C0"/>
                  <w:lang w:val="en-US" w:eastAsia="zh-CN"/>
                </w:rPr>
                <w:t xml:space="preserve">, we can further check whether </w:t>
              </w:r>
              <w:r w:rsidRPr="00821684">
                <w:t>K</w:t>
              </w:r>
              <w:r w:rsidRPr="00821684">
                <w:rPr>
                  <w:vertAlign w:val="subscript"/>
                </w:rPr>
                <w:t>layer1_measurement</w:t>
              </w:r>
              <w:r>
                <w:rPr>
                  <w:rFonts w:eastAsiaTheme="minorEastAsia"/>
                  <w:color w:val="0070C0"/>
                  <w:lang w:val="en-US" w:eastAsia="zh-CN"/>
                </w:rPr>
                <w:t xml:space="preserve"> is needed or not.</w:t>
              </w:r>
            </w:ins>
          </w:p>
        </w:tc>
      </w:tr>
      <w:tr w:rsidR="00E35B6D" w14:paraId="0406D6F5" w14:textId="77777777" w:rsidTr="0007725F">
        <w:tc>
          <w:tcPr>
            <w:tcW w:w="1239" w:type="dxa"/>
          </w:tcPr>
          <w:p w14:paraId="316CED49" w14:textId="50CDF893" w:rsidR="00E35B6D" w:rsidRDefault="00E35B6D" w:rsidP="00E35B6D">
            <w:pPr>
              <w:spacing w:after="120"/>
              <w:rPr>
                <w:rFonts w:eastAsiaTheme="minorEastAsia"/>
                <w:color w:val="0070C0"/>
                <w:lang w:val="en-US" w:eastAsia="zh-CN"/>
              </w:rPr>
            </w:pPr>
            <w:ins w:id="207" w:author="JY Hwang" w:date="2022-08-24T13:56:00Z">
              <w:r>
                <w:rPr>
                  <w:rFonts w:eastAsiaTheme="minorEastAsia" w:hint="eastAsia"/>
                  <w:color w:val="0070C0"/>
                  <w:lang w:val="en-US" w:eastAsia="ko-KR"/>
                </w:rPr>
                <w:t>LGE</w:t>
              </w:r>
            </w:ins>
          </w:p>
        </w:tc>
        <w:tc>
          <w:tcPr>
            <w:tcW w:w="8392" w:type="dxa"/>
          </w:tcPr>
          <w:p w14:paraId="3AD7CE01" w14:textId="08C611E5" w:rsidR="00E35B6D" w:rsidRDefault="00E35B6D" w:rsidP="00E35B6D">
            <w:pPr>
              <w:spacing w:after="120"/>
              <w:rPr>
                <w:rFonts w:eastAsiaTheme="minorEastAsia"/>
                <w:color w:val="0070C0"/>
                <w:lang w:val="en-US" w:eastAsia="zh-CN"/>
              </w:rPr>
            </w:pPr>
            <w:ins w:id="208"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to study feasibility of simultaneous L1 and L3 measurement first. And it cannot be discussed under mobility enhancement WI. </w:t>
              </w:r>
            </w:ins>
          </w:p>
        </w:tc>
      </w:tr>
      <w:tr w:rsidR="00E35B6D" w14:paraId="5F7F2CA4" w14:textId="77777777" w:rsidTr="0007725F">
        <w:tc>
          <w:tcPr>
            <w:tcW w:w="1239" w:type="dxa"/>
          </w:tcPr>
          <w:p w14:paraId="15711946" w14:textId="77777777" w:rsidR="00E35B6D" w:rsidRDefault="00E35B6D" w:rsidP="00E35B6D">
            <w:pPr>
              <w:spacing w:after="120"/>
              <w:rPr>
                <w:rFonts w:eastAsiaTheme="minorEastAsia"/>
                <w:color w:val="0070C0"/>
                <w:lang w:val="en-US" w:eastAsia="zh-CN"/>
              </w:rPr>
            </w:pPr>
          </w:p>
        </w:tc>
        <w:tc>
          <w:tcPr>
            <w:tcW w:w="8392" w:type="dxa"/>
          </w:tcPr>
          <w:p w14:paraId="2EE3429C" w14:textId="77777777" w:rsidR="00E35B6D" w:rsidRDefault="00E35B6D" w:rsidP="00E35B6D">
            <w:pPr>
              <w:spacing w:after="120"/>
              <w:rPr>
                <w:rFonts w:eastAsiaTheme="minorEastAsia"/>
                <w:color w:val="0070C0"/>
                <w:lang w:val="en-US" w:eastAsia="zh-CN"/>
              </w:rPr>
            </w:pPr>
          </w:p>
        </w:tc>
      </w:tr>
      <w:tr w:rsidR="00E35B6D" w14:paraId="265BB4DF" w14:textId="77777777" w:rsidTr="0007725F">
        <w:tc>
          <w:tcPr>
            <w:tcW w:w="1239" w:type="dxa"/>
          </w:tcPr>
          <w:p w14:paraId="2CE084D8" w14:textId="77777777" w:rsidR="00E35B6D" w:rsidRPr="00570DFD" w:rsidRDefault="00E35B6D" w:rsidP="00E35B6D">
            <w:pPr>
              <w:spacing w:after="120"/>
              <w:rPr>
                <w:rFonts w:eastAsiaTheme="minorEastAsia"/>
                <w:color w:val="0070C0"/>
                <w:lang w:eastAsia="zh-CN"/>
              </w:rPr>
            </w:pPr>
          </w:p>
        </w:tc>
        <w:tc>
          <w:tcPr>
            <w:tcW w:w="8392" w:type="dxa"/>
          </w:tcPr>
          <w:p w14:paraId="3C551036" w14:textId="77777777" w:rsidR="00E35B6D" w:rsidRDefault="00E35B6D" w:rsidP="00E35B6D">
            <w:pPr>
              <w:spacing w:after="120"/>
              <w:rPr>
                <w:rFonts w:eastAsiaTheme="minorEastAsia"/>
                <w:color w:val="0070C0"/>
                <w:lang w:val="en-US" w:eastAsia="zh-CN"/>
              </w:rPr>
            </w:pPr>
          </w:p>
        </w:tc>
      </w:tr>
      <w:tr w:rsidR="00E35B6D" w14:paraId="0A75C8D3" w14:textId="77777777" w:rsidTr="0007725F">
        <w:tc>
          <w:tcPr>
            <w:tcW w:w="1239" w:type="dxa"/>
          </w:tcPr>
          <w:p w14:paraId="27368CE8" w14:textId="77777777" w:rsidR="00E35B6D" w:rsidRDefault="00E35B6D" w:rsidP="00E35B6D">
            <w:pPr>
              <w:spacing w:after="120"/>
              <w:rPr>
                <w:rFonts w:eastAsiaTheme="minorEastAsia"/>
                <w:color w:val="0070C0"/>
                <w:lang w:val="en-US" w:eastAsia="zh-CN"/>
              </w:rPr>
            </w:pPr>
          </w:p>
        </w:tc>
        <w:tc>
          <w:tcPr>
            <w:tcW w:w="8392" w:type="dxa"/>
          </w:tcPr>
          <w:p w14:paraId="72C8551A" w14:textId="77777777" w:rsidR="00E35B6D" w:rsidRDefault="00E35B6D" w:rsidP="00E35B6D">
            <w:pPr>
              <w:spacing w:after="120"/>
              <w:rPr>
                <w:rFonts w:eastAsiaTheme="minorEastAsia"/>
                <w:color w:val="0070C0"/>
                <w:lang w:val="en-US" w:eastAsia="zh-CN"/>
              </w:rPr>
            </w:pPr>
          </w:p>
        </w:tc>
      </w:tr>
      <w:tr w:rsidR="00E35B6D" w14:paraId="7022E2B8" w14:textId="77777777" w:rsidTr="0007725F">
        <w:tc>
          <w:tcPr>
            <w:tcW w:w="1239" w:type="dxa"/>
          </w:tcPr>
          <w:p w14:paraId="63A5FC39" w14:textId="77777777" w:rsidR="00E35B6D" w:rsidRPr="004B3810" w:rsidRDefault="00E35B6D" w:rsidP="00E35B6D">
            <w:pPr>
              <w:spacing w:after="120"/>
              <w:rPr>
                <w:rFonts w:eastAsiaTheme="minorEastAsia"/>
                <w:color w:val="0070C0"/>
                <w:lang w:val="en-US" w:eastAsia="zh-CN"/>
              </w:rPr>
            </w:pPr>
          </w:p>
        </w:tc>
        <w:tc>
          <w:tcPr>
            <w:tcW w:w="8392" w:type="dxa"/>
          </w:tcPr>
          <w:p w14:paraId="71CA1209" w14:textId="77777777" w:rsidR="00E35B6D" w:rsidRDefault="00E35B6D" w:rsidP="00E35B6D">
            <w:pPr>
              <w:spacing w:after="120"/>
              <w:rPr>
                <w:color w:val="0070C0"/>
                <w:lang w:val="en-US" w:eastAsia="ja-JP"/>
              </w:rPr>
            </w:pPr>
          </w:p>
        </w:tc>
      </w:tr>
      <w:tr w:rsidR="00E35B6D" w14:paraId="3E9B5CB3" w14:textId="77777777" w:rsidTr="0007725F">
        <w:tc>
          <w:tcPr>
            <w:tcW w:w="1239" w:type="dxa"/>
          </w:tcPr>
          <w:p w14:paraId="0560AC00" w14:textId="77777777" w:rsidR="00E35B6D" w:rsidRDefault="00E35B6D" w:rsidP="00E35B6D">
            <w:pPr>
              <w:spacing w:after="120"/>
              <w:rPr>
                <w:rFonts w:eastAsiaTheme="minorEastAsia"/>
                <w:color w:val="0070C0"/>
                <w:lang w:val="en-US" w:eastAsia="zh-CN"/>
              </w:rPr>
            </w:pPr>
          </w:p>
        </w:tc>
        <w:tc>
          <w:tcPr>
            <w:tcW w:w="8392" w:type="dxa"/>
          </w:tcPr>
          <w:p w14:paraId="68B338EA" w14:textId="77777777" w:rsidR="00E35B6D" w:rsidRDefault="00E35B6D" w:rsidP="00E35B6D">
            <w:pPr>
              <w:rPr>
                <w:b/>
                <w:u w:val="single"/>
                <w:lang w:eastAsia="ko-KR"/>
              </w:rPr>
            </w:pPr>
          </w:p>
        </w:tc>
      </w:tr>
      <w:tr w:rsidR="00E35B6D" w14:paraId="122227CC" w14:textId="77777777" w:rsidTr="0007725F">
        <w:tc>
          <w:tcPr>
            <w:tcW w:w="1239" w:type="dxa"/>
          </w:tcPr>
          <w:p w14:paraId="694003E2" w14:textId="77777777" w:rsidR="00E35B6D" w:rsidRPr="00570DFD" w:rsidRDefault="00E35B6D" w:rsidP="00E35B6D">
            <w:pPr>
              <w:spacing w:after="120"/>
              <w:rPr>
                <w:color w:val="0070C0"/>
                <w:lang w:val="en-AU" w:eastAsia="zh-CN"/>
              </w:rPr>
            </w:pPr>
          </w:p>
        </w:tc>
        <w:tc>
          <w:tcPr>
            <w:tcW w:w="8392" w:type="dxa"/>
          </w:tcPr>
          <w:p w14:paraId="57E1F288" w14:textId="77777777" w:rsidR="00E35B6D" w:rsidRPr="00570DFD" w:rsidRDefault="00E35B6D" w:rsidP="00E35B6D">
            <w:pPr>
              <w:spacing w:after="120"/>
              <w:rPr>
                <w:rFonts w:eastAsiaTheme="minorEastAsia"/>
                <w:szCs w:val="24"/>
                <w:lang w:val="en-AU" w:eastAsia="zh-CN"/>
              </w:rPr>
            </w:pPr>
          </w:p>
        </w:tc>
      </w:tr>
      <w:tr w:rsidR="00E35B6D" w14:paraId="7500D4B9" w14:textId="77777777" w:rsidTr="0007725F">
        <w:tc>
          <w:tcPr>
            <w:tcW w:w="1239" w:type="dxa"/>
          </w:tcPr>
          <w:p w14:paraId="435D6F29" w14:textId="77777777" w:rsidR="00E35B6D" w:rsidRDefault="00E35B6D" w:rsidP="00E35B6D">
            <w:pPr>
              <w:spacing w:after="120"/>
              <w:rPr>
                <w:color w:val="0070C0"/>
                <w:lang w:val="en-AU" w:eastAsia="zh-CN"/>
              </w:rPr>
            </w:pPr>
          </w:p>
        </w:tc>
        <w:tc>
          <w:tcPr>
            <w:tcW w:w="8392" w:type="dxa"/>
          </w:tcPr>
          <w:p w14:paraId="727E5E9E" w14:textId="77777777" w:rsidR="00E35B6D" w:rsidRDefault="00E35B6D" w:rsidP="00E35B6D">
            <w:pPr>
              <w:spacing w:after="120"/>
              <w:rPr>
                <w:szCs w:val="24"/>
                <w:lang w:eastAsia="zh-CN"/>
              </w:rPr>
            </w:pPr>
          </w:p>
        </w:tc>
      </w:tr>
      <w:tr w:rsidR="00E35B6D" w14:paraId="7278144C" w14:textId="77777777" w:rsidTr="0007725F">
        <w:tc>
          <w:tcPr>
            <w:tcW w:w="1239" w:type="dxa"/>
          </w:tcPr>
          <w:p w14:paraId="3BEDAAD4" w14:textId="77777777" w:rsidR="00E35B6D" w:rsidRDefault="00E35B6D" w:rsidP="00E35B6D">
            <w:pPr>
              <w:spacing w:after="120"/>
              <w:rPr>
                <w:rFonts w:eastAsiaTheme="minorEastAsia"/>
                <w:color w:val="0070C0"/>
                <w:lang w:val="en-US" w:eastAsia="zh-CN"/>
              </w:rPr>
            </w:pPr>
          </w:p>
        </w:tc>
        <w:tc>
          <w:tcPr>
            <w:tcW w:w="8392" w:type="dxa"/>
          </w:tcPr>
          <w:p w14:paraId="27BF56F7" w14:textId="77777777" w:rsidR="00E35B6D" w:rsidRDefault="00E35B6D" w:rsidP="00E35B6D">
            <w:pPr>
              <w:spacing w:after="120"/>
              <w:rPr>
                <w:rFonts w:eastAsiaTheme="minorEastAsia"/>
                <w:szCs w:val="24"/>
                <w:lang w:eastAsia="zh-CN"/>
              </w:rPr>
            </w:pPr>
          </w:p>
        </w:tc>
      </w:tr>
    </w:tbl>
    <w:p w14:paraId="6E0D9872" w14:textId="77777777" w:rsidR="00B571E8" w:rsidRDefault="00B571E8" w:rsidP="00B571E8">
      <w:pPr>
        <w:rPr>
          <w:rFonts w:eastAsiaTheme="minorEastAsia"/>
          <w:i/>
          <w:color w:val="0070C0"/>
          <w:lang w:val="en-US" w:eastAsia="zh-CN"/>
        </w:rPr>
      </w:pPr>
    </w:p>
    <w:p w14:paraId="1A9E33C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3: Support of single-DCI and/or multi-DCI multi-TRP operation</w:t>
      </w:r>
    </w:p>
    <w:p w14:paraId="4234C4D6"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702F63"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depending on UE behaviour for </w:t>
      </w:r>
      <w:r w:rsidRPr="002526C3">
        <w:rPr>
          <w:rFonts w:eastAsia="SimSun"/>
          <w:szCs w:val="24"/>
          <w:lang w:eastAsia="zh-CN"/>
        </w:rPr>
        <w:t>single-DCI and multi-DCI multi-TRP operation</w:t>
      </w:r>
      <w:r>
        <w:rPr>
          <w:rFonts w:eastAsia="SimSun"/>
          <w:szCs w:val="24"/>
          <w:lang w:eastAsia="zh-CN"/>
        </w:rPr>
        <w:t xml:space="preserve"> </w:t>
      </w:r>
    </w:p>
    <w:p w14:paraId="53D6ED83"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for </w:t>
      </w:r>
      <w:r w:rsidRPr="002526C3">
        <w:rPr>
          <w:rFonts w:eastAsia="SimSun"/>
          <w:szCs w:val="24"/>
          <w:lang w:eastAsia="zh-CN"/>
        </w:rPr>
        <w:t>single-DCI multi-TRP operation</w:t>
      </w:r>
    </w:p>
    <w:p w14:paraId="03AFAE4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BCDD31" w14:textId="02C33B68" w:rsidR="0085393E" w:rsidRDefault="00925A12"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97E51A8" w14:textId="77777777" w:rsidR="0085393E" w:rsidRDefault="0085393E" w:rsidP="0085393E">
      <w:pPr>
        <w:rPr>
          <w:color w:val="000000" w:themeColor="text1"/>
          <w:lang w:eastAsia="zh-CN"/>
        </w:rPr>
      </w:pPr>
    </w:p>
    <w:p w14:paraId="3E0F5D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0C23BD2" w14:textId="77777777" w:rsidTr="0007725F">
        <w:tc>
          <w:tcPr>
            <w:tcW w:w="1239" w:type="dxa"/>
          </w:tcPr>
          <w:p w14:paraId="6E95A97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9261E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E3D1604" w14:textId="77777777" w:rsidTr="0007725F">
        <w:tc>
          <w:tcPr>
            <w:tcW w:w="1239" w:type="dxa"/>
          </w:tcPr>
          <w:p w14:paraId="467DD8F5" w14:textId="512A3917" w:rsidR="0085393E" w:rsidRDefault="002567D7" w:rsidP="0007725F">
            <w:pPr>
              <w:spacing w:after="120"/>
              <w:rPr>
                <w:rFonts w:eastAsiaTheme="minorEastAsia"/>
                <w:color w:val="0070C0"/>
                <w:lang w:val="en-US" w:eastAsia="zh-CN"/>
              </w:rPr>
            </w:pPr>
            <w:ins w:id="209" w:author="Qualcomm-CH" w:date="2022-08-22T17:41:00Z">
              <w:r>
                <w:rPr>
                  <w:rFonts w:eastAsiaTheme="minorEastAsia"/>
                  <w:color w:val="0070C0"/>
                  <w:lang w:val="en-US" w:eastAsia="zh-CN"/>
                </w:rPr>
                <w:t>Qualcomm</w:t>
              </w:r>
            </w:ins>
          </w:p>
        </w:tc>
        <w:tc>
          <w:tcPr>
            <w:tcW w:w="8392" w:type="dxa"/>
          </w:tcPr>
          <w:p w14:paraId="64F8F788" w14:textId="6222A2B7" w:rsidR="0085393E" w:rsidRDefault="002567D7" w:rsidP="0007725F">
            <w:pPr>
              <w:spacing w:after="120"/>
              <w:rPr>
                <w:rFonts w:eastAsiaTheme="minorEastAsia"/>
                <w:color w:val="0070C0"/>
                <w:lang w:val="en-US" w:eastAsia="zh-CN"/>
              </w:rPr>
            </w:pPr>
            <w:ins w:id="210" w:author="Qualcomm-CH" w:date="2022-08-22T17:41:00Z">
              <w:r>
                <w:rPr>
                  <w:rFonts w:eastAsiaTheme="minorEastAsia"/>
                  <w:color w:val="0070C0"/>
                  <w:lang w:val="en-US" w:eastAsia="zh-CN"/>
                </w:rPr>
                <w:t>Option 2. It is the main scenario of the WI</w:t>
              </w:r>
            </w:ins>
            <w:ins w:id="211" w:author="Qualcomm-CH" w:date="2022-08-22T17:42:00Z">
              <w:r>
                <w:rPr>
                  <w:rFonts w:eastAsiaTheme="minorEastAsia"/>
                  <w:color w:val="0070C0"/>
                  <w:lang w:val="en-US" w:eastAsia="zh-CN"/>
                </w:rPr>
                <w:t xml:space="preserve">. Multi-DCI based m-TPR means two separate PDSCHs which is not the original intent of the item. Those PDSCHs </w:t>
              </w:r>
            </w:ins>
            <w:ins w:id="212" w:author="Qualcomm-CH" w:date="2022-08-22T17:43:00Z">
              <w:r>
                <w:rPr>
                  <w:rFonts w:eastAsiaTheme="minorEastAsia"/>
                  <w:color w:val="0070C0"/>
                  <w:lang w:val="en-US" w:eastAsia="zh-CN"/>
                </w:rPr>
                <w:t>are not always going to be SDMed.</w:t>
              </w:r>
            </w:ins>
          </w:p>
        </w:tc>
      </w:tr>
      <w:tr w:rsidR="0085393E" w14:paraId="0E1118CF" w14:textId="77777777" w:rsidTr="0007725F">
        <w:tc>
          <w:tcPr>
            <w:tcW w:w="1239" w:type="dxa"/>
          </w:tcPr>
          <w:p w14:paraId="488269B9" w14:textId="5851D5D3" w:rsidR="0085393E" w:rsidRDefault="001842F3" w:rsidP="0007725F">
            <w:pPr>
              <w:spacing w:after="120"/>
              <w:rPr>
                <w:rFonts w:eastAsiaTheme="minorEastAsia"/>
                <w:color w:val="0070C0"/>
                <w:lang w:val="en-US" w:eastAsia="zh-CN"/>
              </w:rPr>
            </w:pPr>
            <w:ins w:id="213" w:author="Ericsson, Venkat" w:date="2022-08-24T00:01:00Z">
              <w:r>
                <w:rPr>
                  <w:rFonts w:eastAsiaTheme="minorEastAsia"/>
                  <w:color w:val="0070C0"/>
                  <w:lang w:val="en-US" w:eastAsia="zh-CN"/>
                </w:rPr>
                <w:t>Ericsson</w:t>
              </w:r>
            </w:ins>
          </w:p>
        </w:tc>
        <w:tc>
          <w:tcPr>
            <w:tcW w:w="8392" w:type="dxa"/>
          </w:tcPr>
          <w:p w14:paraId="4E1EC8FB" w14:textId="5688E73B" w:rsidR="0085393E" w:rsidRDefault="001842F3" w:rsidP="0007725F">
            <w:pPr>
              <w:spacing w:after="120"/>
              <w:rPr>
                <w:rFonts w:eastAsiaTheme="minorEastAsia"/>
                <w:color w:val="0070C0"/>
                <w:lang w:val="en-US" w:eastAsia="zh-CN"/>
              </w:rPr>
            </w:pPr>
            <w:ins w:id="214" w:author="Ericsson, Venkat" w:date="2022-08-24T00:01:00Z">
              <w:r>
                <w:rPr>
                  <w:rFonts w:eastAsiaTheme="minorEastAsia"/>
                  <w:color w:val="0070C0"/>
                  <w:lang w:val="en-US" w:eastAsia="zh-CN"/>
                </w:rPr>
                <w:t xml:space="preserve">We can further </w:t>
              </w:r>
            </w:ins>
            <w:ins w:id="215" w:author="Ericsson, Venkat" w:date="2022-08-24T00:02:00Z">
              <w:r w:rsidR="0018344E">
                <w:rPr>
                  <w:rFonts w:eastAsiaTheme="minorEastAsia"/>
                  <w:color w:val="0070C0"/>
                  <w:lang w:val="en-US" w:eastAsia="zh-CN"/>
                </w:rPr>
                <w:t>discuss</w:t>
              </w:r>
            </w:ins>
            <w:ins w:id="216" w:author="Ericsson, Venkat" w:date="2022-08-24T00:01:00Z">
              <w:r>
                <w:rPr>
                  <w:rFonts w:eastAsiaTheme="minorEastAsia"/>
                  <w:color w:val="0070C0"/>
                  <w:lang w:val="en-US" w:eastAsia="zh-CN"/>
                </w:rPr>
                <w:t xml:space="preserve"> if the </w:t>
              </w:r>
            </w:ins>
            <w:ins w:id="217" w:author="Ericsson, Venkat" w:date="2022-08-24T00:02:00Z">
              <w:r>
                <w:rPr>
                  <w:rFonts w:eastAsiaTheme="minorEastAsia"/>
                  <w:color w:val="0070C0"/>
                  <w:lang w:val="en-US" w:eastAsia="zh-CN"/>
                </w:rPr>
                <w:t xml:space="preserve">Rel-18 </w:t>
              </w:r>
              <w:r w:rsidR="0018344E">
                <w:rPr>
                  <w:rFonts w:eastAsiaTheme="minorEastAsia"/>
                  <w:color w:val="0070C0"/>
                  <w:lang w:val="en-US" w:eastAsia="zh-CN"/>
                </w:rPr>
                <w:t xml:space="preserve">features </w:t>
              </w:r>
              <w:r>
                <w:rPr>
                  <w:rFonts w:eastAsiaTheme="minorEastAsia"/>
                  <w:color w:val="0070C0"/>
                  <w:lang w:val="en-US" w:eastAsia="zh-CN"/>
                </w:rPr>
                <w:t>are in the scope or not.</w:t>
              </w:r>
            </w:ins>
          </w:p>
        </w:tc>
      </w:tr>
      <w:tr w:rsidR="0085393E" w14:paraId="44F385E3" w14:textId="77777777" w:rsidTr="0007725F">
        <w:tc>
          <w:tcPr>
            <w:tcW w:w="1239" w:type="dxa"/>
          </w:tcPr>
          <w:p w14:paraId="40F16596" w14:textId="2C2CFFBD" w:rsidR="0085393E" w:rsidRDefault="003C1077" w:rsidP="0007725F">
            <w:pPr>
              <w:spacing w:after="120"/>
              <w:rPr>
                <w:rFonts w:eastAsiaTheme="minorEastAsia"/>
                <w:color w:val="0070C0"/>
                <w:lang w:val="en-US" w:eastAsia="zh-CN"/>
              </w:rPr>
            </w:pPr>
            <w:ins w:id="218" w:author="Apple Inc." w:date="2022-08-23T19:49:00Z">
              <w:r>
                <w:rPr>
                  <w:rFonts w:eastAsiaTheme="minorEastAsia"/>
                  <w:color w:val="0070C0"/>
                  <w:lang w:val="en-US" w:eastAsia="zh-CN"/>
                </w:rPr>
                <w:t>Apple</w:t>
              </w:r>
            </w:ins>
          </w:p>
        </w:tc>
        <w:tc>
          <w:tcPr>
            <w:tcW w:w="8392" w:type="dxa"/>
          </w:tcPr>
          <w:p w14:paraId="07D301AA" w14:textId="13F154FD" w:rsidR="0085393E" w:rsidRDefault="003C1077" w:rsidP="0007725F">
            <w:pPr>
              <w:spacing w:after="120"/>
              <w:rPr>
                <w:rFonts w:eastAsiaTheme="minorEastAsia"/>
                <w:color w:val="0070C0"/>
                <w:lang w:val="en-US" w:eastAsia="zh-CN"/>
              </w:rPr>
            </w:pPr>
            <w:ins w:id="219" w:author="Apple Inc." w:date="2022-08-23T19:49:00Z">
              <w:r>
                <w:rPr>
                  <w:rFonts w:eastAsiaTheme="minorEastAsia"/>
                  <w:color w:val="0070C0"/>
                  <w:lang w:val="en-US" w:eastAsia="zh-CN"/>
                </w:rPr>
                <w:t>We are open to further discussion.</w:t>
              </w:r>
            </w:ins>
          </w:p>
        </w:tc>
      </w:tr>
      <w:tr w:rsidR="0085393E" w14:paraId="7317A302" w14:textId="77777777" w:rsidTr="0007725F">
        <w:tc>
          <w:tcPr>
            <w:tcW w:w="1239" w:type="dxa"/>
          </w:tcPr>
          <w:p w14:paraId="4D6438F8" w14:textId="2D9ED7AE" w:rsidR="0085393E" w:rsidRDefault="00111502" w:rsidP="0007725F">
            <w:pPr>
              <w:spacing w:after="120"/>
              <w:rPr>
                <w:rFonts w:eastAsiaTheme="minorEastAsia"/>
                <w:color w:val="0070C0"/>
                <w:lang w:val="en-US" w:eastAsia="zh-CN"/>
              </w:rPr>
            </w:pPr>
            <w:ins w:id="220" w:author="Jingjing Chen" w:date="2022-08-24T11: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EA6454" w14:textId="18C0E640" w:rsidR="0085393E" w:rsidRDefault="00111502" w:rsidP="0007725F">
            <w:pPr>
              <w:spacing w:after="120"/>
              <w:rPr>
                <w:rFonts w:eastAsiaTheme="minorEastAsia"/>
                <w:color w:val="0070C0"/>
                <w:lang w:val="en-US" w:eastAsia="zh-CN"/>
              </w:rPr>
            </w:pPr>
            <w:ins w:id="221" w:author="Jingjing Chen" w:date="2022-08-24T11:31:00Z">
              <w:r>
                <w:rPr>
                  <w:rFonts w:eastAsiaTheme="minorEastAsia"/>
                  <w:color w:val="0070C0"/>
                  <w:lang w:val="en-US" w:eastAsia="zh-CN"/>
                </w:rPr>
                <w:t>From RRM requirements point of view, we would like to know what is the difference between single-DCI and multi-DCI?</w:t>
              </w:r>
            </w:ins>
          </w:p>
        </w:tc>
      </w:tr>
      <w:tr w:rsidR="00E35B6D" w14:paraId="06679F19" w14:textId="77777777" w:rsidTr="0007725F">
        <w:tc>
          <w:tcPr>
            <w:tcW w:w="1239" w:type="dxa"/>
          </w:tcPr>
          <w:p w14:paraId="6CD58247" w14:textId="0A6C803C" w:rsidR="00E35B6D" w:rsidRDefault="00E35B6D" w:rsidP="00E35B6D">
            <w:pPr>
              <w:spacing w:after="120"/>
              <w:rPr>
                <w:rFonts w:eastAsiaTheme="minorEastAsia"/>
                <w:color w:val="0070C0"/>
                <w:lang w:val="en-US" w:eastAsia="zh-CN"/>
              </w:rPr>
            </w:pPr>
            <w:ins w:id="222" w:author="JY Hwang" w:date="2022-08-24T13:57:00Z">
              <w:r>
                <w:rPr>
                  <w:rFonts w:eastAsiaTheme="minorEastAsia" w:hint="eastAsia"/>
                  <w:color w:val="0070C0"/>
                  <w:lang w:val="en-US" w:eastAsia="ko-KR"/>
                </w:rPr>
                <w:t>LGE</w:t>
              </w:r>
            </w:ins>
          </w:p>
        </w:tc>
        <w:tc>
          <w:tcPr>
            <w:tcW w:w="8392" w:type="dxa"/>
          </w:tcPr>
          <w:p w14:paraId="55F3D60D" w14:textId="7F802C2D" w:rsidR="00E35B6D" w:rsidRDefault="00E35B6D" w:rsidP="00E35B6D">
            <w:pPr>
              <w:spacing w:after="120"/>
              <w:rPr>
                <w:rFonts w:eastAsiaTheme="minorEastAsia"/>
                <w:color w:val="0070C0"/>
                <w:lang w:val="en-US" w:eastAsia="zh-CN"/>
              </w:rPr>
            </w:pPr>
            <w:ins w:id="223" w:author="JY Hwang" w:date="2022-08-24T13:57: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 We think both single and multi-DCI based mTRP is scope of this WI.</w:t>
              </w:r>
            </w:ins>
          </w:p>
        </w:tc>
      </w:tr>
      <w:tr w:rsidR="00E35B6D" w14:paraId="56D147F8" w14:textId="77777777" w:rsidTr="0007725F">
        <w:tc>
          <w:tcPr>
            <w:tcW w:w="1239" w:type="dxa"/>
          </w:tcPr>
          <w:p w14:paraId="504F248C" w14:textId="77777777" w:rsidR="00E35B6D" w:rsidRDefault="00E35B6D" w:rsidP="00E35B6D">
            <w:pPr>
              <w:spacing w:after="120"/>
              <w:rPr>
                <w:rFonts w:eastAsiaTheme="minorEastAsia"/>
                <w:color w:val="0070C0"/>
                <w:lang w:val="en-US" w:eastAsia="zh-CN"/>
              </w:rPr>
            </w:pPr>
          </w:p>
        </w:tc>
        <w:tc>
          <w:tcPr>
            <w:tcW w:w="8392" w:type="dxa"/>
          </w:tcPr>
          <w:p w14:paraId="0739FDFB" w14:textId="77777777" w:rsidR="00E35B6D" w:rsidRDefault="00E35B6D" w:rsidP="00E35B6D">
            <w:pPr>
              <w:spacing w:after="120"/>
              <w:rPr>
                <w:rFonts w:eastAsiaTheme="minorEastAsia"/>
                <w:color w:val="0070C0"/>
                <w:lang w:val="en-US" w:eastAsia="zh-CN"/>
              </w:rPr>
            </w:pPr>
          </w:p>
        </w:tc>
      </w:tr>
      <w:tr w:rsidR="00E35B6D" w14:paraId="658A3AA1" w14:textId="77777777" w:rsidTr="0007725F">
        <w:tc>
          <w:tcPr>
            <w:tcW w:w="1239" w:type="dxa"/>
          </w:tcPr>
          <w:p w14:paraId="35C2E15E" w14:textId="77777777" w:rsidR="00E35B6D" w:rsidRDefault="00E35B6D" w:rsidP="00E35B6D">
            <w:pPr>
              <w:spacing w:after="120"/>
              <w:rPr>
                <w:rFonts w:eastAsiaTheme="minorEastAsia"/>
                <w:color w:val="0070C0"/>
                <w:lang w:val="en-US" w:eastAsia="zh-CN"/>
              </w:rPr>
            </w:pPr>
          </w:p>
        </w:tc>
        <w:tc>
          <w:tcPr>
            <w:tcW w:w="8392" w:type="dxa"/>
          </w:tcPr>
          <w:p w14:paraId="104C98AF" w14:textId="77777777" w:rsidR="00E35B6D" w:rsidRDefault="00E35B6D" w:rsidP="00E35B6D">
            <w:pPr>
              <w:spacing w:after="120"/>
              <w:rPr>
                <w:rFonts w:eastAsiaTheme="minorEastAsia"/>
                <w:color w:val="0070C0"/>
                <w:lang w:val="en-US" w:eastAsia="zh-CN"/>
              </w:rPr>
            </w:pPr>
          </w:p>
        </w:tc>
      </w:tr>
      <w:tr w:rsidR="00E35B6D" w14:paraId="1A635741" w14:textId="77777777" w:rsidTr="0007725F">
        <w:tc>
          <w:tcPr>
            <w:tcW w:w="1239" w:type="dxa"/>
          </w:tcPr>
          <w:p w14:paraId="02F81027" w14:textId="77777777" w:rsidR="00E35B6D" w:rsidRPr="00570DFD" w:rsidRDefault="00E35B6D" w:rsidP="00E35B6D">
            <w:pPr>
              <w:spacing w:after="120"/>
              <w:rPr>
                <w:rFonts w:eastAsiaTheme="minorEastAsia"/>
                <w:color w:val="0070C0"/>
                <w:lang w:eastAsia="zh-CN"/>
              </w:rPr>
            </w:pPr>
          </w:p>
        </w:tc>
        <w:tc>
          <w:tcPr>
            <w:tcW w:w="8392" w:type="dxa"/>
          </w:tcPr>
          <w:p w14:paraId="01905D99" w14:textId="77777777" w:rsidR="00E35B6D" w:rsidRDefault="00E35B6D" w:rsidP="00E35B6D">
            <w:pPr>
              <w:spacing w:after="120"/>
              <w:rPr>
                <w:rFonts w:eastAsiaTheme="minorEastAsia"/>
                <w:color w:val="0070C0"/>
                <w:lang w:val="en-US" w:eastAsia="zh-CN"/>
              </w:rPr>
            </w:pPr>
          </w:p>
        </w:tc>
      </w:tr>
      <w:tr w:rsidR="00E35B6D" w14:paraId="1D57EAC1" w14:textId="77777777" w:rsidTr="0007725F">
        <w:tc>
          <w:tcPr>
            <w:tcW w:w="1239" w:type="dxa"/>
          </w:tcPr>
          <w:p w14:paraId="70172A94" w14:textId="77777777" w:rsidR="00E35B6D" w:rsidRDefault="00E35B6D" w:rsidP="00E35B6D">
            <w:pPr>
              <w:spacing w:after="120"/>
              <w:rPr>
                <w:rFonts w:eastAsiaTheme="minorEastAsia"/>
                <w:color w:val="0070C0"/>
                <w:lang w:val="en-US" w:eastAsia="zh-CN"/>
              </w:rPr>
            </w:pPr>
          </w:p>
        </w:tc>
        <w:tc>
          <w:tcPr>
            <w:tcW w:w="8392" w:type="dxa"/>
          </w:tcPr>
          <w:p w14:paraId="43C951E7" w14:textId="77777777" w:rsidR="00E35B6D" w:rsidRDefault="00E35B6D" w:rsidP="00E35B6D">
            <w:pPr>
              <w:spacing w:after="120"/>
              <w:rPr>
                <w:rFonts w:eastAsiaTheme="minorEastAsia"/>
                <w:color w:val="0070C0"/>
                <w:lang w:val="en-US" w:eastAsia="zh-CN"/>
              </w:rPr>
            </w:pPr>
          </w:p>
        </w:tc>
      </w:tr>
      <w:tr w:rsidR="00E35B6D" w14:paraId="3F5B539C" w14:textId="77777777" w:rsidTr="0007725F">
        <w:tc>
          <w:tcPr>
            <w:tcW w:w="1239" w:type="dxa"/>
          </w:tcPr>
          <w:p w14:paraId="50D5ADCD" w14:textId="77777777" w:rsidR="00E35B6D" w:rsidRPr="004B3810" w:rsidRDefault="00E35B6D" w:rsidP="00E35B6D">
            <w:pPr>
              <w:spacing w:after="120"/>
              <w:rPr>
                <w:rFonts w:eastAsiaTheme="minorEastAsia"/>
                <w:color w:val="0070C0"/>
                <w:lang w:val="en-US" w:eastAsia="zh-CN"/>
              </w:rPr>
            </w:pPr>
          </w:p>
        </w:tc>
        <w:tc>
          <w:tcPr>
            <w:tcW w:w="8392" w:type="dxa"/>
          </w:tcPr>
          <w:p w14:paraId="30797A73" w14:textId="77777777" w:rsidR="00E35B6D" w:rsidRDefault="00E35B6D" w:rsidP="00E35B6D">
            <w:pPr>
              <w:spacing w:after="120"/>
              <w:rPr>
                <w:color w:val="0070C0"/>
                <w:lang w:val="en-US" w:eastAsia="ja-JP"/>
              </w:rPr>
            </w:pPr>
          </w:p>
        </w:tc>
      </w:tr>
      <w:tr w:rsidR="00E35B6D" w14:paraId="5A8C0B8C" w14:textId="77777777" w:rsidTr="0007725F">
        <w:tc>
          <w:tcPr>
            <w:tcW w:w="1239" w:type="dxa"/>
          </w:tcPr>
          <w:p w14:paraId="2DA36C9A" w14:textId="77777777" w:rsidR="00E35B6D" w:rsidRDefault="00E35B6D" w:rsidP="00E35B6D">
            <w:pPr>
              <w:spacing w:after="120"/>
              <w:rPr>
                <w:rFonts w:eastAsiaTheme="minorEastAsia"/>
                <w:color w:val="0070C0"/>
                <w:lang w:val="en-US" w:eastAsia="zh-CN"/>
              </w:rPr>
            </w:pPr>
          </w:p>
        </w:tc>
        <w:tc>
          <w:tcPr>
            <w:tcW w:w="8392" w:type="dxa"/>
          </w:tcPr>
          <w:p w14:paraId="718A1D1E" w14:textId="77777777" w:rsidR="00E35B6D" w:rsidRDefault="00E35B6D" w:rsidP="00E35B6D">
            <w:pPr>
              <w:rPr>
                <w:b/>
                <w:u w:val="single"/>
                <w:lang w:eastAsia="ko-KR"/>
              </w:rPr>
            </w:pPr>
          </w:p>
        </w:tc>
      </w:tr>
      <w:tr w:rsidR="00E35B6D" w14:paraId="6CA88753" w14:textId="77777777" w:rsidTr="0007725F">
        <w:tc>
          <w:tcPr>
            <w:tcW w:w="1239" w:type="dxa"/>
          </w:tcPr>
          <w:p w14:paraId="49A3D93E" w14:textId="77777777" w:rsidR="00E35B6D" w:rsidRPr="00570DFD" w:rsidRDefault="00E35B6D" w:rsidP="00E35B6D">
            <w:pPr>
              <w:spacing w:after="120"/>
              <w:rPr>
                <w:color w:val="0070C0"/>
                <w:lang w:val="en-AU" w:eastAsia="zh-CN"/>
              </w:rPr>
            </w:pPr>
          </w:p>
        </w:tc>
        <w:tc>
          <w:tcPr>
            <w:tcW w:w="8392" w:type="dxa"/>
          </w:tcPr>
          <w:p w14:paraId="2DD20221" w14:textId="77777777" w:rsidR="00E35B6D" w:rsidRPr="00570DFD" w:rsidRDefault="00E35B6D" w:rsidP="00E35B6D">
            <w:pPr>
              <w:spacing w:after="120"/>
              <w:rPr>
                <w:rFonts w:eastAsiaTheme="minorEastAsia"/>
                <w:szCs w:val="24"/>
                <w:lang w:val="en-AU" w:eastAsia="zh-CN"/>
              </w:rPr>
            </w:pPr>
          </w:p>
        </w:tc>
      </w:tr>
      <w:tr w:rsidR="00E35B6D" w14:paraId="1DBD7C8A" w14:textId="77777777" w:rsidTr="0007725F">
        <w:tc>
          <w:tcPr>
            <w:tcW w:w="1239" w:type="dxa"/>
          </w:tcPr>
          <w:p w14:paraId="185C651B" w14:textId="77777777" w:rsidR="00E35B6D" w:rsidRDefault="00E35B6D" w:rsidP="00E35B6D">
            <w:pPr>
              <w:spacing w:after="120"/>
              <w:rPr>
                <w:color w:val="0070C0"/>
                <w:lang w:val="en-AU" w:eastAsia="zh-CN"/>
              </w:rPr>
            </w:pPr>
          </w:p>
        </w:tc>
        <w:tc>
          <w:tcPr>
            <w:tcW w:w="8392" w:type="dxa"/>
          </w:tcPr>
          <w:p w14:paraId="2B9F6A4B" w14:textId="77777777" w:rsidR="00E35B6D" w:rsidRDefault="00E35B6D" w:rsidP="00E35B6D">
            <w:pPr>
              <w:spacing w:after="120"/>
              <w:rPr>
                <w:szCs w:val="24"/>
                <w:lang w:eastAsia="zh-CN"/>
              </w:rPr>
            </w:pPr>
          </w:p>
        </w:tc>
      </w:tr>
      <w:tr w:rsidR="00E35B6D" w14:paraId="57090BC6" w14:textId="77777777" w:rsidTr="0007725F">
        <w:tc>
          <w:tcPr>
            <w:tcW w:w="1239" w:type="dxa"/>
          </w:tcPr>
          <w:p w14:paraId="095F83F1" w14:textId="77777777" w:rsidR="00E35B6D" w:rsidRDefault="00E35B6D" w:rsidP="00E35B6D">
            <w:pPr>
              <w:spacing w:after="120"/>
              <w:rPr>
                <w:rFonts w:eastAsiaTheme="minorEastAsia"/>
                <w:color w:val="0070C0"/>
                <w:lang w:val="en-US" w:eastAsia="zh-CN"/>
              </w:rPr>
            </w:pPr>
          </w:p>
        </w:tc>
        <w:tc>
          <w:tcPr>
            <w:tcW w:w="8392" w:type="dxa"/>
          </w:tcPr>
          <w:p w14:paraId="305564CE" w14:textId="77777777" w:rsidR="00E35B6D" w:rsidRDefault="00E35B6D" w:rsidP="00E35B6D">
            <w:pPr>
              <w:spacing w:after="120"/>
              <w:rPr>
                <w:rFonts w:eastAsiaTheme="minorEastAsia"/>
                <w:szCs w:val="24"/>
                <w:lang w:eastAsia="zh-CN"/>
              </w:rPr>
            </w:pPr>
          </w:p>
        </w:tc>
      </w:tr>
    </w:tbl>
    <w:p w14:paraId="7762A0DD" w14:textId="77777777" w:rsidR="00B571E8" w:rsidRDefault="00B571E8" w:rsidP="00B571E8">
      <w:pPr>
        <w:rPr>
          <w:rFonts w:eastAsiaTheme="minorEastAsia"/>
          <w:i/>
          <w:color w:val="0070C0"/>
          <w:lang w:val="en-US" w:eastAsia="zh-CN"/>
        </w:rPr>
      </w:pPr>
    </w:p>
    <w:p w14:paraId="1DC23C2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4: Whether and how to </w:t>
      </w:r>
      <w:r w:rsidRPr="00C2541A">
        <w:rPr>
          <w:b/>
          <w:u w:val="single"/>
          <w:lang w:eastAsia="ko-KR"/>
        </w:rPr>
        <w:t xml:space="preserve">define </w:t>
      </w:r>
      <w:r>
        <w:rPr>
          <w:b/>
          <w:u w:val="single"/>
          <w:lang w:eastAsia="ko-KR"/>
        </w:rPr>
        <w:t>power saving related requirements</w:t>
      </w:r>
    </w:p>
    <w:p w14:paraId="3F8AF717"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361368"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Power saving can be additional requirements of UE with multiple RX chains</w:t>
      </w:r>
    </w:p>
    <w:p w14:paraId="229365C2" w14:textId="77777777" w:rsidR="00B571E8" w:rsidRDefault="00B571E8" w:rsidP="00B571E8">
      <w:pPr>
        <w:pStyle w:val="afc"/>
        <w:numPr>
          <w:ilvl w:val="1"/>
          <w:numId w:val="6"/>
        </w:numPr>
        <w:overflowPunct/>
        <w:autoSpaceDE/>
        <w:autoSpaceDN/>
        <w:adjustRightInd/>
        <w:spacing w:after="120"/>
        <w:ind w:left="1440" w:firstLineChars="0"/>
        <w:textAlignment w:val="auto"/>
        <w:rPr>
          <w:ins w:id="224" w:author="Huawei" w:date="2022-08-23T17:17:00Z"/>
          <w:rFonts w:eastAsia="SimSun"/>
          <w:szCs w:val="24"/>
          <w:lang w:eastAsia="zh-CN"/>
        </w:rPr>
      </w:pPr>
      <w:r w:rsidRPr="0021687A">
        <w:rPr>
          <w:rFonts w:eastAsia="SimSun"/>
          <w:szCs w:val="24"/>
          <w:lang w:eastAsia="zh-CN"/>
        </w:rPr>
        <w:t>Option 2: Power saving is not part of this study</w:t>
      </w:r>
    </w:p>
    <w:p w14:paraId="42A62413" w14:textId="593911DA" w:rsidR="00BF4AF6" w:rsidRDefault="00BF4AF6"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ins w:id="225" w:author="Huawei" w:date="2022-08-23T17:17:00Z">
        <w:r>
          <w:rPr>
            <w:rFonts w:eastAsia="SimSun"/>
            <w:szCs w:val="24"/>
            <w:lang w:eastAsia="zh-CN"/>
          </w:rPr>
          <w:t xml:space="preserve">Option 3: no need to define additional requirements for </w:t>
        </w:r>
      </w:ins>
      <w:ins w:id="226" w:author="Huawei" w:date="2022-08-23T17:18:00Z">
        <w:r>
          <w:rPr>
            <w:rFonts w:eastAsia="SimSun"/>
            <w:szCs w:val="24"/>
            <w:lang w:eastAsia="zh-CN"/>
          </w:rPr>
          <w:t>power saving</w:t>
        </w:r>
      </w:ins>
      <w:ins w:id="227" w:author="Huawei" w:date="2022-08-23T17:17:00Z">
        <w:r>
          <w:rPr>
            <w:rFonts w:eastAsia="SimSun"/>
            <w:szCs w:val="24"/>
            <w:lang w:eastAsia="zh-CN"/>
          </w:rPr>
          <w:t>.</w:t>
        </w:r>
      </w:ins>
    </w:p>
    <w:p w14:paraId="11159C13"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114306" w14:textId="5240E6D1" w:rsidR="0085393E" w:rsidRDefault="00C708CD"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need</w:t>
      </w:r>
      <w:r w:rsidR="00DD770C">
        <w:rPr>
          <w:rFonts w:eastAsia="SimSun"/>
          <w:color w:val="0070C0"/>
          <w:szCs w:val="24"/>
          <w:lang w:eastAsia="zh-CN"/>
        </w:rPr>
        <w:t>s</w:t>
      </w:r>
      <w:r>
        <w:rPr>
          <w:rFonts w:eastAsia="SimSun"/>
          <w:color w:val="0070C0"/>
          <w:szCs w:val="24"/>
          <w:lang w:eastAsia="zh-CN"/>
        </w:rPr>
        <w:t xml:space="preserve"> to elaborate the proposal so that RAN4 can have same understanding </w:t>
      </w:r>
      <w:r w:rsidR="00DD770C">
        <w:rPr>
          <w:rFonts w:eastAsia="SimSun"/>
          <w:color w:val="0070C0"/>
          <w:szCs w:val="24"/>
          <w:lang w:eastAsia="zh-CN"/>
        </w:rPr>
        <w:t>on</w:t>
      </w:r>
      <w:r>
        <w:rPr>
          <w:rFonts w:eastAsia="SimSun"/>
          <w:color w:val="0070C0"/>
          <w:szCs w:val="24"/>
          <w:lang w:eastAsia="zh-CN"/>
        </w:rPr>
        <w:t xml:space="preserve"> the proposal.</w:t>
      </w:r>
    </w:p>
    <w:p w14:paraId="0244E08D" w14:textId="77777777" w:rsidR="0085393E" w:rsidRDefault="0085393E" w:rsidP="0085393E">
      <w:pPr>
        <w:rPr>
          <w:color w:val="000000" w:themeColor="text1"/>
          <w:lang w:eastAsia="zh-CN"/>
        </w:rPr>
      </w:pPr>
    </w:p>
    <w:p w14:paraId="27672A8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2CDF7D1" w14:textId="77777777" w:rsidTr="0007725F">
        <w:tc>
          <w:tcPr>
            <w:tcW w:w="1239" w:type="dxa"/>
          </w:tcPr>
          <w:p w14:paraId="3BD69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E9E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493CF00" w14:textId="77777777" w:rsidTr="0007725F">
        <w:tc>
          <w:tcPr>
            <w:tcW w:w="1239" w:type="dxa"/>
          </w:tcPr>
          <w:p w14:paraId="42A8EC16" w14:textId="5417CA58" w:rsidR="0085393E" w:rsidRDefault="00170D9B" w:rsidP="0007725F">
            <w:pPr>
              <w:spacing w:after="120"/>
              <w:rPr>
                <w:rFonts w:eastAsiaTheme="minorEastAsia"/>
                <w:color w:val="0070C0"/>
                <w:lang w:val="en-US" w:eastAsia="zh-CN"/>
              </w:rPr>
            </w:pPr>
            <w:ins w:id="228" w:author="Qualcomm-CH" w:date="2022-08-22T17:43:00Z">
              <w:r>
                <w:rPr>
                  <w:rFonts w:eastAsiaTheme="minorEastAsia"/>
                  <w:color w:val="0070C0"/>
                  <w:lang w:val="en-US" w:eastAsia="zh-CN"/>
                </w:rPr>
                <w:t>Qualcomm</w:t>
              </w:r>
            </w:ins>
          </w:p>
        </w:tc>
        <w:tc>
          <w:tcPr>
            <w:tcW w:w="8392" w:type="dxa"/>
          </w:tcPr>
          <w:p w14:paraId="6575D5B1" w14:textId="40E34A58" w:rsidR="0085393E" w:rsidRDefault="00170D9B" w:rsidP="0007725F">
            <w:pPr>
              <w:spacing w:after="120"/>
              <w:rPr>
                <w:rFonts w:eastAsiaTheme="minorEastAsia"/>
                <w:color w:val="0070C0"/>
                <w:lang w:val="en-US" w:eastAsia="zh-CN"/>
              </w:rPr>
            </w:pPr>
            <w:ins w:id="229" w:author="Qualcomm-CH" w:date="2022-08-22T17:43:00Z">
              <w:r>
                <w:rPr>
                  <w:rFonts w:eastAsiaTheme="minorEastAsia"/>
                  <w:color w:val="0070C0"/>
                  <w:lang w:val="en-US" w:eastAsia="zh-CN"/>
                </w:rPr>
                <w:t xml:space="preserve">Let’s do </w:t>
              </w:r>
            </w:ins>
            <w:ins w:id="230" w:author="Qualcomm-CH" w:date="2022-08-22T17:44:00Z">
              <w:r>
                <w:rPr>
                  <w:rFonts w:eastAsiaTheme="minorEastAsia"/>
                  <w:color w:val="0070C0"/>
                  <w:lang w:val="en-US" w:eastAsia="zh-CN"/>
                </w:rPr>
                <w:t xml:space="preserve">not have </w:t>
              </w:r>
            </w:ins>
            <w:ins w:id="231" w:author="Qualcomm-CH" w:date="2022-08-22T17:43:00Z">
              <w:r>
                <w:rPr>
                  <w:rFonts w:eastAsiaTheme="minorEastAsia"/>
                  <w:color w:val="0070C0"/>
                  <w:lang w:val="en-US" w:eastAsia="zh-CN"/>
                </w:rPr>
                <w:t>a separate issue</w:t>
              </w:r>
            </w:ins>
            <w:ins w:id="232" w:author="Qualcomm-CH" w:date="2022-08-22T17:44:00Z">
              <w:r>
                <w:rPr>
                  <w:rFonts w:eastAsiaTheme="minorEastAsia"/>
                  <w:color w:val="0070C0"/>
                  <w:lang w:val="en-US" w:eastAsia="zh-CN"/>
                </w:rPr>
                <w:t xml:space="preserve"> item for this.</w:t>
              </w:r>
            </w:ins>
          </w:p>
        </w:tc>
      </w:tr>
      <w:tr w:rsidR="0085393E" w14:paraId="4EC8F6AF" w14:textId="77777777" w:rsidTr="0007725F">
        <w:tc>
          <w:tcPr>
            <w:tcW w:w="1239" w:type="dxa"/>
          </w:tcPr>
          <w:p w14:paraId="65791BD3" w14:textId="743B18C4" w:rsidR="0085393E" w:rsidRDefault="00220AF7" w:rsidP="0007725F">
            <w:pPr>
              <w:spacing w:after="120"/>
              <w:rPr>
                <w:rFonts w:eastAsiaTheme="minorEastAsia"/>
                <w:color w:val="0070C0"/>
                <w:lang w:val="en-US" w:eastAsia="zh-CN"/>
              </w:rPr>
            </w:pPr>
            <w:ins w:id="233" w:author="Huawei" w:date="2022-08-23T17:1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22D4BFC" w14:textId="73AFFEC5" w:rsidR="0085393E" w:rsidRDefault="00E407AE" w:rsidP="00BF4AF6">
            <w:pPr>
              <w:spacing w:after="120"/>
              <w:rPr>
                <w:rFonts w:eastAsiaTheme="minorEastAsia"/>
                <w:color w:val="0070C0"/>
                <w:lang w:val="en-US" w:eastAsia="zh-CN"/>
              </w:rPr>
            </w:pPr>
            <w:ins w:id="234" w:author="Huawei" w:date="2022-08-23T20:16:00Z">
              <w:r>
                <w:rPr>
                  <w:rFonts w:eastAsiaTheme="minorEastAsia"/>
                  <w:color w:val="0070C0"/>
                  <w:lang w:val="en-US" w:eastAsia="zh-CN"/>
                </w:rPr>
                <w:t xml:space="preserve">Option 3. </w:t>
              </w:r>
            </w:ins>
            <w:ins w:id="235" w:author="Huawei" w:date="2022-08-23T17:14:00Z">
              <w:r w:rsidR="00BF4AF6">
                <w:rPr>
                  <w:rFonts w:eastAsiaTheme="minorEastAsia" w:hint="eastAsia"/>
                  <w:color w:val="0070C0"/>
                  <w:lang w:val="en-US" w:eastAsia="zh-CN"/>
                </w:rPr>
                <w:t>T</w:t>
              </w:r>
              <w:r w:rsidR="00BF4AF6">
                <w:rPr>
                  <w:rFonts w:eastAsiaTheme="minorEastAsia"/>
                  <w:color w:val="0070C0"/>
                  <w:lang w:val="en-US" w:eastAsia="zh-CN"/>
                </w:rPr>
                <w:t>he UE implementati</w:t>
              </w:r>
            </w:ins>
            <w:ins w:id="236" w:author="Huawei" w:date="2022-08-23T17:15:00Z">
              <w:r w:rsidR="00BF4AF6">
                <w:rPr>
                  <w:rFonts w:eastAsiaTheme="minorEastAsia"/>
                  <w:color w:val="0070C0"/>
                  <w:lang w:val="en-US" w:eastAsia="zh-CN"/>
                </w:rPr>
                <w:t xml:space="preserve">on from power consumption perspective can be considered, but there is no need to define </w:t>
              </w:r>
            </w:ins>
            <w:ins w:id="237" w:author="Huawei" w:date="2022-08-23T17:18:00Z">
              <w:r w:rsidR="00BF4AF6">
                <w:rPr>
                  <w:rFonts w:eastAsiaTheme="minorEastAsia"/>
                  <w:color w:val="0070C0"/>
                  <w:lang w:val="en-US" w:eastAsia="zh-CN"/>
                </w:rPr>
                <w:t>additional</w:t>
              </w:r>
            </w:ins>
            <w:ins w:id="238" w:author="Huawei" w:date="2022-08-23T17:16:00Z">
              <w:r w:rsidR="00BF4AF6">
                <w:rPr>
                  <w:rFonts w:eastAsiaTheme="minorEastAsia"/>
                  <w:color w:val="0070C0"/>
                  <w:lang w:val="en-US" w:eastAsia="zh-CN"/>
                </w:rPr>
                <w:t xml:space="preserve"> requirements for it.</w:t>
              </w:r>
            </w:ins>
          </w:p>
        </w:tc>
      </w:tr>
      <w:tr w:rsidR="0085393E" w14:paraId="780EAC7C" w14:textId="77777777" w:rsidTr="0007725F">
        <w:tc>
          <w:tcPr>
            <w:tcW w:w="1239" w:type="dxa"/>
          </w:tcPr>
          <w:p w14:paraId="0EAC8666" w14:textId="200AD88B" w:rsidR="0085393E" w:rsidRDefault="0018344E" w:rsidP="0007725F">
            <w:pPr>
              <w:spacing w:after="120"/>
              <w:rPr>
                <w:rFonts w:eastAsiaTheme="minorEastAsia"/>
                <w:color w:val="0070C0"/>
                <w:lang w:val="en-US" w:eastAsia="zh-CN"/>
              </w:rPr>
            </w:pPr>
            <w:ins w:id="239" w:author="Ericsson, Venkat" w:date="2022-08-24T00:02:00Z">
              <w:r>
                <w:rPr>
                  <w:rFonts w:eastAsiaTheme="minorEastAsia"/>
                  <w:color w:val="0070C0"/>
                  <w:lang w:val="en-US" w:eastAsia="zh-CN"/>
                </w:rPr>
                <w:t>Ericsson</w:t>
              </w:r>
            </w:ins>
          </w:p>
        </w:tc>
        <w:tc>
          <w:tcPr>
            <w:tcW w:w="8392" w:type="dxa"/>
          </w:tcPr>
          <w:p w14:paraId="0BAC9CF9" w14:textId="2E331DDA" w:rsidR="0085393E" w:rsidRDefault="0018344E" w:rsidP="0007725F">
            <w:pPr>
              <w:spacing w:after="120"/>
              <w:rPr>
                <w:rFonts w:eastAsiaTheme="minorEastAsia"/>
                <w:color w:val="0070C0"/>
                <w:lang w:val="en-US" w:eastAsia="zh-CN"/>
              </w:rPr>
            </w:pPr>
            <w:ins w:id="240" w:author="Ericsson, Venkat" w:date="2022-08-24T00:02:00Z">
              <w:r>
                <w:rPr>
                  <w:rFonts w:eastAsiaTheme="minorEastAsia"/>
                  <w:color w:val="0070C0"/>
                  <w:lang w:val="en-US" w:eastAsia="zh-CN"/>
                </w:rPr>
                <w:t>Agree with QC. And support option 2</w:t>
              </w:r>
            </w:ins>
            <w:ins w:id="241" w:author="Ericsson, Venkat" w:date="2022-08-24T00:03:00Z">
              <w:r>
                <w:rPr>
                  <w:rFonts w:eastAsiaTheme="minorEastAsia"/>
                  <w:color w:val="0070C0"/>
                  <w:lang w:val="en-US" w:eastAsia="zh-CN"/>
                </w:rPr>
                <w:t xml:space="preserve"> and 3.</w:t>
              </w:r>
            </w:ins>
          </w:p>
        </w:tc>
      </w:tr>
      <w:tr w:rsidR="0085393E" w14:paraId="462FF9F1" w14:textId="77777777" w:rsidTr="0007725F">
        <w:tc>
          <w:tcPr>
            <w:tcW w:w="1239" w:type="dxa"/>
          </w:tcPr>
          <w:p w14:paraId="65FBFB71" w14:textId="76FC8462" w:rsidR="0085393E" w:rsidRDefault="003C1077" w:rsidP="0007725F">
            <w:pPr>
              <w:spacing w:after="120"/>
              <w:rPr>
                <w:rFonts w:eastAsiaTheme="minorEastAsia"/>
                <w:color w:val="0070C0"/>
                <w:lang w:val="en-US" w:eastAsia="zh-CN"/>
              </w:rPr>
            </w:pPr>
            <w:ins w:id="242" w:author="Apple Inc." w:date="2022-08-23T19:49:00Z">
              <w:r>
                <w:rPr>
                  <w:rFonts w:eastAsiaTheme="minorEastAsia"/>
                  <w:color w:val="0070C0"/>
                  <w:lang w:val="en-US" w:eastAsia="zh-CN"/>
                </w:rPr>
                <w:t>Apple</w:t>
              </w:r>
            </w:ins>
          </w:p>
        </w:tc>
        <w:tc>
          <w:tcPr>
            <w:tcW w:w="8392" w:type="dxa"/>
          </w:tcPr>
          <w:p w14:paraId="0EEA1B8F" w14:textId="0EDF96B1" w:rsidR="0085393E" w:rsidRDefault="003C1077" w:rsidP="0007725F">
            <w:pPr>
              <w:spacing w:after="120"/>
              <w:rPr>
                <w:rFonts w:eastAsiaTheme="minorEastAsia"/>
                <w:color w:val="0070C0"/>
                <w:lang w:val="en-US" w:eastAsia="zh-CN"/>
              </w:rPr>
            </w:pPr>
            <w:ins w:id="243" w:author="Apple Inc." w:date="2022-08-23T19:49:00Z">
              <w:r>
                <w:rPr>
                  <w:rFonts w:eastAsiaTheme="minorEastAsia"/>
                  <w:color w:val="0070C0"/>
                  <w:lang w:val="en-US" w:eastAsia="zh-CN"/>
                </w:rPr>
                <w:t>We’d like</w:t>
              </w:r>
            </w:ins>
            <w:ins w:id="244" w:author="Apple Inc." w:date="2022-08-23T19:50:00Z">
              <w:r>
                <w:rPr>
                  <w:rFonts w:eastAsiaTheme="minorEastAsia"/>
                  <w:color w:val="0070C0"/>
                  <w:lang w:val="en-US" w:eastAsia="zh-CN"/>
                </w:rPr>
                <w:t xml:space="preserve"> to understand what power saving </w:t>
              </w:r>
              <w:r w:rsidR="00CA698B">
                <w:rPr>
                  <w:rFonts w:eastAsiaTheme="minorEastAsia"/>
                  <w:color w:val="0070C0"/>
                  <w:lang w:val="en-US" w:eastAsia="zh-CN"/>
                </w:rPr>
                <w:t>requirement is</w:t>
              </w:r>
              <w:r>
                <w:rPr>
                  <w:rFonts w:eastAsiaTheme="minorEastAsia"/>
                  <w:color w:val="0070C0"/>
                  <w:lang w:val="en-US" w:eastAsia="zh-CN"/>
                </w:rPr>
                <w:t>.</w:t>
              </w:r>
              <w:r w:rsidR="00CA698B">
                <w:rPr>
                  <w:rFonts w:eastAsiaTheme="minorEastAsia"/>
                  <w:color w:val="0070C0"/>
                  <w:lang w:val="en-US" w:eastAsia="zh-CN"/>
                </w:rPr>
                <w:t xml:space="preserve"> More details are appreciated.</w:t>
              </w:r>
            </w:ins>
          </w:p>
        </w:tc>
      </w:tr>
      <w:tr w:rsidR="00E35B6D" w14:paraId="11A4DF7C" w14:textId="77777777" w:rsidTr="0007725F">
        <w:tc>
          <w:tcPr>
            <w:tcW w:w="1239" w:type="dxa"/>
          </w:tcPr>
          <w:p w14:paraId="399466D9" w14:textId="0F55B7AD" w:rsidR="00E35B6D" w:rsidRDefault="00E35B6D" w:rsidP="00E35B6D">
            <w:pPr>
              <w:spacing w:after="120"/>
              <w:rPr>
                <w:rFonts w:eastAsiaTheme="minorEastAsia"/>
                <w:color w:val="0070C0"/>
                <w:lang w:val="en-US" w:eastAsia="zh-CN"/>
              </w:rPr>
            </w:pPr>
            <w:ins w:id="245" w:author="JY Hwang" w:date="2022-08-24T13:57:00Z">
              <w:r>
                <w:rPr>
                  <w:rFonts w:eastAsiaTheme="minorEastAsia" w:hint="eastAsia"/>
                  <w:color w:val="0070C0"/>
                  <w:lang w:val="en-US" w:eastAsia="ko-KR"/>
                </w:rPr>
                <w:t>LGE</w:t>
              </w:r>
            </w:ins>
          </w:p>
        </w:tc>
        <w:tc>
          <w:tcPr>
            <w:tcW w:w="8392" w:type="dxa"/>
          </w:tcPr>
          <w:p w14:paraId="0D3A5393" w14:textId="66743399" w:rsidR="00E35B6D" w:rsidRDefault="00E35B6D" w:rsidP="00E35B6D">
            <w:pPr>
              <w:spacing w:after="120"/>
              <w:rPr>
                <w:rFonts w:eastAsiaTheme="minorEastAsia"/>
                <w:color w:val="0070C0"/>
                <w:lang w:val="en-US" w:eastAsia="zh-CN"/>
              </w:rPr>
            </w:pPr>
            <w:ins w:id="246" w:author="JY Hwang" w:date="2022-08-24T13:57: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Huawei’s comment. </w:t>
              </w:r>
            </w:ins>
          </w:p>
        </w:tc>
      </w:tr>
      <w:tr w:rsidR="00E35B6D" w14:paraId="4DC66695" w14:textId="77777777" w:rsidTr="0007725F">
        <w:tc>
          <w:tcPr>
            <w:tcW w:w="1239" w:type="dxa"/>
          </w:tcPr>
          <w:p w14:paraId="7D1E4A8C" w14:textId="77777777" w:rsidR="00E35B6D" w:rsidRDefault="00E35B6D" w:rsidP="00E35B6D">
            <w:pPr>
              <w:spacing w:after="120"/>
              <w:rPr>
                <w:rFonts w:eastAsiaTheme="minorEastAsia"/>
                <w:color w:val="0070C0"/>
                <w:lang w:val="en-US" w:eastAsia="zh-CN"/>
              </w:rPr>
            </w:pPr>
          </w:p>
        </w:tc>
        <w:tc>
          <w:tcPr>
            <w:tcW w:w="8392" w:type="dxa"/>
          </w:tcPr>
          <w:p w14:paraId="0E1EC709" w14:textId="77777777" w:rsidR="00E35B6D" w:rsidRDefault="00E35B6D" w:rsidP="00E35B6D">
            <w:pPr>
              <w:spacing w:after="120"/>
              <w:rPr>
                <w:rFonts w:eastAsiaTheme="minorEastAsia"/>
                <w:color w:val="0070C0"/>
                <w:lang w:val="en-US" w:eastAsia="zh-CN"/>
              </w:rPr>
            </w:pPr>
          </w:p>
        </w:tc>
      </w:tr>
      <w:tr w:rsidR="00E35B6D" w14:paraId="230D327B" w14:textId="77777777" w:rsidTr="0007725F">
        <w:tc>
          <w:tcPr>
            <w:tcW w:w="1239" w:type="dxa"/>
          </w:tcPr>
          <w:p w14:paraId="4F5A3274" w14:textId="77777777" w:rsidR="00E35B6D" w:rsidRDefault="00E35B6D" w:rsidP="00E35B6D">
            <w:pPr>
              <w:spacing w:after="120"/>
              <w:rPr>
                <w:rFonts w:eastAsiaTheme="minorEastAsia"/>
                <w:color w:val="0070C0"/>
                <w:lang w:val="en-US" w:eastAsia="zh-CN"/>
              </w:rPr>
            </w:pPr>
          </w:p>
        </w:tc>
        <w:tc>
          <w:tcPr>
            <w:tcW w:w="8392" w:type="dxa"/>
          </w:tcPr>
          <w:p w14:paraId="524E5B30" w14:textId="77777777" w:rsidR="00E35B6D" w:rsidRDefault="00E35B6D" w:rsidP="00E35B6D">
            <w:pPr>
              <w:spacing w:after="120"/>
              <w:rPr>
                <w:rFonts w:eastAsiaTheme="minorEastAsia"/>
                <w:color w:val="0070C0"/>
                <w:lang w:val="en-US" w:eastAsia="zh-CN"/>
              </w:rPr>
            </w:pPr>
          </w:p>
        </w:tc>
      </w:tr>
      <w:tr w:rsidR="00E35B6D" w14:paraId="67C4687A" w14:textId="77777777" w:rsidTr="0007725F">
        <w:tc>
          <w:tcPr>
            <w:tcW w:w="1239" w:type="dxa"/>
          </w:tcPr>
          <w:p w14:paraId="4C565DB1" w14:textId="77777777" w:rsidR="00E35B6D" w:rsidRPr="00570DFD" w:rsidRDefault="00E35B6D" w:rsidP="00E35B6D">
            <w:pPr>
              <w:spacing w:after="120"/>
              <w:rPr>
                <w:rFonts w:eastAsiaTheme="minorEastAsia"/>
                <w:color w:val="0070C0"/>
                <w:lang w:eastAsia="zh-CN"/>
              </w:rPr>
            </w:pPr>
          </w:p>
        </w:tc>
        <w:tc>
          <w:tcPr>
            <w:tcW w:w="8392" w:type="dxa"/>
          </w:tcPr>
          <w:p w14:paraId="2855344E" w14:textId="77777777" w:rsidR="00E35B6D" w:rsidRDefault="00E35B6D" w:rsidP="00E35B6D">
            <w:pPr>
              <w:spacing w:after="120"/>
              <w:rPr>
                <w:rFonts w:eastAsiaTheme="minorEastAsia"/>
                <w:color w:val="0070C0"/>
                <w:lang w:val="en-US" w:eastAsia="zh-CN"/>
              </w:rPr>
            </w:pPr>
          </w:p>
        </w:tc>
      </w:tr>
      <w:tr w:rsidR="00E35B6D" w14:paraId="4385BB25" w14:textId="77777777" w:rsidTr="0007725F">
        <w:tc>
          <w:tcPr>
            <w:tcW w:w="1239" w:type="dxa"/>
          </w:tcPr>
          <w:p w14:paraId="74E90FD8" w14:textId="77777777" w:rsidR="00E35B6D" w:rsidRDefault="00E35B6D" w:rsidP="00E35B6D">
            <w:pPr>
              <w:spacing w:after="120"/>
              <w:rPr>
                <w:rFonts w:eastAsiaTheme="minorEastAsia"/>
                <w:color w:val="0070C0"/>
                <w:lang w:val="en-US" w:eastAsia="zh-CN"/>
              </w:rPr>
            </w:pPr>
          </w:p>
        </w:tc>
        <w:tc>
          <w:tcPr>
            <w:tcW w:w="8392" w:type="dxa"/>
          </w:tcPr>
          <w:p w14:paraId="2C11D784" w14:textId="77777777" w:rsidR="00E35B6D" w:rsidRDefault="00E35B6D" w:rsidP="00E35B6D">
            <w:pPr>
              <w:spacing w:after="120"/>
              <w:rPr>
                <w:rFonts w:eastAsiaTheme="minorEastAsia"/>
                <w:color w:val="0070C0"/>
                <w:lang w:val="en-US" w:eastAsia="zh-CN"/>
              </w:rPr>
            </w:pPr>
          </w:p>
        </w:tc>
      </w:tr>
      <w:tr w:rsidR="00E35B6D" w14:paraId="7A0A9F2D" w14:textId="77777777" w:rsidTr="0007725F">
        <w:tc>
          <w:tcPr>
            <w:tcW w:w="1239" w:type="dxa"/>
          </w:tcPr>
          <w:p w14:paraId="7C694C42" w14:textId="77777777" w:rsidR="00E35B6D" w:rsidRPr="004B3810" w:rsidRDefault="00E35B6D" w:rsidP="00E35B6D">
            <w:pPr>
              <w:spacing w:after="120"/>
              <w:rPr>
                <w:rFonts w:eastAsiaTheme="minorEastAsia"/>
                <w:color w:val="0070C0"/>
                <w:lang w:val="en-US" w:eastAsia="zh-CN"/>
              </w:rPr>
            </w:pPr>
          </w:p>
        </w:tc>
        <w:tc>
          <w:tcPr>
            <w:tcW w:w="8392" w:type="dxa"/>
          </w:tcPr>
          <w:p w14:paraId="6E9F8DAA" w14:textId="77777777" w:rsidR="00E35B6D" w:rsidRDefault="00E35B6D" w:rsidP="00E35B6D">
            <w:pPr>
              <w:spacing w:after="120"/>
              <w:rPr>
                <w:color w:val="0070C0"/>
                <w:lang w:val="en-US" w:eastAsia="ja-JP"/>
              </w:rPr>
            </w:pPr>
          </w:p>
        </w:tc>
      </w:tr>
      <w:tr w:rsidR="00E35B6D" w14:paraId="248B7EA3" w14:textId="77777777" w:rsidTr="0007725F">
        <w:tc>
          <w:tcPr>
            <w:tcW w:w="1239" w:type="dxa"/>
          </w:tcPr>
          <w:p w14:paraId="04897B43" w14:textId="77777777" w:rsidR="00E35B6D" w:rsidRDefault="00E35B6D" w:rsidP="00E35B6D">
            <w:pPr>
              <w:spacing w:after="120"/>
              <w:rPr>
                <w:rFonts w:eastAsiaTheme="minorEastAsia"/>
                <w:color w:val="0070C0"/>
                <w:lang w:val="en-US" w:eastAsia="zh-CN"/>
              </w:rPr>
            </w:pPr>
          </w:p>
        </w:tc>
        <w:tc>
          <w:tcPr>
            <w:tcW w:w="8392" w:type="dxa"/>
          </w:tcPr>
          <w:p w14:paraId="294A5AD6" w14:textId="77777777" w:rsidR="00E35B6D" w:rsidRDefault="00E35B6D" w:rsidP="00E35B6D">
            <w:pPr>
              <w:rPr>
                <w:b/>
                <w:u w:val="single"/>
                <w:lang w:eastAsia="ko-KR"/>
              </w:rPr>
            </w:pPr>
          </w:p>
        </w:tc>
      </w:tr>
      <w:tr w:rsidR="00E35B6D" w14:paraId="2BB553C5" w14:textId="77777777" w:rsidTr="0007725F">
        <w:tc>
          <w:tcPr>
            <w:tcW w:w="1239" w:type="dxa"/>
          </w:tcPr>
          <w:p w14:paraId="16860437" w14:textId="77777777" w:rsidR="00E35B6D" w:rsidRPr="00570DFD" w:rsidRDefault="00E35B6D" w:rsidP="00E35B6D">
            <w:pPr>
              <w:spacing w:after="120"/>
              <w:rPr>
                <w:color w:val="0070C0"/>
                <w:lang w:val="en-AU" w:eastAsia="zh-CN"/>
              </w:rPr>
            </w:pPr>
          </w:p>
        </w:tc>
        <w:tc>
          <w:tcPr>
            <w:tcW w:w="8392" w:type="dxa"/>
          </w:tcPr>
          <w:p w14:paraId="2E5C7305" w14:textId="77777777" w:rsidR="00E35B6D" w:rsidRPr="00570DFD" w:rsidRDefault="00E35B6D" w:rsidP="00E35B6D">
            <w:pPr>
              <w:spacing w:after="120"/>
              <w:rPr>
                <w:rFonts w:eastAsiaTheme="minorEastAsia"/>
                <w:szCs w:val="24"/>
                <w:lang w:val="en-AU" w:eastAsia="zh-CN"/>
              </w:rPr>
            </w:pPr>
          </w:p>
        </w:tc>
      </w:tr>
      <w:tr w:rsidR="00E35B6D" w14:paraId="376D7C02" w14:textId="77777777" w:rsidTr="0007725F">
        <w:tc>
          <w:tcPr>
            <w:tcW w:w="1239" w:type="dxa"/>
          </w:tcPr>
          <w:p w14:paraId="665B74F2" w14:textId="77777777" w:rsidR="00E35B6D" w:rsidRDefault="00E35B6D" w:rsidP="00E35B6D">
            <w:pPr>
              <w:spacing w:after="120"/>
              <w:rPr>
                <w:color w:val="0070C0"/>
                <w:lang w:val="en-AU" w:eastAsia="zh-CN"/>
              </w:rPr>
            </w:pPr>
          </w:p>
        </w:tc>
        <w:tc>
          <w:tcPr>
            <w:tcW w:w="8392" w:type="dxa"/>
          </w:tcPr>
          <w:p w14:paraId="5DA25396" w14:textId="77777777" w:rsidR="00E35B6D" w:rsidRDefault="00E35B6D" w:rsidP="00E35B6D">
            <w:pPr>
              <w:spacing w:after="120"/>
              <w:rPr>
                <w:szCs w:val="24"/>
                <w:lang w:eastAsia="zh-CN"/>
              </w:rPr>
            </w:pPr>
          </w:p>
        </w:tc>
      </w:tr>
      <w:tr w:rsidR="00E35B6D" w14:paraId="3468DE3C" w14:textId="77777777" w:rsidTr="0007725F">
        <w:tc>
          <w:tcPr>
            <w:tcW w:w="1239" w:type="dxa"/>
          </w:tcPr>
          <w:p w14:paraId="7E3B1C62" w14:textId="77777777" w:rsidR="00E35B6D" w:rsidRDefault="00E35B6D" w:rsidP="00E35B6D">
            <w:pPr>
              <w:spacing w:after="120"/>
              <w:rPr>
                <w:rFonts w:eastAsiaTheme="minorEastAsia"/>
                <w:color w:val="0070C0"/>
                <w:lang w:val="en-US" w:eastAsia="zh-CN"/>
              </w:rPr>
            </w:pPr>
          </w:p>
        </w:tc>
        <w:tc>
          <w:tcPr>
            <w:tcW w:w="8392" w:type="dxa"/>
          </w:tcPr>
          <w:p w14:paraId="3CBCDCA1" w14:textId="77777777" w:rsidR="00E35B6D" w:rsidRDefault="00E35B6D" w:rsidP="00E35B6D">
            <w:pPr>
              <w:spacing w:after="120"/>
              <w:rPr>
                <w:rFonts w:eastAsiaTheme="minorEastAsia"/>
                <w:szCs w:val="24"/>
                <w:lang w:eastAsia="zh-CN"/>
              </w:rPr>
            </w:pPr>
          </w:p>
        </w:tc>
      </w:tr>
    </w:tbl>
    <w:p w14:paraId="0BB38950" w14:textId="77777777" w:rsidR="00B571E8" w:rsidRPr="000E22C0" w:rsidRDefault="00B571E8" w:rsidP="00B571E8">
      <w:pPr>
        <w:rPr>
          <w:rFonts w:eastAsiaTheme="minorEastAsia"/>
          <w:i/>
          <w:color w:val="0070C0"/>
          <w:lang w:eastAsia="zh-CN"/>
        </w:rPr>
      </w:pPr>
    </w:p>
    <w:p w14:paraId="01A780A2"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5: Applicability of existing requirements for UE </w:t>
      </w:r>
      <w:r w:rsidRPr="00501813">
        <w:rPr>
          <w:b/>
          <w:u w:val="single"/>
          <w:lang w:eastAsia="ko-KR"/>
        </w:rPr>
        <w:t>with the capability of simultaneous reception from different directions</w:t>
      </w:r>
      <w:r>
        <w:rPr>
          <w:b/>
          <w:u w:val="single"/>
          <w:lang w:eastAsia="ko-KR"/>
        </w:rPr>
        <w:t xml:space="preserve"> </w:t>
      </w:r>
    </w:p>
    <w:p w14:paraId="11FE6DAB"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C1F00B"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existing legacy RRM requirements continue to apply by default, unless a corresponding new enhanced requirement is introduced.</w:t>
      </w:r>
    </w:p>
    <w:p w14:paraId="36228428"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34BCA2" w14:textId="1D28B589" w:rsidR="0085393E" w:rsidRDefault="00A279FB"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collect views</w:t>
      </w:r>
      <w:r w:rsidR="0085393E">
        <w:rPr>
          <w:rFonts w:eastAsia="SimSun"/>
          <w:color w:val="0070C0"/>
          <w:szCs w:val="24"/>
          <w:lang w:eastAsia="zh-CN"/>
        </w:rPr>
        <w:t>.</w:t>
      </w:r>
    </w:p>
    <w:p w14:paraId="33358558" w14:textId="77777777" w:rsidR="0085393E" w:rsidRDefault="0085393E" w:rsidP="0085393E">
      <w:pPr>
        <w:rPr>
          <w:color w:val="000000" w:themeColor="text1"/>
          <w:lang w:eastAsia="zh-CN"/>
        </w:rPr>
      </w:pPr>
    </w:p>
    <w:p w14:paraId="2749496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79020A99" w14:textId="77777777" w:rsidTr="0007725F">
        <w:tc>
          <w:tcPr>
            <w:tcW w:w="1239" w:type="dxa"/>
          </w:tcPr>
          <w:p w14:paraId="4192A6E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18B5C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284D280" w14:textId="77777777" w:rsidTr="0007725F">
        <w:tc>
          <w:tcPr>
            <w:tcW w:w="1239" w:type="dxa"/>
          </w:tcPr>
          <w:p w14:paraId="5E5D8D16" w14:textId="3B2E2CFD" w:rsidR="0085393E" w:rsidRDefault="000D4740" w:rsidP="0007725F">
            <w:pPr>
              <w:spacing w:after="120"/>
              <w:rPr>
                <w:rFonts w:eastAsiaTheme="minorEastAsia"/>
                <w:color w:val="0070C0"/>
                <w:lang w:val="en-US" w:eastAsia="zh-CN"/>
              </w:rPr>
            </w:pPr>
            <w:ins w:id="247" w:author="Qualcomm-CH" w:date="2022-08-22T17:44:00Z">
              <w:r>
                <w:rPr>
                  <w:rFonts w:eastAsiaTheme="minorEastAsia"/>
                  <w:color w:val="0070C0"/>
                  <w:lang w:val="en-US" w:eastAsia="zh-CN"/>
                </w:rPr>
                <w:t>Qualcomm</w:t>
              </w:r>
            </w:ins>
          </w:p>
        </w:tc>
        <w:tc>
          <w:tcPr>
            <w:tcW w:w="8392" w:type="dxa"/>
          </w:tcPr>
          <w:p w14:paraId="45FA686C" w14:textId="4656B347" w:rsidR="0085393E" w:rsidRDefault="000D4740" w:rsidP="0007725F">
            <w:pPr>
              <w:spacing w:after="120"/>
              <w:rPr>
                <w:rFonts w:eastAsiaTheme="minorEastAsia"/>
                <w:color w:val="0070C0"/>
                <w:lang w:val="en-US" w:eastAsia="zh-CN"/>
              </w:rPr>
            </w:pPr>
            <w:ins w:id="248" w:author="Qualcomm-CH" w:date="2022-08-22T17:44:00Z">
              <w:r>
                <w:rPr>
                  <w:rFonts w:eastAsiaTheme="minorEastAsia"/>
                  <w:color w:val="0070C0"/>
                  <w:lang w:val="en-US" w:eastAsia="zh-CN"/>
                </w:rPr>
                <w:t>Let’s do not have a separate issue item for this until any specific/explicit issue is identified by any company.</w:t>
              </w:r>
            </w:ins>
          </w:p>
        </w:tc>
      </w:tr>
      <w:tr w:rsidR="0085393E" w14:paraId="0B6F1CD4" w14:textId="77777777" w:rsidTr="0007725F">
        <w:tc>
          <w:tcPr>
            <w:tcW w:w="1239" w:type="dxa"/>
          </w:tcPr>
          <w:p w14:paraId="2C8C351E" w14:textId="5BC96852" w:rsidR="0085393E" w:rsidRDefault="00BF4AF6" w:rsidP="0007725F">
            <w:pPr>
              <w:spacing w:after="120"/>
              <w:rPr>
                <w:rFonts w:eastAsiaTheme="minorEastAsia"/>
                <w:color w:val="0070C0"/>
                <w:lang w:val="en-US" w:eastAsia="zh-CN"/>
              </w:rPr>
            </w:pPr>
            <w:ins w:id="249" w:author="Huawei" w:date="2022-08-23T17:1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DE97B8" w14:textId="08389625" w:rsidR="0085393E" w:rsidRDefault="00E407AE" w:rsidP="004A40A7">
            <w:pPr>
              <w:spacing w:after="120"/>
              <w:rPr>
                <w:rFonts w:eastAsiaTheme="minorEastAsia"/>
                <w:color w:val="0070C0"/>
                <w:lang w:val="en-US" w:eastAsia="zh-CN"/>
              </w:rPr>
            </w:pPr>
            <w:ins w:id="250" w:author="Huawei" w:date="2022-08-23T20:18:00Z">
              <w:r>
                <w:rPr>
                  <w:rFonts w:eastAsiaTheme="minorEastAsia"/>
                  <w:color w:val="0070C0"/>
                  <w:lang w:val="en-US" w:eastAsia="zh-CN"/>
                </w:rPr>
                <w:t xml:space="preserve">RAN4 needs to study which RRM </w:t>
              </w:r>
            </w:ins>
            <w:ins w:id="251" w:author="Huawei" w:date="2022-08-23T20:20:00Z">
              <w:r w:rsidR="004A40A7">
                <w:rPr>
                  <w:rFonts w:eastAsiaTheme="minorEastAsia"/>
                  <w:color w:val="0070C0"/>
                  <w:lang w:val="en-US" w:eastAsia="zh-CN"/>
                </w:rPr>
                <w:t>aspect</w:t>
              </w:r>
            </w:ins>
            <w:ins w:id="252" w:author="Huawei" w:date="2022-08-23T20:18:00Z">
              <w:r>
                <w:rPr>
                  <w:rFonts w:eastAsiaTheme="minorEastAsia"/>
                  <w:color w:val="0070C0"/>
                  <w:lang w:val="en-US" w:eastAsia="zh-CN"/>
                </w:rPr>
                <w:t xml:space="preserve"> will be impacted</w:t>
              </w:r>
            </w:ins>
            <w:ins w:id="253" w:author="Huawei" w:date="2022-08-23T20:20:00Z">
              <w:r w:rsidR="004A40A7">
                <w:rPr>
                  <w:rFonts w:eastAsiaTheme="minorEastAsia"/>
                  <w:color w:val="0070C0"/>
                  <w:lang w:val="en-US" w:eastAsia="zh-CN"/>
                </w:rPr>
                <w:t xml:space="preserve"> firstly</w:t>
              </w:r>
            </w:ins>
            <w:ins w:id="254" w:author="Huawei" w:date="2022-08-23T20:18:00Z">
              <w:r>
                <w:rPr>
                  <w:rFonts w:eastAsiaTheme="minorEastAsia"/>
                  <w:color w:val="0070C0"/>
                  <w:lang w:val="en-US" w:eastAsia="zh-CN"/>
                </w:rPr>
                <w:t xml:space="preserve">. For the </w:t>
              </w:r>
            </w:ins>
            <w:ins w:id="255" w:author="Huawei" w:date="2022-08-23T20:20:00Z">
              <w:r w:rsidR="004A40A7">
                <w:rPr>
                  <w:rFonts w:eastAsiaTheme="minorEastAsia"/>
                  <w:color w:val="0070C0"/>
                  <w:lang w:val="en-US" w:eastAsia="zh-CN"/>
                </w:rPr>
                <w:t>non-</w:t>
              </w:r>
            </w:ins>
            <w:ins w:id="256" w:author="Huawei" w:date="2022-08-23T20:18:00Z">
              <w:r>
                <w:rPr>
                  <w:rFonts w:eastAsiaTheme="minorEastAsia"/>
                  <w:color w:val="0070C0"/>
                  <w:lang w:val="en-US" w:eastAsia="zh-CN"/>
                </w:rPr>
                <w:t xml:space="preserve">impacted </w:t>
              </w:r>
            </w:ins>
            <w:ins w:id="257" w:author="Huawei" w:date="2022-08-23T20:19:00Z">
              <w:r>
                <w:rPr>
                  <w:rFonts w:eastAsiaTheme="minorEastAsia"/>
                  <w:color w:val="0070C0"/>
                  <w:lang w:val="en-US" w:eastAsia="zh-CN"/>
                </w:rPr>
                <w:t xml:space="preserve">RRM </w:t>
              </w:r>
            </w:ins>
            <w:ins w:id="258" w:author="Huawei" w:date="2022-08-23T20:20:00Z">
              <w:r w:rsidR="004A40A7">
                <w:rPr>
                  <w:rFonts w:eastAsiaTheme="minorEastAsia"/>
                  <w:color w:val="0070C0"/>
                  <w:lang w:val="en-US" w:eastAsia="zh-CN"/>
                </w:rPr>
                <w:t>aspects</w:t>
              </w:r>
            </w:ins>
            <w:ins w:id="259" w:author="Huawei" w:date="2022-08-23T20:19:00Z">
              <w:r>
                <w:rPr>
                  <w:rFonts w:eastAsiaTheme="minorEastAsia"/>
                  <w:color w:val="0070C0"/>
                  <w:lang w:val="en-US" w:eastAsia="zh-CN"/>
                </w:rPr>
                <w:t>, obviously the</w:t>
              </w:r>
              <w:r w:rsidR="004A40A7">
                <w:rPr>
                  <w:rFonts w:eastAsiaTheme="minorEastAsia"/>
                  <w:color w:val="0070C0"/>
                  <w:lang w:val="en-US" w:eastAsia="zh-CN"/>
                </w:rPr>
                <w:t xml:space="preserve"> legacy RRM requirem</w:t>
              </w:r>
            </w:ins>
            <w:ins w:id="260" w:author="Huawei" w:date="2022-08-23T20:20:00Z">
              <w:r w:rsidR="004A40A7">
                <w:rPr>
                  <w:rFonts w:eastAsiaTheme="minorEastAsia"/>
                  <w:color w:val="0070C0"/>
                  <w:lang w:val="en-US" w:eastAsia="zh-CN"/>
                </w:rPr>
                <w:t>e</w:t>
              </w:r>
            </w:ins>
            <w:ins w:id="261" w:author="Huawei" w:date="2022-08-23T20:19:00Z">
              <w:r w:rsidR="004A40A7">
                <w:rPr>
                  <w:rFonts w:eastAsiaTheme="minorEastAsia"/>
                  <w:color w:val="0070C0"/>
                  <w:lang w:val="en-US" w:eastAsia="zh-CN"/>
                </w:rPr>
                <w:t>n</w:t>
              </w:r>
            </w:ins>
            <w:ins w:id="262" w:author="Huawei" w:date="2022-08-23T20:20:00Z">
              <w:r w:rsidR="004A40A7">
                <w:rPr>
                  <w:rFonts w:eastAsiaTheme="minorEastAsia"/>
                  <w:color w:val="0070C0"/>
                  <w:lang w:val="en-US" w:eastAsia="zh-CN"/>
                </w:rPr>
                <w:t>t</w:t>
              </w:r>
            </w:ins>
            <w:ins w:id="263" w:author="Huawei" w:date="2022-08-23T20:19:00Z">
              <w:r w:rsidR="004A40A7">
                <w:rPr>
                  <w:rFonts w:eastAsiaTheme="minorEastAsia"/>
                  <w:color w:val="0070C0"/>
                  <w:lang w:val="en-US" w:eastAsia="zh-CN"/>
                </w:rPr>
                <w:t>s</w:t>
              </w:r>
            </w:ins>
            <w:ins w:id="264" w:author="Huawei" w:date="2022-08-23T20:20:00Z">
              <w:r w:rsidR="004A40A7">
                <w:rPr>
                  <w:rFonts w:eastAsiaTheme="minorEastAsia"/>
                  <w:color w:val="0070C0"/>
                  <w:lang w:val="en-US" w:eastAsia="zh-CN"/>
                </w:rPr>
                <w:t xml:space="preserve"> are applied.</w:t>
              </w:r>
            </w:ins>
          </w:p>
        </w:tc>
      </w:tr>
      <w:tr w:rsidR="0085393E" w14:paraId="6A142609" w14:textId="77777777" w:rsidTr="0007725F">
        <w:tc>
          <w:tcPr>
            <w:tcW w:w="1239" w:type="dxa"/>
          </w:tcPr>
          <w:p w14:paraId="40B1A039" w14:textId="442B00B1" w:rsidR="0085393E" w:rsidRDefault="002E0D1A" w:rsidP="0007725F">
            <w:pPr>
              <w:spacing w:after="120"/>
              <w:rPr>
                <w:rFonts w:eastAsiaTheme="minorEastAsia"/>
                <w:color w:val="0070C0"/>
                <w:lang w:val="en-US" w:eastAsia="zh-CN"/>
              </w:rPr>
            </w:pPr>
            <w:ins w:id="265" w:author="Ericsson, Venkat" w:date="2022-08-24T00:03:00Z">
              <w:r>
                <w:rPr>
                  <w:rFonts w:eastAsiaTheme="minorEastAsia"/>
                  <w:color w:val="0070C0"/>
                  <w:lang w:val="en-US" w:eastAsia="zh-CN"/>
                </w:rPr>
                <w:t>Ericsson</w:t>
              </w:r>
            </w:ins>
          </w:p>
        </w:tc>
        <w:tc>
          <w:tcPr>
            <w:tcW w:w="8392" w:type="dxa"/>
          </w:tcPr>
          <w:p w14:paraId="795C6ED0" w14:textId="468BE163" w:rsidR="0085393E" w:rsidRDefault="004E2110" w:rsidP="0007725F">
            <w:pPr>
              <w:spacing w:after="120"/>
              <w:rPr>
                <w:rFonts w:eastAsiaTheme="minorEastAsia"/>
                <w:color w:val="0070C0"/>
                <w:lang w:val="en-US" w:eastAsia="zh-CN"/>
              </w:rPr>
            </w:pPr>
            <w:ins w:id="266" w:author="Ericsson, Venkat" w:date="2022-08-24T00:06:00Z">
              <w:r>
                <w:rPr>
                  <w:rFonts w:eastAsiaTheme="minorEastAsia"/>
                  <w:color w:val="0070C0"/>
                  <w:lang w:val="en-US" w:eastAsia="zh-CN"/>
                </w:rPr>
                <w:t xml:space="preserve">This is our proposal. We would like to provide bit of clarification. </w:t>
              </w:r>
            </w:ins>
            <w:ins w:id="267" w:author="Ericsson, Venkat" w:date="2022-08-24T00:03:00Z">
              <w:r w:rsidR="002E0D1A">
                <w:rPr>
                  <w:rFonts w:eastAsiaTheme="minorEastAsia"/>
                  <w:color w:val="0070C0"/>
                  <w:lang w:val="en-US" w:eastAsia="zh-CN"/>
                </w:rPr>
                <w:t xml:space="preserve">We would like to point that </w:t>
              </w:r>
            </w:ins>
            <w:ins w:id="268" w:author="Ericsson, Venkat" w:date="2022-08-24T00:04:00Z">
              <w:r w:rsidR="00F479C6">
                <w:rPr>
                  <w:rFonts w:eastAsiaTheme="minorEastAsia"/>
                  <w:color w:val="0070C0"/>
                  <w:lang w:val="en-US" w:eastAsia="zh-CN"/>
                </w:rPr>
                <w:t>in the existing specification</w:t>
              </w:r>
            </w:ins>
            <w:ins w:id="269" w:author="Ericsson, Venkat" w:date="2022-08-24T00:03:00Z">
              <w:r w:rsidR="002E0D1A">
                <w:rPr>
                  <w:rFonts w:eastAsiaTheme="minorEastAsia"/>
                  <w:color w:val="0070C0"/>
                  <w:lang w:val="en-US" w:eastAsia="zh-CN"/>
                </w:rPr>
                <w:t xml:space="preserve"> it </w:t>
              </w:r>
            </w:ins>
            <w:ins w:id="270" w:author="Ericsson, Venkat" w:date="2022-08-24T00:04:00Z">
              <w:r w:rsidR="00F479C6">
                <w:rPr>
                  <w:rFonts w:eastAsiaTheme="minorEastAsia"/>
                  <w:color w:val="0070C0"/>
                  <w:lang w:val="en-US" w:eastAsia="zh-CN"/>
                </w:rPr>
                <w:t xml:space="preserve">is </w:t>
              </w:r>
            </w:ins>
            <w:ins w:id="271" w:author="Ericsson, Venkat" w:date="2022-08-24T00:03:00Z">
              <w:r w:rsidR="002E0D1A">
                <w:rPr>
                  <w:rFonts w:eastAsiaTheme="minorEastAsia"/>
                  <w:color w:val="0070C0"/>
                  <w:lang w:val="en-US" w:eastAsia="zh-CN"/>
                </w:rPr>
                <w:t>mentioned that NO requirements app</w:t>
              </w:r>
            </w:ins>
            <w:ins w:id="272" w:author="Ericsson, Venkat" w:date="2022-08-24T00:04:00Z">
              <w:r w:rsidR="002E0D1A">
                <w:rPr>
                  <w:rFonts w:eastAsiaTheme="minorEastAsia"/>
                  <w:color w:val="0070C0"/>
                  <w:lang w:val="en-US" w:eastAsia="zh-CN"/>
                </w:rPr>
                <w:t>ly</w:t>
              </w:r>
              <w:r w:rsidR="00F479C6">
                <w:rPr>
                  <w:rFonts w:eastAsiaTheme="minorEastAsia"/>
                  <w:color w:val="0070C0"/>
                  <w:lang w:val="en-US" w:eastAsia="zh-CN"/>
                </w:rPr>
                <w:t xml:space="preserve"> as RRM requirements are not supported for different QCL type-D</w:t>
              </w:r>
              <w:r w:rsidR="002E0D1A">
                <w:rPr>
                  <w:rFonts w:eastAsiaTheme="minorEastAsia"/>
                  <w:color w:val="0070C0"/>
                  <w:lang w:val="en-US" w:eastAsia="zh-CN"/>
                </w:rPr>
                <w:t>.</w:t>
              </w:r>
            </w:ins>
            <w:ins w:id="273" w:author="Ericsson, Venkat" w:date="2022-08-24T00:05:00Z">
              <w:r w:rsidR="00F479C6">
                <w:rPr>
                  <w:rFonts w:eastAsiaTheme="minorEastAsia"/>
                  <w:color w:val="0070C0"/>
                  <w:lang w:val="en-US" w:eastAsia="zh-CN"/>
                </w:rPr>
                <w:t xml:space="preserve"> In case if we do not define requirements for any particular subtopic, we can agree that existing requirement </w:t>
              </w:r>
              <w:r w:rsidR="00FD344E">
                <w:rPr>
                  <w:rFonts w:eastAsiaTheme="minorEastAsia"/>
                  <w:color w:val="0070C0"/>
                  <w:lang w:val="en-US" w:eastAsia="zh-CN"/>
                </w:rPr>
                <w:t>apply instead of NO requirements.</w:t>
              </w:r>
            </w:ins>
            <w:ins w:id="274" w:author="Ericsson, Venkat" w:date="2022-08-24T00:04:00Z">
              <w:r w:rsidR="002E0D1A">
                <w:rPr>
                  <w:rFonts w:eastAsiaTheme="minorEastAsia"/>
                  <w:color w:val="0070C0"/>
                  <w:lang w:val="en-US" w:eastAsia="zh-CN"/>
                </w:rPr>
                <w:t xml:space="preserve"> </w:t>
              </w:r>
            </w:ins>
            <w:ins w:id="275" w:author="Ericsson, Venkat" w:date="2022-08-24T00:03:00Z">
              <w:r w:rsidR="002E0D1A">
                <w:rPr>
                  <w:rFonts w:eastAsiaTheme="minorEastAsia"/>
                  <w:color w:val="0070C0"/>
                  <w:lang w:val="en-US" w:eastAsia="zh-CN"/>
                </w:rPr>
                <w:t xml:space="preserve"> </w:t>
              </w:r>
            </w:ins>
          </w:p>
        </w:tc>
      </w:tr>
      <w:tr w:rsidR="0085393E" w14:paraId="637CDFFC" w14:textId="77777777" w:rsidTr="0007725F">
        <w:tc>
          <w:tcPr>
            <w:tcW w:w="1239" w:type="dxa"/>
          </w:tcPr>
          <w:p w14:paraId="22040681" w14:textId="6B307D0F" w:rsidR="0085393E" w:rsidRDefault="00CA698B" w:rsidP="0007725F">
            <w:pPr>
              <w:spacing w:after="120"/>
              <w:rPr>
                <w:rFonts w:eastAsiaTheme="minorEastAsia"/>
                <w:color w:val="0070C0"/>
                <w:lang w:val="en-US" w:eastAsia="zh-CN"/>
              </w:rPr>
            </w:pPr>
            <w:ins w:id="276" w:author="Apple Inc." w:date="2022-08-23T19:51:00Z">
              <w:r>
                <w:rPr>
                  <w:rFonts w:eastAsiaTheme="minorEastAsia"/>
                  <w:color w:val="0070C0"/>
                  <w:lang w:val="en-US" w:eastAsia="zh-CN"/>
                </w:rPr>
                <w:t>Apple</w:t>
              </w:r>
            </w:ins>
          </w:p>
        </w:tc>
        <w:tc>
          <w:tcPr>
            <w:tcW w:w="8392" w:type="dxa"/>
          </w:tcPr>
          <w:p w14:paraId="0F7A5789" w14:textId="6D4B3A99" w:rsidR="0085393E" w:rsidRDefault="00CA698B" w:rsidP="0007725F">
            <w:pPr>
              <w:spacing w:after="120"/>
              <w:rPr>
                <w:rFonts w:eastAsiaTheme="minorEastAsia"/>
                <w:color w:val="0070C0"/>
                <w:lang w:val="en-US" w:eastAsia="zh-CN"/>
              </w:rPr>
            </w:pPr>
            <w:ins w:id="277" w:author="Apple Inc." w:date="2022-08-23T19:51:00Z">
              <w:r>
                <w:rPr>
                  <w:rFonts w:eastAsiaTheme="minorEastAsia"/>
                  <w:color w:val="0070C0"/>
                  <w:lang w:val="en-US" w:eastAsia="zh-CN"/>
                </w:rPr>
                <w:t>Our initial view is we can discuss the app</w:t>
              </w:r>
            </w:ins>
            <w:ins w:id="278" w:author="Apple Inc." w:date="2022-08-23T19:52:00Z">
              <w:r>
                <w:rPr>
                  <w:rFonts w:eastAsiaTheme="minorEastAsia"/>
                  <w:color w:val="0070C0"/>
                  <w:lang w:val="en-US" w:eastAsia="zh-CN"/>
                </w:rPr>
                <w:t>licability of requirements later.</w:t>
              </w:r>
            </w:ins>
          </w:p>
        </w:tc>
      </w:tr>
      <w:tr w:rsidR="00E35B6D" w14:paraId="05AC5D32" w14:textId="77777777" w:rsidTr="0007725F">
        <w:tc>
          <w:tcPr>
            <w:tcW w:w="1239" w:type="dxa"/>
          </w:tcPr>
          <w:p w14:paraId="48A9AFBF" w14:textId="2D08BE3D" w:rsidR="00E35B6D" w:rsidRDefault="00E35B6D" w:rsidP="00E35B6D">
            <w:pPr>
              <w:spacing w:after="120"/>
              <w:rPr>
                <w:rFonts w:eastAsiaTheme="minorEastAsia"/>
                <w:color w:val="0070C0"/>
                <w:lang w:val="en-US" w:eastAsia="zh-CN"/>
              </w:rPr>
            </w:pPr>
            <w:ins w:id="279" w:author="JY Hwang" w:date="2022-08-24T13:57:00Z">
              <w:r>
                <w:rPr>
                  <w:rFonts w:eastAsiaTheme="minorEastAsia" w:hint="eastAsia"/>
                  <w:color w:val="0070C0"/>
                  <w:lang w:val="en-US" w:eastAsia="ko-KR"/>
                </w:rPr>
                <w:t>LGE</w:t>
              </w:r>
            </w:ins>
          </w:p>
        </w:tc>
        <w:tc>
          <w:tcPr>
            <w:tcW w:w="8392" w:type="dxa"/>
          </w:tcPr>
          <w:p w14:paraId="30C80D20" w14:textId="4376EEDF" w:rsidR="00E35B6D" w:rsidRDefault="00E35B6D" w:rsidP="00E35B6D">
            <w:pPr>
              <w:spacing w:after="120"/>
              <w:rPr>
                <w:rFonts w:eastAsiaTheme="minorEastAsia"/>
                <w:color w:val="0070C0"/>
                <w:lang w:val="en-US" w:eastAsia="zh-CN"/>
              </w:rPr>
            </w:pPr>
            <w:ins w:id="280" w:author="JY Hwang" w:date="2022-08-24T13:57:00Z">
              <w:r>
                <w:rPr>
                  <w:rFonts w:eastAsiaTheme="minorEastAsia"/>
                  <w:color w:val="0070C0"/>
                  <w:lang w:val="en-US" w:eastAsia="ko-KR"/>
                </w:rPr>
                <w:t>Generally</w:t>
              </w:r>
              <w:r>
                <w:rPr>
                  <w:rFonts w:eastAsiaTheme="minorEastAsia" w:hint="eastAsia"/>
                  <w:color w:val="0070C0"/>
                  <w:lang w:val="en-US" w:eastAsia="ko-KR"/>
                </w:rPr>
                <w:t xml:space="preserve"> </w:t>
              </w:r>
              <w:r>
                <w:rPr>
                  <w:rFonts w:eastAsiaTheme="minorEastAsia"/>
                  <w:color w:val="0070C0"/>
                  <w:lang w:val="en-US" w:eastAsia="ko-KR"/>
                </w:rPr>
                <w:t>fine, but RAN4 needs to further check which legacy requirements could apply for multi-Rx chain scenarios.</w:t>
              </w:r>
            </w:ins>
          </w:p>
        </w:tc>
      </w:tr>
      <w:tr w:rsidR="00E35B6D" w14:paraId="545BB87A" w14:textId="77777777" w:rsidTr="0007725F">
        <w:tc>
          <w:tcPr>
            <w:tcW w:w="1239" w:type="dxa"/>
          </w:tcPr>
          <w:p w14:paraId="407FEF1A" w14:textId="77777777" w:rsidR="00E35B6D" w:rsidRDefault="00E35B6D" w:rsidP="00E35B6D">
            <w:pPr>
              <w:spacing w:after="120"/>
              <w:rPr>
                <w:rFonts w:eastAsiaTheme="minorEastAsia"/>
                <w:color w:val="0070C0"/>
                <w:lang w:val="en-US" w:eastAsia="zh-CN"/>
              </w:rPr>
            </w:pPr>
          </w:p>
        </w:tc>
        <w:tc>
          <w:tcPr>
            <w:tcW w:w="8392" w:type="dxa"/>
          </w:tcPr>
          <w:p w14:paraId="07048B2C" w14:textId="77777777" w:rsidR="00E35B6D" w:rsidRDefault="00E35B6D" w:rsidP="00E35B6D">
            <w:pPr>
              <w:spacing w:after="120"/>
              <w:rPr>
                <w:rFonts w:eastAsiaTheme="minorEastAsia"/>
                <w:color w:val="0070C0"/>
                <w:lang w:val="en-US" w:eastAsia="zh-CN"/>
              </w:rPr>
            </w:pPr>
          </w:p>
        </w:tc>
      </w:tr>
      <w:tr w:rsidR="00E35B6D" w14:paraId="01DB2F3F" w14:textId="77777777" w:rsidTr="0007725F">
        <w:tc>
          <w:tcPr>
            <w:tcW w:w="1239" w:type="dxa"/>
          </w:tcPr>
          <w:p w14:paraId="5DC10193" w14:textId="77777777" w:rsidR="00E35B6D" w:rsidRDefault="00E35B6D" w:rsidP="00E35B6D">
            <w:pPr>
              <w:spacing w:after="120"/>
              <w:rPr>
                <w:rFonts w:eastAsiaTheme="minorEastAsia"/>
                <w:color w:val="0070C0"/>
                <w:lang w:val="en-US" w:eastAsia="zh-CN"/>
              </w:rPr>
            </w:pPr>
          </w:p>
        </w:tc>
        <w:tc>
          <w:tcPr>
            <w:tcW w:w="8392" w:type="dxa"/>
          </w:tcPr>
          <w:p w14:paraId="50665BC3" w14:textId="77777777" w:rsidR="00E35B6D" w:rsidRDefault="00E35B6D" w:rsidP="00E35B6D">
            <w:pPr>
              <w:spacing w:after="120"/>
              <w:rPr>
                <w:rFonts w:eastAsiaTheme="minorEastAsia"/>
                <w:color w:val="0070C0"/>
                <w:lang w:val="en-US" w:eastAsia="zh-CN"/>
              </w:rPr>
            </w:pPr>
          </w:p>
        </w:tc>
      </w:tr>
      <w:tr w:rsidR="00E35B6D" w14:paraId="51239FB4" w14:textId="77777777" w:rsidTr="0007725F">
        <w:tc>
          <w:tcPr>
            <w:tcW w:w="1239" w:type="dxa"/>
          </w:tcPr>
          <w:p w14:paraId="50B02A79" w14:textId="77777777" w:rsidR="00E35B6D" w:rsidRPr="00570DFD" w:rsidRDefault="00E35B6D" w:rsidP="00E35B6D">
            <w:pPr>
              <w:spacing w:after="120"/>
              <w:rPr>
                <w:rFonts w:eastAsiaTheme="minorEastAsia"/>
                <w:color w:val="0070C0"/>
                <w:lang w:eastAsia="zh-CN"/>
              </w:rPr>
            </w:pPr>
          </w:p>
        </w:tc>
        <w:tc>
          <w:tcPr>
            <w:tcW w:w="8392" w:type="dxa"/>
          </w:tcPr>
          <w:p w14:paraId="115A52B5" w14:textId="77777777" w:rsidR="00E35B6D" w:rsidRDefault="00E35B6D" w:rsidP="00E35B6D">
            <w:pPr>
              <w:spacing w:after="120"/>
              <w:rPr>
                <w:rFonts w:eastAsiaTheme="minorEastAsia"/>
                <w:color w:val="0070C0"/>
                <w:lang w:val="en-US" w:eastAsia="zh-CN"/>
              </w:rPr>
            </w:pPr>
          </w:p>
        </w:tc>
      </w:tr>
      <w:tr w:rsidR="00E35B6D" w14:paraId="072CBC73" w14:textId="77777777" w:rsidTr="0007725F">
        <w:tc>
          <w:tcPr>
            <w:tcW w:w="1239" w:type="dxa"/>
          </w:tcPr>
          <w:p w14:paraId="5EB28DD6" w14:textId="77777777" w:rsidR="00E35B6D" w:rsidRDefault="00E35B6D" w:rsidP="00E35B6D">
            <w:pPr>
              <w:spacing w:after="120"/>
              <w:rPr>
                <w:rFonts w:eastAsiaTheme="minorEastAsia"/>
                <w:color w:val="0070C0"/>
                <w:lang w:val="en-US" w:eastAsia="zh-CN"/>
              </w:rPr>
            </w:pPr>
          </w:p>
        </w:tc>
        <w:tc>
          <w:tcPr>
            <w:tcW w:w="8392" w:type="dxa"/>
          </w:tcPr>
          <w:p w14:paraId="02F83598" w14:textId="77777777" w:rsidR="00E35B6D" w:rsidRDefault="00E35B6D" w:rsidP="00E35B6D">
            <w:pPr>
              <w:spacing w:after="120"/>
              <w:rPr>
                <w:rFonts w:eastAsiaTheme="minorEastAsia"/>
                <w:color w:val="0070C0"/>
                <w:lang w:val="en-US" w:eastAsia="zh-CN"/>
              </w:rPr>
            </w:pPr>
          </w:p>
        </w:tc>
      </w:tr>
      <w:tr w:rsidR="00E35B6D" w14:paraId="1CD33464" w14:textId="77777777" w:rsidTr="0007725F">
        <w:tc>
          <w:tcPr>
            <w:tcW w:w="1239" w:type="dxa"/>
          </w:tcPr>
          <w:p w14:paraId="5A462C0B" w14:textId="77777777" w:rsidR="00E35B6D" w:rsidRPr="004B3810" w:rsidRDefault="00E35B6D" w:rsidP="00E35B6D">
            <w:pPr>
              <w:spacing w:after="120"/>
              <w:rPr>
                <w:rFonts w:eastAsiaTheme="minorEastAsia"/>
                <w:color w:val="0070C0"/>
                <w:lang w:val="en-US" w:eastAsia="zh-CN"/>
              </w:rPr>
            </w:pPr>
          </w:p>
        </w:tc>
        <w:tc>
          <w:tcPr>
            <w:tcW w:w="8392" w:type="dxa"/>
          </w:tcPr>
          <w:p w14:paraId="51148F88" w14:textId="77777777" w:rsidR="00E35B6D" w:rsidRDefault="00E35B6D" w:rsidP="00E35B6D">
            <w:pPr>
              <w:spacing w:after="120"/>
              <w:rPr>
                <w:color w:val="0070C0"/>
                <w:lang w:val="en-US" w:eastAsia="ja-JP"/>
              </w:rPr>
            </w:pPr>
          </w:p>
        </w:tc>
      </w:tr>
      <w:tr w:rsidR="00E35B6D" w14:paraId="02CD0B89" w14:textId="77777777" w:rsidTr="0007725F">
        <w:tc>
          <w:tcPr>
            <w:tcW w:w="1239" w:type="dxa"/>
          </w:tcPr>
          <w:p w14:paraId="6D8DADF4" w14:textId="77777777" w:rsidR="00E35B6D" w:rsidRDefault="00E35B6D" w:rsidP="00E35B6D">
            <w:pPr>
              <w:spacing w:after="120"/>
              <w:rPr>
                <w:rFonts w:eastAsiaTheme="minorEastAsia"/>
                <w:color w:val="0070C0"/>
                <w:lang w:val="en-US" w:eastAsia="zh-CN"/>
              </w:rPr>
            </w:pPr>
          </w:p>
        </w:tc>
        <w:tc>
          <w:tcPr>
            <w:tcW w:w="8392" w:type="dxa"/>
          </w:tcPr>
          <w:p w14:paraId="6F574A5F" w14:textId="77777777" w:rsidR="00E35B6D" w:rsidRDefault="00E35B6D" w:rsidP="00E35B6D">
            <w:pPr>
              <w:rPr>
                <w:b/>
                <w:u w:val="single"/>
                <w:lang w:eastAsia="ko-KR"/>
              </w:rPr>
            </w:pPr>
          </w:p>
        </w:tc>
      </w:tr>
      <w:tr w:rsidR="00E35B6D" w14:paraId="2AF91A29" w14:textId="77777777" w:rsidTr="0007725F">
        <w:tc>
          <w:tcPr>
            <w:tcW w:w="1239" w:type="dxa"/>
          </w:tcPr>
          <w:p w14:paraId="0F404557" w14:textId="77777777" w:rsidR="00E35B6D" w:rsidRPr="00570DFD" w:rsidRDefault="00E35B6D" w:rsidP="00E35B6D">
            <w:pPr>
              <w:spacing w:after="120"/>
              <w:rPr>
                <w:color w:val="0070C0"/>
                <w:lang w:val="en-AU" w:eastAsia="zh-CN"/>
              </w:rPr>
            </w:pPr>
          </w:p>
        </w:tc>
        <w:tc>
          <w:tcPr>
            <w:tcW w:w="8392" w:type="dxa"/>
          </w:tcPr>
          <w:p w14:paraId="2FB0C16C" w14:textId="77777777" w:rsidR="00E35B6D" w:rsidRPr="00570DFD" w:rsidRDefault="00E35B6D" w:rsidP="00E35B6D">
            <w:pPr>
              <w:spacing w:after="120"/>
              <w:rPr>
                <w:rFonts w:eastAsiaTheme="minorEastAsia"/>
                <w:szCs w:val="24"/>
                <w:lang w:val="en-AU" w:eastAsia="zh-CN"/>
              </w:rPr>
            </w:pPr>
          </w:p>
        </w:tc>
      </w:tr>
      <w:tr w:rsidR="00E35B6D" w14:paraId="0C0D01BC" w14:textId="77777777" w:rsidTr="0007725F">
        <w:tc>
          <w:tcPr>
            <w:tcW w:w="1239" w:type="dxa"/>
          </w:tcPr>
          <w:p w14:paraId="316D6D23" w14:textId="77777777" w:rsidR="00E35B6D" w:rsidRDefault="00E35B6D" w:rsidP="00E35B6D">
            <w:pPr>
              <w:spacing w:after="120"/>
              <w:rPr>
                <w:color w:val="0070C0"/>
                <w:lang w:val="en-AU" w:eastAsia="zh-CN"/>
              </w:rPr>
            </w:pPr>
          </w:p>
        </w:tc>
        <w:tc>
          <w:tcPr>
            <w:tcW w:w="8392" w:type="dxa"/>
          </w:tcPr>
          <w:p w14:paraId="4E00B42D" w14:textId="77777777" w:rsidR="00E35B6D" w:rsidRDefault="00E35B6D" w:rsidP="00E35B6D">
            <w:pPr>
              <w:spacing w:after="120"/>
              <w:rPr>
                <w:szCs w:val="24"/>
                <w:lang w:eastAsia="zh-CN"/>
              </w:rPr>
            </w:pPr>
          </w:p>
        </w:tc>
      </w:tr>
      <w:tr w:rsidR="00E35B6D" w14:paraId="4712D78B" w14:textId="77777777" w:rsidTr="0007725F">
        <w:tc>
          <w:tcPr>
            <w:tcW w:w="1239" w:type="dxa"/>
          </w:tcPr>
          <w:p w14:paraId="6A084589" w14:textId="77777777" w:rsidR="00E35B6D" w:rsidRDefault="00E35B6D" w:rsidP="00E35B6D">
            <w:pPr>
              <w:spacing w:after="120"/>
              <w:rPr>
                <w:rFonts w:eastAsiaTheme="minorEastAsia"/>
                <w:color w:val="0070C0"/>
                <w:lang w:val="en-US" w:eastAsia="zh-CN"/>
              </w:rPr>
            </w:pPr>
          </w:p>
        </w:tc>
        <w:tc>
          <w:tcPr>
            <w:tcW w:w="8392" w:type="dxa"/>
          </w:tcPr>
          <w:p w14:paraId="5A609A78" w14:textId="77777777" w:rsidR="00E35B6D" w:rsidRDefault="00E35B6D" w:rsidP="00E35B6D">
            <w:pPr>
              <w:spacing w:after="120"/>
              <w:rPr>
                <w:rFonts w:eastAsiaTheme="minorEastAsia"/>
                <w:szCs w:val="24"/>
                <w:lang w:eastAsia="zh-CN"/>
              </w:rPr>
            </w:pPr>
          </w:p>
        </w:tc>
      </w:tr>
    </w:tbl>
    <w:p w14:paraId="7322C0CE" w14:textId="77777777" w:rsidR="00B571E8" w:rsidRDefault="00B571E8" w:rsidP="00B571E8">
      <w:pPr>
        <w:rPr>
          <w:rFonts w:eastAsiaTheme="minorEastAsia"/>
          <w:i/>
          <w:color w:val="0070C0"/>
          <w:lang w:val="en-US" w:eastAsia="zh-CN"/>
        </w:rPr>
      </w:pPr>
    </w:p>
    <w:p w14:paraId="174B891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2-6: Applicability of new requirements for UE </w:t>
      </w:r>
      <w:r w:rsidRPr="00501813">
        <w:rPr>
          <w:b/>
          <w:u w:val="single"/>
          <w:lang w:eastAsia="ko-KR"/>
        </w:rPr>
        <w:t>with the capability of simultaneous reception from different directions</w:t>
      </w:r>
    </w:p>
    <w:p w14:paraId="47D6DA59"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835B81"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clarification is added in clause 3.6.13 of TS 38.133 (Applicability of requirements for FR2) that the new requirements defined in this WI are applicable only for FR2-1.</w:t>
      </w:r>
    </w:p>
    <w:p w14:paraId="38E3C331"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C40486" w14:textId="1ED6DE1E" w:rsidR="0085393E" w:rsidRDefault="006D2869"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would be too early to consider how the requirements are specified. Can we agree </w:t>
      </w:r>
      <w:r w:rsidR="00710436">
        <w:rPr>
          <w:rFonts w:eastAsia="SimSun"/>
          <w:color w:val="0070C0"/>
          <w:szCs w:val="24"/>
          <w:lang w:eastAsia="zh-CN"/>
        </w:rPr>
        <w:t xml:space="preserve">with </w:t>
      </w:r>
      <w:r>
        <w:rPr>
          <w:rFonts w:eastAsia="SimSun"/>
          <w:color w:val="0070C0"/>
          <w:szCs w:val="24"/>
          <w:lang w:eastAsia="zh-CN"/>
        </w:rPr>
        <w:t xml:space="preserve">high </w:t>
      </w:r>
      <w:r w:rsidR="00710436">
        <w:rPr>
          <w:rFonts w:eastAsia="SimSun"/>
          <w:color w:val="0070C0"/>
          <w:szCs w:val="24"/>
          <w:lang w:eastAsia="zh-CN"/>
        </w:rPr>
        <w:t>principal on</w:t>
      </w:r>
      <w:r w:rsidR="000557A2">
        <w:rPr>
          <w:rFonts w:eastAsia="SimSun"/>
          <w:color w:val="0070C0"/>
          <w:szCs w:val="24"/>
          <w:lang w:eastAsia="zh-CN"/>
        </w:rPr>
        <w:t xml:space="preserve"> applicability of requirements</w:t>
      </w:r>
      <w:r>
        <w:rPr>
          <w:rFonts w:eastAsia="SimSun"/>
          <w:color w:val="0070C0"/>
          <w:szCs w:val="24"/>
          <w:lang w:eastAsia="zh-CN"/>
        </w:rPr>
        <w:t xml:space="preserve"> at this stage? Moderator would like to propose following WF.</w:t>
      </w:r>
    </w:p>
    <w:p w14:paraId="51F3D1DF" w14:textId="7A353777" w:rsidR="006D2869" w:rsidRDefault="006D2869"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Recommended WF: N</w:t>
      </w:r>
      <w:r w:rsidRPr="006D2869">
        <w:rPr>
          <w:rFonts w:eastAsia="SimSun"/>
          <w:color w:val="0070C0"/>
          <w:szCs w:val="24"/>
          <w:lang w:eastAsia="zh-CN"/>
        </w:rPr>
        <w:t>ew requirements defined in th</w:t>
      </w:r>
      <w:r w:rsidR="00710436">
        <w:rPr>
          <w:rFonts w:eastAsia="SimSun"/>
          <w:color w:val="0070C0"/>
          <w:szCs w:val="24"/>
          <w:lang w:eastAsia="zh-CN"/>
        </w:rPr>
        <w:t>e</w:t>
      </w:r>
      <w:r w:rsidRPr="006D2869">
        <w:rPr>
          <w:rFonts w:eastAsia="SimSun"/>
          <w:color w:val="0070C0"/>
          <w:szCs w:val="24"/>
          <w:lang w:eastAsia="zh-CN"/>
        </w:rPr>
        <w:t xml:space="preserve"> </w:t>
      </w:r>
      <w:r>
        <w:rPr>
          <w:rFonts w:eastAsia="SimSun"/>
          <w:color w:val="0070C0"/>
          <w:szCs w:val="24"/>
          <w:lang w:eastAsia="zh-CN"/>
        </w:rPr>
        <w:t xml:space="preserve">multi-Rx chain </w:t>
      </w:r>
      <w:r w:rsidRPr="006D2869">
        <w:rPr>
          <w:rFonts w:eastAsia="SimSun"/>
          <w:color w:val="0070C0"/>
          <w:szCs w:val="24"/>
          <w:lang w:eastAsia="zh-CN"/>
        </w:rPr>
        <w:t>WI are applicable for FR2-1</w:t>
      </w:r>
      <w:r>
        <w:rPr>
          <w:rFonts w:eastAsia="SimSun"/>
          <w:color w:val="0070C0"/>
          <w:szCs w:val="24"/>
          <w:lang w:eastAsia="zh-CN"/>
        </w:rPr>
        <w:t xml:space="preserve"> only</w:t>
      </w:r>
      <w:r w:rsidRPr="006D2869">
        <w:rPr>
          <w:rFonts w:eastAsia="SimSun"/>
          <w:color w:val="0070C0"/>
          <w:szCs w:val="24"/>
          <w:lang w:eastAsia="zh-CN"/>
        </w:rPr>
        <w:t>.</w:t>
      </w:r>
    </w:p>
    <w:p w14:paraId="3EEE345D" w14:textId="77777777" w:rsidR="0085393E" w:rsidRPr="006D2869" w:rsidRDefault="0085393E" w:rsidP="0085393E">
      <w:pPr>
        <w:rPr>
          <w:color w:val="000000" w:themeColor="text1"/>
          <w:lang w:eastAsia="zh-CN"/>
        </w:rPr>
      </w:pPr>
    </w:p>
    <w:p w14:paraId="535BA9A7"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2B004FC" w14:textId="77777777" w:rsidTr="0007725F">
        <w:tc>
          <w:tcPr>
            <w:tcW w:w="1239" w:type="dxa"/>
          </w:tcPr>
          <w:p w14:paraId="7E884BA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B13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5AD4BB1" w14:textId="77777777" w:rsidTr="0007725F">
        <w:tc>
          <w:tcPr>
            <w:tcW w:w="1239" w:type="dxa"/>
          </w:tcPr>
          <w:p w14:paraId="35BBD7C4" w14:textId="0347A94C" w:rsidR="0085393E" w:rsidRDefault="00392724" w:rsidP="0007725F">
            <w:pPr>
              <w:spacing w:after="120"/>
              <w:rPr>
                <w:rFonts w:eastAsiaTheme="minorEastAsia"/>
                <w:color w:val="0070C0"/>
                <w:lang w:val="en-US" w:eastAsia="zh-CN"/>
              </w:rPr>
            </w:pPr>
            <w:ins w:id="281" w:author="Qualcomm-CH" w:date="2022-08-22T17:45:00Z">
              <w:r>
                <w:rPr>
                  <w:rFonts w:eastAsiaTheme="minorEastAsia"/>
                  <w:color w:val="0070C0"/>
                  <w:lang w:val="en-US" w:eastAsia="zh-CN"/>
                </w:rPr>
                <w:t>Qualcomm</w:t>
              </w:r>
            </w:ins>
          </w:p>
        </w:tc>
        <w:tc>
          <w:tcPr>
            <w:tcW w:w="8392" w:type="dxa"/>
          </w:tcPr>
          <w:p w14:paraId="02515818" w14:textId="65AFF6C2" w:rsidR="0085393E" w:rsidRDefault="00392724" w:rsidP="0007725F">
            <w:pPr>
              <w:spacing w:after="120"/>
              <w:rPr>
                <w:rFonts w:eastAsiaTheme="minorEastAsia"/>
                <w:color w:val="0070C0"/>
                <w:lang w:val="en-US" w:eastAsia="zh-CN"/>
              </w:rPr>
            </w:pPr>
            <w:ins w:id="282" w:author="Qualcomm-CH" w:date="2022-08-22T17:45:00Z">
              <w:r>
                <w:rPr>
                  <w:rFonts w:eastAsiaTheme="minorEastAsia"/>
                  <w:color w:val="0070C0"/>
                  <w:lang w:val="en-US" w:eastAsia="zh-CN"/>
                </w:rPr>
                <w:t>Okay with Recommended WF</w:t>
              </w:r>
            </w:ins>
            <w:ins w:id="283" w:author="Qualcomm-CH" w:date="2022-08-22T17:46:00Z">
              <w:r>
                <w:rPr>
                  <w:rFonts w:eastAsiaTheme="minorEastAsia"/>
                  <w:color w:val="0070C0"/>
                  <w:lang w:val="en-US" w:eastAsia="zh-CN"/>
                </w:rPr>
                <w:t>. Do we need a technical discussion on this</w:t>
              </w:r>
            </w:ins>
            <w:ins w:id="284" w:author="Qualcomm-CH" w:date="2022-08-22T17:47:00Z">
              <w:r w:rsidR="0076330A">
                <w:rPr>
                  <w:rFonts w:eastAsiaTheme="minorEastAsia"/>
                  <w:color w:val="0070C0"/>
                  <w:lang w:val="en-US" w:eastAsia="zh-CN"/>
                </w:rPr>
                <w:t>?</w:t>
              </w:r>
            </w:ins>
          </w:p>
        </w:tc>
      </w:tr>
      <w:tr w:rsidR="0085393E" w14:paraId="2A4E1124" w14:textId="77777777" w:rsidTr="0007725F">
        <w:tc>
          <w:tcPr>
            <w:tcW w:w="1239" w:type="dxa"/>
          </w:tcPr>
          <w:p w14:paraId="643D76E7" w14:textId="4449BA02" w:rsidR="0085393E" w:rsidRDefault="00BF4AF6" w:rsidP="0007725F">
            <w:pPr>
              <w:spacing w:after="120"/>
              <w:rPr>
                <w:rFonts w:eastAsiaTheme="minorEastAsia"/>
                <w:color w:val="0070C0"/>
                <w:lang w:val="en-US" w:eastAsia="zh-CN"/>
              </w:rPr>
            </w:pPr>
            <w:ins w:id="285" w:author="Huawei" w:date="2022-08-23T17: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5077632" w14:textId="659EC57F" w:rsidR="0085393E" w:rsidRDefault="00BF4AF6" w:rsidP="0007725F">
            <w:pPr>
              <w:spacing w:after="120"/>
              <w:rPr>
                <w:rFonts w:eastAsiaTheme="minorEastAsia"/>
                <w:color w:val="0070C0"/>
                <w:lang w:val="en-US" w:eastAsia="zh-CN"/>
              </w:rPr>
            </w:pPr>
            <w:ins w:id="286" w:author="Huawei" w:date="2022-08-23T17:21:00Z">
              <w:r>
                <w:rPr>
                  <w:rFonts w:eastAsiaTheme="minorEastAsia" w:hint="eastAsia"/>
                  <w:color w:val="0070C0"/>
                  <w:lang w:val="en-US" w:eastAsia="zh-CN"/>
                </w:rPr>
                <w:t>R</w:t>
              </w:r>
              <w:r>
                <w:rPr>
                  <w:rFonts w:eastAsiaTheme="minorEastAsia"/>
                  <w:color w:val="0070C0"/>
                  <w:lang w:val="en-US" w:eastAsia="zh-CN"/>
                </w:rPr>
                <w:t>AN4 needs to investigate the RRM impacts firstly.</w:t>
              </w:r>
            </w:ins>
          </w:p>
        </w:tc>
      </w:tr>
      <w:tr w:rsidR="0085393E" w14:paraId="7C0DEDDB" w14:textId="77777777" w:rsidTr="0007725F">
        <w:tc>
          <w:tcPr>
            <w:tcW w:w="1239" w:type="dxa"/>
          </w:tcPr>
          <w:p w14:paraId="0FF455AB" w14:textId="4998D819" w:rsidR="0085393E" w:rsidRDefault="00560113" w:rsidP="0007725F">
            <w:pPr>
              <w:spacing w:after="120"/>
              <w:rPr>
                <w:rFonts w:eastAsiaTheme="minorEastAsia"/>
                <w:color w:val="0070C0"/>
                <w:lang w:val="en-US" w:eastAsia="zh-CN"/>
              </w:rPr>
            </w:pPr>
            <w:ins w:id="287" w:author="Ericsson, Venkat" w:date="2022-08-24T00:06:00Z">
              <w:r>
                <w:rPr>
                  <w:rFonts w:eastAsiaTheme="minorEastAsia"/>
                  <w:color w:val="0070C0"/>
                  <w:lang w:val="en-US" w:eastAsia="zh-CN"/>
                </w:rPr>
                <w:t>Ericsson</w:t>
              </w:r>
            </w:ins>
          </w:p>
        </w:tc>
        <w:tc>
          <w:tcPr>
            <w:tcW w:w="8392" w:type="dxa"/>
          </w:tcPr>
          <w:p w14:paraId="2B872E74" w14:textId="430D5D85" w:rsidR="0085393E" w:rsidRDefault="00560113" w:rsidP="0007725F">
            <w:pPr>
              <w:spacing w:after="120"/>
              <w:rPr>
                <w:rFonts w:eastAsiaTheme="minorEastAsia"/>
                <w:color w:val="0070C0"/>
                <w:lang w:val="en-US" w:eastAsia="zh-CN"/>
              </w:rPr>
            </w:pPr>
            <w:ins w:id="288" w:author="Ericsson, Venkat" w:date="2022-08-24T00:06:00Z">
              <w:r>
                <w:rPr>
                  <w:rFonts w:eastAsiaTheme="minorEastAsia"/>
                  <w:color w:val="0070C0"/>
                  <w:lang w:val="en-US" w:eastAsia="zh-CN"/>
                </w:rPr>
                <w:t>Agree. We can di</w:t>
              </w:r>
            </w:ins>
            <w:ins w:id="289" w:author="Ericsson, Venkat" w:date="2022-08-24T00:07:00Z">
              <w:r>
                <w:rPr>
                  <w:rFonts w:eastAsiaTheme="minorEastAsia"/>
                  <w:color w:val="0070C0"/>
                  <w:lang w:val="en-US" w:eastAsia="zh-CN"/>
                </w:rPr>
                <w:t>scuss this at later stage.</w:t>
              </w:r>
            </w:ins>
          </w:p>
        </w:tc>
      </w:tr>
      <w:tr w:rsidR="0085393E" w14:paraId="27FDB239" w14:textId="77777777" w:rsidTr="0007725F">
        <w:tc>
          <w:tcPr>
            <w:tcW w:w="1239" w:type="dxa"/>
          </w:tcPr>
          <w:p w14:paraId="3D6AE2F8" w14:textId="3D7C42BA" w:rsidR="0085393E" w:rsidRDefault="00CA698B" w:rsidP="0007725F">
            <w:pPr>
              <w:spacing w:after="120"/>
              <w:rPr>
                <w:rFonts w:eastAsiaTheme="minorEastAsia"/>
                <w:color w:val="0070C0"/>
                <w:lang w:val="en-US" w:eastAsia="zh-CN"/>
              </w:rPr>
            </w:pPr>
            <w:ins w:id="290" w:author="Apple Inc." w:date="2022-08-23T19:52:00Z">
              <w:r>
                <w:rPr>
                  <w:rFonts w:eastAsiaTheme="minorEastAsia"/>
                  <w:color w:val="0070C0"/>
                  <w:lang w:val="en-US" w:eastAsia="zh-CN"/>
                </w:rPr>
                <w:lastRenderedPageBreak/>
                <w:t>A</w:t>
              </w:r>
            </w:ins>
            <w:ins w:id="291" w:author="Apple Inc." w:date="2022-08-23T19:53:00Z">
              <w:r>
                <w:rPr>
                  <w:rFonts w:eastAsiaTheme="minorEastAsia"/>
                  <w:color w:val="0070C0"/>
                  <w:lang w:val="en-US" w:eastAsia="zh-CN"/>
                </w:rPr>
                <w:t>pple</w:t>
              </w:r>
            </w:ins>
          </w:p>
        </w:tc>
        <w:tc>
          <w:tcPr>
            <w:tcW w:w="8392" w:type="dxa"/>
          </w:tcPr>
          <w:p w14:paraId="48921A09" w14:textId="5BFD17AD" w:rsidR="0085393E" w:rsidRDefault="00CA698B" w:rsidP="0007725F">
            <w:pPr>
              <w:spacing w:after="120"/>
              <w:rPr>
                <w:rFonts w:eastAsiaTheme="minorEastAsia"/>
                <w:color w:val="0070C0"/>
                <w:lang w:val="en-US" w:eastAsia="zh-CN"/>
              </w:rPr>
            </w:pPr>
            <w:ins w:id="292" w:author="Apple Inc." w:date="2022-08-23T19:53:00Z">
              <w:r>
                <w:rPr>
                  <w:rFonts w:eastAsiaTheme="minorEastAsia"/>
                  <w:color w:val="0070C0"/>
                  <w:lang w:val="en-US" w:eastAsia="zh-CN"/>
                </w:rPr>
                <w:t>Same comment as above.</w:t>
              </w:r>
            </w:ins>
          </w:p>
        </w:tc>
      </w:tr>
      <w:tr w:rsidR="00E35B6D" w14:paraId="6E5E28A1" w14:textId="77777777" w:rsidTr="0007725F">
        <w:tc>
          <w:tcPr>
            <w:tcW w:w="1239" w:type="dxa"/>
          </w:tcPr>
          <w:p w14:paraId="4AAAFE36" w14:textId="7581CA6C" w:rsidR="00E35B6D" w:rsidRDefault="00E35B6D" w:rsidP="00E35B6D">
            <w:pPr>
              <w:spacing w:after="120"/>
              <w:rPr>
                <w:rFonts w:eastAsiaTheme="minorEastAsia"/>
                <w:color w:val="0070C0"/>
                <w:lang w:val="en-US" w:eastAsia="zh-CN"/>
              </w:rPr>
            </w:pPr>
            <w:ins w:id="293" w:author="JY Hwang" w:date="2022-08-24T13:57:00Z">
              <w:r>
                <w:rPr>
                  <w:rFonts w:eastAsiaTheme="minorEastAsia" w:hint="eastAsia"/>
                  <w:color w:val="0070C0"/>
                  <w:lang w:val="en-US" w:eastAsia="ko-KR"/>
                </w:rPr>
                <w:t>LGE</w:t>
              </w:r>
            </w:ins>
          </w:p>
        </w:tc>
        <w:tc>
          <w:tcPr>
            <w:tcW w:w="8392" w:type="dxa"/>
          </w:tcPr>
          <w:p w14:paraId="1CE73EBA" w14:textId="0F3F96C3" w:rsidR="00E35B6D" w:rsidRDefault="00E35B6D" w:rsidP="00E35B6D">
            <w:pPr>
              <w:spacing w:after="120"/>
              <w:rPr>
                <w:rFonts w:eastAsiaTheme="minorEastAsia"/>
                <w:color w:val="0070C0"/>
                <w:lang w:val="en-US" w:eastAsia="zh-CN"/>
              </w:rPr>
            </w:pPr>
            <w:ins w:id="294" w:author="JY Hwang" w:date="2022-08-24T13:57:00Z">
              <w:r>
                <w:rPr>
                  <w:rFonts w:eastAsiaTheme="minorEastAsia"/>
                  <w:color w:val="0070C0"/>
                  <w:lang w:val="en-US" w:eastAsia="ko-KR"/>
                </w:rPr>
                <w:t>F</w:t>
              </w:r>
              <w:r>
                <w:rPr>
                  <w:rFonts w:eastAsiaTheme="minorEastAsia" w:hint="eastAsia"/>
                  <w:color w:val="0070C0"/>
                  <w:lang w:val="en-US" w:eastAsia="ko-KR"/>
                </w:rPr>
                <w:t>ine with the WF.</w:t>
              </w:r>
            </w:ins>
          </w:p>
        </w:tc>
      </w:tr>
      <w:tr w:rsidR="00E35B6D" w14:paraId="648002C0" w14:textId="77777777" w:rsidTr="0007725F">
        <w:tc>
          <w:tcPr>
            <w:tcW w:w="1239" w:type="dxa"/>
          </w:tcPr>
          <w:p w14:paraId="2D499822" w14:textId="77777777" w:rsidR="00E35B6D" w:rsidRDefault="00E35B6D" w:rsidP="00E35B6D">
            <w:pPr>
              <w:spacing w:after="120"/>
              <w:rPr>
                <w:rFonts w:eastAsiaTheme="minorEastAsia"/>
                <w:color w:val="0070C0"/>
                <w:lang w:val="en-US" w:eastAsia="zh-CN"/>
              </w:rPr>
            </w:pPr>
          </w:p>
        </w:tc>
        <w:tc>
          <w:tcPr>
            <w:tcW w:w="8392" w:type="dxa"/>
          </w:tcPr>
          <w:p w14:paraId="7B5E1CB3" w14:textId="77777777" w:rsidR="00E35B6D" w:rsidRDefault="00E35B6D" w:rsidP="00E35B6D">
            <w:pPr>
              <w:spacing w:after="120"/>
              <w:rPr>
                <w:rFonts w:eastAsiaTheme="minorEastAsia"/>
                <w:color w:val="0070C0"/>
                <w:lang w:val="en-US" w:eastAsia="zh-CN"/>
              </w:rPr>
            </w:pPr>
          </w:p>
        </w:tc>
      </w:tr>
      <w:tr w:rsidR="00E35B6D" w14:paraId="6543DD10" w14:textId="77777777" w:rsidTr="0007725F">
        <w:tc>
          <w:tcPr>
            <w:tcW w:w="1239" w:type="dxa"/>
          </w:tcPr>
          <w:p w14:paraId="1DF6662E" w14:textId="77777777" w:rsidR="00E35B6D" w:rsidRDefault="00E35B6D" w:rsidP="00E35B6D">
            <w:pPr>
              <w:spacing w:after="120"/>
              <w:rPr>
                <w:rFonts w:eastAsiaTheme="minorEastAsia"/>
                <w:color w:val="0070C0"/>
                <w:lang w:val="en-US" w:eastAsia="zh-CN"/>
              </w:rPr>
            </w:pPr>
          </w:p>
        </w:tc>
        <w:tc>
          <w:tcPr>
            <w:tcW w:w="8392" w:type="dxa"/>
          </w:tcPr>
          <w:p w14:paraId="10BAB1CE" w14:textId="77777777" w:rsidR="00E35B6D" w:rsidRDefault="00E35B6D" w:rsidP="00E35B6D">
            <w:pPr>
              <w:spacing w:after="120"/>
              <w:rPr>
                <w:rFonts w:eastAsiaTheme="minorEastAsia"/>
                <w:color w:val="0070C0"/>
                <w:lang w:val="en-US" w:eastAsia="zh-CN"/>
              </w:rPr>
            </w:pPr>
          </w:p>
        </w:tc>
      </w:tr>
      <w:tr w:rsidR="00E35B6D" w14:paraId="42F5B228" w14:textId="77777777" w:rsidTr="0007725F">
        <w:tc>
          <w:tcPr>
            <w:tcW w:w="1239" w:type="dxa"/>
          </w:tcPr>
          <w:p w14:paraId="7784959C" w14:textId="77777777" w:rsidR="00E35B6D" w:rsidRPr="00570DFD" w:rsidRDefault="00E35B6D" w:rsidP="00E35B6D">
            <w:pPr>
              <w:spacing w:after="120"/>
              <w:rPr>
                <w:rFonts w:eastAsiaTheme="minorEastAsia"/>
                <w:color w:val="0070C0"/>
                <w:lang w:eastAsia="zh-CN"/>
              </w:rPr>
            </w:pPr>
          </w:p>
        </w:tc>
        <w:tc>
          <w:tcPr>
            <w:tcW w:w="8392" w:type="dxa"/>
          </w:tcPr>
          <w:p w14:paraId="346C89F8" w14:textId="77777777" w:rsidR="00E35B6D" w:rsidRDefault="00E35B6D" w:rsidP="00E35B6D">
            <w:pPr>
              <w:spacing w:after="120"/>
              <w:rPr>
                <w:rFonts w:eastAsiaTheme="minorEastAsia"/>
                <w:color w:val="0070C0"/>
                <w:lang w:val="en-US" w:eastAsia="zh-CN"/>
              </w:rPr>
            </w:pPr>
          </w:p>
        </w:tc>
      </w:tr>
      <w:tr w:rsidR="00E35B6D" w14:paraId="1052A2A1" w14:textId="77777777" w:rsidTr="0007725F">
        <w:tc>
          <w:tcPr>
            <w:tcW w:w="1239" w:type="dxa"/>
          </w:tcPr>
          <w:p w14:paraId="66C071CF" w14:textId="77777777" w:rsidR="00E35B6D" w:rsidRDefault="00E35B6D" w:rsidP="00E35B6D">
            <w:pPr>
              <w:spacing w:after="120"/>
              <w:rPr>
                <w:rFonts w:eastAsiaTheme="minorEastAsia"/>
                <w:color w:val="0070C0"/>
                <w:lang w:val="en-US" w:eastAsia="zh-CN"/>
              </w:rPr>
            </w:pPr>
          </w:p>
        </w:tc>
        <w:tc>
          <w:tcPr>
            <w:tcW w:w="8392" w:type="dxa"/>
          </w:tcPr>
          <w:p w14:paraId="7FDB04C3" w14:textId="77777777" w:rsidR="00E35B6D" w:rsidRDefault="00E35B6D" w:rsidP="00E35B6D">
            <w:pPr>
              <w:spacing w:after="120"/>
              <w:rPr>
                <w:rFonts w:eastAsiaTheme="minorEastAsia"/>
                <w:color w:val="0070C0"/>
                <w:lang w:val="en-US" w:eastAsia="zh-CN"/>
              </w:rPr>
            </w:pPr>
          </w:p>
        </w:tc>
      </w:tr>
      <w:tr w:rsidR="00E35B6D" w14:paraId="189CA8A2" w14:textId="77777777" w:rsidTr="0007725F">
        <w:tc>
          <w:tcPr>
            <w:tcW w:w="1239" w:type="dxa"/>
          </w:tcPr>
          <w:p w14:paraId="4D35C2A5" w14:textId="77777777" w:rsidR="00E35B6D" w:rsidRPr="004B3810" w:rsidRDefault="00E35B6D" w:rsidP="00E35B6D">
            <w:pPr>
              <w:spacing w:after="120"/>
              <w:rPr>
                <w:rFonts w:eastAsiaTheme="minorEastAsia"/>
                <w:color w:val="0070C0"/>
                <w:lang w:val="en-US" w:eastAsia="zh-CN"/>
              </w:rPr>
            </w:pPr>
          </w:p>
        </w:tc>
        <w:tc>
          <w:tcPr>
            <w:tcW w:w="8392" w:type="dxa"/>
          </w:tcPr>
          <w:p w14:paraId="22790AB6" w14:textId="77777777" w:rsidR="00E35B6D" w:rsidRDefault="00E35B6D" w:rsidP="00E35B6D">
            <w:pPr>
              <w:spacing w:after="120"/>
              <w:rPr>
                <w:color w:val="0070C0"/>
                <w:lang w:val="en-US" w:eastAsia="ja-JP"/>
              </w:rPr>
            </w:pPr>
          </w:p>
        </w:tc>
      </w:tr>
      <w:tr w:rsidR="00E35B6D" w14:paraId="46F188DA" w14:textId="77777777" w:rsidTr="0007725F">
        <w:tc>
          <w:tcPr>
            <w:tcW w:w="1239" w:type="dxa"/>
          </w:tcPr>
          <w:p w14:paraId="4CFE1163" w14:textId="77777777" w:rsidR="00E35B6D" w:rsidRDefault="00E35B6D" w:rsidP="00E35B6D">
            <w:pPr>
              <w:spacing w:after="120"/>
              <w:rPr>
                <w:rFonts w:eastAsiaTheme="minorEastAsia"/>
                <w:color w:val="0070C0"/>
                <w:lang w:val="en-US" w:eastAsia="zh-CN"/>
              </w:rPr>
            </w:pPr>
          </w:p>
        </w:tc>
        <w:tc>
          <w:tcPr>
            <w:tcW w:w="8392" w:type="dxa"/>
          </w:tcPr>
          <w:p w14:paraId="49EDE831" w14:textId="77777777" w:rsidR="00E35B6D" w:rsidRDefault="00E35B6D" w:rsidP="00E35B6D">
            <w:pPr>
              <w:rPr>
                <w:b/>
                <w:u w:val="single"/>
                <w:lang w:eastAsia="ko-KR"/>
              </w:rPr>
            </w:pPr>
          </w:p>
        </w:tc>
      </w:tr>
      <w:tr w:rsidR="00E35B6D" w14:paraId="6F9C54F6" w14:textId="77777777" w:rsidTr="0007725F">
        <w:tc>
          <w:tcPr>
            <w:tcW w:w="1239" w:type="dxa"/>
          </w:tcPr>
          <w:p w14:paraId="3B1BDFFF" w14:textId="77777777" w:rsidR="00E35B6D" w:rsidRPr="00570DFD" w:rsidRDefault="00E35B6D" w:rsidP="00E35B6D">
            <w:pPr>
              <w:spacing w:after="120"/>
              <w:rPr>
                <w:color w:val="0070C0"/>
                <w:lang w:val="en-AU" w:eastAsia="zh-CN"/>
              </w:rPr>
            </w:pPr>
          </w:p>
        </w:tc>
        <w:tc>
          <w:tcPr>
            <w:tcW w:w="8392" w:type="dxa"/>
          </w:tcPr>
          <w:p w14:paraId="376D1A72" w14:textId="77777777" w:rsidR="00E35B6D" w:rsidRPr="00570DFD" w:rsidRDefault="00E35B6D" w:rsidP="00E35B6D">
            <w:pPr>
              <w:spacing w:after="120"/>
              <w:rPr>
                <w:rFonts w:eastAsiaTheme="minorEastAsia"/>
                <w:szCs w:val="24"/>
                <w:lang w:val="en-AU" w:eastAsia="zh-CN"/>
              </w:rPr>
            </w:pPr>
          </w:p>
        </w:tc>
      </w:tr>
      <w:tr w:rsidR="00E35B6D" w14:paraId="47EB485B" w14:textId="77777777" w:rsidTr="0007725F">
        <w:tc>
          <w:tcPr>
            <w:tcW w:w="1239" w:type="dxa"/>
          </w:tcPr>
          <w:p w14:paraId="5B74617E" w14:textId="77777777" w:rsidR="00E35B6D" w:rsidRDefault="00E35B6D" w:rsidP="00E35B6D">
            <w:pPr>
              <w:spacing w:after="120"/>
              <w:rPr>
                <w:color w:val="0070C0"/>
                <w:lang w:val="en-AU" w:eastAsia="zh-CN"/>
              </w:rPr>
            </w:pPr>
          </w:p>
        </w:tc>
        <w:tc>
          <w:tcPr>
            <w:tcW w:w="8392" w:type="dxa"/>
          </w:tcPr>
          <w:p w14:paraId="1ACD0FFE" w14:textId="77777777" w:rsidR="00E35B6D" w:rsidRDefault="00E35B6D" w:rsidP="00E35B6D">
            <w:pPr>
              <w:spacing w:after="120"/>
              <w:rPr>
                <w:szCs w:val="24"/>
                <w:lang w:eastAsia="zh-CN"/>
              </w:rPr>
            </w:pPr>
          </w:p>
        </w:tc>
      </w:tr>
      <w:tr w:rsidR="00E35B6D" w14:paraId="27D8ED01" w14:textId="77777777" w:rsidTr="0007725F">
        <w:tc>
          <w:tcPr>
            <w:tcW w:w="1239" w:type="dxa"/>
          </w:tcPr>
          <w:p w14:paraId="2843B708" w14:textId="77777777" w:rsidR="00E35B6D" w:rsidRDefault="00E35B6D" w:rsidP="00E35B6D">
            <w:pPr>
              <w:spacing w:after="120"/>
              <w:rPr>
                <w:rFonts w:eastAsiaTheme="minorEastAsia"/>
                <w:color w:val="0070C0"/>
                <w:lang w:val="en-US" w:eastAsia="zh-CN"/>
              </w:rPr>
            </w:pPr>
          </w:p>
        </w:tc>
        <w:tc>
          <w:tcPr>
            <w:tcW w:w="8392" w:type="dxa"/>
          </w:tcPr>
          <w:p w14:paraId="48D17DEE" w14:textId="77777777" w:rsidR="00E35B6D" w:rsidRDefault="00E35B6D" w:rsidP="00E35B6D">
            <w:pPr>
              <w:spacing w:after="120"/>
              <w:rPr>
                <w:rFonts w:eastAsiaTheme="minorEastAsia"/>
                <w:szCs w:val="24"/>
                <w:lang w:eastAsia="zh-CN"/>
              </w:rPr>
            </w:pPr>
          </w:p>
        </w:tc>
      </w:tr>
    </w:tbl>
    <w:p w14:paraId="025A2F2C" w14:textId="77777777" w:rsidR="00B571E8" w:rsidRDefault="00B571E8" w:rsidP="00B571E8">
      <w:pPr>
        <w:rPr>
          <w:rFonts w:eastAsiaTheme="minorEastAsia"/>
          <w:i/>
          <w:color w:val="0070C0"/>
          <w:lang w:val="en-US" w:eastAsia="zh-CN"/>
        </w:rPr>
      </w:pPr>
    </w:p>
    <w:p w14:paraId="58D04D27"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7: Accuracy assumption when defining RRM core requirements</w:t>
      </w:r>
    </w:p>
    <w:p w14:paraId="4A2CA46A"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AC5FC9"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new improved RRM requirements should aim to reduce the delays during measurements and procedures (e.g., RLM evaluation period, measurement delays, etc.) while maintaining the existing accuracy requirements.</w:t>
      </w:r>
    </w:p>
    <w:p w14:paraId="4808F529"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B20FC5" w14:textId="3CCFB2AF" w:rsidR="0085393E" w:rsidRDefault="00164896"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C13C54B" w14:textId="77777777" w:rsidR="0085393E" w:rsidRDefault="0085393E" w:rsidP="0085393E">
      <w:pPr>
        <w:rPr>
          <w:color w:val="000000" w:themeColor="text1"/>
          <w:lang w:eastAsia="zh-CN"/>
        </w:rPr>
      </w:pPr>
    </w:p>
    <w:p w14:paraId="5D84A8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F37B407" w14:textId="77777777" w:rsidTr="0007725F">
        <w:tc>
          <w:tcPr>
            <w:tcW w:w="1239" w:type="dxa"/>
          </w:tcPr>
          <w:p w14:paraId="453125A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7EC42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1C7528B" w14:textId="77777777" w:rsidTr="0007725F">
        <w:tc>
          <w:tcPr>
            <w:tcW w:w="1239" w:type="dxa"/>
          </w:tcPr>
          <w:p w14:paraId="770262A8" w14:textId="284423D7" w:rsidR="0085393E" w:rsidRDefault="0076330A" w:rsidP="0007725F">
            <w:pPr>
              <w:spacing w:after="120"/>
              <w:rPr>
                <w:rFonts w:eastAsiaTheme="minorEastAsia"/>
                <w:color w:val="0070C0"/>
                <w:lang w:val="en-US" w:eastAsia="zh-CN"/>
              </w:rPr>
            </w:pPr>
            <w:ins w:id="295" w:author="Qualcomm-CH" w:date="2022-08-22T17:47:00Z">
              <w:r>
                <w:rPr>
                  <w:rFonts w:eastAsiaTheme="minorEastAsia"/>
                  <w:color w:val="0070C0"/>
                  <w:lang w:val="en-US" w:eastAsia="zh-CN"/>
                </w:rPr>
                <w:t>Qualcomm</w:t>
              </w:r>
            </w:ins>
          </w:p>
        </w:tc>
        <w:tc>
          <w:tcPr>
            <w:tcW w:w="8392" w:type="dxa"/>
          </w:tcPr>
          <w:p w14:paraId="318FB95F" w14:textId="64248FA7" w:rsidR="0085393E" w:rsidRDefault="0076330A" w:rsidP="0007725F">
            <w:pPr>
              <w:spacing w:after="120"/>
              <w:rPr>
                <w:rFonts w:eastAsiaTheme="minorEastAsia"/>
                <w:color w:val="0070C0"/>
                <w:lang w:val="en-US" w:eastAsia="zh-CN"/>
              </w:rPr>
            </w:pPr>
            <w:ins w:id="296" w:author="Qualcomm-CH" w:date="2022-08-22T17:47:00Z">
              <w:r>
                <w:rPr>
                  <w:rFonts w:eastAsiaTheme="minorEastAsia"/>
                  <w:color w:val="0070C0"/>
                  <w:lang w:val="en-US" w:eastAsia="zh-CN"/>
                </w:rPr>
                <w:t>Do not support yet. No details and analysis at all.</w:t>
              </w:r>
            </w:ins>
          </w:p>
        </w:tc>
      </w:tr>
      <w:tr w:rsidR="0085393E" w14:paraId="51C1D790" w14:textId="77777777" w:rsidTr="0007725F">
        <w:tc>
          <w:tcPr>
            <w:tcW w:w="1239" w:type="dxa"/>
          </w:tcPr>
          <w:p w14:paraId="06B680F5" w14:textId="539C5D3E" w:rsidR="0085393E" w:rsidRDefault="004A40A7" w:rsidP="0007725F">
            <w:pPr>
              <w:spacing w:after="120"/>
              <w:rPr>
                <w:rFonts w:eastAsiaTheme="minorEastAsia"/>
                <w:color w:val="0070C0"/>
                <w:lang w:val="en-US" w:eastAsia="zh-CN"/>
              </w:rPr>
            </w:pPr>
            <w:ins w:id="297" w:author="Huawei" w:date="2022-08-23T20:2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7DDE32" w14:textId="04953235" w:rsidR="0085393E" w:rsidRDefault="004A40A7" w:rsidP="004A40A7">
            <w:pPr>
              <w:spacing w:after="120"/>
              <w:rPr>
                <w:rFonts w:eastAsiaTheme="minorEastAsia"/>
                <w:color w:val="0070C0"/>
                <w:lang w:val="en-US" w:eastAsia="zh-CN"/>
              </w:rPr>
            </w:pPr>
            <w:ins w:id="298" w:author="Huawei" w:date="2022-08-23T20:21:00Z">
              <w:r>
                <w:rPr>
                  <w:rFonts w:eastAsiaTheme="minorEastAsia" w:hint="eastAsia"/>
                  <w:color w:val="0070C0"/>
                  <w:lang w:val="en-US" w:eastAsia="zh-CN"/>
                </w:rPr>
                <w:t>T</w:t>
              </w:r>
              <w:r>
                <w:rPr>
                  <w:rFonts w:eastAsiaTheme="minorEastAsia"/>
                  <w:color w:val="0070C0"/>
                  <w:lang w:val="en-US" w:eastAsia="zh-CN"/>
                </w:rPr>
                <w:t>he a</w:t>
              </w:r>
            </w:ins>
            <w:ins w:id="299" w:author="Huawei" w:date="2022-08-23T20:22:00Z">
              <w:r>
                <w:rPr>
                  <w:rFonts w:eastAsiaTheme="minorEastAsia"/>
                  <w:color w:val="0070C0"/>
                  <w:lang w:val="en-US" w:eastAsia="zh-CN"/>
                </w:rPr>
                <w:t xml:space="preserve">ccuracy related impacts can be further studied after </w:t>
              </w:r>
            </w:ins>
            <w:ins w:id="300" w:author="Huawei" w:date="2022-08-23T20:23:00Z">
              <w:r>
                <w:rPr>
                  <w:rFonts w:eastAsiaTheme="minorEastAsia"/>
                  <w:color w:val="0070C0"/>
                  <w:lang w:val="en-US" w:eastAsia="zh-CN"/>
                </w:rPr>
                <w:t>completing</w:t>
              </w:r>
            </w:ins>
            <w:ins w:id="301" w:author="Huawei" w:date="2022-08-23T20:22:00Z">
              <w:r>
                <w:rPr>
                  <w:rFonts w:eastAsiaTheme="minorEastAsia"/>
                  <w:color w:val="0070C0"/>
                  <w:lang w:val="en-US" w:eastAsia="zh-CN"/>
                </w:rPr>
                <w:t xml:space="preserve"> core part.</w:t>
              </w:r>
            </w:ins>
          </w:p>
        </w:tc>
      </w:tr>
      <w:tr w:rsidR="0085393E" w14:paraId="484E419A" w14:textId="77777777" w:rsidTr="0007725F">
        <w:tc>
          <w:tcPr>
            <w:tcW w:w="1239" w:type="dxa"/>
          </w:tcPr>
          <w:p w14:paraId="1477A062" w14:textId="30C7252D" w:rsidR="0085393E" w:rsidRDefault="00D519F8" w:rsidP="0007725F">
            <w:pPr>
              <w:spacing w:after="120"/>
              <w:rPr>
                <w:rFonts w:eastAsiaTheme="minorEastAsia"/>
                <w:color w:val="0070C0"/>
                <w:lang w:val="en-US" w:eastAsia="zh-CN"/>
              </w:rPr>
            </w:pPr>
            <w:ins w:id="302" w:author="Ericsson, Venkat" w:date="2022-08-24T00:07:00Z">
              <w:r>
                <w:rPr>
                  <w:rFonts w:eastAsiaTheme="minorEastAsia"/>
                  <w:color w:val="0070C0"/>
                  <w:lang w:val="en-US" w:eastAsia="zh-CN"/>
                </w:rPr>
                <w:t>Ericsson</w:t>
              </w:r>
            </w:ins>
          </w:p>
        </w:tc>
        <w:tc>
          <w:tcPr>
            <w:tcW w:w="8392" w:type="dxa"/>
          </w:tcPr>
          <w:p w14:paraId="4C5086C0" w14:textId="28295BBC" w:rsidR="0085393E" w:rsidRPr="004A40A7" w:rsidRDefault="00D519F8" w:rsidP="0007725F">
            <w:pPr>
              <w:spacing w:after="120"/>
              <w:rPr>
                <w:rFonts w:eastAsiaTheme="minorEastAsia"/>
                <w:color w:val="0070C0"/>
                <w:lang w:val="en-US" w:eastAsia="zh-CN"/>
              </w:rPr>
            </w:pPr>
            <w:ins w:id="303" w:author="Ericsson, Venkat" w:date="2022-08-24T00:07:00Z">
              <w:r>
                <w:rPr>
                  <w:rFonts w:eastAsiaTheme="minorEastAsia"/>
                  <w:color w:val="0070C0"/>
                  <w:lang w:val="en-US" w:eastAsia="zh-CN"/>
                </w:rPr>
                <w:t xml:space="preserve">What we mean here is </w:t>
              </w:r>
            </w:ins>
            <w:ins w:id="304" w:author="Ericsson, Venkat" w:date="2022-08-24T00:08:00Z">
              <w:r>
                <w:rPr>
                  <w:rFonts w:eastAsiaTheme="minorEastAsia"/>
                  <w:color w:val="0070C0"/>
                  <w:lang w:val="en-US" w:eastAsia="zh-CN"/>
                </w:rPr>
                <w:t xml:space="preserve">there is no use if we compromise accuracy while </w:t>
              </w:r>
              <w:r w:rsidR="006B70BD">
                <w:rPr>
                  <w:rFonts w:eastAsiaTheme="minorEastAsia"/>
                  <w:color w:val="0070C0"/>
                  <w:lang w:val="en-US" w:eastAsia="zh-CN"/>
                </w:rPr>
                <w:t xml:space="preserve">we trying to improve e.g., measurement period related aspects. </w:t>
              </w:r>
            </w:ins>
            <w:ins w:id="305" w:author="Ericsson, Venkat" w:date="2022-08-24T00:09:00Z">
              <w:r w:rsidR="00042862">
                <w:rPr>
                  <w:rFonts w:eastAsiaTheme="minorEastAsia"/>
                  <w:color w:val="0070C0"/>
                  <w:lang w:val="en-US" w:eastAsia="zh-CN"/>
                </w:rPr>
                <w:t>We think t</w:t>
              </w:r>
            </w:ins>
            <w:ins w:id="306" w:author="Ericsson, Venkat" w:date="2022-08-24T00:08:00Z">
              <w:r w:rsidR="006B70BD">
                <w:rPr>
                  <w:rFonts w:eastAsiaTheme="minorEastAsia"/>
                  <w:color w:val="0070C0"/>
                  <w:lang w:val="en-US" w:eastAsia="zh-CN"/>
                </w:rPr>
                <w:t>his can be taken as a baseline</w:t>
              </w:r>
              <w:r w:rsidR="00102978">
                <w:rPr>
                  <w:rFonts w:eastAsiaTheme="minorEastAsia"/>
                  <w:color w:val="0070C0"/>
                  <w:lang w:val="en-US" w:eastAsia="zh-CN"/>
                </w:rPr>
                <w:t xml:space="preserve"> rule.</w:t>
              </w:r>
            </w:ins>
          </w:p>
        </w:tc>
      </w:tr>
      <w:tr w:rsidR="0085393E" w14:paraId="6415972E" w14:textId="77777777" w:rsidTr="0007725F">
        <w:tc>
          <w:tcPr>
            <w:tcW w:w="1239" w:type="dxa"/>
          </w:tcPr>
          <w:p w14:paraId="7D378037" w14:textId="73FCC7AD" w:rsidR="0085393E" w:rsidRDefault="00CA698B" w:rsidP="0007725F">
            <w:pPr>
              <w:spacing w:after="120"/>
              <w:rPr>
                <w:rFonts w:eastAsiaTheme="minorEastAsia"/>
                <w:color w:val="0070C0"/>
                <w:lang w:val="en-US" w:eastAsia="zh-CN"/>
              </w:rPr>
            </w:pPr>
            <w:ins w:id="307" w:author="Apple Inc." w:date="2022-08-23T19:53:00Z">
              <w:r>
                <w:rPr>
                  <w:rFonts w:eastAsiaTheme="minorEastAsia"/>
                  <w:color w:val="0070C0"/>
                  <w:lang w:val="en-US" w:eastAsia="zh-CN"/>
                </w:rPr>
                <w:t>Apple</w:t>
              </w:r>
            </w:ins>
          </w:p>
        </w:tc>
        <w:tc>
          <w:tcPr>
            <w:tcW w:w="8392" w:type="dxa"/>
          </w:tcPr>
          <w:p w14:paraId="553EC4ED" w14:textId="72819992" w:rsidR="0085393E" w:rsidRDefault="00CA698B" w:rsidP="0007725F">
            <w:pPr>
              <w:spacing w:after="120"/>
              <w:rPr>
                <w:rFonts w:eastAsiaTheme="minorEastAsia"/>
                <w:color w:val="0070C0"/>
                <w:lang w:val="en-US" w:eastAsia="zh-CN"/>
              </w:rPr>
            </w:pPr>
            <w:ins w:id="308" w:author="Apple Inc." w:date="2022-08-23T19:53:00Z">
              <w:r>
                <w:rPr>
                  <w:rFonts w:eastAsiaTheme="minorEastAsia"/>
                  <w:color w:val="0070C0"/>
                  <w:lang w:val="en-US" w:eastAsia="zh-CN"/>
                </w:rPr>
                <w:t>More discussion is needed.</w:t>
              </w:r>
            </w:ins>
          </w:p>
        </w:tc>
      </w:tr>
      <w:tr w:rsidR="0085393E" w14:paraId="144A837C" w14:textId="77777777" w:rsidTr="0007725F">
        <w:tc>
          <w:tcPr>
            <w:tcW w:w="1239" w:type="dxa"/>
          </w:tcPr>
          <w:p w14:paraId="2B55ACCF" w14:textId="73C8E8A0" w:rsidR="0085393E" w:rsidRDefault="00111502" w:rsidP="0007725F">
            <w:pPr>
              <w:spacing w:after="120"/>
              <w:rPr>
                <w:rFonts w:eastAsiaTheme="minorEastAsia"/>
                <w:color w:val="0070C0"/>
                <w:lang w:val="en-US" w:eastAsia="zh-CN"/>
              </w:rPr>
            </w:pPr>
            <w:ins w:id="309" w:author="Jingjing Chen" w:date="2022-08-24T11: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0D346A9" w14:textId="0BC2D7CE" w:rsidR="0085393E" w:rsidRDefault="00111502" w:rsidP="0007725F">
            <w:pPr>
              <w:spacing w:after="120"/>
              <w:rPr>
                <w:rFonts w:eastAsiaTheme="minorEastAsia"/>
                <w:color w:val="0070C0"/>
                <w:lang w:val="en-US" w:eastAsia="zh-CN"/>
              </w:rPr>
            </w:pPr>
            <w:ins w:id="310" w:author="Jingjing Chen" w:date="2022-08-24T11:32:00Z">
              <w:r>
                <w:rPr>
                  <w:rFonts w:eastAsiaTheme="minorEastAsia" w:hint="eastAsia"/>
                  <w:color w:val="0070C0"/>
                  <w:lang w:val="en-US" w:eastAsia="zh-CN"/>
                </w:rPr>
                <w:t>S</w:t>
              </w:r>
              <w:r>
                <w:rPr>
                  <w:rFonts w:eastAsiaTheme="minorEastAsia"/>
                  <w:color w:val="0070C0"/>
                  <w:lang w:val="en-US" w:eastAsia="zh-CN"/>
                </w:rPr>
                <w:t>upport option 1.</w:t>
              </w:r>
            </w:ins>
          </w:p>
        </w:tc>
      </w:tr>
      <w:tr w:rsidR="00E35B6D" w14:paraId="31DDD37F" w14:textId="77777777" w:rsidTr="0007725F">
        <w:tc>
          <w:tcPr>
            <w:tcW w:w="1239" w:type="dxa"/>
          </w:tcPr>
          <w:p w14:paraId="09A2E778" w14:textId="450259B7" w:rsidR="00E35B6D" w:rsidRDefault="00E35B6D" w:rsidP="00E35B6D">
            <w:pPr>
              <w:spacing w:after="120"/>
              <w:rPr>
                <w:rFonts w:eastAsiaTheme="minorEastAsia"/>
                <w:color w:val="0070C0"/>
                <w:lang w:val="en-US" w:eastAsia="zh-CN"/>
              </w:rPr>
            </w:pPr>
            <w:ins w:id="311" w:author="JY Hwang" w:date="2022-08-24T13:57:00Z">
              <w:r>
                <w:rPr>
                  <w:rFonts w:eastAsiaTheme="minorEastAsia" w:hint="eastAsia"/>
                  <w:color w:val="0070C0"/>
                  <w:lang w:val="en-US" w:eastAsia="ko-KR"/>
                </w:rPr>
                <w:t>LGE</w:t>
              </w:r>
            </w:ins>
          </w:p>
        </w:tc>
        <w:tc>
          <w:tcPr>
            <w:tcW w:w="8392" w:type="dxa"/>
          </w:tcPr>
          <w:p w14:paraId="49969BA5" w14:textId="06388A2A" w:rsidR="00E35B6D" w:rsidRDefault="00E35B6D" w:rsidP="00E35B6D">
            <w:pPr>
              <w:spacing w:after="120"/>
              <w:rPr>
                <w:rFonts w:eastAsiaTheme="minorEastAsia"/>
                <w:color w:val="0070C0"/>
                <w:lang w:val="en-US" w:eastAsia="zh-CN"/>
              </w:rPr>
            </w:pPr>
            <w:ins w:id="312" w:author="JY Hwang" w:date="2022-08-24T13:57: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for accuracy point is needed </w:t>
              </w:r>
            </w:ins>
          </w:p>
        </w:tc>
      </w:tr>
      <w:tr w:rsidR="00E35B6D" w14:paraId="52B70024" w14:textId="77777777" w:rsidTr="0007725F">
        <w:tc>
          <w:tcPr>
            <w:tcW w:w="1239" w:type="dxa"/>
          </w:tcPr>
          <w:p w14:paraId="26077EB6" w14:textId="77777777" w:rsidR="00E35B6D" w:rsidRDefault="00E35B6D" w:rsidP="00E35B6D">
            <w:pPr>
              <w:spacing w:after="120"/>
              <w:rPr>
                <w:rFonts w:eastAsiaTheme="minorEastAsia"/>
                <w:color w:val="0070C0"/>
                <w:lang w:val="en-US" w:eastAsia="zh-CN"/>
              </w:rPr>
            </w:pPr>
          </w:p>
        </w:tc>
        <w:tc>
          <w:tcPr>
            <w:tcW w:w="8392" w:type="dxa"/>
          </w:tcPr>
          <w:p w14:paraId="0894E237" w14:textId="77777777" w:rsidR="00E35B6D" w:rsidRDefault="00E35B6D" w:rsidP="00E35B6D">
            <w:pPr>
              <w:spacing w:after="120"/>
              <w:rPr>
                <w:rFonts w:eastAsiaTheme="minorEastAsia"/>
                <w:color w:val="0070C0"/>
                <w:lang w:val="en-US" w:eastAsia="zh-CN"/>
              </w:rPr>
            </w:pPr>
          </w:p>
        </w:tc>
      </w:tr>
      <w:tr w:rsidR="00E35B6D" w14:paraId="701F8E44" w14:textId="77777777" w:rsidTr="0007725F">
        <w:tc>
          <w:tcPr>
            <w:tcW w:w="1239" w:type="dxa"/>
          </w:tcPr>
          <w:p w14:paraId="518D4CB4" w14:textId="77777777" w:rsidR="00E35B6D" w:rsidRPr="00570DFD" w:rsidRDefault="00E35B6D" w:rsidP="00E35B6D">
            <w:pPr>
              <w:spacing w:after="120"/>
              <w:rPr>
                <w:rFonts w:eastAsiaTheme="minorEastAsia"/>
                <w:color w:val="0070C0"/>
                <w:lang w:eastAsia="zh-CN"/>
              </w:rPr>
            </w:pPr>
          </w:p>
        </w:tc>
        <w:tc>
          <w:tcPr>
            <w:tcW w:w="8392" w:type="dxa"/>
          </w:tcPr>
          <w:p w14:paraId="34C4773F" w14:textId="77777777" w:rsidR="00E35B6D" w:rsidRDefault="00E35B6D" w:rsidP="00E35B6D">
            <w:pPr>
              <w:spacing w:after="120"/>
              <w:rPr>
                <w:rFonts w:eastAsiaTheme="minorEastAsia"/>
                <w:color w:val="0070C0"/>
                <w:lang w:val="en-US" w:eastAsia="zh-CN"/>
              </w:rPr>
            </w:pPr>
          </w:p>
        </w:tc>
      </w:tr>
      <w:tr w:rsidR="00E35B6D" w14:paraId="0F8DDF5A" w14:textId="77777777" w:rsidTr="0007725F">
        <w:tc>
          <w:tcPr>
            <w:tcW w:w="1239" w:type="dxa"/>
          </w:tcPr>
          <w:p w14:paraId="05A1B381" w14:textId="77777777" w:rsidR="00E35B6D" w:rsidRDefault="00E35B6D" w:rsidP="00E35B6D">
            <w:pPr>
              <w:spacing w:after="120"/>
              <w:rPr>
                <w:rFonts w:eastAsiaTheme="minorEastAsia"/>
                <w:color w:val="0070C0"/>
                <w:lang w:val="en-US" w:eastAsia="zh-CN"/>
              </w:rPr>
            </w:pPr>
          </w:p>
        </w:tc>
        <w:tc>
          <w:tcPr>
            <w:tcW w:w="8392" w:type="dxa"/>
          </w:tcPr>
          <w:p w14:paraId="27700573" w14:textId="77777777" w:rsidR="00E35B6D" w:rsidRDefault="00E35B6D" w:rsidP="00E35B6D">
            <w:pPr>
              <w:spacing w:after="120"/>
              <w:rPr>
                <w:rFonts w:eastAsiaTheme="minorEastAsia"/>
                <w:color w:val="0070C0"/>
                <w:lang w:val="en-US" w:eastAsia="zh-CN"/>
              </w:rPr>
            </w:pPr>
          </w:p>
        </w:tc>
      </w:tr>
      <w:tr w:rsidR="00E35B6D" w14:paraId="3C6DC905" w14:textId="77777777" w:rsidTr="0007725F">
        <w:tc>
          <w:tcPr>
            <w:tcW w:w="1239" w:type="dxa"/>
          </w:tcPr>
          <w:p w14:paraId="50BE399D" w14:textId="77777777" w:rsidR="00E35B6D" w:rsidRPr="004B3810" w:rsidRDefault="00E35B6D" w:rsidP="00E35B6D">
            <w:pPr>
              <w:spacing w:after="120"/>
              <w:rPr>
                <w:rFonts w:eastAsiaTheme="minorEastAsia"/>
                <w:color w:val="0070C0"/>
                <w:lang w:val="en-US" w:eastAsia="zh-CN"/>
              </w:rPr>
            </w:pPr>
          </w:p>
        </w:tc>
        <w:tc>
          <w:tcPr>
            <w:tcW w:w="8392" w:type="dxa"/>
          </w:tcPr>
          <w:p w14:paraId="2CB52589" w14:textId="77777777" w:rsidR="00E35B6D" w:rsidRDefault="00E35B6D" w:rsidP="00E35B6D">
            <w:pPr>
              <w:spacing w:after="120"/>
              <w:rPr>
                <w:color w:val="0070C0"/>
                <w:lang w:val="en-US" w:eastAsia="ja-JP"/>
              </w:rPr>
            </w:pPr>
          </w:p>
        </w:tc>
      </w:tr>
      <w:tr w:rsidR="00E35B6D" w14:paraId="11481EB2" w14:textId="77777777" w:rsidTr="0007725F">
        <w:tc>
          <w:tcPr>
            <w:tcW w:w="1239" w:type="dxa"/>
          </w:tcPr>
          <w:p w14:paraId="5AC58CE5" w14:textId="77777777" w:rsidR="00E35B6D" w:rsidRDefault="00E35B6D" w:rsidP="00E35B6D">
            <w:pPr>
              <w:spacing w:after="120"/>
              <w:rPr>
                <w:rFonts w:eastAsiaTheme="minorEastAsia"/>
                <w:color w:val="0070C0"/>
                <w:lang w:val="en-US" w:eastAsia="zh-CN"/>
              </w:rPr>
            </w:pPr>
          </w:p>
        </w:tc>
        <w:tc>
          <w:tcPr>
            <w:tcW w:w="8392" w:type="dxa"/>
          </w:tcPr>
          <w:p w14:paraId="67BB235A" w14:textId="77777777" w:rsidR="00E35B6D" w:rsidRDefault="00E35B6D" w:rsidP="00E35B6D">
            <w:pPr>
              <w:rPr>
                <w:b/>
                <w:u w:val="single"/>
                <w:lang w:eastAsia="ko-KR"/>
              </w:rPr>
            </w:pPr>
          </w:p>
        </w:tc>
      </w:tr>
      <w:tr w:rsidR="00E35B6D" w14:paraId="7E5745B5" w14:textId="77777777" w:rsidTr="0007725F">
        <w:tc>
          <w:tcPr>
            <w:tcW w:w="1239" w:type="dxa"/>
          </w:tcPr>
          <w:p w14:paraId="16CE54D4" w14:textId="77777777" w:rsidR="00E35B6D" w:rsidRPr="00570DFD" w:rsidRDefault="00E35B6D" w:rsidP="00E35B6D">
            <w:pPr>
              <w:spacing w:after="120"/>
              <w:rPr>
                <w:color w:val="0070C0"/>
                <w:lang w:val="en-AU" w:eastAsia="zh-CN"/>
              </w:rPr>
            </w:pPr>
          </w:p>
        </w:tc>
        <w:tc>
          <w:tcPr>
            <w:tcW w:w="8392" w:type="dxa"/>
          </w:tcPr>
          <w:p w14:paraId="04990B68" w14:textId="77777777" w:rsidR="00E35B6D" w:rsidRPr="00570DFD" w:rsidRDefault="00E35B6D" w:rsidP="00E35B6D">
            <w:pPr>
              <w:spacing w:after="120"/>
              <w:rPr>
                <w:rFonts w:eastAsiaTheme="minorEastAsia"/>
                <w:szCs w:val="24"/>
                <w:lang w:val="en-AU" w:eastAsia="zh-CN"/>
              </w:rPr>
            </w:pPr>
          </w:p>
        </w:tc>
      </w:tr>
      <w:tr w:rsidR="00E35B6D" w14:paraId="34988E12" w14:textId="77777777" w:rsidTr="0007725F">
        <w:tc>
          <w:tcPr>
            <w:tcW w:w="1239" w:type="dxa"/>
          </w:tcPr>
          <w:p w14:paraId="751A220B" w14:textId="77777777" w:rsidR="00E35B6D" w:rsidRDefault="00E35B6D" w:rsidP="00E35B6D">
            <w:pPr>
              <w:spacing w:after="120"/>
              <w:rPr>
                <w:color w:val="0070C0"/>
                <w:lang w:val="en-AU" w:eastAsia="zh-CN"/>
              </w:rPr>
            </w:pPr>
          </w:p>
        </w:tc>
        <w:tc>
          <w:tcPr>
            <w:tcW w:w="8392" w:type="dxa"/>
          </w:tcPr>
          <w:p w14:paraId="0698F26A" w14:textId="77777777" w:rsidR="00E35B6D" w:rsidRDefault="00E35B6D" w:rsidP="00E35B6D">
            <w:pPr>
              <w:spacing w:after="120"/>
              <w:rPr>
                <w:szCs w:val="24"/>
                <w:lang w:eastAsia="zh-CN"/>
              </w:rPr>
            </w:pPr>
          </w:p>
        </w:tc>
      </w:tr>
      <w:tr w:rsidR="00E35B6D" w14:paraId="39E381A5" w14:textId="77777777" w:rsidTr="0007725F">
        <w:tc>
          <w:tcPr>
            <w:tcW w:w="1239" w:type="dxa"/>
          </w:tcPr>
          <w:p w14:paraId="5B8F1FE7" w14:textId="77777777" w:rsidR="00E35B6D" w:rsidRDefault="00E35B6D" w:rsidP="00E35B6D">
            <w:pPr>
              <w:spacing w:after="120"/>
              <w:rPr>
                <w:rFonts w:eastAsiaTheme="minorEastAsia"/>
                <w:color w:val="0070C0"/>
                <w:lang w:val="en-US" w:eastAsia="zh-CN"/>
              </w:rPr>
            </w:pPr>
          </w:p>
        </w:tc>
        <w:tc>
          <w:tcPr>
            <w:tcW w:w="8392" w:type="dxa"/>
          </w:tcPr>
          <w:p w14:paraId="1CC7D92E" w14:textId="77777777" w:rsidR="00E35B6D" w:rsidRDefault="00E35B6D" w:rsidP="00E35B6D">
            <w:pPr>
              <w:spacing w:after="120"/>
              <w:rPr>
                <w:rFonts w:eastAsiaTheme="minorEastAsia"/>
                <w:szCs w:val="24"/>
                <w:lang w:eastAsia="zh-CN"/>
              </w:rPr>
            </w:pPr>
          </w:p>
        </w:tc>
      </w:tr>
    </w:tbl>
    <w:p w14:paraId="48E35D5D" w14:textId="77777777" w:rsidR="00B571E8" w:rsidRDefault="00B571E8" w:rsidP="00B571E8">
      <w:pPr>
        <w:rPr>
          <w:rFonts w:eastAsiaTheme="minorEastAsia"/>
          <w:i/>
          <w:color w:val="0070C0"/>
          <w:lang w:val="en-US" w:eastAsia="zh-CN"/>
        </w:rPr>
      </w:pPr>
    </w:p>
    <w:p w14:paraId="55818D3A"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8: Applicability of new requirements to different QCL types</w:t>
      </w:r>
    </w:p>
    <w:p w14:paraId="6613DF1B"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23630460"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 new requirements will also be applicable when QCL type D is configured together with QCL type A and QCL type C</w:t>
      </w:r>
    </w:p>
    <w:p w14:paraId="67F158CD"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E8A3B7" w14:textId="37F1C7A7" w:rsidR="0085393E" w:rsidRDefault="0043500E"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7DD64E4" w14:textId="77777777" w:rsidR="0085393E" w:rsidRDefault="0085393E" w:rsidP="0085393E">
      <w:pPr>
        <w:rPr>
          <w:color w:val="000000" w:themeColor="text1"/>
          <w:lang w:eastAsia="zh-CN"/>
        </w:rPr>
      </w:pPr>
    </w:p>
    <w:p w14:paraId="33746E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C015A5A" w14:textId="77777777" w:rsidTr="0007725F">
        <w:tc>
          <w:tcPr>
            <w:tcW w:w="1239" w:type="dxa"/>
          </w:tcPr>
          <w:p w14:paraId="14C4A3E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D09C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D18E46" w14:textId="77777777" w:rsidTr="0007725F">
        <w:tc>
          <w:tcPr>
            <w:tcW w:w="1239" w:type="dxa"/>
          </w:tcPr>
          <w:p w14:paraId="7AF3FE6A" w14:textId="1F79BD6A" w:rsidR="0085393E" w:rsidRDefault="0002393C" w:rsidP="0007725F">
            <w:pPr>
              <w:spacing w:after="120"/>
              <w:rPr>
                <w:rFonts w:eastAsiaTheme="minorEastAsia"/>
                <w:color w:val="0070C0"/>
                <w:lang w:val="en-US" w:eastAsia="zh-CN"/>
              </w:rPr>
            </w:pPr>
            <w:ins w:id="313" w:author="Ericsson, Venkat" w:date="2022-08-24T00:09:00Z">
              <w:r>
                <w:rPr>
                  <w:rFonts w:eastAsiaTheme="minorEastAsia"/>
                  <w:color w:val="0070C0"/>
                  <w:lang w:val="en-US" w:eastAsia="zh-CN"/>
                </w:rPr>
                <w:t>Ericsson</w:t>
              </w:r>
            </w:ins>
          </w:p>
        </w:tc>
        <w:tc>
          <w:tcPr>
            <w:tcW w:w="8392" w:type="dxa"/>
          </w:tcPr>
          <w:p w14:paraId="7D7432E6" w14:textId="0BF8C7B6" w:rsidR="0085393E" w:rsidRDefault="0002393C" w:rsidP="0007725F">
            <w:pPr>
              <w:spacing w:after="120"/>
              <w:rPr>
                <w:rFonts w:eastAsiaTheme="minorEastAsia"/>
                <w:color w:val="0070C0"/>
                <w:lang w:val="en-US" w:eastAsia="zh-CN"/>
              </w:rPr>
            </w:pPr>
            <w:ins w:id="314" w:author="Ericsson, Venkat" w:date="2022-08-24T00:09:00Z">
              <w:r>
                <w:rPr>
                  <w:rFonts w:eastAsiaTheme="minorEastAsia"/>
                  <w:color w:val="0070C0"/>
                  <w:lang w:val="en-US" w:eastAsia="zh-CN"/>
                </w:rPr>
                <w:t>We can further study it</w:t>
              </w:r>
            </w:ins>
          </w:p>
        </w:tc>
      </w:tr>
      <w:tr w:rsidR="0085393E" w14:paraId="4152C96E" w14:textId="77777777" w:rsidTr="0007725F">
        <w:tc>
          <w:tcPr>
            <w:tcW w:w="1239" w:type="dxa"/>
          </w:tcPr>
          <w:p w14:paraId="1B4C02DA" w14:textId="205BA118" w:rsidR="0085393E" w:rsidRDefault="00CA698B" w:rsidP="0007725F">
            <w:pPr>
              <w:spacing w:after="120"/>
              <w:rPr>
                <w:rFonts w:eastAsiaTheme="minorEastAsia"/>
                <w:color w:val="0070C0"/>
                <w:lang w:val="en-US" w:eastAsia="zh-CN"/>
              </w:rPr>
            </w:pPr>
            <w:ins w:id="315" w:author="Apple Inc." w:date="2022-08-23T19:53:00Z">
              <w:r>
                <w:rPr>
                  <w:rFonts w:eastAsiaTheme="minorEastAsia"/>
                  <w:color w:val="0070C0"/>
                  <w:lang w:val="en-US" w:eastAsia="zh-CN"/>
                </w:rPr>
                <w:t>Apple</w:t>
              </w:r>
            </w:ins>
          </w:p>
        </w:tc>
        <w:tc>
          <w:tcPr>
            <w:tcW w:w="8392" w:type="dxa"/>
          </w:tcPr>
          <w:p w14:paraId="4E161C91" w14:textId="68CFF3CC" w:rsidR="0085393E" w:rsidRDefault="00CA698B" w:rsidP="0007725F">
            <w:pPr>
              <w:spacing w:after="120"/>
              <w:rPr>
                <w:rFonts w:eastAsiaTheme="minorEastAsia"/>
                <w:color w:val="0070C0"/>
                <w:lang w:val="en-US" w:eastAsia="zh-CN"/>
              </w:rPr>
            </w:pPr>
            <w:ins w:id="316" w:author="Apple Inc." w:date="2022-08-23T19:53:00Z">
              <w:r>
                <w:rPr>
                  <w:rFonts w:eastAsiaTheme="minorEastAsia"/>
                  <w:color w:val="0070C0"/>
                  <w:lang w:val="en-US" w:eastAsia="zh-CN"/>
                </w:rPr>
                <w:t>More discussion is needed.</w:t>
              </w:r>
            </w:ins>
          </w:p>
        </w:tc>
      </w:tr>
      <w:tr w:rsidR="0085393E" w14:paraId="2877664F" w14:textId="77777777" w:rsidTr="0007725F">
        <w:tc>
          <w:tcPr>
            <w:tcW w:w="1239" w:type="dxa"/>
          </w:tcPr>
          <w:p w14:paraId="20066A3D" w14:textId="77777777" w:rsidR="0085393E" w:rsidRDefault="0085393E" w:rsidP="0007725F">
            <w:pPr>
              <w:spacing w:after="120"/>
              <w:rPr>
                <w:rFonts w:eastAsiaTheme="minorEastAsia"/>
                <w:color w:val="0070C0"/>
                <w:lang w:val="en-US" w:eastAsia="zh-CN"/>
              </w:rPr>
            </w:pPr>
          </w:p>
        </w:tc>
        <w:tc>
          <w:tcPr>
            <w:tcW w:w="8392" w:type="dxa"/>
          </w:tcPr>
          <w:p w14:paraId="31266181" w14:textId="77777777" w:rsidR="0085393E" w:rsidRDefault="0085393E" w:rsidP="0007725F">
            <w:pPr>
              <w:spacing w:after="120"/>
              <w:rPr>
                <w:rFonts w:eastAsiaTheme="minorEastAsia"/>
                <w:color w:val="0070C0"/>
                <w:lang w:val="en-US" w:eastAsia="zh-CN"/>
              </w:rPr>
            </w:pPr>
          </w:p>
        </w:tc>
      </w:tr>
      <w:tr w:rsidR="0085393E" w14:paraId="348C6785" w14:textId="77777777" w:rsidTr="0007725F">
        <w:tc>
          <w:tcPr>
            <w:tcW w:w="1239" w:type="dxa"/>
          </w:tcPr>
          <w:p w14:paraId="079CB361" w14:textId="77777777" w:rsidR="0085393E" w:rsidRDefault="0085393E" w:rsidP="0007725F">
            <w:pPr>
              <w:spacing w:after="120"/>
              <w:rPr>
                <w:rFonts w:eastAsiaTheme="minorEastAsia"/>
                <w:color w:val="0070C0"/>
                <w:lang w:val="en-US" w:eastAsia="zh-CN"/>
              </w:rPr>
            </w:pPr>
          </w:p>
        </w:tc>
        <w:tc>
          <w:tcPr>
            <w:tcW w:w="8392" w:type="dxa"/>
          </w:tcPr>
          <w:p w14:paraId="219A3914" w14:textId="77777777" w:rsidR="0085393E" w:rsidRDefault="0085393E" w:rsidP="0007725F">
            <w:pPr>
              <w:spacing w:after="120"/>
              <w:rPr>
                <w:rFonts w:eastAsiaTheme="minorEastAsia"/>
                <w:color w:val="0070C0"/>
                <w:lang w:val="en-US" w:eastAsia="zh-CN"/>
              </w:rPr>
            </w:pPr>
          </w:p>
        </w:tc>
      </w:tr>
      <w:tr w:rsidR="0085393E" w14:paraId="6DACC1B3" w14:textId="77777777" w:rsidTr="0007725F">
        <w:tc>
          <w:tcPr>
            <w:tcW w:w="1239" w:type="dxa"/>
          </w:tcPr>
          <w:p w14:paraId="096C1616" w14:textId="77777777" w:rsidR="0085393E" w:rsidRDefault="0085393E" w:rsidP="0007725F">
            <w:pPr>
              <w:spacing w:after="120"/>
              <w:rPr>
                <w:rFonts w:eastAsiaTheme="minorEastAsia"/>
                <w:color w:val="0070C0"/>
                <w:lang w:val="en-US" w:eastAsia="zh-CN"/>
              </w:rPr>
            </w:pPr>
          </w:p>
        </w:tc>
        <w:tc>
          <w:tcPr>
            <w:tcW w:w="8392" w:type="dxa"/>
          </w:tcPr>
          <w:p w14:paraId="12980962" w14:textId="77777777" w:rsidR="0085393E" w:rsidRDefault="0085393E" w:rsidP="0007725F">
            <w:pPr>
              <w:spacing w:after="120"/>
              <w:rPr>
                <w:rFonts w:eastAsiaTheme="minorEastAsia"/>
                <w:color w:val="0070C0"/>
                <w:lang w:val="en-US" w:eastAsia="zh-CN"/>
              </w:rPr>
            </w:pPr>
          </w:p>
        </w:tc>
      </w:tr>
      <w:tr w:rsidR="0085393E" w14:paraId="3E4B4956" w14:textId="77777777" w:rsidTr="0007725F">
        <w:tc>
          <w:tcPr>
            <w:tcW w:w="1239" w:type="dxa"/>
          </w:tcPr>
          <w:p w14:paraId="178FECB6" w14:textId="77777777" w:rsidR="0085393E" w:rsidRDefault="0085393E" w:rsidP="0007725F">
            <w:pPr>
              <w:spacing w:after="120"/>
              <w:rPr>
                <w:rFonts w:eastAsiaTheme="minorEastAsia"/>
                <w:color w:val="0070C0"/>
                <w:lang w:val="en-US" w:eastAsia="zh-CN"/>
              </w:rPr>
            </w:pPr>
          </w:p>
        </w:tc>
        <w:tc>
          <w:tcPr>
            <w:tcW w:w="8392" w:type="dxa"/>
          </w:tcPr>
          <w:p w14:paraId="0778BF30" w14:textId="77777777" w:rsidR="0085393E" w:rsidRDefault="0085393E" w:rsidP="0007725F">
            <w:pPr>
              <w:spacing w:after="120"/>
              <w:rPr>
                <w:rFonts w:eastAsiaTheme="minorEastAsia"/>
                <w:color w:val="0070C0"/>
                <w:lang w:val="en-US" w:eastAsia="zh-CN"/>
              </w:rPr>
            </w:pPr>
          </w:p>
        </w:tc>
      </w:tr>
      <w:tr w:rsidR="0085393E" w14:paraId="5A5C6706" w14:textId="77777777" w:rsidTr="0007725F">
        <w:tc>
          <w:tcPr>
            <w:tcW w:w="1239" w:type="dxa"/>
          </w:tcPr>
          <w:p w14:paraId="69494B38" w14:textId="77777777" w:rsidR="0085393E" w:rsidRDefault="0085393E" w:rsidP="0007725F">
            <w:pPr>
              <w:spacing w:after="120"/>
              <w:rPr>
                <w:rFonts w:eastAsiaTheme="minorEastAsia"/>
                <w:color w:val="0070C0"/>
                <w:lang w:val="en-US" w:eastAsia="zh-CN"/>
              </w:rPr>
            </w:pPr>
          </w:p>
        </w:tc>
        <w:tc>
          <w:tcPr>
            <w:tcW w:w="8392" w:type="dxa"/>
          </w:tcPr>
          <w:p w14:paraId="3BD7A186" w14:textId="77777777" w:rsidR="0085393E" w:rsidRDefault="0085393E" w:rsidP="0007725F">
            <w:pPr>
              <w:spacing w:after="120"/>
              <w:rPr>
                <w:rFonts w:eastAsiaTheme="minorEastAsia"/>
                <w:color w:val="0070C0"/>
                <w:lang w:val="en-US" w:eastAsia="zh-CN"/>
              </w:rPr>
            </w:pPr>
          </w:p>
        </w:tc>
      </w:tr>
      <w:tr w:rsidR="0085393E" w14:paraId="62B77108" w14:textId="77777777" w:rsidTr="0007725F">
        <w:tc>
          <w:tcPr>
            <w:tcW w:w="1239" w:type="dxa"/>
          </w:tcPr>
          <w:p w14:paraId="25E926C0" w14:textId="77777777" w:rsidR="0085393E" w:rsidRPr="00570DFD" w:rsidRDefault="0085393E" w:rsidP="0007725F">
            <w:pPr>
              <w:spacing w:after="120"/>
              <w:rPr>
                <w:rFonts w:eastAsiaTheme="minorEastAsia"/>
                <w:color w:val="0070C0"/>
                <w:lang w:eastAsia="zh-CN"/>
              </w:rPr>
            </w:pPr>
          </w:p>
        </w:tc>
        <w:tc>
          <w:tcPr>
            <w:tcW w:w="8392" w:type="dxa"/>
          </w:tcPr>
          <w:p w14:paraId="7C8057DB" w14:textId="77777777" w:rsidR="0085393E" w:rsidRDefault="0085393E" w:rsidP="0007725F">
            <w:pPr>
              <w:spacing w:after="120"/>
              <w:rPr>
                <w:rFonts w:eastAsiaTheme="minorEastAsia"/>
                <w:color w:val="0070C0"/>
                <w:lang w:val="en-US" w:eastAsia="zh-CN"/>
              </w:rPr>
            </w:pPr>
          </w:p>
        </w:tc>
      </w:tr>
      <w:tr w:rsidR="0085393E" w14:paraId="15718EF8" w14:textId="77777777" w:rsidTr="0007725F">
        <w:tc>
          <w:tcPr>
            <w:tcW w:w="1239" w:type="dxa"/>
          </w:tcPr>
          <w:p w14:paraId="32781F24" w14:textId="77777777" w:rsidR="0085393E" w:rsidRDefault="0085393E" w:rsidP="0007725F">
            <w:pPr>
              <w:spacing w:after="120"/>
              <w:rPr>
                <w:rFonts w:eastAsiaTheme="minorEastAsia"/>
                <w:color w:val="0070C0"/>
                <w:lang w:val="en-US" w:eastAsia="zh-CN"/>
              </w:rPr>
            </w:pPr>
          </w:p>
        </w:tc>
        <w:tc>
          <w:tcPr>
            <w:tcW w:w="8392" w:type="dxa"/>
          </w:tcPr>
          <w:p w14:paraId="454F7CBF" w14:textId="77777777" w:rsidR="0085393E" w:rsidRDefault="0085393E" w:rsidP="0007725F">
            <w:pPr>
              <w:spacing w:after="120"/>
              <w:rPr>
                <w:rFonts w:eastAsiaTheme="minorEastAsia"/>
                <w:color w:val="0070C0"/>
                <w:lang w:val="en-US" w:eastAsia="zh-CN"/>
              </w:rPr>
            </w:pPr>
          </w:p>
        </w:tc>
      </w:tr>
      <w:tr w:rsidR="0085393E" w14:paraId="2508E018" w14:textId="77777777" w:rsidTr="0007725F">
        <w:tc>
          <w:tcPr>
            <w:tcW w:w="1239" w:type="dxa"/>
          </w:tcPr>
          <w:p w14:paraId="408682EE" w14:textId="77777777" w:rsidR="0085393E" w:rsidRPr="004B3810" w:rsidRDefault="0085393E" w:rsidP="0007725F">
            <w:pPr>
              <w:spacing w:after="120"/>
              <w:rPr>
                <w:rFonts w:eastAsiaTheme="minorEastAsia"/>
                <w:color w:val="0070C0"/>
                <w:lang w:val="en-US" w:eastAsia="zh-CN"/>
              </w:rPr>
            </w:pPr>
          </w:p>
        </w:tc>
        <w:tc>
          <w:tcPr>
            <w:tcW w:w="8392" w:type="dxa"/>
          </w:tcPr>
          <w:p w14:paraId="0359BF34" w14:textId="77777777" w:rsidR="0085393E" w:rsidRDefault="0085393E" w:rsidP="0007725F">
            <w:pPr>
              <w:spacing w:after="120"/>
              <w:rPr>
                <w:color w:val="0070C0"/>
                <w:lang w:val="en-US" w:eastAsia="ja-JP"/>
              </w:rPr>
            </w:pPr>
          </w:p>
        </w:tc>
      </w:tr>
      <w:tr w:rsidR="0085393E" w14:paraId="6FD3BEFD" w14:textId="77777777" w:rsidTr="0007725F">
        <w:tc>
          <w:tcPr>
            <w:tcW w:w="1239" w:type="dxa"/>
          </w:tcPr>
          <w:p w14:paraId="6089C704" w14:textId="77777777" w:rsidR="0085393E" w:rsidRDefault="0085393E" w:rsidP="0007725F">
            <w:pPr>
              <w:spacing w:after="120"/>
              <w:rPr>
                <w:rFonts w:eastAsiaTheme="minorEastAsia"/>
                <w:color w:val="0070C0"/>
                <w:lang w:val="en-US" w:eastAsia="zh-CN"/>
              </w:rPr>
            </w:pPr>
          </w:p>
        </w:tc>
        <w:tc>
          <w:tcPr>
            <w:tcW w:w="8392" w:type="dxa"/>
          </w:tcPr>
          <w:p w14:paraId="20A4DD8A" w14:textId="77777777" w:rsidR="0085393E" w:rsidRDefault="0085393E" w:rsidP="0007725F">
            <w:pPr>
              <w:rPr>
                <w:b/>
                <w:u w:val="single"/>
                <w:lang w:eastAsia="ko-KR"/>
              </w:rPr>
            </w:pPr>
          </w:p>
        </w:tc>
      </w:tr>
      <w:tr w:rsidR="0085393E" w14:paraId="5248678A" w14:textId="77777777" w:rsidTr="0007725F">
        <w:tc>
          <w:tcPr>
            <w:tcW w:w="1239" w:type="dxa"/>
          </w:tcPr>
          <w:p w14:paraId="2952D12B" w14:textId="77777777" w:rsidR="0085393E" w:rsidRPr="00570DFD" w:rsidRDefault="0085393E" w:rsidP="0007725F">
            <w:pPr>
              <w:spacing w:after="120"/>
              <w:rPr>
                <w:color w:val="0070C0"/>
                <w:lang w:val="en-AU" w:eastAsia="zh-CN"/>
              </w:rPr>
            </w:pPr>
          </w:p>
        </w:tc>
        <w:tc>
          <w:tcPr>
            <w:tcW w:w="8392" w:type="dxa"/>
          </w:tcPr>
          <w:p w14:paraId="692F2FC4" w14:textId="77777777" w:rsidR="0085393E" w:rsidRPr="00570DFD" w:rsidRDefault="0085393E" w:rsidP="0007725F">
            <w:pPr>
              <w:spacing w:after="120"/>
              <w:rPr>
                <w:rFonts w:eastAsiaTheme="minorEastAsia"/>
                <w:szCs w:val="24"/>
                <w:lang w:val="en-AU" w:eastAsia="zh-CN"/>
              </w:rPr>
            </w:pPr>
          </w:p>
        </w:tc>
      </w:tr>
      <w:tr w:rsidR="0085393E" w14:paraId="58774A3B" w14:textId="77777777" w:rsidTr="0007725F">
        <w:tc>
          <w:tcPr>
            <w:tcW w:w="1239" w:type="dxa"/>
          </w:tcPr>
          <w:p w14:paraId="3EB90435" w14:textId="77777777" w:rsidR="0085393E" w:rsidRDefault="0085393E" w:rsidP="0007725F">
            <w:pPr>
              <w:spacing w:after="120"/>
              <w:rPr>
                <w:color w:val="0070C0"/>
                <w:lang w:val="en-AU" w:eastAsia="zh-CN"/>
              </w:rPr>
            </w:pPr>
          </w:p>
        </w:tc>
        <w:tc>
          <w:tcPr>
            <w:tcW w:w="8392" w:type="dxa"/>
          </w:tcPr>
          <w:p w14:paraId="5AE32E62" w14:textId="77777777" w:rsidR="0085393E" w:rsidRDefault="0085393E" w:rsidP="0007725F">
            <w:pPr>
              <w:spacing w:after="120"/>
              <w:rPr>
                <w:szCs w:val="24"/>
                <w:lang w:eastAsia="zh-CN"/>
              </w:rPr>
            </w:pPr>
          </w:p>
        </w:tc>
      </w:tr>
      <w:tr w:rsidR="0085393E" w14:paraId="2B21DE15" w14:textId="77777777" w:rsidTr="0007725F">
        <w:tc>
          <w:tcPr>
            <w:tcW w:w="1239" w:type="dxa"/>
          </w:tcPr>
          <w:p w14:paraId="73679119" w14:textId="77777777" w:rsidR="0085393E" w:rsidRDefault="0085393E" w:rsidP="0007725F">
            <w:pPr>
              <w:spacing w:after="120"/>
              <w:rPr>
                <w:rFonts w:eastAsiaTheme="minorEastAsia"/>
                <w:color w:val="0070C0"/>
                <w:lang w:val="en-US" w:eastAsia="zh-CN"/>
              </w:rPr>
            </w:pPr>
          </w:p>
        </w:tc>
        <w:tc>
          <w:tcPr>
            <w:tcW w:w="8392" w:type="dxa"/>
          </w:tcPr>
          <w:p w14:paraId="673659DA" w14:textId="77777777" w:rsidR="0085393E" w:rsidRDefault="0085393E" w:rsidP="0007725F">
            <w:pPr>
              <w:spacing w:after="120"/>
              <w:rPr>
                <w:rFonts w:eastAsiaTheme="minorEastAsia"/>
                <w:szCs w:val="24"/>
                <w:lang w:eastAsia="zh-CN"/>
              </w:rPr>
            </w:pPr>
          </w:p>
        </w:tc>
      </w:tr>
    </w:tbl>
    <w:p w14:paraId="28AB8A21" w14:textId="77777777" w:rsidR="00B571E8" w:rsidRDefault="00B571E8" w:rsidP="00B571E8">
      <w:pPr>
        <w:rPr>
          <w:rFonts w:eastAsiaTheme="minorEastAsia"/>
          <w:i/>
          <w:color w:val="0070C0"/>
          <w:lang w:val="en-US" w:eastAsia="zh-CN"/>
        </w:rPr>
      </w:pPr>
    </w:p>
    <w:p w14:paraId="57DED0C1"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9: Requirements applicability for serving cells</w:t>
      </w:r>
    </w:p>
    <w:p w14:paraId="19FB61DE"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E64EC0"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FC46BD">
        <w:rPr>
          <w:rFonts w:eastAsia="SimSun"/>
          <w:szCs w:val="24"/>
          <w:lang w:eastAsia="zh-CN"/>
        </w:rPr>
        <w:t>efining new improved requirements for serving cells (PCell, PSCell, and SCells, whichever are relevant for each such requirement) as well as for non-serving cells</w:t>
      </w:r>
      <w:r>
        <w:rPr>
          <w:rFonts w:eastAsia="SimSun"/>
          <w:szCs w:val="24"/>
          <w:lang w:eastAsia="zh-CN"/>
        </w:rPr>
        <w:t>.</w:t>
      </w:r>
    </w:p>
    <w:p w14:paraId="4D5195F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F2B909" w14:textId="5B36EF62" w:rsidR="0085393E" w:rsidRDefault="00C16503"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would need to clarify the proposal, especially </w:t>
      </w:r>
      <w:r w:rsidR="00612099">
        <w:rPr>
          <w:rFonts w:eastAsia="SimSun"/>
          <w:color w:val="0070C0"/>
          <w:szCs w:val="24"/>
          <w:lang w:eastAsia="zh-CN"/>
        </w:rPr>
        <w:t xml:space="preserve">on </w:t>
      </w:r>
      <w:r>
        <w:rPr>
          <w:rFonts w:eastAsia="SimSun"/>
          <w:color w:val="0070C0"/>
          <w:szCs w:val="24"/>
          <w:lang w:eastAsia="zh-CN"/>
        </w:rPr>
        <w:t xml:space="preserve">how </w:t>
      </w:r>
      <w:r w:rsidR="00612099">
        <w:rPr>
          <w:rFonts w:eastAsia="SimSun"/>
          <w:color w:val="0070C0"/>
          <w:szCs w:val="24"/>
          <w:lang w:eastAsia="zh-CN"/>
        </w:rPr>
        <w:t xml:space="preserve">multiple serving cells are taken into account by </w:t>
      </w:r>
      <w:r>
        <w:rPr>
          <w:rFonts w:eastAsia="SimSun"/>
          <w:color w:val="0070C0"/>
          <w:szCs w:val="24"/>
          <w:lang w:eastAsia="zh-CN"/>
        </w:rPr>
        <w:t>considering single carrier operation as discussed in Issue 1-1-2-1.</w:t>
      </w:r>
    </w:p>
    <w:p w14:paraId="73B170B9" w14:textId="77777777" w:rsidR="0085393E" w:rsidRPr="00612099" w:rsidRDefault="0085393E" w:rsidP="0085393E">
      <w:pPr>
        <w:rPr>
          <w:color w:val="000000" w:themeColor="text1"/>
          <w:lang w:eastAsia="zh-CN"/>
        </w:rPr>
      </w:pPr>
    </w:p>
    <w:p w14:paraId="793E5CF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F179AC2" w14:textId="77777777" w:rsidTr="0007725F">
        <w:tc>
          <w:tcPr>
            <w:tcW w:w="1239" w:type="dxa"/>
          </w:tcPr>
          <w:p w14:paraId="6881885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590B6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7B02423" w14:textId="77777777" w:rsidTr="0007725F">
        <w:tc>
          <w:tcPr>
            <w:tcW w:w="1239" w:type="dxa"/>
          </w:tcPr>
          <w:p w14:paraId="1798AF43" w14:textId="3545772A" w:rsidR="0085393E" w:rsidRDefault="00C60F6E" w:rsidP="0007725F">
            <w:pPr>
              <w:spacing w:after="120"/>
              <w:rPr>
                <w:rFonts w:eastAsiaTheme="minorEastAsia"/>
                <w:color w:val="0070C0"/>
                <w:lang w:val="en-US" w:eastAsia="zh-CN"/>
              </w:rPr>
            </w:pPr>
            <w:ins w:id="317" w:author="Qualcomm-CH" w:date="2022-08-22T17:48:00Z">
              <w:r>
                <w:rPr>
                  <w:rFonts w:eastAsiaTheme="minorEastAsia"/>
                  <w:color w:val="0070C0"/>
                  <w:lang w:val="en-US" w:eastAsia="zh-CN"/>
                </w:rPr>
                <w:t>Qualcomm</w:t>
              </w:r>
            </w:ins>
          </w:p>
        </w:tc>
        <w:tc>
          <w:tcPr>
            <w:tcW w:w="8392" w:type="dxa"/>
          </w:tcPr>
          <w:p w14:paraId="57886C50" w14:textId="066344F4" w:rsidR="0085393E" w:rsidRDefault="00C60F6E" w:rsidP="0007725F">
            <w:pPr>
              <w:spacing w:after="120"/>
              <w:rPr>
                <w:rFonts w:eastAsiaTheme="minorEastAsia"/>
                <w:color w:val="0070C0"/>
                <w:lang w:val="en-US" w:eastAsia="zh-CN"/>
              </w:rPr>
            </w:pPr>
            <w:ins w:id="318" w:author="Qualcomm-CH" w:date="2022-08-22T17:48:00Z">
              <w:r>
                <w:rPr>
                  <w:rFonts w:eastAsiaTheme="minorEastAsia"/>
                  <w:color w:val="0070C0"/>
                  <w:lang w:val="en-US" w:eastAsia="zh-CN"/>
                </w:rPr>
                <w:t>It seems there are multiple places where we have a similar topic/issue. Please do not repeat this.</w:t>
              </w:r>
            </w:ins>
          </w:p>
        </w:tc>
      </w:tr>
      <w:tr w:rsidR="0085393E" w14:paraId="0A5720C0" w14:textId="77777777" w:rsidTr="0007725F">
        <w:tc>
          <w:tcPr>
            <w:tcW w:w="1239" w:type="dxa"/>
          </w:tcPr>
          <w:p w14:paraId="2B671BD9" w14:textId="226C499E" w:rsidR="0085393E" w:rsidRDefault="004A40A7" w:rsidP="0007725F">
            <w:pPr>
              <w:spacing w:after="120"/>
              <w:rPr>
                <w:rFonts w:eastAsiaTheme="minorEastAsia"/>
                <w:color w:val="0070C0"/>
                <w:lang w:val="en-US" w:eastAsia="zh-CN"/>
              </w:rPr>
            </w:pPr>
            <w:ins w:id="319" w:author="Huawei" w:date="2022-08-23T20:2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DA41219" w14:textId="34FE7426" w:rsidR="0085393E" w:rsidRDefault="004A40A7" w:rsidP="0007725F">
            <w:pPr>
              <w:spacing w:after="120"/>
              <w:rPr>
                <w:rFonts w:eastAsiaTheme="minorEastAsia"/>
                <w:color w:val="0070C0"/>
                <w:lang w:val="en-US" w:eastAsia="zh-CN"/>
              </w:rPr>
            </w:pPr>
            <w:ins w:id="320" w:author="Huawei" w:date="2022-08-23T20:24:00Z">
              <w:r>
                <w:rPr>
                  <w:rFonts w:eastAsiaTheme="minorEastAsia" w:hint="eastAsia"/>
                  <w:color w:val="0070C0"/>
                  <w:lang w:val="en-US" w:eastAsia="zh-CN"/>
                </w:rPr>
                <w:t>R</w:t>
              </w:r>
              <w:r>
                <w:rPr>
                  <w:rFonts w:eastAsiaTheme="minorEastAsia"/>
                  <w:color w:val="0070C0"/>
                  <w:lang w:val="en-US" w:eastAsia="zh-CN"/>
                </w:rPr>
                <w:t>AN4 focus on investigating RRM impacts firstly.</w:t>
              </w:r>
            </w:ins>
          </w:p>
        </w:tc>
      </w:tr>
      <w:tr w:rsidR="0085393E" w14:paraId="16083455" w14:textId="77777777" w:rsidTr="0007725F">
        <w:tc>
          <w:tcPr>
            <w:tcW w:w="1239" w:type="dxa"/>
          </w:tcPr>
          <w:p w14:paraId="4B902D28" w14:textId="6506246B" w:rsidR="0085393E" w:rsidRDefault="00E802F0" w:rsidP="0007725F">
            <w:pPr>
              <w:spacing w:after="120"/>
              <w:rPr>
                <w:rFonts w:eastAsiaTheme="minorEastAsia"/>
                <w:color w:val="0070C0"/>
                <w:lang w:val="en-US" w:eastAsia="zh-CN"/>
              </w:rPr>
            </w:pPr>
            <w:ins w:id="321" w:author="Ericsson, Venkat" w:date="2022-08-24T00:10:00Z">
              <w:r>
                <w:rPr>
                  <w:rFonts w:eastAsiaTheme="minorEastAsia"/>
                  <w:color w:val="0070C0"/>
                  <w:lang w:val="en-US" w:eastAsia="zh-CN"/>
                </w:rPr>
                <w:t>Ericsson</w:t>
              </w:r>
            </w:ins>
          </w:p>
        </w:tc>
        <w:tc>
          <w:tcPr>
            <w:tcW w:w="8392" w:type="dxa"/>
          </w:tcPr>
          <w:p w14:paraId="75213557" w14:textId="7626A873" w:rsidR="0085393E" w:rsidRDefault="00E802F0" w:rsidP="0007725F">
            <w:pPr>
              <w:spacing w:after="120"/>
              <w:rPr>
                <w:rFonts w:eastAsiaTheme="minorEastAsia"/>
                <w:color w:val="0070C0"/>
                <w:lang w:val="en-US" w:eastAsia="zh-CN"/>
              </w:rPr>
            </w:pPr>
            <w:ins w:id="322" w:author="Ericsson, Venkat" w:date="2022-08-24T00:10:00Z">
              <w:r>
                <w:rPr>
                  <w:rFonts w:eastAsiaTheme="minorEastAsia"/>
                  <w:color w:val="0070C0"/>
                  <w:lang w:val="en-US" w:eastAsia="zh-CN"/>
                </w:rPr>
                <w:t xml:space="preserve">We think this is </w:t>
              </w:r>
              <w:r w:rsidR="009928AB">
                <w:rPr>
                  <w:rFonts w:eastAsiaTheme="minorEastAsia"/>
                  <w:color w:val="0070C0"/>
                  <w:lang w:val="en-US" w:eastAsia="zh-CN"/>
                </w:rPr>
                <w:t>mTRP scenario, hence proposal is reasonable.</w:t>
              </w:r>
            </w:ins>
          </w:p>
        </w:tc>
      </w:tr>
      <w:tr w:rsidR="0085393E" w14:paraId="2C3DD6B5" w14:textId="77777777" w:rsidTr="0007725F">
        <w:tc>
          <w:tcPr>
            <w:tcW w:w="1239" w:type="dxa"/>
          </w:tcPr>
          <w:p w14:paraId="53CC5FBE" w14:textId="14B56D3C" w:rsidR="0085393E" w:rsidRDefault="00CA698B" w:rsidP="0007725F">
            <w:pPr>
              <w:spacing w:after="120"/>
              <w:rPr>
                <w:rFonts w:eastAsiaTheme="minorEastAsia"/>
                <w:color w:val="0070C0"/>
                <w:lang w:val="en-US" w:eastAsia="zh-CN"/>
              </w:rPr>
            </w:pPr>
            <w:ins w:id="323" w:author="Apple Inc." w:date="2022-08-23T19:54:00Z">
              <w:r>
                <w:rPr>
                  <w:rFonts w:eastAsiaTheme="minorEastAsia"/>
                  <w:color w:val="0070C0"/>
                  <w:lang w:val="en-US" w:eastAsia="zh-CN"/>
                </w:rPr>
                <w:t>Apple</w:t>
              </w:r>
            </w:ins>
          </w:p>
        </w:tc>
        <w:tc>
          <w:tcPr>
            <w:tcW w:w="8392" w:type="dxa"/>
          </w:tcPr>
          <w:p w14:paraId="6281E512" w14:textId="11E1A4C1" w:rsidR="0085393E" w:rsidRDefault="00CA698B" w:rsidP="0007725F">
            <w:pPr>
              <w:spacing w:after="120"/>
              <w:rPr>
                <w:rFonts w:eastAsiaTheme="minorEastAsia"/>
                <w:color w:val="0070C0"/>
                <w:lang w:val="en-US" w:eastAsia="zh-CN"/>
              </w:rPr>
            </w:pPr>
            <w:ins w:id="324" w:author="Apple Inc." w:date="2022-08-23T19:54:00Z">
              <w:r>
                <w:rPr>
                  <w:rFonts w:eastAsiaTheme="minorEastAsia"/>
                  <w:color w:val="0070C0"/>
                  <w:lang w:val="en-US" w:eastAsia="zh-CN"/>
                </w:rPr>
                <w:t>We can focus on single carrier for now.</w:t>
              </w:r>
            </w:ins>
          </w:p>
        </w:tc>
      </w:tr>
      <w:tr w:rsidR="0085393E" w14:paraId="6D0A9B07" w14:textId="77777777" w:rsidTr="0007725F">
        <w:tc>
          <w:tcPr>
            <w:tcW w:w="1239" w:type="dxa"/>
          </w:tcPr>
          <w:p w14:paraId="5B629832" w14:textId="77777777" w:rsidR="0085393E" w:rsidRDefault="0085393E" w:rsidP="0007725F">
            <w:pPr>
              <w:spacing w:after="120"/>
              <w:rPr>
                <w:rFonts w:eastAsiaTheme="minorEastAsia"/>
                <w:color w:val="0070C0"/>
                <w:lang w:val="en-US" w:eastAsia="zh-CN"/>
              </w:rPr>
            </w:pPr>
          </w:p>
        </w:tc>
        <w:tc>
          <w:tcPr>
            <w:tcW w:w="8392" w:type="dxa"/>
          </w:tcPr>
          <w:p w14:paraId="7075AA13" w14:textId="77777777" w:rsidR="0085393E" w:rsidRDefault="0085393E" w:rsidP="0007725F">
            <w:pPr>
              <w:spacing w:after="120"/>
              <w:rPr>
                <w:rFonts w:eastAsiaTheme="minorEastAsia"/>
                <w:color w:val="0070C0"/>
                <w:lang w:val="en-US" w:eastAsia="zh-CN"/>
              </w:rPr>
            </w:pPr>
          </w:p>
        </w:tc>
      </w:tr>
      <w:tr w:rsidR="0085393E" w14:paraId="3513BE94" w14:textId="77777777" w:rsidTr="0007725F">
        <w:tc>
          <w:tcPr>
            <w:tcW w:w="1239" w:type="dxa"/>
          </w:tcPr>
          <w:p w14:paraId="4AEA4CC2" w14:textId="77777777" w:rsidR="0085393E" w:rsidRDefault="0085393E" w:rsidP="0007725F">
            <w:pPr>
              <w:spacing w:after="120"/>
              <w:rPr>
                <w:rFonts w:eastAsiaTheme="minorEastAsia"/>
                <w:color w:val="0070C0"/>
                <w:lang w:val="en-US" w:eastAsia="zh-CN"/>
              </w:rPr>
            </w:pPr>
          </w:p>
        </w:tc>
        <w:tc>
          <w:tcPr>
            <w:tcW w:w="8392" w:type="dxa"/>
          </w:tcPr>
          <w:p w14:paraId="198F9A00" w14:textId="77777777" w:rsidR="0085393E" w:rsidRDefault="0085393E" w:rsidP="0007725F">
            <w:pPr>
              <w:spacing w:after="120"/>
              <w:rPr>
                <w:rFonts w:eastAsiaTheme="minorEastAsia"/>
                <w:color w:val="0070C0"/>
                <w:lang w:val="en-US" w:eastAsia="zh-CN"/>
              </w:rPr>
            </w:pPr>
          </w:p>
        </w:tc>
      </w:tr>
      <w:tr w:rsidR="0085393E" w14:paraId="2541BAE9" w14:textId="77777777" w:rsidTr="0007725F">
        <w:tc>
          <w:tcPr>
            <w:tcW w:w="1239" w:type="dxa"/>
          </w:tcPr>
          <w:p w14:paraId="5182FFAB" w14:textId="77777777" w:rsidR="0085393E" w:rsidRDefault="0085393E" w:rsidP="0007725F">
            <w:pPr>
              <w:spacing w:after="120"/>
              <w:rPr>
                <w:rFonts w:eastAsiaTheme="minorEastAsia"/>
                <w:color w:val="0070C0"/>
                <w:lang w:val="en-US" w:eastAsia="zh-CN"/>
              </w:rPr>
            </w:pPr>
          </w:p>
        </w:tc>
        <w:tc>
          <w:tcPr>
            <w:tcW w:w="8392" w:type="dxa"/>
          </w:tcPr>
          <w:p w14:paraId="29971D09" w14:textId="77777777" w:rsidR="0085393E" w:rsidRDefault="0085393E" w:rsidP="0007725F">
            <w:pPr>
              <w:spacing w:after="120"/>
              <w:rPr>
                <w:rFonts w:eastAsiaTheme="minorEastAsia"/>
                <w:color w:val="0070C0"/>
                <w:lang w:val="en-US" w:eastAsia="zh-CN"/>
              </w:rPr>
            </w:pPr>
          </w:p>
        </w:tc>
      </w:tr>
      <w:tr w:rsidR="0085393E" w14:paraId="11BAC4E8" w14:textId="77777777" w:rsidTr="0007725F">
        <w:tc>
          <w:tcPr>
            <w:tcW w:w="1239" w:type="dxa"/>
          </w:tcPr>
          <w:p w14:paraId="65AC51E9" w14:textId="77777777" w:rsidR="0085393E" w:rsidRPr="00570DFD" w:rsidRDefault="0085393E" w:rsidP="0007725F">
            <w:pPr>
              <w:spacing w:after="120"/>
              <w:rPr>
                <w:rFonts w:eastAsiaTheme="minorEastAsia"/>
                <w:color w:val="0070C0"/>
                <w:lang w:eastAsia="zh-CN"/>
              </w:rPr>
            </w:pPr>
          </w:p>
        </w:tc>
        <w:tc>
          <w:tcPr>
            <w:tcW w:w="8392" w:type="dxa"/>
          </w:tcPr>
          <w:p w14:paraId="1ECF4C9C" w14:textId="77777777" w:rsidR="0085393E" w:rsidRDefault="0085393E" w:rsidP="0007725F">
            <w:pPr>
              <w:spacing w:after="120"/>
              <w:rPr>
                <w:rFonts w:eastAsiaTheme="minorEastAsia"/>
                <w:color w:val="0070C0"/>
                <w:lang w:val="en-US" w:eastAsia="zh-CN"/>
              </w:rPr>
            </w:pPr>
          </w:p>
        </w:tc>
      </w:tr>
      <w:tr w:rsidR="0085393E" w14:paraId="11552483" w14:textId="77777777" w:rsidTr="0007725F">
        <w:tc>
          <w:tcPr>
            <w:tcW w:w="1239" w:type="dxa"/>
          </w:tcPr>
          <w:p w14:paraId="4520AFA7" w14:textId="77777777" w:rsidR="0085393E" w:rsidRDefault="0085393E" w:rsidP="0007725F">
            <w:pPr>
              <w:spacing w:after="120"/>
              <w:rPr>
                <w:rFonts w:eastAsiaTheme="minorEastAsia"/>
                <w:color w:val="0070C0"/>
                <w:lang w:val="en-US" w:eastAsia="zh-CN"/>
              </w:rPr>
            </w:pPr>
          </w:p>
        </w:tc>
        <w:tc>
          <w:tcPr>
            <w:tcW w:w="8392" w:type="dxa"/>
          </w:tcPr>
          <w:p w14:paraId="11FF7C6D" w14:textId="77777777" w:rsidR="0085393E" w:rsidRDefault="0085393E" w:rsidP="0007725F">
            <w:pPr>
              <w:spacing w:after="120"/>
              <w:rPr>
                <w:rFonts w:eastAsiaTheme="minorEastAsia"/>
                <w:color w:val="0070C0"/>
                <w:lang w:val="en-US" w:eastAsia="zh-CN"/>
              </w:rPr>
            </w:pPr>
          </w:p>
        </w:tc>
      </w:tr>
      <w:tr w:rsidR="0085393E" w14:paraId="0F5F06BF" w14:textId="77777777" w:rsidTr="0007725F">
        <w:tc>
          <w:tcPr>
            <w:tcW w:w="1239" w:type="dxa"/>
          </w:tcPr>
          <w:p w14:paraId="0A6670F0" w14:textId="77777777" w:rsidR="0085393E" w:rsidRPr="004B3810" w:rsidRDefault="0085393E" w:rsidP="0007725F">
            <w:pPr>
              <w:spacing w:after="120"/>
              <w:rPr>
                <w:rFonts w:eastAsiaTheme="minorEastAsia"/>
                <w:color w:val="0070C0"/>
                <w:lang w:val="en-US" w:eastAsia="zh-CN"/>
              </w:rPr>
            </w:pPr>
          </w:p>
        </w:tc>
        <w:tc>
          <w:tcPr>
            <w:tcW w:w="8392" w:type="dxa"/>
          </w:tcPr>
          <w:p w14:paraId="17075545" w14:textId="77777777" w:rsidR="0085393E" w:rsidRDefault="0085393E" w:rsidP="0007725F">
            <w:pPr>
              <w:spacing w:after="120"/>
              <w:rPr>
                <w:color w:val="0070C0"/>
                <w:lang w:val="en-US" w:eastAsia="ja-JP"/>
              </w:rPr>
            </w:pPr>
          </w:p>
        </w:tc>
      </w:tr>
      <w:tr w:rsidR="0085393E" w14:paraId="1FD326EC" w14:textId="77777777" w:rsidTr="0007725F">
        <w:tc>
          <w:tcPr>
            <w:tcW w:w="1239" w:type="dxa"/>
          </w:tcPr>
          <w:p w14:paraId="4B927639" w14:textId="77777777" w:rsidR="0085393E" w:rsidRDefault="0085393E" w:rsidP="0007725F">
            <w:pPr>
              <w:spacing w:after="120"/>
              <w:rPr>
                <w:rFonts w:eastAsiaTheme="minorEastAsia"/>
                <w:color w:val="0070C0"/>
                <w:lang w:val="en-US" w:eastAsia="zh-CN"/>
              </w:rPr>
            </w:pPr>
          </w:p>
        </w:tc>
        <w:tc>
          <w:tcPr>
            <w:tcW w:w="8392" w:type="dxa"/>
          </w:tcPr>
          <w:p w14:paraId="4CCE4252" w14:textId="77777777" w:rsidR="0085393E" w:rsidRDefault="0085393E" w:rsidP="0007725F">
            <w:pPr>
              <w:rPr>
                <w:b/>
                <w:u w:val="single"/>
                <w:lang w:eastAsia="ko-KR"/>
              </w:rPr>
            </w:pPr>
          </w:p>
        </w:tc>
      </w:tr>
      <w:tr w:rsidR="0085393E" w14:paraId="751C70E3" w14:textId="77777777" w:rsidTr="0007725F">
        <w:tc>
          <w:tcPr>
            <w:tcW w:w="1239" w:type="dxa"/>
          </w:tcPr>
          <w:p w14:paraId="0288EB21" w14:textId="77777777" w:rsidR="0085393E" w:rsidRPr="00570DFD" w:rsidRDefault="0085393E" w:rsidP="0007725F">
            <w:pPr>
              <w:spacing w:after="120"/>
              <w:rPr>
                <w:color w:val="0070C0"/>
                <w:lang w:val="en-AU" w:eastAsia="zh-CN"/>
              </w:rPr>
            </w:pPr>
          </w:p>
        </w:tc>
        <w:tc>
          <w:tcPr>
            <w:tcW w:w="8392" w:type="dxa"/>
          </w:tcPr>
          <w:p w14:paraId="59B0F7BA" w14:textId="77777777" w:rsidR="0085393E" w:rsidRPr="00570DFD" w:rsidRDefault="0085393E" w:rsidP="0007725F">
            <w:pPr>
              <w:spacing w:after="120"/>
              <w:rPr>
                <w:rFonts w:eastAsiaTheme="minorEastAsia"/>
                <w:szCs w:val="24"/>
                <w:lang w:val="en-AU" w:eastAsia="zh-CN"/>
              </w:rPr>
            </w:pPr>
          </w:p>
        </w:tc>
      </w:tr>
      <w:tr w:rsidR="0085393E" w14:paraId="5CAC8C4B" w14:textId="77777777" w:rsidTr="0007725F">
        <w:tc>
          <w:tcPr>
            <w:tcW w:w="1239" w:type="dxa"/>
          </w:tcPr>
          <w:p w14:paraId="5F23AEE5" w14:textId="77777777" w:rsidR="0085393E" w:rsidRDefault="0085393E" w:rsidP="0007725F">
            <w:pPr>
              <w:spacing w:after="120"/>
              <w:rPr>
                <w:color w:val="0070C0"/>
                <w:lang w:val="en-AU" w:eastAsia="zh-CN"/>
              </w:rPr>
            </w:pPr>
          </w:p>
        </w:tc>
        <w:tc>
          <w:tcPr>
            <w:tcW w:w="8392" w:type="dxa"/>
          </w:tcPr>
          <w:p w14:paraId="76F97FE6" w14:textId="77777777" w:rsidR="0085393E" w:rsidRDefault="0085393E" w:rsidP="0007725F">
            <w:pPr>
              <w:spacing w:after="120"/>
              <w:rPr>
                <w:szCs w:val="24"/>
                <w:lang w:eastAsia="zh-CN"/>
              </w:rPr>
            </w:pPr>
          </w:p>
        </w:tc>
      </w:tr>
      <w:tr w:rsidR="0085393E" w14:paraId="045E2E0A" w14:textId="77777777" w:rsidTr="0007725F">
        <w:tc>
          <w:tcPr>
            <w:tcW w:w="1239" w:type="dxa"/>
          </w:tcPr>
          <w:p w14:paraId="628F0F42" w14:textId="77777777" w:rsidR="0085393E" w:rsidRDefault="0085393E" w:rsidP="0007725F">
            <w:pPr>
              <w:spacing w:after="120"/>
              <w:rPr>
                <w:rFonts w:eastAsiaTheme="minorEastAsia"/>
                <w:color w:val="0070C0"/>
                <w:lang w:val="en-US" w:eastAsia="zh-CN"/>
              </w:rPr>
            </w:pPr>
          </w:p>
        </w:tc>
        <w:tc>
          <w:tcPr>
            <w:tcW w:w="8392" w:type="dxa"/>
          </w:tcPr>
          <w:p w14:paraId="2549340A" w14:textId="77777777" w:rsidR="0085393E" w:rsidRDefault="0085393E" w:rsidP="0007725F">
            <w:pPr>
              <w:spacing w:after="120"/>
              <w:rPr>
                <w:rFonts w:eastAsiaTheme="minorEastAsia"/>
                <w:szCs w:val="24"/>
                <w:lang w:eastAsia="zh-CN"/>
              </w:rPr>
            </w:pPr>
          </w:p>
        </w:tc>
      </w:tr>
    </w:tbl>
    <w:p w14:paraId="2D67F212" w14:textId="77777777" w:rsidR="00B571E8" w:rsidRDefault="00B571E8" w:rsidP="00B571E8">
      <w:pPr>
        <w:rPr>
          <w:rFonts w:eastAsiaTheme="minorEastAsia"/>
          <w:i/>
          <w:color w:val="0070C0"/>
          <w:lang w:val="en-US" w:eastAsia="zh-CN"/>
        </w:rPr>
      </w:pPr>
    </w:p>
    <w:p w14:paraId="07BE599C"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RS signals that shall remain detectable during measurement period </w:t>
      </w:r>
    </w:p>
    <w:p w14:paraId="2C806A93"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854605"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14:paraId="2C18F74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D2F066" w14:textId="409D9D2B" w:rsidR="0085393E" w:rsidRDefault="00C16503"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may further elaborate the proposal.</w:t>
      </w:r>
      <w:r w:rsidR="00C74005">
        <w:rPr>
          <w:rFonts w:eastAsia="SimSun"/>
          <w:color w:val="0070C0"/>
          <w:szCs w:val="24"/>
          <w:lang w:eastAsia="zh-CN"/>
        </w:rPr>
        <w:t xml:space="preserve"> </w:t>
      </w:r>
    </w:p>
    <w:p w14:paraId="3B5D6D32" w14:textId="77777777" w:rsidR="0085393E" w:rsidRDefault="0085393E" w:rsidP="0085393E">
      <w:pPr>
        <w:rPr>
          <w:color w:val="000000" w:themeColor="text1"/>
          <w:lang w:eastAsia="zh-CN"/>
        </w:rPr>
      </w:pPr>
    </w:p>
    <w:p w14:paraId="0A32DF7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186692D" w14:textId="77777777" w:rsidTr="0007725F">
        <w:tc>
          <w:tcPr>
            <w:tcW w:w="1239" w:type="dxa"/>
          </w:tcPr>
          <w:p w14:paraId="5CB3E34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23B9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BB79C7B" w14:textId="77777777" w:rsidTr="0007725F">
        <w:tc>
          <w:tcPr>
            <w:tcW w:w="1239" w:type="dxa"/>
          </w:tcPr>
          <w:p w14:paraId="1C7D9B52" w14:textId="1C37011F" w:rsidR="0085393E" w:rsidRDefault="00136B16" w:rsidP="0007725F">
            <w:pPr>
              <w:spacing w:after="120"/>
              <w:rPr>
                <w:rFonts w:eastAsiaTheme="minorEastAsia"/>
                <w:color w:val="0070C0"/>
                <w:lang w:val="en-US" w:eastAsia="zh-CN"/>
              </w:rPr>
            </w:pPr>
            <w:ins w:id="325" w:author="Qualcomm-CH" w:date="2022-08-22T17:51:00Z">
              <w:r>
                <w:rPr>
                  <w:rFonts w:eastAsiaTheme="minorEastAsia"/>
                  <w:color w:val="0070C0"/>
                  <w:lang w:val="en-US" w:eastAsia="zh-CN"/>
                </w:rPr>
                <w:t>Qualcomm</w:t>
              </w:r>
            </w:ins>
          </w:p>
        </w:tc>
        <w:tc>
          <w:tcPr>
            <w:tcW w:w="8392" w:type="dxa"/>
          </w:tcPr>
          <w:p w14:paraId="19BC6692" w14:textId="1400C134" w:rsidR="0085393E" w:rsidRDefault="000C24DD" w:rsidP="0007725F">
            <w:pPr>
              <w:spacing w:after="120"/>
              <w:rPr>
                <w:rFonts w:eastAsiaTheme="minorEastAsia"/>
                <w:color w:val="0070C0"/>
                <w:lang w:val="en-US" w:eastAsia="zh-CN"/>
              </w:rPr>
            </w:pPr>
            <w:ins w:id="326" w:author="Qualcomm-CH" w:date="2022-08-22T17:52:00Z">
              <w:r>
                <w:rPr>
                  <w:rFonts w:eastAsiaTheme="minorEastAsia"/>
                  <w:color w:val="0070C0"/>
                  <w:lang w:val="en-US" w:eastAsia="zh-CN"/>
                </w:rPr>
                <w:t>Do not fully get the point of Option 1.</w:t>
              </w:r>
            </w:ins>
          </w:p>
        </w:tc>
      </w:tr>
      <w:tr w:rsidR="0085393E" w14:paraId="4108BFDE" w14:textId="77777777" w:rsidTr="0007725F">
        <w:tc>
          <w:tcPr>
            <w:tcW w:w="1239" w:type="dxa"/>
          </w:tcPr>
          <w:p w14:paraId="7DFB0E08" w14:textId="7F7BE9A5" w:rsidR="0085393E" w:rsidRDefault="00F97500" w:rsidP="0007725F">
            <w:pPr>
              <w:spacing w:after="120"/>
              <w:rPr>
                <w:rFonts w:eastAsiaTheme="minorEastAsia"/>
                <w:color w:val="0070C0"/>
                <w:lang w:val="en-US" w:eastAsia="zh-CN"/>
              </w:rPr>
            </w:pPr>
            <w:ins w:id="327" w:author="Huawei" w:date="2022-08-23T18: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564E5B" w14:textId="55912453" w:rsidR="0085393E" w:rsidRDefault="00F97500" w:rsidP="0007725F">
            <w:pPr>
              <w:spacing w:after="120"/>
              <w:rPr>
                <w:rFonts w:eastAsiaTheme="minorEastAsia"/>
                <w:color w:val="0070C0"/>
                <w:lang w:val="en-US" w:eastAsia="zh-CN"/>
              </w:rPr>
            </w:pPr>
            <w:ins w:id="328" w:author="Huawei" w:date="2022-08-23T18:50:00Z">
              <w:r>
                <w:rPr>
                  <w:rFonts w:eastAsiaTheme="minorEastAsia" w:hint="eastAsia"/>
                  <w:color w:val="0070C0"/>
                  <w:lang w:val="en-US" w:eastAsia="zh-CN"/>
                </w:rPr>
                <w:t>T</w:t>
              </w:r>
              <w:r>
                <w:rPr>
                  <w:rFonts w:eastAsiaTheme="minorEastAsia"/>
                  <w:color w:val="0070C0"/>
                  <w:lang w:val="en-US" w:eastAsia="zh-CN"/>
                </w:rPr>
                <w:t>he “</w:t>
              </w:r>
              <w:r>
                <w:rPr>
                  <w:rFonts w:eastAsia="SimSun"/>
                  <w:szCs w:val="24"/>
                  <w:lang w:eastAsia="zh-CN"/>
                </w:rPr>
                <w:t>RRM requirement relying on a certain QCL relationship</w:t>
              </w:r>
              <w:r>
                <w:rPr>
                  <w:rFonts w:eastAsiaTheme="minorEastAsia"/>
                  <w:color w:val="0070C0"/>
                  <w:lang w:val="en-US" w:eastAsia="zh-CN"/>
                </w:rPr>
                <w:t>” is not clear to us.</w:t>
              </w:r>
            </w:ins>
          </w:p>
        </w:tc>
      </w:tr>
      <w:tr w:rsidR="0085393E" w14:paraId="55F77697" w14:textId="77777777" w:rsidTr="0007725F">
        <w:tc>
          <w:tcPr>
            <w:tcW w:w="1239" w:type="dxa"/>
          </w:tcPr>
          <w:p w14:paraId="07B57414" w14:textId="67AE9A56" w:rsidR="0085393E" w:rsidRDefault="00C26C18" w:rsidP="0007725F">
            <w:pPr>
              <w:spacing w:after="120"/>
              <w:rPr>
                <w:rFonts w:eastAsiaTheme="minorEastAsia"/>
                <w:color w:val="0070C0"/>
                <w:lang w:val="en-US" w:eastAsia="zh-CN"/>
              </w:rPr>
            </w:pPr>
            <w:ins w:id="329" w:author="Ericsson, Venkat" w:date="2022-08-24T00:11:00Z">
              <w:r>
                <w:rPr>
                  <w:rFonts w:eastAsiaTheme="minorEastAsia"/>
                  <w:color w:val="0070C0"/>
                  <w:lang w:val="en-US" w:eastAsia="zh-CN"/>
                </w:rPr>
                <w:t>Ericsson</w:t>
              </w:r>
            </w:ins>
          </w:p>
        </w:tc>
        <w:tc>
          <w:tcPr>
            <w:tcW w:w="8392" w:type="dxa"/>
          </w:tcPr>
          <w:p w14:paraId="5732E13B" w14:textId="46BFBEF9" w:rsidR="0085393E" w:rsidRDefault="00C26C18" w:rsidP="0007725F">
            <w:pPr>
              <w:spacing w:after="120"/>
              <w:rPr>
                <w:rFonts w:eastAsiaTheme="minorEastAsia"/>
                <w:color w:val="0070C0"/>
                <w:lang w:val="en-US" w:eastAsia="zh-CN"/>
              </w:rPr>
            </w:pPr>
            <w:ins w:id="330" w:author="Ericsson, Venkat" w:date="2022-08-24T00:11:00Z">
              <w:r>
                <w:rPr>
                  <w:rFonts w:eastAsiaTheme="minorEastAsia"/>
                  <w:color w:val="0070C0"/>
                  <w:lang w:val="en-US" w:eastAsia="zh-CN"/>
                </w:rPr>
                <w:t xml:space="preserve">What we mean is </w:t>
              </w:r>
              <w:r w:rsidR="0025506C">
                <w:rPr>
                  <w:rFonts w:eastAsiaTheme="minorEastAsia"/>
                  <w:color w:val="0070C0"/>
                  <w:lang w:val="en-US" w:eastAsia="zh-CN"/>
                </w:rPr>
                <w:t>if the target RS configured with r</w:t>
              </w:r>
            </w:ins>
            <w:ins w:id="331" w:author="Ericsson, Venkat" w:date="2022-08-24T00:12:00Z">
              <w:r w:rsidR="0025506C">
                <w:rPr>
                  <w:rFonts w:eastAsiaTheme="minorEastAsia"/>
                  <w:color w:val="0070C0"/>
                  <w:lang w:val="en-US" w:eastAsia="zh-CN"/>
                </w:rPr>
                <w:t xml:space="preserve">eference RS as QCL source, we think reference RS also should be </w:t>
              </w:r>
              <w:r w:rsidR="00413A6C">
                <w:rPr>
                  <w:rFonts w:eastAsiaTheme="minorEastAsia"/>
                  <w:color w:val="0070C0"/>
                  <w:lang w:val="en-US" w:eastAsia="zh-CN"/>
                </w:rPr>
                <w:t>detectable through out the measurement period. As companies com</w:t>
              </w:r>
            </w:ins>
            <w:ins w:id="332" w:author="Ericsson, Venkat" w:date="2022-08-24T00:13:00Z">
              <w:r w:rsidR="00413A6C">
                <w:rPr>
                  <w:rFonts w:eastAsiaTheme="minorEastAsia"/>
                  <w:color w:val="0070C0"/>
                  <w:lang w:val="en-US" w:eastAsia="zh-CN"/>
                </w:rPr>
                <w:t>mented for some other issues, this may be early stage for detailed discussion. This can be discussed at later meetings.</w:t>
              </w:r>
            </w:ins>
          </w:p>
        </w:tc>
      </w:tr>
      <w:tr w:rsidR="0085393E" w14:paraId="6BF1D979" w14:textId="77777777" w:rsidTr="0007725F">
        <w:tc>
          <w:tcPr>
            <w:tcW w:w="1239" w:type="dxa"/>
          </w:tcPr>
          <w:p w14:paraId="118D56C0" w14:textId="28889DB4" w:rsidR="0085393E" w:rsidRDefault="00CA698B" w:rsidP="0007725F">
            <w:pPr>
              <w:spacing w:after="120"/>
              <w:rPr>
                <w:rFonts w:eastAsiaTheme="minorEastAsia"/>
                <w:color w:val="0070C0"/>
                <w:lang w:val="en-US" w:eastAsia="zh-CN"/>
              </w:rPr>
            </w:pPr>
            <w:ins w:id="333" w:author="Apple Inc." w:date="2022-08-23T19:55:00Z">
              <w:r>
                <w:rPr>
                  <w:rFonts w:eastAsiaTheme="minorEastAsia"/>
                  <w:color w:val="0070C0"/>
                  <w:lang w:val="en-US" w:eastAsia="zh-CN"/>
                </w:rPr>
                <w:t>Apple</w:t>
              </w:r>
            </w:ins>
          </w:p>
        </w:tc>
        <w:tc>
          <w:tcPr>
            <w:tcW w:w="8392" w:type="dxa"/>
          </w:tcPr>
          <w:p w14:paraId="7645B9B2" w14:textId="2DD9F55E" w:rsidR="0085393E" w:rsidRDefault="00CA698B" w:rsidP="0007725F">
            <w:pPr>
              <w:spacing w:after="120"/>
              <w:rPr>
                <w:rFonts w:eastAsiaTheme="minorEastAsia"/>
                <w:color w:val="0070C0"/>
                <w:lang w:val="en-US" w:eastAsia="zh-CN"/>
              </w:rPr>
            </w:pPr>
            <w:ins w:id="334" w:author="Apple Inc." w:date="2022-08-23T19:55:00Z">
              <w:r>
                <w:rPr>
                  <w:rFonts w:eastAsiaTheme="minorEastAsia"/>
                  <w:color w:val="0070C0"/>
                  <w:lang w:val="en-US" w:eastAsia="zh-CN"/>
                </w:rPr>
                <w:t>Such side conditions can be discussed later.</w:t>
              </w:r>
            </w:ins>
          </w:p>
        </w:tc>
      </w:tr>
      <w:tr w:rsidR="0085393E" w14:paraId="793C47FC" w14:textId="77777777" w:rsidTr="0007725F">
        <w:tc>
          <w:tcPr>
            <w:tcW w:w="1239" w:type="dxa"/>
          </w:tcPr>
          <w:p w14:paraId="3830E1E1" w14:textId="77777777" w:rsidR="0085393E" w:rsidRDefault="0085393E" w:rsidP="0007725F">
            <w:pPr>
              <w:spacing w:after="120"/>
              <w:rPr>
                <w:rFonts w:eastAsiaTheme="minorEastAsia"/>
                <w:color w:val="0070C0"/>
                <w:lang w:val="en-US" w:eastAsia="zh-CN"/>
              </w:rPr>
            </w:pPr>
          </w:p>
        </w:tc>
        <w:tc>
          <w:tcPr>
            <w:tcW w:w="8392" w:type="dxa"/>
          </w:tcPr>
          <w:p w14:paraId="4656565F" w14:textId="77777777" w:rsidR="0085393E" w:rsidRDefault="0085393E" w:rsidP="0007725F">
            <w:pPr>
              <w:spacing w:after="120"/>
              <w:rPr>
                <w:rFonts w:eastAsiaTheme="minorEastAsia"/>
                <w:color w:val="0070C0"/>
                <w:lang w:val="en-US" w:eastAsia="zh-CN"/>
              </w:rPr>
            </w:pPr>
          </w:p>
        </w:tc>
      </w:tr>
      <w:tr w:rsidR="0085393E" w14:paraId="74425FC5" w14:textId="77777777" w:rsidTr="0007725F">
        <w:tc>
          <w:tcPr>
            <w:tcW w:w="1239" w:type="dxa"/>
          </w:tcPr>
          <w:p w14:paraId="18A287B5" w14:textId="77777777" w:rsidR="0085393E" w:rsidRDefault="0085393E" w:rsidP="0007725F">
            <w:pPr>
              <w:spacing w:after="120"/>
              <w:rPr>
                <w:rFonts w:eastAsiaTheme="minorEastAsia"/>
                <w:color w:val="0070C0"/>
                <w:lang w:val="en-US" w:eastAsia="zh-CN"/>
              </w:rPr>
            </w:pPr>
          </w:p>
        </w:tc>
        <w:tc>
          <w:tcPr>
            <w:tcW w:w="8392" w:type="dxa"/>
          </w:tcPr>
          <w:p w14:paraId="2E3CF9A8" w14:textId="77777777" w:rsidR="0085393E" w:rsidRDefault="0085393E" w:rsidP="0007725F">
            <w:pPr>
              <w:spacing w:after="120"/>
              <w:rPr>
                <w:rFonts w:eastAsiaTheme="minorEastAsia"/>
                <w:color w:val="0070C0"/>
                <w:lang w:val="en-US" w:eastAsia="zh-CN"/>
              </w:rPr>
            </w:pPr>
          </w:p>
        </w:tc>
      </w:tr>
      <w:tr w:rsidR="0085393E" w14:paraId="444642CA" w14:textId="77777777" w:rsidTr="0007725F">
        <w:tc>
          <w:tcPr>
            <w:tcW w:w="1239" w:type="dxa"/>
          </w:tcPr>
          <w:p w14:paraId="3160FC2F" w14:textId="77777777" w:rsidR="0085393E" w:rsidRDefault="0085393E" w:rsidP="0007725F">
            <w:pPr>
              <w:spacing w:after="120"/>
              <w:rPr>
                <w:rFonts w:eastAsiaTheme="minorEastAsia"/>
                <w:color w:val="0070C0"/>
                <w:lang w:val="en-US" w:eastAsia="zh-CN"/>
              </w:rPr>
            </w:pPr>
          </w:p>
        </w:tc>
        <w:tc>
          <w:tcPr>
            <w:tcW w:w="8392" w:type="dxa"/>
          </w:tcPr>
          <w:p w14:paraId="70B7550A" w14:textId="77777777" w:rsidR="0085393E" w:rsidRDefault="0085393E" w:rsidP="0007725F">
            <w:pPr>
              <w:spacing w:after="120"/>
              <w:rPr>
                <w:rFonts w:eastAsiaTheme="minorEastAsia"/>
                <w:color w:val="0070C0"/>
                <w:lang w:val="en-US" w:eastAsia="zh-CN"/>
              </w:rPr>
            </w:pPr>
          </w:p>
        </w:tc>
      </w:tr>
      <w:tr w:rsidR="0085393E" w14:paraId="31998241" w14:textId="77777777" w:rsidTr="0007725F">
        <w:tc>
          <w:tcPr>
            <w:tcW w:w="1239" w:type="dxa"/>
          </w:tcPr>
          <w:p w14:paraId="567D176C" w14:textId="77777777" w:rsidR="0085393E" w:rsidRPr="00570DFD" w:rsidRDefault="0085393E" w:rsidP="0007725F">
            <w:pPr>
              <w:spacing w:after="120"/>
              <w:rPr>
                <w:rFonts w:eastAsiaTheme="minorEastAsia"/>
                <w:color w:val="0070C0"/>
                <w:lang w:eastAsia="zh-CN"/>
              </w:rPr>
            </w:pPr>
          </w:p>
        </w:tc>
        <w:tc>
          <w:tcPr>
            <w:tcW w:w="8392" w:type="dxa"/>
          </w:tcPr>
          <w:p w14:paraId="17F8747C" w14:textId="77777777" w:rsidR="0085393E" w:rsidRDefault="0085393E" w:rsidP="0007725F">
            <w:pPr>
              <w:spacing w:after="120"/>
              <w:rPr>
                <w:rFonts w:eastAsiaTheme="minorEastAsia"/>
                <w:color w:val="0070C0"/>
                <w:lang w:val="en-US" w:eastAsia="zh-CN"/>
              </w:rPr>
            </w:pPr>
          </w:p>
        </w:tc>
      </w:tr>
      <w:tr w:rsidR="0085393E" w14:paraId="21D9E506" w14:textId="77777777" w:rsidTr="0007725F">
        <w:tc>
          <w:tcPr>
            <w:tcW w:w="1239" w:type="dxa"/>
          </w:tcPr>
          <w:p w14:paraId="6926BCD8" w14:textId="77777777" w:rsidR="0085393E" w:rsidRDefault="0085393E" w:rsidP="0007725F">
            <w:pPr>
              <w:spacing w:after="120"/>
              <w:rPr>
                <w:rFonts w:eastAsiaTheme="minorEastAsia"/>
                <w:color w:val="0070C0"/>
                <w:lang w:val="en-US" w:eastAsia="zh-CN"/>
              </w:rPr>
            </w:pPr>
          </w:p>
        </w:tc>
        <w:tc>
          <w:tcPr>
            <w:tcW w:w="8392" w:type="dxa"/>
          </w:tcPr>
          <w:p w14:paraId="0E27A461" w14:textId="77777777" w:rsidR="0085393E" w:rsidRDefault="0085393E" w:rsidP="0007725F">
            <w:pPr>
              <w:spacing w:after="120"/>
              <w:rPr>
                <w:rFonts w:eastAsiaTheme="minorEastAsia"/>
                <w:color w:val="0070C0"/>
                <w:lang w:val="en-US" w:eastAsia="zh-CN"/>
              </w:rPr>
            </w:pPr>
          </w:p>
        </w:tc>
      </w:tr>
      <w:tr w:rsidR="0085393E" w14:paraId="431B2E20" w14:textId="77777777" w:rsidTr="0007725F">
        <w:tc>
          <w:tcPr>
            <w:tcW w:w="1239" w:type="dxa"/>
          </w:tcPr>
          <w:p w14:paraId="3F33CB1B" w14:textId="77777777" w:rsidR="0085393E" w:rsidRPr="004B3810" w:rsidRDefault="0085393E" w:rsidP="0007725F">
            <w:pPr>
              <w:spacing w:after="120"/>
              <w:rPr>
                <w:rFonts w:eastAsiaTheme="minorEastAsia"/>
                <w:color w:val="0070C0"/>
                <w:lang w:val="en-US" w:eastAsia="zh-CN"/>
              </w:rPr>
            </w:pPr>
          </w:p>
        </w:tc>
        <w:tc>
          <w:tcPr>
            <w:tcW w:w="8392" w:type="dxa"/>
          </w:tcPr>
          <w:p w14:paraId="41039FED" w14:textId="77777777" w:rsidR="0085393E" w:rsidRDefault="0085393E" w:rsidP="0007725F">
            <w:pPr>
              <w:spacing w:after="120"/>
              <w:rPr>
                <w:color w:val="0070C0"/>
                <w:lang w:val="en-US" w:eastAsia="ja-JP"/>
              </w:rPr>
            </w:pPr>
          </w:p>
        </w:tc>
      </w:tr>
      <w:tr w:rsidR="0085393E" w14:paraId="01B783FB" w14:textId="77777777" w:rsidTr="0007725F">
        <w:tc>
          <w:tcPr>
            <w:tcW w:w="1239" w:type="dxa"/>
          </w:tcPr>
          <w:p w14:paraId="04C5521A" w14:textId="77777777" w:rsidR="0085393E" w:rsidRDefault="0085393E" w:rsidP="0007725F">
            <w:pPr>
              <w:spacing w:after="120"/>
              <w:rPr>
                <w:rFonts w:eastAsiaTheme="minorEastAsia"/>
                <w:color w:val="0070C0"/>
                <w:lang w:val="en-US" w:eastAsia="zh-CN"/>
              </w:rPr>
            </w:pPr>
          </w:p>
        </w:tc>
        <w:tc>
          <w:tcPr>
            <w:tcW w:w="8392" w:type="dxa"/>
          </w:tcPr>
          <w:p w14:paraId="20EB6612" w14:textId="77777777" w:rsidR="0085393E" w:rsidRDefault="0085393E" w:rsidP="0007725F">
            <w:pPr>
              <w:rPr>
                <w:b/>
                <w:u w:val="single"/>
                <w:lang w:eastAsia="ko-KR"/>
              </w:rPr>
            </w:pPr>
          </w:p>
        </w:tc>
      </w:tr>
      <w:tr w:rsidR="0085393E" w14:paraId="3F3071F2" w14:textId="77777777" w:rsidTr="0007725F">
        <w:tc>
          <w:tcPr>
            <w:tcW w:w="1239" w:type="dxa"/>
          </w:tcPr>
          <w:p w14:paraId="784ED393" w14:textId="77777777" w:rsidR="0085393E" w:rsidRPr="00570DFD" w:rsidRDefault="0085393E" w:rsidP="0007725F">
            <w:pPr>
              <w:spacing w:after="120"/>
              <w:rPr>
                <w:color w:val="0070C0"/>
                <w:lang w:val="en-AU" w:eastAsia="zh-CN"/>
              </w:rPr>
            </w:pPr>
          </w:p>
        </w:tc>
        <w:tc>
          <w:tcPr>
            <w:tcW w:w="8392" w:type="dxa"/>
          </w:tcPr>
          <w:p w14:paraId="0317B2BB" w14:textId="77777777" w:rsidR="0085393E" w:rsidRPr="00570DFD" w:rsidRDefault="0085393E" w:rsidP="0007725F">
            <w:pPr>
              <w:spacing w:after="120"/>
              <w:rPr>
                <w:rFonts w:eastAsiaTheme="minorEastAsia"/>
                <w:szCs w:val="24"/>
                <w:lang w:val="en-AU" w:eastAsia="zh-CN"/>
              </w:rPr>
            </w:pPr>
          </w:p>
        </w:tc>
      </w:tr>
      <w:tr w:rsidR="0085393E" w14:paraId="3E9B7449" w14:textId="77777777" w:rsidTr="0007725F">
        <w:tc>
          <w:tcPr>
            <w:tcW w:w="1239" w:type="dxa"/>
          </w:tcPr>
          <w:p w14:paraId="40902BBB" w14:textId="77777777" w:rsidR="0085393E" w:rsidRDefault="0085393E" w:rsidP="0007725F">
            <w:pPr>
              <w:spacing w:after="120"/>
              <w:rPr>
                <w:color w:val="0070C0"/>
                <w:lang w:val="en-AU" w:eastAsia="zh-CN"/>
              </w:rPr>
            </w:pPr>
          </w:p>
        </w:tc>
        <w:tc>
          <w:tcPr>
            <w:tcW w:w="8392" w:type="dxa"/>
          </w:tcPr>
          <w:p w14:paraId="75EA751B" w14:textId="77777777" w:rsidR="0085393E" w:rsidRDefault="0085393E" w:rsidP="0007725F">
            <w:pPr>
              <w:spacing w:after="120"/>
              <w:rPr>
                <w:szCs w:val="24"/>
                <w:lang w:eastAsia="zh-CN"/>
              </w:rPr>
            </w:pPr>
          </w:p>
        </w:tc>
      </w:tr>
      <w:tr w:rsidR="0085393E" w14:paraId="20C15BA4" w14:textId="77777777" w:rsidTr="0007725F">
        <w:tc>
          <w:tcPr>
            <w:tcW w:w="1239" w:type="dxa"/>
          </w:tcPr>
          <w:p w14:paraId="6CC8E883" w14:textId="77777777" w:rsidR="0085393E" w:rsidRDefault="0085393E" w:rsidP="0007725F">
            <w:pPr>
              <w:spacing w:after="120"/>
              <w:rPr>
                <w:rFonts w:eastAsiaTheme="minorEastAsia"/>
                <w:color w:val="0070C0"/>
                <w:lang w:val="en-US" w:eastAsia="zh-CN"/>
              </w:rPr>
            </w:pPr>
          </w:p>
        </w:tc>
        <w:tc>
          <w:tcPr>
            <w:tcW w:w="8392" w:type="dxa"/>
          </w:tcPr>
          <w:p w14:paraId="728CDB2E" w14:textId="77777777" w:rsidR="0085393E" w:rsidRDefault="0085393E" w:rsidP="0007725F">
            <w:pPr>
              <w:spacing w:after="120"/>
              <w:rPr>
                <w:rFonts w:eastAsiaTheme="minorEastAsia"/>
                <w:szCs w:val="24"/>
                <w:lang w:eastAsia="zh-CN"/>
              </w:rPr>
            </w:pPr>
          </w:p>
        </w:tc>
      </w:tr>
    </w:tbl>
    <w:p w14:paraId="74DC05A1" w14:textId="77777777" w:rsidR="00B571E8" w:rsidRPr="00FC46BD" w:rsidRDefault="00B571E8" w:rsidP="00B571E8">
      <w:pPr>
        <w:rPr>
          <w:rFonts w:eastAsiaTheme="minorEastAsia"/>
          <w:i/>
          <w:color w:val="0070C0"/>
          <w:lang w:eastAsia="zh-CN"/>
        </w:rPr>
      </w:pPr>
    </w:p>
    <w:p w14:paraId="661FB90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6A0B5494"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B8B3B1" w14:textId="0FE7A80D"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335" w:author="Huawei" w:date="2022-08-23T20:25:00Z">
        <w:r w:rsidR="004A40A7">
          <w:rPr>
            <w:rFonts w:eastAsia="SimSun"/>
            <w:szCs w:val="24"/>
            <w:lang w:eastAsia="zh-CN"/>
          </w:rPr>
          <w:t xml:space="preserve">FFS whether </w:t>
        </w:r>
      </w:ins>
      <w:r>
        <w:rPr>
          <w:rFonts w:eastAsia="SimSun"/>
          <w:szCs w:val="24"/>
          <w:lang w:eastAsia="zh-CN"/>
        </w:rPr>
        <w:t>Following L1 measurements related requirements are enhanced in the multi-Rx chain DL reception WI</w:t>
      </w:r>
    </w:p>
    <w:p w14:paraId="7BD265CA"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L1-RSRP measurement</w:t>
      </w:r>
    </w:p>
    <w:p w14:paraId="5197E414"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4B15AA1B"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192BBBA8"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3DCADA72"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A2B2D05"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556AD7FB" w14:textId="36131A6E"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ins w:id="336" w:author="Huawei" w:date="2022-08-23T20:25:00Z">
        <w:r w:rsidR="004A40A7">
          <w:rPr>
            <w:rFonts w:eastAsia="SimSun"/>
            <w:szCs w:val="24"/>
            <w:lang w:eastAsia="zh-CN"/>
          </w:rPr>
          <w:t xml:space="preserve">FFS whether </w:t>
        </w:r>
      </w:ins>
      <w:r>
        <w:rPr>
          <w:rFonts w:eastAsia="SimSun"/>
          <w:szCs w:val="24"/>
          <w:lang w:eastAsia="zh-CN"/>
        </w:rPr>
        <w:t>Following L1 measurements related requirements are enhanced in the multi-Rx chain DL reception WI</w:t>
      </w:r>
    </w:p>
    <w:p w14:paraId="7EEC96BD"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555FD9B4"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592FB0C5"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159D625D"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51D359BC" w14:textId="77777777" w:rsidR="00B571E8" w:rsidRPr="00944AEF"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t>Scheduling/measurement restrictions</w:t>
      </w:r>
    </w:p>
    <w:p w14:paraId="34E553A8"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C72CE5" w14:textId="32A73D56" w:rsidR="0085393E" w:rsidRDefault="00C6466B"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 with the understanding that RLM requirements enhancement are not for specifying TRP specific requirements</w:t>
      </w:r>
      <w:r w:rsidR="0085393E">
        <w:rPr>
          <w:rFonts w:eastAsia="SimSun"/>
          <w:color w:val="0070C0"/>
          <w:szCs w:val="24"/>
          <w:lang w:eastAsia="zh-CN"/>
        </w:rPr>
        <w:t>.</w:t>
      </w:r>
    </w:p>
    <w:p w14:paraId="6012375D" w14:textId="77777777" w:rsidR="0085393E" w:rsidRDefault="0085393E" w:rsidP="0085393E">
      <w:pPr>
        <w:rPr>
          <w:color w:val="000000" w:themeColor="text1"/>
          <w:lang w:eastAsia="zh-CN"/>
        </w:rPr>
      </w:pPr>
    </w:p>
    <w:p w14:paraId="35E2D36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6D1CAAC" w14:textId="77777777" w:rsidTr="0007725F">
        <w:tc>
          <w:tcPr>
            <w:tcW w:w="1239" w:type="dxa"/>
          </w:tcPr>
          <w:p w14:paraId="59D446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9A8A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CD21A4D" w14:textId="77777777" w:rsidTr="0007725F">
        <w:tc>
          <w:tcPr>
            <w:tcW w:w="1239" w:type="dxa"/>
          </w:tcPr>
          <w:p w14:paraId="5958F104" w14:textId="07D42A60" w:rsidR="0085393E" w:rsidRDefault="00297F88" w:rsidP="0007725F">
            <w:pPr>
              <w:spacing w:after="120"/>
              <w:rPr>
                <w:rFonts w:eastAsiaTheme="minorEastAsia"/>
                <w:color w:val="0070C0"/>
                <w:lang w:val="en-US" w:eastAsia="zh-CN"/>
              </w:rPr>
            </w:pPr>
            <w:ins w:id="337" w:author="Qualcomm-CH" w:date="2022-08-22T17:53:00Z">
              <w:r>
                <w:rPr>
                  <w:rFonts w:eastAsiaTheme="minorEastAsia"/>
                  <w:color w:val="0070C0"/>
                  <w:lang w:val="en-US" w:eastAsia="zh-CN"/>
                </w:rPr>
                <w:t>Qualcomm</w:t>
              </w:r>
            </w:ins>
          </w:p>
        </w:tc>
        <w:tc>
          <w:tcPr>
            <w:tcW w:w="8392" w:type="dxa"/>
          </w:tcPr>
          <w:p w14:paraId="4422F9B3" w14:textId="69FD0F23" w:rsidR="0085393E" w:rsidRDefault="00297F88" w:rsidP="0007725F">
            <w:pPr>
              <w:spacing w:after="120"/>
              <w:rPr>
                <w:rFonts w:eastAsiaTheme="minorEastAsia"/>
                <w:color w:val="0070C0"/>
                <w:lang w:val="en-US" w:eastAsia="zh-CN"/>
              </w:rPr>
            </w:pPr>
            <w:ins w:id="338" w:author="Qualcomm-CH" w:date="2022-08-22T17:53:00Z">
              <w:r>
                <w:rPr>
                  <w:rFonts w:eastAsiaTheme="minorEastAsia"/>
                  <w:color w:val="0070C0"/>
                  <w:lang w:val="en-US" w:eastAsia="zh-CN"/>
                </w:rPr>
                <w:t xml:space="preserve">Do not support any yet. Not clearly how much </w:t>
              </w:r>
            </w:ins>
            <w:ins w:id="339" w:author="Qualcomm-CH" w:date="2022-08-22T17:54:00Z">
              <w:r>
                <w:rPr>
                  <w:rFonts w:eastAsiaTheme="minorEastAsia"/>
                  <w:color w:val="0070C0"/>
                  <w:lang w:val="en-US" w:eastAsia="zh-CN"/>
                </w:rPr>
                <w:t xml:space="preserve">this wording </w:t>
              </w:r>
            </w:ins>
            <w:ins w:id="340" w:author="Qualcomm-CH" w:date="2022-08-22T17:53:00Z">
              <w:r>
                <w:rPr>
                  <w:rFonts w:eastAsiaTheme="minorEastAsia"/>
                  <w:color w:val="0070C0"/>
                  <w:lang w:val="en-US" w:eastAsia="zh-CN"/>
                </w:rPr>
                <w:t>“</w:t>
              </w:r>
              <w:r>
                <w:rPr>
                  <w:rFonts w:eastAsia="SimSun"/>
                  <w:szCs w:val="24"/>
                  <w:lang w:eastAsia="zh-CN"/>
                </w:rPr>
                <w:t>enhanced</w:t>
              </w:r>
              <w:r>
                <w:rPr>
                  <w:rFonts w:eastAsiaTheme="minorEastAsia"/>
                  <w:color w:val="0070C0"/>
                  <w:lang w:val="en-US" w:eastAsia="zh-CN"/>
                </w:rPr>
                <w:t>”</w:t>
              </w:r>
            </w:ins>
            <w:ins w:id="341" w:author="Qualcomm-CH" w:date="2022-08-22T17:54:00Z">
              <w:r>
                <w:rPr>
                  <w:rFonts w:eastAsiaTheme="minorEastAsia"/>
                  <w:color w:val="0070C0"/>
                  <w:lang w:val="en-US" w:eastAsia="zh-CN"/>
                </w:rPr>
                <w:t xml:space="preserve"> is aiming </w:t>
              </w:r>
              <w:r w:rsidR="0049109F">
                <w:rPr>
                  <w:rFonts w:eastAsiaTheme="minorEastAsia"/>
                  <w:color w:val="0070C0"/>
                  <w:lang w:val="en-US" w:eastAsia="zh-CN"/>
                </w:rPr>
                <w:t>for.</w:t>
              </w:r>
            </w:ins>
          </w:p>
        </w:tc>
      </w:tr>
      <w:tr w:rsidR="0085393E" w14:paraId="459BB075" w14:textId="77777777" w:rsidTr="0007725F">
        <w:tc>
          <w:tcPr>
            <w:tcW w:w="1239" w:type="dxa"/>
          </w:tcPr>
          <w:p w14:paraId="7347C061" w14:textId="7ED703F1" w:rsidR="0085393E" w:rsidRDefault="00F97500" w:rsidP="0007725F">
            <w:pPr>
              <w:spacing w:after="120"/>
              <w:rPr>
                <w:rFonts w:eastAsiaTheme="minorEastAsia"/>
                <w:color w:val="0070C0"/>
                <w:lang w:val="en-US" w:eastAsia="zh-CN"/>
              </w:rPr>
            </w:pPr>
            <w:ins w:id="342" w:author="Huawei" w:date="2022-08-23T18:5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AC4339" w14:textId="1D3E1F89" w:rsidR="0085393E" w:rsidRDefault="00F97500" w:rsidP="0007725F">
            <w:pPr>
              <w:spacing w:after="120"/>
              <w:rPr>
                <w:rFonts w:eastAsiaTheme="minorEastAsia"/>
                <w:color w:val="0070C0"/>
                <w:lang w:val="en-US" w:eastAsia="zh-CN"/>
              </w:rPr>
            </w:pPr>
            <w:ins w:id="343" w:author="Huawei" w:date="2022-08-23T18:51:00Z">
              <w:r>
                <w:rPr>
                  <w:rFonts w:eastAsiaTheme="minorEastAsia" w:hint="eastAsia"/>
                  <w:color w:val="0070C0"/>
                  <w:lang w:val="en-US" w:eastAsia="zh-CN"/>
                </w:rPr>
                <w:t>I</w:t>
              </w:r>
              <w:r>
                <w:rPr>
                  <w:rFonts w:eastAsiaTheme="minorEastAsia"/>
                  <w:color w:val="0070C0"/>
                  <w:lang w:val="en-US" w:eastAsia="zh-CN"/>
                </w:rPr>
                <w:t>t is to</w:t>
              </w:r>
            </w:ins>
            <w:ins w:id="344" w:author="Huawei" w:date="2022-08-23T18:52:00Z">
              <w:r>
                <w:rPr>
                  <w:rFonts w:eastAsiaTheme="minorEastAsia"/>
                  <w:color w:val="0070C0"/>
                  <w:lang w:val="en-US" w:eastAsia="zh-CN"/>
                </w:rPr>
                <w:t>o early to conclude on which type of RRM requirements can be enhanced.</w:t>
              </w:r>
            </w:ins>
          </w:p>
        </w:tc>
      </w:tr>
      <w:tr w:rsidR="0085393E" w14:paraId="1902E754" w14:textId="77777777" w:rsidTr="0007725F">
        <w:tc>
          <w:tcPr>
            <w:tcW w:w="1239" w:type="dxa"/>
          </w:tcPr>
          <w:p w14:paraId="00CD4EAD" w14:textId="19193303" w:rsidR="0085393E" w:rsidRDefault="00434E87" w:rsidP="0007725F">
            <w:pPr>
              <w:spacing w:after="120"/>
              <w:rPr>
                <w:rFonts w:eastAsiaTheme="minorEastAsia"/>
                <w:color w:val="0070C0"/>
                <w:lang w:val="en-US" w:eastAsia="zh-CN"/>
              </w:rPr>
            </w:pPr>
            <w:ins w:id="345" w:author="Ericsson, Venkat" w:date="2022-08-24T00:14:00Z">
              <w:r>
                <w:rPr>
                  <w:rFonts w:eastAsiaTheme="minorEastAsia"/>
                  <w:color w:val="0070C0"/>
                  <w:lang w:val="en-US" w:eastAsia="zh-CN"/>
                </w:rPr>
                <w:t>Ericsson</w:t>
              </w:r>
            </w:ins>
          </w:p>
        </w:tc>
        <w:tc>
          <w:tcPr>
            <w:tcW w:w="8392" w:type="dxa"/>
          </w:tcPr>
          <w:p w14:paraId="5F4FF1FA" w14:textId="09FEE7D3" w:rsidR="0085393E" w:rsidRDefault="00434E87" w:rsidP="0007725F">
            <w:pPr>
              <w:spacing w:after="120"/>
              <w:rPr>
                <w:rFonts w:eastAsiaTheme="minorEastAsia"/>
                <w:color w:val="0070C0"/>
                <w:lang w:val="en-US" w:eastAsia="zh-CN"/>
              </w:rPr>
            </w:pPr>
            <w:ins w:id="346" w:author="Ericsson, Venkat" w:date="2022-08-24T00:14:00Z">
              <w:r>
                <w:rPr>
                  <w:rFonts w:eastAsiaTheme="minorEastAsia"/>
                  <w:color w:val="0070C0"/>
                  <w:lang w:val="en-US" w:eastAsia="zh-CN"/>
                </w:rPr>
                <w:t xml:space="preserve">We support the proposal 1 in general. These are the requirements we discussed in </w:t>
              </w:r>
              <w:r w:rsidR="00817E26">
                <w:rPr>
                  <w:rFonts w:eastAsiaTheme="minorEastAsia"/>
                  <w:color w:val="0070C0"/>
                  <w:lang w:val="en-US" w:eastAsia="zh-CN"/>
                </w:rPr>
                <w:t>Rel-17 FeMIMO WI, with dual RX chain we thin</w:t>
              </w:r>
            </w:ins>
            <w:ins w:id="347" w:author="Ericsson, Venkat" w:date="2022-08-24T00:15:00Z">
              <w:r w:rsidR="00817E26">
                <w:rPr>
                  <w:rFonts w:eastAsiaTheme="minorEastAsia"/>
                  <w:color w:val="0070C0"/>
                  <w:lang w:val="en-US" w:eastAsia="zh-CN"/>
                </w:rPr>
                <w:t>k at least these requirements will be impacted</w:t>
              </w:r>
              <w:r w:rsidR="00C72B21">
                <w:rPr>
                  <w:rFonts w:eastAsiaTheme="minorEastAsia"/>
                  <w:color w:val="0070C0"/>
                  <w:lang w:val="en-US" w:eastAsia="zh-CN"/>
                </w:rPr>
                <w:t xml:space="preserve"> or can be enhanced. </w:t>
              </w:r>
            </w:ins>
          </w:p>
        </w:tc>
      </w:tr>
      <w:tr w:rsidR="0085393E" w14:paraId="403C4B54" w14:textId="77777777" w:rsidTr="0007725F">
        <w:tc>
          <w:tcPr>
            <w:tcW w:w="1239" w:type="dxa"/>
          </w:tcPr>
          <w:p w14:paraId="1F7148DA" w14:textId="31A2D72E" w:rsidR="0085393E" w:rsidRDefault="0068137E" w:rsidP="0007725F">
            <w:pPr>
              <w:spacing w:after="120"/>
              <w:rPr>
                <w:rFonts w:eastAsiaTheme="minorEastAsia"/>
                <w:color w:val="0070C0"/>
                <w:lang w:val="en-US" w:eastAsia="zh-CN"/>
              </w:rPr>
            </w:pPr>
            <w:ins w:id="348" w:author="Apple Inc." w:date="2022-08-23T19:56:00Z">
              <w:r>
                <w:rPr>
                  <w:rFonts w:eastAsiaTheme="minorEastAsia"/>
                  <w:color w:val="0070C0"/>
                  <w:lang w:val="en-US" w:eastAsia="zh-CN"/>
                </w:rPr>
                <w:t>Apple</w:t>
              </w:r>
            </w:ins>
          </w:p>
        </w:tc>
        <w:tc>
          <w:tcPr>
            <w:tcW w:w="8392" w:type="dxa"/>
          </w:tcPr>
          <w:p w14:paraId="580483AC" w14:textId="40AA80A0" w:rsidR="0085393E" w:rsidRDefault="0068137E" w:rsidP="0007725F">
            <w:pPr>
              <w:spacing w:after="120"/>
              <w:rPr>
                <w:rFonts w:eastAsiaTheme="minorEastAsia"/>
                <w:color w:val="0070C0"/>
                <w:lang w:val="en-US" w:eastAsia="zh-CN"/>
              </w:rPr>
            </w:pPr>
            <w:ins w:id="349" w:author="Apple Inc." w:date="2022-08-23T19:57:00Z">
              <w:r>
                <w:rPr>
                  <w:rFonts w:eastAsiaTheme="minorEastAsia"/>
                  <w:color w:val="0070C0"/>
                  <w:lang w:val="en-US" w:eastAsia="zh-CN"/>
                </w:rPr>
                <w:t xml:space="preserve">With FFS, Option 1 is OK. </w:t>
              </w:r>
            </w:ins>
          </w:p>
        </w:tc>
      </w:tr>
      <w:tr w:rsidR="0085393E" w14:paraId="1093CE5D" w14:textId="77777777" w:rsidTr="0007725F">
        <w:tc>
          <w:tcPr>
            <w:tcW w:w="1239" w:type="dxa"/>
          </w:tcPr>
          <w:p w14:paraId="6422BA4B" w14:textId="2E7AB941" w:rsidR="0085393E" w:rsidRDefault="00111502" w:rsidP="0007725F">
            <w:pPr>
              <w:spacing w:after="120"/>
              <w:rPr>
                <w:rFonts w:eastAsiaTheme="minorEastAsia"/>
                <w:color w:val="0070C0"/>
                <w:lang w:val="en-US" w:eastAsia="zh-CN"/>
              </w:rPr>
            </w:pPr>
            <w:ins w:id="350" w:author="Jingjing Chen" w:date="2022-08-24T11:3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351B4DA" w14:textId="3298CD02" w:rsidR="0085393E" w:rsidRDefault="00111502" w:rsidP="0007725F">
            <w:pPr>
              <w:spacing w:after="120"/>
              <w:rPr>
                <w:rFonts w:eastAsiaTheme="minorEastAsia"/>
                <w:color w:val="0070C0"/>
                <w:lang w:val="en-US" w:eastAsia="zh-CN"/>
              </w:rPr>
            </w:pPr>
            <w:ins w:id="351" w:author="Jingjing Chen" w:date="2022-08-24T11:33:00Z">
              <w:r>
                <w:rPr>
                  <w:rFonts w:eastAsiaTheme="minorEastAsia" w:hint="eastAsia"/>
                  <w:color w:val="0070C0"/>
                  <w:lang w:val="en-US" w:eastAsia="zh-CN"/>
                </w:rPr>
                <w:t>O</w:t>
              </w:r>
              <w:r>
                <w:rPr>
                  <w:rFonts w:eastAsiaTheme="minorEastAsia"/>
                  <w:color w:val="0070C0"/>
                  <w:lang w:val="en-US" w:eastAsia="zh-CN"/>
                </w:rPr>
                <w:t>ption 1, we are also OK with recommended WF.</w:t>
              </w:r>
            </w:ins>
          </w:p>
        </w:tc>
      </w:tr>
      <w:tr w:rsidR="00E35B6D" w14:paraId="1F6B4898" w14:textId="77777777" w:rsidTr="0007725F">
        <w:tc>
          <w:tcPr>
            <w:tcW w:w="1239" w:type="dxa"/>
          </w:tcPr>
          <w:p w14:paraId="11607DFC" w14:textId="2C62F2FF" w:rsidR="00E35B6D" w:rsidRDefault="00E35B6D" w:rsidP="00E35B6D">
            <w:pPr>
              <w:spacing w:after="120"/>
              <w:rPr>
                <w:rFonts w:eastAsiaTheme="minorEastAsia"/>
                <w:color w:val="0070C0"/>
                <w:lang w:val="en-US" w:eastAsia="zh-CN"/>
              </w:rPr>
            </w:pPr>
            <w:ins w:id="352" w:author="JY Hwang" w:date="2022-08-24T13:58:00Z">
              <w:r>
                <w:rPr>
                  <w:rFonts w:eastAsiaTheme="minorEastAsia" w:hint="eastAsia"/>
                  <w:color w:val="0070C0"/>
                  <w:lang w:val="en-US" w:eastAsia="ko-KR"/>
                </w:rPr>
                <w:t>LGE</w:t>
              </w:r>
            </w:ins>
          </w:p>
        </w:tc>
        <w:tc>
          <w:tcPr>
            <w:tcW w:w="8392" w:type="dxa"/>
          </w:tcPr>
          <w:p w14:paraId="3DCDE8DD" w14:textId="6B10F6CD" w:rsidR="00E35B6D" w:rsidRDefault="00E35B6D" w:rsidP="00E35B6D">
            <w:pPr>
              <w:spacing w:after="120"/>
              <w:rPr>
                <w:rFonts w:eastAsiaTheme="minorEastAsia"/>
                <w:color w:val="0070C0"/>
                <w:lang w:val="en-US" w:eastAsia="zh-CN"/>
              </w:rPr>
            </w:pPr>
            <w:ins w:id="353" w:author="JY Hwang" w:date="2022-08-24T13:58:00Z">
              <w:r>
                <w:rPr>
                  <w:rFonts w:eastAsiaTheme="minorEastAsia" w:hint="eastAsia"/>
                  <w:color w:val="0070C0"/>
                  <w:lang w:val="en-US" w:eastAsia="ko-KR"/>
                </w:rPr>
                <w:t>RAN4 can discuss based on listed in option 1.</w:t>
              </w:r>
            </w:ins>
          </w:p>
        </w:tc>
      </w:tr>
      <w:tr w:rsidR="00E35B6D" w14:paraId="0C6DE34B" w14:textId="77777777" w:rsidTr="0007725F">
        <w:tc>
          <w:tcPr>
            <w:tcW w:w="1239" w:type="dxa"/>
          </w:tcPr>
          <w:p w14:paraId="71CCAEAE" w14:textId="77777777" w:rsidR="00E35B6D" w:rsidRDefault="00E35B6D" w:rsidP="00E35B6D">
            <w:pPr>
              <w:spacing w:after="120"/>
              <w:rPr>
                <w:rFonts w:eastAsiaTheme="minorEastAsia"/>
                <w:color w:val="0070C0"/>
                <w:lang w:val="en-US" w:eastAsia="zh-CN"/>
              </w:rPr>
            </w:pPr>
          </w:p>
        </w:tc>
        <w:tc>
          <w:tcPr>
            <w:tcW w:w="8392" w:type="dxa"/>
          </w:tcPr>
          <w:p w14:paraId="545643A5" w14:textId="77777777" w:rsidR="00E35B6D" w:rsidRDefault="00E35B6D" w:rsidP="00E35B6D">
            <w:pPr>
              <w:spacing w:after="120"/>
              <w:rPr>
                <w:rFonts w:eastAsiaTheme="minorEastAsia"/>
                <w:color w:val="0070C0"/>
                <w:lang w:val="en-US" w:eastAsia="zh-CN"/>
              </w:rPr>
            </w:pPr>
          </w:p>
        </w:tc>
      </w:tr>
      <w:tr w:rsidR="00E35B6D" w14:paraId="0CC7BD4F" w14:textId="77777777" w:rsidTr="0007725F">
        <w:tc>
          <w:tcPr>
            <w:tcW w:w="1239" w:type="dxa"/>
          </w:tcPr>
          <w:p w14:paraId="6EB55942" w14:textId="77777777" w:rsidR="00E35B6D" w:rsidRPr="00570DFD" w:rsidRDefault="00E35B6D" w:rsidP="00E35B6D">
            <w:pPr>
              <w:spacing w:after="120"/>
              <w:rPr>
                <w:rFonts w:eastAsiaTheme="minorEastAsia"/>
                <w:color w:val="0070C0"/>
                <w:lang w:eastAsia="zh-CN"/>
              </w:rPr>
            </w:pPr>
          </w:p>
        </w:tc>
        <w:tc>
          <w:tcPr>
            <w:tcW w:w="8392" w:type="dxa"/>
          </w:tcPr>
          <w:p w14:paraId="3E2E2ED7" w14:textId="77777777" w:rsidR="00E35B6D" w:rsidRDefault="00E35B6D" w:rsidP="00E35B6D">
            <w:pPr>
              <w:spacing w:after="120"/>
              <w:rPr>
                <w:rFonts w:eastAsiaTheme="minorEastAsia"/>
                <w:color w:val="0070C0"/>
                <w:lang w:val="en-US" w:eastAsia="zh-CN"/>
              </w:rPr>
            </w:pPr>
          </w:p>
        </w:tc>
      </w:tr>
      <w:tr w:rsidR="00E35B6D" w14:paraId="7A6AB688" w14:textId="77777777" w:rsidTr="0007725F">
        <w:tc>
          <w:tcPr>
            <w:tcW w:w="1239" w:type="dxa"/>
          </w:tcPr>
          <w:p w14:paraId="65B632F3" w14:textId="77777777" w:rsidR="00E35B6D" w:rsidRDefault="00E35B6D" w:rsidP="00E35B6D">
            <w:pPr>
              <w:spacing w:after="120"/>
              <w:rPr>
                <w:rFonts w:eastAsiaTheme="minorEastAsia"/>
                <w:color w:val="0070C0"/>
                <w:lang w:val="en-US" w:eastAsia="zh-CN"/>
              </w:rPr>
            </w:pPr>
          </w:p>
        </w:tc>
        <w:tc>
          <w:tcPr>
            <w:tcW w:w="8392" w:type="dxa"/>
          </w:tcPr>
          <w:p w14:paraId="19CD7769" w14:textId="77777777" w:rsidR="00E35B6D" w:rsidRDefault="00E35B6D" w:rsidP="00E35B6D">
            <w:pPr>
              <w:spacing w:after="120"/>
              <w:rPr>
                <w:rFonts w:eastAsiaTheme="minorEastAsia"/>
                <w:color w:val="0070C0"/>
                <w:lang w:val="en-US" w:eastAsia="zh-CN"/>
              </w:rPr>
            </w:pPr>
          </w:p>
        </w:tc>
      </w:tr>
      <w:tr w:rsidR="00E35B6D" w14:paraId="310478E4" w14:textId="77777777" w:rsidTr="0007725F">
        <w:tc>
          <w:tcPr>
            <w:tcW w:w="1239" w:type="dxa"/>
          </w:tcPr>
          <w:p w14:paraId="6AE972DE" w14:textId="77777777" w:rsidR="00E35B6D" w:rsidRPr="004B3810" w:rsidRDefault="00E35B6D" w:rsidP="00E35B6D">
            <w:pPr>
              <w:spacing w:after="120"/>
              <w:rPr>
                <w:rFonts w:eastAsiaTheme="minorEastAsia"/>
                <w:color w:val="0070C0"/>
                <w:lang w:val="en-US" w:eastAsia="zh-CN"/>
              </w:rPr>
            </w:pPr>
          </w:p>
        </w:tc>
        <w:tc>
          <w:tcPr>
            <w:tcW w:w="8392" w:type="dxa"/>
          </w:tcPr>
          <w:p w14:paraId="18E8AB68" w14:textId="77777777" w:rsidR="00E35B6D" w:rsidRDefault="00E35B6D" w:rsidP="00E35B6D">
            <w:pPr>
              <w:spacing w:after="120"/>
              <w:rPr>
                <w:color w:val="0070C0"/>
                <w:lang w:val="en-US" w:eastAsia="ja-JP"/>
              </w:rPr>
            </w:pPr>
          </w:p>
        </w:tc>
      </w:tr>
      <w:tr w:rsidR="00E35B6D" w14:paraId="1F4A61E8" w14:textId="77777777" w:rsidTr="0007725F">
        <w:tc>
          <w:tcPr>
            <w:tcW w:w="1239" w:type="dxa"/>
          </w:tcPr>
          <w:p w14:paraId="139EA0F1" w14:textId="77777777" w:rsidR="00E35B6D" w:rsidRDefault="00E35B6D" w:rsidP="00E35B6D">
            <w:pPr>
              <w:spacing w:after="120"/>
              <w:rPr>
                <w:rFonts w:eastAsiaTheme="minorEastAsia"/>
                <w:color w:val="0070C0"/>
                <w:lang w:val="en-US" w:eastAsia="zh-CN"/>
              </w:rPr>
            </w:pPr>
          </w:p>
        </w:tc>
        <w:tc>
          <w:tcPr>
            <w:tcW w:w="8392" w:type="dxa"/>
          </w:tcPr>
          <w:p w14:paraId="4790F66C" w14:textId="77777777" w:rsidR="00E35B6D" w:rsidRDefault="00E35B6D" w:rsidP="00E35B6D">
            <w:pPr>
              <w:rPr>
                <w:b/>
                <w:u w:val="single"/>
                <w:lang w:eastAsia="ko-KR"/>
              </w:rPr>
            </w:pPr>
          </w:p>
        </w:tc>
      </w:tr>
      <w:tr w:rsidR="00E35B6D" w14:paraId="083F78FC" w14:textId="77777777" w:rsidTr="0007725F">
        <w:tc>
          <w:tcPr>
            <w:tcW w:w="1239" w:type="dxa"/>
          </w:tcPr>
          <w:p w14:paraId="039ABE80" w14:textId="77777777" w:rsidR="00E35B6D" w:rsidRPr="00570DFD" w:rsidRDefault="00E35B6D" w:rsidP="00E35B6D">
            <w:pPr>
              <w:spacing w:after="120"/>
              <w:rPr>
                <w:color w:val="0070C0"/>
                <w:lang w:val="en-AU" w:eastAsia="zh-CN"/>
              </w:rPr>
            </w:pPr>
          </w:p>
        </w:tc>
        <w:tc>
          <w:tcPr>
            <w:tcW w:w="8392" w:type="dxa"/>
          </w:tcPr>
          <w:p w14:paraId="628AF756" w14:textId="77777777" w:rsidR="00E35B6D" w:rsidRPr="00570DFD" w:rsidRDefault="00E35B6D" w:rsidP="00E35B6D">
            <w:pPr>
              <w:spacing w:after="120"/>
              <w:rPr>
                <w:rFonts w:eastAsiaTheme="minorEastAsia"/>
                <w:szCs w:val="24"/>
                <w:lang w:val="en-AU" w:eastAsia="zh-CN"/>
              </w:rPr>
            </w:pPr>
          </w:p>
        </w:tc>
      </w:tr>
      <w:tr w:rsidR="00E35B6D" w14:paraId="321DBE72" w14:textId="77777777" w:rsidTr="0007725F">
        <w:tc>
          <w:tcPr>
            <w:tcW w:w="1239" w:type="dxa"/>
          </w:tcPr>
          <w:p w14:paraId="06110DC1" w14:textId="77777777" w:rsidR="00E35B6D" w:rsidRDefault="00E35B6D" w:rsidP="00E35B6D">
            <w:pPr>
              <w:spacing w:after="120"/>
              <w:rPr>
                <w:color w:val="0070C0"/>
                <w:lang w:val="en-AU" w:eastAsia="zh-CN"/>
              </w:rPr>
            </w:pPr>
          </w:p>
        </w:tc>
        <w:tc>
          <w:tcPr>
            <w:tcW w:w="8392" w:type="dxa"/>
          </w:tcPr>
          <w:p w14:paraId="57494D0D" w14:textId="77777777" w:rsidR="00E35B6D" w:rsidRDefault="00E35B6D" w:rsidP="00E35B6D">
            <w:pPr>
              <w:spacing w:after="120"/>
              <w:rPr>
                <w:szCs w:val="24"/>
                <w:lang w:eastAsia="zh-CN"/>
              </w:rPr>
            </w:pPr>
          </w:p>
        </w:tc>
      </w:tr>
      <w:tr w:rsidR="00E35B6D" w14:paraId="6F78D426" w14:textId="77777777" w:rsidTr="0007725F">
        <w:tc>
          <w:tcPr>
            <w:tcW w:w="1239" w:type="dxa"/>
          </w:tcPr>
          <w:p w14:paraId="3A1FE345" w14:textId="77777777" w:rsidR="00E35B6D" w:rsidRDefault="00E35B6D" w:rsidP="00E35B6D">
            <w:pPr>
              <w:spacing w:after="120"/>
              <w:rPr>
                <w:rFonts w:eastAsiaTheme="minorEastAsia"/>
                <w:color w:val="0070C0"/>
                <w:lang w:val="en-US" w:eastAsia="zh-CN"/>
              </w:rPr>
            </w:pPr>
          </w:p>
        </w:tc>
        <w:tc>
          <w:tcPr>
            <w:tcW w:w="8392" w:type="dxa"/>
          </w:tcPr>
          <w:p w14:paraId="745EAF52" w14:textId="77777777" w:rsidR="00E35B6D" w:rsidRDefault="00E35B6D" w:rsidP="00E35B6D">
            <w:pPr>
              <w:spacing w:after="120"/>
              <w:rPr>
                <w:rFonts w:eastAsiaTheme="minorEastAsia"/>
                <w:szCs w:val="24"/>
                <w:lang w:eastAsia="zh-CN"/>
              </w:rPr>
            </w:pPr>
          </w:p>
        </w:tc>
      </w:tr>
    </w:tbl>
    <w:p w14:paraId="65286CCE" w14:textId="290939BB" w:rsidR="00B571E8" w:rsidRDefault="00B571E8">
      <w:pPr>
        <w:rPr>
          <w:i/>
          <w:color w:val="0070C0"/>
        </w:rPr>
      </w:pPr>
    </w:p>
    <w:p w14:paraId="49890D4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29CEF106"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014EAC"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433C7A4"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317ED066"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690DA029"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FR2-1 unknown SCell activation</w:t>
      </w:r>
    </w:p>
    <w:p w14:paraId="4AC62D32"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2FC0AB03"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0D6D4F62"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358B2C68"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37336866"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4A38E9FF"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0475A66B"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07E14FD"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096F9D49"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F1A727" w14:textId="12533A9C" w:rsidR="0085393E" w:rsidRDefault="005223DC"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6A64E65" w14:textId="77777777" w:rsidR="0085393E" w:rsidRDefault="0085393E" w:rsidP="0085393E">
      <w:pPr>
        <w:rPr>
          <w:color w:val="000000" w:themeColor="text1"/>
          <w:lang w:eastAsia="zh-CN"/>
        </w:rPr>
      </w:pPr>
    </w:p>
    <w:p w14:paraId="151A60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24DFE61" w14:textId="77777777" w:rsidTr="0007725F">
        <w:tc>
          <w:tcPr>
            <w:tcW w:w="1239" w:type="dxa"/>
          </w:tcPr>
          <w:p w14:paraId="2FF964C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9B851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258B491" w14:textId="77777777" w:rsidTr="0007725F">
        <w:tc>
          <w:tcPr>
            <w:tcW w:w="1239" w:type="dxa"/>
          </w:tcPr>
          <w:p w14:paraId="2524911A" w14:textId="60C9B362" w:rsidR="0085393E" w:rsidRDefault="00006450" w:rsidP="0007725F">
            <w:pPr>
              <w:spacing w:after="120"/>
              <w:rPr>
                <w:rFonts w:eastAsiaTheme="minorEastAsia"/>
                <w:color w:val="0070C0"/>
                <w:lang w:val="en-US" w:eastAsia="zh-CN"/>
              </w:rPr>
            </w:pPr>
            <w:ins w:id="354" w:author="Qualcomm-CH" w:date="2022-08-22T17:59:00Z">
              <w:r>
                <w:rPr>
                  <w:rFonts w:eastAsiaTheme="minorEastAsia"/>
                  <w:color w:val="0070C0"/>
                  <w:lang w:val="en-US" w:eastAsia="zh-CN"/>
                </w:rPr>
                <w:t>Qualcomm</w:t>
              </w:r>
            </w:ins>
          </w:p>
        </w:tc>
        <w:tc>
          <w:tcPr>
            <w:tcW w:w="8392" w:type="dxa"/>
          </w:tcPr>
          <w:p w14:paraId="68690C3E" w14:textId="77777777" w:rsidR="0085393E" w:rsidRDefault="00006450" w:rsidP="0007725F">
            <w:pPr>
              <w:spacing w:after="120"/>
              <w:rPr>
                <w:ins w:id="355" w:author="Qualcomm-CH" w:date="2022-08-22T17:59:00Z"/>
                <w:rFonts w:eastAsiaTheme="minorEastAsia"/>
                <w:color w:val="0070C0"/>
                <w:lang w:val="en-US" w:eastAsia="zh-CN"/>
              </w:rPr>
            </w:pPr>
            <w:ins w:id="356" w:author="Qualcomm-CH" w:date="2022-08-22T17:59:00Z">
              <w:r>
                <w:rPr>
                  <w:rFonts w:eastAsiaTheme="minorEastAsia"/>
                  <w:color w:val="0070C0"/>
                  <w:lang w:val="en-US" w:eastAsia="zh-CN"/>
                </w:rPr>
                <w:t>Option 2a.</w:t>
              </w:r>
            </w:ins>
          </w:p>
          <w:p w14:paraId="06DF5F53" w14:textId="60EF2BBF" w:rsidR="00006450" w:rsidRDefault="00006450" w:rsidP="0007725F">
            <w:pPr>
              <w:spacing w:after="120"/>
              <w:rPr>
                <w:rFonts w:eastAsiaTheme="minorEastAsia"/>
                <w:color w:val="0070C0"/>
                <w:lang w:val="en-US" w:eastAsia="zh-CN"/>
              </w:rPr>
            </w:pPr>
            <w:ins w:id="357" w:author="Qualcomm-CH" w:date="2022-08-22T17:59:00Z">
              <w:r>
                <w:rPr>
                  <w:rFonts w:eastAsiaTheme="minorEastAsia"/>
                  <w:color w:val="0070C0"/>
                  <w:lang w:val="en-US" w:eastAsia="zh-CN"/>
                </w:rPr>
                <w:t>Let’s do not extend the scope bey</w:t>
              </w:r>
            </w:ins>
            <w:ins w:id="358" w:author="Qualcomm-CH" w:date="2022-08-22T18:00:00Z">
              <w:r>
                <w:rPr>
                  <w:rFonts w:eastAsiaTheme="minorEastAsia"/>
                  <w:color w:val="0070C0"/>
                  <w:lang w:val="en-US" w:eastAsia="zh-CN"/>
                </w:rPr>
                <w:t xml:space="preserve">ond the original scope </w:t>
              </w:r>
            </w:ins>
            <w:ins w:id="359" w:author="Qualcomm-CH" w:date="2022-08-22T17:59:00Z">
              <w:r>
                <w:rPr>
                  <w:rFonts w:eastAsiaTheme="minorEastAsia"/>
                  <w:color w:val="0070C0"/>
                  <w:lang w:val="en-US" w:eastAsia="zh-CN"/>
                </w:rPr>
                <w:t>and repeat the same question in multiple places</w:t>
              </w:r>
            </w:ins>
            <w:ins w:id="360" w:author="Qualcomm-CH" w:date="2022-08-22T18:00:00Z">
              <w:r>
                <w:rPr>
                  <w:rFonts w:eastAsiaTheme="minorEastAsia"/>
                  <w:color w:val="0070C0"/>
                  <w:lang w:val="en-US" w:eastAsia="zh-CN"/>
                </w:rPr>
                <w:t>.</w:t>
              </w:r>
            </w:ins>
          </w:p>
        </w:tc>
      </w:tr>
      <w:tr w:rsidR="0085393E" w14:paraId="2C3B8A76" w14:textId="77777777" w:rsidTr="0007725F">
        <w:tc>
          <w:tcPr>
            <w:tcW w:w="1239" w:type="dxa"/>
          </w:tcPr>
          <w:p w14:paraId="6013E81B" w14:textId="22F0DF5F" w:rsidR="0085393E" w:rsidRDefault="00F97500" w:rsidP="0007725F">
            <w:pPr>
              <w:spacing w:after="120"/>
              <w:rPr>
                <w:rFonts w:eastAsiaTheme="minorEastAsia"/>
                <w:color w:val="0070C0"/>
                <w:lang w:val="en-US" w:eastAsia="zh-CN"/>
              </w:rPr>
            </w:pPr>
            <w:ins w:id="361" w:author="Huawei" w:date="2022-08-23T18: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5E9B512" w14:textId="77777777" w:rsidR="0085393E" w:rsidRDefault="00F97500" w:rsidP="0007725F">
            <w:pPr>
              <w:spacing w:after="120"/>
              <w:rPr>
                <w:ins w:id="362" w:author="Huawei" w:date="2022-08-23T20:26:00Z"/>
                <w:rFonts w:eastAsiaTheme="minorEastAsia"/>
                <w:color w:val="0070C0"/>
                <w:lang w:val="en-US" w:eastAsia="zh-CN"/>
              </w:rPr>
            </w:pPr>
            <w:ins w:id="363" w:author="Huawei" w:date="2022-08-23T18:53:00Z">
              <w:r>
                <w:rPr>
                  <w:rFonts w:eastAsiaTheme="minorEastAsia" w:hint="eastAsia"/>
                  <w:color w:val="0070C0"/>
                  <w:lang w:val="en-US" w:eastAsia="zh-CN"/>
                </w:rPr>
                <w:t>S</w:t>
              </w:r>
              <w:r>
                <w:rPr>
                  <w:rFonts w:eastAsiaTheme="minorEastAsia"/>
                  <w:color w:val="0070C0"/>
                  <w:lang w:val="en-US" w:eastAsia="zh-CN"/>
                </w:rPr>
                <w:t xml:space="preserve">upport option 2a. </w:t>
              </w:r>
            </w:ins>
          </w:p>
          <w:p w14:paraId="76BC2DF2" w14:textId="25005A46" w:rsidR="004A40A7" w:rsidRDefault="004A40A7" w:rsidP="0007725F">
            <w:pPr>
              <w:spacing w:after="120"/>
              <w:rPr>
                <w:rFonts w:eastAsiaTheme="minorEastAsia"/>
                <w:color w:val="0070C0"/>
                <w:lang w:val="en-US" w:eastAsia="zh-CN"/>
              </w:rPr>
            </w:pPr>
            <w:ins w:id="364" w:author="Huawei" w:date="2022-08-23T20:26:00Z">
              <w:r>
                <w:rPr>
                  <w:rFonts w:eastAsiaTheme="minorEastAsia"/>
                  <w:color w:val="0070C0"/>
                  <w:lang w:val="en-US" w:eastAsia="zh-CN"/>
                </w:rPr>
                <w:t>The impacts on L3 measurements due to enhancements on L1 measurements can be studied.</w:t>
              </w:r>
            </w:ins>
            <w:ins w:id="365" w:author="Huawei" w:date="2022-08-23T20:27:00Z">
              <w:r>
                <w:rPr>
                  <w:rFonts w:eastAsiaTheme="minorEastAsia"/>
                  <w:color w:val="0070C0"/>
                  <w:lang w:val="en-US" w:eastAsia="zh-CN"/>
                </w:rPr>
                <w:t xml:space="preserve"> But there is no need to enhance L3 measurements due to RS</w:t>
              </w:r>
            </w:ins>
            <w:ins w:id="366" w:author="Huawei" w:date="2022-08-23T20:28:00Z">
              <w:r>
                <w:rPr>
                  <w:rFonts w:eastAsiaTheme="minorEastAsia"/>
                  <w:color w:val="0070C0"/>
                  <w:lang w:val="en-US" w:eastAsia="zh-CN"/>
                </w:rPr>
                <w:t>s</w:t>
              </w:r>
            </w:ins>
            <w:ins w:id="367" w:author="Huawei" w:date="2022-08-23T20:27:00Z">
              <w:r>
                <w:rPr>
                  <w:rFonts w:eastAsiaTheme="minorEastAsia"/>
                  <w:color w:val="0070C0"/>
                  <w:lang w:val="en-US" w:eastAsia="zh-CN"/>
                </w:rPr>
                <w:t xml:space="preserve"> with </w:t>
              </w:r>
            </w:ins>
            <w:ins w:id="368" w:author="Huawei" w:date="2022-08-23T20:28:00Z">
              <w:r>
                <w:rPr>
                  <w:rFonts w:eastAsiaTheme="minorEastAsia"/>
                  <w:color w:val="0070C0"/>
                  <w:lang w:val="en-US" w:eastAsia="zh-CN"/>
                </w:rPr>
                <w:t>different QCL-typeD</w:t>
              </w:r>
            </w:ins>
            <w:ins w:id="369" w:author="Huawei" w:date="2022-08-23T20:27:00Z">
              <w:r>
                <w:rPr>
                  <w:rFonts w:eastAsiaTheme="minorEastAsia"/>
                  <w:color w:val="0070C0"/>
                  <w:lang w:val="en-US" w:eastAsia="zh-CN"/>
                </w:rPr>
                <w:t>.</w:t>
              </w:r>
            </w:ins>
          </w:p>
        </w:tc>
      </w:tr>
      <w:tr w:rsidR="0085393E" w14:paraId="55238E7B" w14:textId="77777777" w:rsidTr="0007725F">
        <w:tc>
          <w:tcPr>
            <w:tcW w:w="1239" w:type="dxa"/>
          </w:tcPr>
          <w:p w14:paraId="033B99ED" w14:textId="1AAEBAED" w:rsidR="0085393E" w:rsidRDefault="00136C94" w:rsidP="0007725F">
            <w:pPr>
              <w:spacing w:after="120"/>
              <w:rPr>
                <w:rFonts w:eastAsiaTheme="minorEastAsia"/>
                <w:color w:val="0070C0"/>
                <w:lang w:val="en-US" w:eastAsia="zh-CN"/>
              </w:rPr>
            </w:pPr>
            <w:ins w:id="370" w:author="Ericsson, Venkat" w:date="2022-08-24T00:15:00Z">
              <w:r>
                <w:rPr>
                  <w:rFonts w:eastAsiaTheme="minorEastAsia"/>
                  <w:color w:val="0070C0"/>
                  <w:lang w:val="en-US" w:eastAsia="zh-CN"/>
                </w:rPr>
                <w:t>Ericsso</w:t>
              </w:r>
            </w:ins>
            <w:ins w:id="371" w:author="Ericsson, Venkat" w:date="2022-08-24T00:16:00Z">
              <w:r>
                <w:rPr>
                  <w:rFonts w:eastAsiaTheme="minorEastAsia"/>
                  <w:color w:val="0070C0"/>
                  <w:lang w:val="en-US" w:eastAsia="zh-CN"/>
                </w:rPr>
                <w:t>n</w:t>
              </w:r>
            </w:ins>
          </w:p>
        </w:tc>
        <w:tc>
          <w:tcPr>
            <w:tcW w:w="8392" w:type="dxa"/>
          </w:tcPr>
          <w:p w14:paraId="208CD066" w14:textId="63D34535" w:rsidR="0085393E" w:rsidRDefault="00136C94" w:rsidP="0007725F">
            <w:pPr>
              <w:spacing w:after="120"/>
              <w:rPr>
                <w:rFonts w:eastAsiaTheme="minorEastAsia"/>
                <w:color w:val="0070C0"/>
                <w:lang w:val="en-US" w:eastAsia="zh-CN"/>
              </w:rPr>
            </w:pPr>
            <w:ins w:id="372" w:author="Ericsson, Venkat" w:date="2022-08-24T00:16:00Z">
              <w:r>
                <w:rPr>
                  <w:rFonts w:eastAsiaTheme="minorEastAsia"/>
                  <w:color w:val="0070C0"/>
                  <w:lang w:val="en-US" w:eastAsia="zh-CN"/>
                </w:rPr>
                <w:t>In FeMIMO WI though it is about the MIMO, we had to discuss L3-RSRP and L1-RSRP assumptions. Since they sha</w:t>
              </w:r>
            </w:ins>
            <w:ins w:id="373" w:author="Ericsson, Venkat" w:date="2022-08-24T00:17:00Z">
              <w:r>
                <w:rPr>
                  <w:rFonts w:eastAsiaTheme="minorEastAsia"/>
                  <w:color w:val="0070C0"/>
                  <w:lang w:val="en-US" w:eastAsia="zh-CN"/>
                </w:rPr>
                <w:t xml:space="preserve">re some of the </w:t>
              </w:r>
              <w:r w:rsidR="00427F60">
                <w:rPr>
                  <w:rFonts w:eastAsiaTheme="minorEastAsia"/>
                  <w:color w:val="0070C0"/>
                  <w:lang w:val="en-US" w:eastAsia="zh-CN"/>
                </w:rPr>
                <w:t>measurement occasions, we think RAN4 need to discuss L3 measurements impact</w:t>
              </w:r>
            </w:ins>
            <w:ins w:id="374" w:author="Ericsson, Venkat" w:date="2022-08-24T00:18:00Z">
              <w:r w:rsidR="00E56E19">
                <w:rPr>
                  <w:rFonts w:eastAsiaTheme="minorEastAsia"/>
                  <w:color w:val="0070C0"/>
                  <w:lang w:val="en-US" w:eastAsia="zh-CN"/>
                </w:rPr>
                <w:t>s</w:t>
              </w:r>
            </w:ins>
            <w:ins w:id="375" w:author="Ericsson, Venkat" w:date="2022-08-24T00:17:00Z">
              <w:r w:rsidR="00427F60">
                <w:rPr>
                  <w:rFonts w:eastAsiaTheme="minorEastAsia"/>
                  <w:color w:val="0070C0"/>
                  <w:lang w:val="en-US" w:eastAsia="zh-CN"/>
                </w:rPr>
                <w:t xml:space="preserve"> </w:t>
              </w:r>
            </w:ins>
            <w:ins w:id="376" w:author="Ericsson, Venkat" w:date="2022-08-24T00:18:00Z">
              <w:r w:rsidR="00E56E19">
                <w:rPr>
                  <w:rFonts w:eastAsiaTheme="minorEastAsia"/>
                  <w:color w:val="0070C0"/>
                  <w:lang w:val="en-US" w:eastAsia="zh-CN"/>
                </w:rPr>
                <w:t xml:space="preserve">may be due to enhanced measurement occasions for L1-RSRP. </w:t>
              </w:r>
            </w:ins>
            <w:ins w:id="377" w:author="Ericsson, Venkat" w:date="2022-08-24T00:16:00Z">
              <w:r>
                <w:rPr>
                  <w:rFonts w:eastAsiaTheme="minorEastAsia"/>
                  <w:color w:val="0070C0"/>
                  <w:lang w:val="en-US" w:eastAsia="zh-CN"/>
                </w:rPr>
                <w:t xml:space="preserve">  </w:t>
              </w:r>
            </w:ins>
          </w:p>
        </w:tc>
      </w:tr>
      <w:tr w:rsidR="0085393E" w14:paraId="0DF25BF7" w14:textId="77777777" w:rsidTr="0007725F">
        <w:tc>
          <w:tcPr>
            <w:tcW w:w="1239" w:type="dxa"/>
          </w:tcPr>
          <w:p w14:paraId="501DE2B8" w14:textId="0975075D" w:rsidR="0085393E" w:rsidRDefault="0068137E" w:rsidP="0007725F">
            <w:pPr>
              <w:spacing w:after="120"/>
              <w:rPr>
                <w:rFonts w:eastAsiaTheme="minorEastAsia"/>
                <w:color w:val="0070C0"/>
                <w:lang w:val="en-US" w:eastAsia="zh-CN"/>
              </w:rPr>
            </w:pPr>
            <w:ins w:id="378" w:author="Apple Inc." w:date="2022-08-23T19:57:00Z">
              <w:r>
                <w:rPr>
                  <w:rFonts w:eastAsiaTheme="minorEastAsia"/>
                  <w:color w:val="0070C0"/>
                  <w:lang w:val="en-US" w:eastAsia="zh-CN"/>
                </w:rPr>
                <w:t>Apple</w:t>
              </w:r>
            </w:ins>
          </w:p>
        </w:tc>
        <w:tc>
          <w:tcPr>
            <w:tcW w:w="8392" w:type="dxa"/>
          </w:tcPr>
          <w:p w14:paraId="258F851C" w14:textId="28555069" w:rsidR="0085393E" w:rsidRDefault="0068137E" w:rsidP="0007725F">
            <w:pPr>
              <w:spacing w:after="120"/>
              <w:rPr>
                <w:rFonts w:eastAsiaTheme="minorEastAsia"/>
                <w:color w:val="0070C0"/>
                <w:lang w:val="en-US" w:eastAsia="zh-CN"/>
              </w:rPr>
            </w:pPr>
            <w:ins w:id="379" w:author="Apple Inc." w:date="2022-08-23T19:58:00Z">
              <w:r>
                <w:rPr>
                  <w:rFonts w:eastAsiaTheme="minorEastAsia"/>
                  <w:color w:val="0070C0"/>
                  <w:lang w:val="en-US" w:eastAsia="zh-CN"/>
                </w:rPr>
                <w:t>Our view is let’s identify the need and use cases of L3 measurement enhancements.</w:t>
              </w:r>
            </w:ins>
          </w:p>
        </w:tc>
      </w:tr>
      <w:tr w:rsidR="0085393E" w14:paraId="13E001D3" w14:textId="77777777" w:rsidTr="0007725F">
        <w:tc>
          <w:tcPr>
            <w:tcW w:w="1239" w:type="dxa"/>
          </w:tcPr>
          <w:p w14:paraId="25BECF93" w14:textId="6FD9BB67" w:rsidR="0085393E" w:rsidRDefault="00111502" w:rsidP="0007725F">
            <w:pPr>
              <w:spacing w:after="120"/>
              <w:rPr>
                <w:rFonts w:eastAsiaTheme="minorEastAsia"/>
                <w:color w:val="0070C0"/>
                <w:lang w:val="en-US" w:eastAsia="zh-CN"/>
              </w:rPr>
            </w:pPr>
            <w:ins w:id="380" w:author="Jingjing Chen" w:date="2022-08-24T11: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42E00C3" w14:textId="05CE681A" w:rsidR="0085393E" w:rsidRDefault="00111502" w:rsidP="0007725F">
            <w:pPr>
              <w:spacing w:after="120"/>
              <w:rPr>
                <w:rFonts w:eastAsiaTheme="minorEastAsia"/>
                <w:color w:val="0070C0"/>
                <w:lang w:val="en-US" w:eastAsia="zh-CN"/>
              </w:rPr>
            </w:pPr>
            <w:ins w:id="381" w:author="Jingjing Chen" w:date="2022-08-24T11:34:00Z">
              <w:r>
                <w:rPr>
                  <w:rFonts w:eastAsiaTheme="minorEastAsia" w:hint="eastAsia"/>
                  <w:color w:val="0070C0"/>
                  <w:lang w:val="en-US" w:eastAsia="zh-CN"/>
                </w:rPr>
                <w:t>O</w:t>
              </w:r>
              <w:r>
                <w:rPr>
                  <w:rFonts w:eastAsiaTheme="minorEastAsia"/>
                  <w:color w:val="0070C0"/>
                  <w:lang w:val="en-US" w:eastAsia="zh-CN"/>
                </w:rPr>
                <w:t xml:space="preserve">ption 1, we are </w:t>
              </w:r>
            </w:ins>
            <w:ins w:id="382" w:author="Jingjing Chen" w:date="2022-08-24T11:35:00Z">
              <w:r>
                <w:rPr>
                  <w:rFonts w:eastAsiaTheme="minorEastAsia"/>
                  <w:color w:val="0070C0"/>
                  <w:lang w:val="en-US" w:eastAsia="zh-CN"/>
                </w:rPr>
                <w:t>also OK to have further discussion.</w:t>
              </w:r>
            </w:ins>
          </w:p>
        </w:tc>
      </w:tr>
      <w:tr w:rsidR="00E35B6D" w14:paraId="6F7D0B60" w14:textId="77777777" w:rsidTr="0007725F">
        <w:tc>
          <w:tcPr>
            <w:tcW w:w="1239" w:type="dxa"/>
          </w:tcPr>
          <w:p w14:paraId="13B2ABFC" w14:textId="40DC9BE0" w:rsidR="00E35B6D" w:rsidRDefault="00E35B6D" w:rsidP="00E35B6D">
            <w:pPr>
              <w:spacing w:after="120"/>
              <w:rPr>
                <w:rFonts w:eastAsiaTheme="minorEastAsia"/>
                <w:color w:val="0070C0"/>
                <w:lang w:val="en-US" w:eastAsia="zh-CN"/>
              </w:rPr>
            </w:pPr>
            <w:ins w:id="383" w:author="JY Hwang" w:date="2022-08-24T13:58:00Z">
              <w:r>
                <w:rPr>
                  <w:rFonts w:eastAsiaTheme="minorEastAsia" w:hint="eastAsia"/>
                  <w:color w:val="0070C0"/>
                  <w:lang w:val="en-US" w:eastAsia="ko-KR"/>
                </w:rPr>
                <w:t>LGE</w:t>
              </w:r>
            </w:ins>
          </w:p>
        </w:tc>
        <w:tc>
          <w:tcPr>
            <w:tcW w:w="8392" w:type="dxa"/>
          </w:tcPr>
          <w:p w14:paraId="487C9C17" w14:textId="6A54B15F" w:rsidR="00E35B6D" w:rsidRDefault="00E35B6D" w:rsidP="00E35B6D">
            <w:pPr>
              <w:spacing w:after="120"/>
              <w:rPr>
                <w:rFonts w:eastAsiaTheme="minorEastAsia"/>
                <w:color w:val="0070C0"/>
                <w:lang w:val="en-US" w:eastAsia="zh-CN"/>
              </w:rPr>
            </w:pPr>
            <w:ins w:id="384" w:author="JY Hwang" w:date="2022-08-24T13:58: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option 1a to study feasibility. No need to conclude whether L3 measurement enhancement is feasible in this meeting.</w:t>
              </w:r>
            </w:ins>
          </w:p>
        </w:tc>
      </w:tr>
      <w:tr w:rsidR="00E35B6D" w14:paraId="5B11183A" w14:textId="77777777" w:rsidTr="0007725F">
        <w:tc>
          <w:tcPr>
            <w:tcW w:w="1239" w:type="dxa"/>
          </w:tcPr>
          <w:p w14:paraId="2B2A46BB" w14:textId="77777777" w:rsidR="00E35B6D" w:rsidRDefault="00E35B6D" w:rsidP="00E35B6D">
            <w:pPr>
              <w:spacing w:after="120"/>
              <w:rPr>
                <w:rFonts w:eastAsiaTheme="minorEastAsia"/>
                <w:color w:val="0070C0"/>
                <w:lang w:val="en-US" w:eastAsia="zh-CN"/>
              </w:rPr>
            </w:pPr>
          </w:p>
        </w:tc>
        <w:tc>
          <w:tcPr>
            <w:tcW w:w="8392" w:type="dxa"/>
          </w:tcPr>
          <w:p w14:paraId="0FE83A4B" w14:textId="77777777" w:rsidR="00E35B6D" w:rsidRDefault="00E35B6D" w:rsidP="00E35B6D">
            <w:pPr>
              <w:spacing w:after="120"/>
              <w:rPr>
                <w:rFonts w:eastAsiaTheme="minorEastAsia"/>
                <w:color w:val="0070C0"/>
                <w:lang w:val="en-US" w:eastAsia="zh-CN"/>
              </w:rPr>
            </w:pPr>
          </w:p>
        </w:tc>
      </w:tr>
      <w:tr w:rsidR="00E35B6D" w14:paraId="04ABBB69" w14:textId="77777777" w:rsidTr="0007725F">
        <w:tc>
          <w:tcPr>
            <w:tcW w:w="1239" w:type="dxa"/>
          </w:tcPr>
          <w:p w14:paraId="39DB3FC3" w14:textId="77777777" w:rsidR="00E35B6D" w:rsidRPr="00570DFD" w:rsidRDefault="00E35B6D" w:rsidP="00E35B6D">
            <w:pPr>
              <w:spacing w:after="120"/>
              <w:rPr>
                <w:rFonts w:eastAsiaTheme="minorEastAsia"/>
                <w:color w:val="0070C0"/>
                <w:lang w:eastAsia="zh-CN"/>
              </w:rPr>
            </w:pPr>
          </w:p>
        </w:tc>
        <w:tc>
          <w:tcPr>
            <w:tcW w:w="8392" w:type="dxa"/>
          </w:tcPr>
          <w:p w14:paraId="2B29FBC0" w14:textId="77777777" w:rsidR="00E35B6D" w:rsidRDefault="00E35B6D" w:rsidP="00E35B6D">
            <w:pPr>
              <w:spacing w:after="120"/>
              <w:rPr>
                <w:rFonts w:eastAsiaTheme="minorEastAsia"/>
                <w:color w:val="0070C0"/>
                <w:lang w:val="en-US" w:eastAsia="zh-CN"/>
              </w:rPr>
            </w:pPr>
          </w:p>
        </w:tc>
      </w:tr>
      <w:tr w:rsidR="00E35B6D" w14:paraId="351308A4" w14:textId="77777777" w:rsidTr="0007725F">
        <w:tc>
          <w:tcPr>
            <w:tcW w:w="1239" w:type="dxa"/>
          </w:tcPr>
          <w:p w14:paraId="4B4169A2" w14:textId="77777777" w:rsidR="00E35B6D" w:rsidRDefault="00E35B6D" w:rsidP="00E35B6D">
            <w:pPr>
              <w:spacing w:after="120"/>
              <w:rPr>
                <w:rFonts w:eastAsiaTheme="minorEastAsia"/>
                <w:color w:val="0070C0"/>
                <w:lang w:val="en-US" w:eastAsia="zh-CN"/>
              </w:rPr>
            </w:pPr>
          </w:p>
        </w:tc>
        <w:tc>
          <w:tcPr>
            <w:tcW w:w="8392" w:type="dxa"/>
          </w:tcPr>
          <w:p w14:paraId="277E586D" w14:textId="77777777" w:rsidR="00E35B6D" w:rsidRDefault="00E35B6D" w:rsidP="00E35B6D">
            <w:pPr>
              <w:spacing w:after="120"/>
              <w:rPr>
                <w:rFonts w:eastAsiaTheme="minorEastAsia"/>
                <w:color w:val="0070C0"/>
                <w:lang w:val="en-US" w:eastAsia="zh-CN"/>
              </w:rPr>
            </w:pPr>
          </w:p>
        </w:tc>
      </w:tr>
      <w:tr w:rsidR="00E35B6D" w14:paraId="4C27BD73" w14:textId="77777777" w:rsidTr="0007725F">
        <w:tc>
          <w:tcPr>
            <w:tcW w:w="1239" w:type="dxa"/>
          </w:tcPr>
          <w:p w14:paraId="363F5A83" w14:textId="77777777" w:rsidR="00E35B6D" w:rsidRPr="004B3810" w:rsidRDefault="00E35B6D" w:rsidP="00E35B6D">
            <w:pPr>
              <w:spacing w:after="120"/>
              <w:rPr>
                <w:rFonts w:eastAsiaTheme="minorEastAsia"/>
                <w:color w:val="0070C0"/>
                <w:lang w:val="en-US" w:eastAsia="zh-CN"/>
              </w:rPr>
            </w:pPr>
          </w:p>
        </w:tc>
        <w:tc>
          <w:tcPr>
            <w:tcW w:w="8392" w:type="dxa"/>
          </w:tcPr>
          <w:p w14:paraId="378032C0" w14:textId="77777777" w:rsidR="00E35B6D" w:rsidRDefault="00E35B6D" w:rsidP="00E35B6D">
            <w:pPr>
              <w:spacing w:after="120"/>
              <w:rPr>
                <w:color w:val="0070C0"/>
                <w:lang w:val="en-US" w:eastAsia="ja-JP"/>
              </w:rPr>
            </w:pPr>
          </w:p>
        </w:tc>
      </w:tr>
      <w:tr w:rsidR="00E35B6D" w14:paraId="0D9C62B4" w14:textId="77777777" w:rsidTr="0007725F">
        <w:tc>
          <w:tcPr>
            <w:tcW w:w="1239" w:type="dxa"/>
          </w:tcPr>
          <w:p w14:paraId="2B9BCC7B" w14:textId="77777777" w:rsidR="00E35B6D" w:rsidRDefault="00E35B6D" w:rsidP="00E35B6D">
            <w:pPr>
              <w:spacing w:after="120"/>
              <w:rPr>
                <w:rFonts w:eastAsiaTheme="minorEastAsia"/>
                <w:color w:val="0070C0"/>
                <w:lang w:val="en-US" w:eastAsia="zh-CN"/>
              </w:rPr>
            </w:pPr>
          </w:p>
        </w:tc>
        <w:tc>
          <w:tcPr>
            <w:tcW w:w="8392" w:type="dxa"/>
          </w:tcPr>
          <w:p w14:paraId="13004D26" w14:textId="77777777" w:rsidR="00E35B6D" w:rsidRDefault="00E35B6D" w:rsidP="00E35B6D">
            <w:pPr>
              <w:rPr>
                <w:b/>
                <w:u w:val="single"/>
                <w:lang w:eastAsia="ko-KR"/>
              </w:rPr>
            </w:pPr>
          </w:p>
        </w:tc>
      </w:tr>
      <w:tr w:rsidR="00E35B6D" w14:paraId="1BD1CEF9" w14:textId="77777777" w:rsidTr="0007725F">
        <w:tc>
          <w:tcPr>
            <w:tcW w:w="1239" w:type="dxa"/>
          </w:tcPr>
          <w:p w14:paraId="43835A33" w14:textId="77777777" w:rsidR="00E35B6D" w:rsidRPr="00570DFD" w:rsidRDefault="00E35B6D" w:rsidP="00E35B6D">
            <w:pPr>
              <w:spacing w:after="120"/>
              <w:rPr>
                <w:color w:val="0070C0"/>
                <w:lang w:val="en-AU" w:eastAsia="zh-CN"/>
              </w:rPr>
            </w:pPr>
          </w:p>
        </w:tc>
        <w:tc>
          <w:tcPr>
            <w:tcW w:w="8392" w:type="dxa"/>
          </w:tcPr>
          <w:p w14:paraId="212822F5" w14:textId="77777777" w:rsidR="00E35B6D" w:rsidRPr="00570DFD" w:rsidRDefault="00E35B6D" w:rsidP="00E35B6D">
            <w:pPr>
              <w:spacing w:after="120"/>
              <w:rPr>
                <w:rFonts w:eastAsiaTheme="minorEastAsia"/>
                <w:szCs w:val="24"/>
                <w:lang w:val="en-AU" w:eastAsia="zh-CN"/>
              </w:rPr>
            </w:pPr>
          </w:p>
        </w:tc>
      </w:tr>
      <w:tr w:rsidR="00E35B6D" w14:paraId="45E30664" w14:textId="77777777" w:rsidTr="0007725F">
        <w:tc>
          <w:tcPr>
            <w:tcW w:w="1239" w:type="dxa"/>
          </w:tcPr>
          <w:p w14:paraId="5AFDE240" w14:textId="77777777" w:rsidR="00E35B6D" w:rsidRDefault="00E35B6D" w:rsidP="00E35B6D">
            <w:pPr>
              <w:spacing w:after="120"/>
              <w:rPr>
                <w:color w:val="0070C0"/>
                <w:lang w:val="en-AU" w:eastAsia="zh-CN"/>
              </w:rPr>
            </w:pPr>
          </w:p>
        </w:tc>
        <w:tc>
          <w:tcPr>
            <w:tcW w:w="8392" w:type="dxa"/>
          </w:tcPr>
          <w:p w14:paraId="58DD8924" w14:textId="77777777" w:rsidR="00E35B6D" w:rsidRDefault="00E35B6D" w:rsidP="00E35B6D">
            <w:pPr>
              <w:spacing w:after="120"/>
              <w:rPr>
                <w:szCs w:val="24"/>
                <w:lang w:eastAsia="zh-CN"/>
              </w:rPr>
            </w:pPr>
          </w:p>
        </w:tc>
      </w:tr>
      <w:tr w:rsidR="00E35B6D" w14:paraId="3A333DE2" w14:textId="77777777" w:rsidTr="0007725F">
        <w:tc>
          <w:tcPr>
            <w:tcW w:w="1239" w:type="dxa"/>
          </w:tcPr>
          <w:p w14:paraId="3178FBC7" w14:textId="77777777" w:rsidR="00E35B6D" w:rsidRDefault="00E35B6D" w:rsidP="00E35B6D">
            <w:pPr>
              <w:spacing w:after="120"/>
              <w:rPr>
                <w:rFonts w:eastAsiaTheme="minorEastAsia"/>
                <w:color w:val="0070C0"/>
                <w:lang w:val="en-US" w:eastAsia="zh-CN"/>
              </w:rPr>
            </w:pPr>
          </w:p>
        </w:tc>
        <w:tc>
          <w:tcPr>
            <w:tcW w:w="8392" w:type="dxa"/>
          </w:tcPr>
          <w:p w14:paraId="095FC5C8" w14:textId="77777777" w:rsidR="00E35B6D" w:rsidRDefault="00E35B6D" w:rsidP="00E35B6D">
            <w:pPr>
              <w:spacing w:after="120"/>
              <w:rPr>
                <w:rFonts w:eastAsiaTheme="minorEastAsia"/>
                <w:szCs w:val="24"/>
                <w:lang w:eastAsia="zh-CN"/>
              </w:rPr>
            </w:pPr>
          </w:p>
        </w:tc>
      </w:tr>
    </w:tbl>
    <w:p w14:paraId="6FF7F7A3" w14:textId="77777777" w:rsidR="00B571E8" w:rsidRPr="006A67DF" w:rsidRDefault="00B571E8" w:rsidP="00B571E8">
      <w:pPr>
        <w:jc w:val="both"/>
        <w:rPr>
          <w:rFonts w:eastAsiaTheme="minorEastAsia"/>
          <w:i/>
          <w:color w:val="0070C0"/>
          <w:lang w:eastAsia="zh-CN"/>
        </w:rPr>
      </w:pPr>
    </w:p>
    <w:p w14:paraId="37FCB640"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4E88C3D"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58FBF2"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The timing difference between different panels is at least within one CP. FFS whether to define requirements with timing difference larger than one CP.</w:t>
      </w:r>
    </w:p>
    <w:p w14:paraId="28C62917"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55231758"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3E436974"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3B3162DA"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70AA2B9F"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4B585837" w14:textId="77777777" w:rsidR="00B571E8" w:rsidRDefault="00B571E8" w:rsidP="00B571E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173D0DB9"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1C444096"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Check whether it is available that the maximum receive timing difference between the DL transmission from two TRPs is within CP according to RAN2 specification.</w:t>
      </w:r>
    </w:p>
    <w:p w14:paraId="016E6DD2"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Given that independent RF and BB processing is of necessity to support two distinct AoAs, no restriction on MRTD between different directions (different QCL Type D RSs) should be provided</w:t>
      </w:r>
    </w:p>
    <w:p w14:paraId="0477D507"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043428D1"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5AD9D1BB"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1B04F0" w14:textId="106C3DDD" w:rsidR="00B478AF" w:rsidRDefault="00B478AF"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urther collect views.</w:t>
      </w:r>
    </w:p>
    <w:p w14:paraId="714FC979" w14:textId="49A6CBC9" w:rsidR="0085393E" w:rsidRDefault="00B478AF"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Since views are quite diverse, moderator would encourage companies to</w:t>
      </w:r>
      <w:r w:rsidR="00645BF8">
        <w:rPr>
          <w:rFonts w:eastAsia="SimSun"/>
          <w:color w:val="0070C0"/>
          <w:szCs w:val="24"/>
          <w:lang w:eastAsia="zh-CN"/>
        </w:rPr>
        <w:t xml:space="preserve"> provide views </w:t>
      </w:r>
      <w:r w:rsidR="00B059BE">
        <w:rPr>
          <w:rFonts w:eastAsia="SimSun"/>
          <w:color w:val="0070C0"/>
          <w:szCs w:val="24"/>
          <w:lang w:eastAsia="zh-CN"/>
        </w:rPr>
        <w:t>by taking</w:t>
      </w:r>
      <w:r w:rsidR="00AC2A8B">
        <w:rPr>
          <w:rFonts w:eastAsia="SimSun"/>
          <w:color w:val="0070C0"/>
          <w:szCs w:val="24"/>
          <w:lang w:eastAsia="zh-CN"/>
        </w:rPr>
        <w:t xml:space="preserve"> all the </w:t>
      </w:r>
      <w:r w:rsidR="00B059BE">
        <w:rPr>
          <w:rFonts w:eastAsia="SimSun"/>
          <w:color w:val="0070C0"/>
          <w:szCs w:val="24"/>
          <w:lang w:eastAsia="zh-CN"/>
        </w:rPr>
        <w:t>1</w:t>
      </w:r>
      <w:r w:rsidR="00B059BE" w:rsidRPr="00B059BE">
        <w:rPr>
          <w:rFonts w:eastAsia="SimSun"/>
          <w:color w:val="0070C0"/>
          <w:szCs w:val="24"/>
          <w:vertAlign w:val="superscript"/>
          <w:lang w:eastAsia="zh-CN"/>
        </w:rPr>
        <w:t>st</w:t>
      </w:r>
      <w:r w:rsidR="00B059BE">
        <w:rPr>
          <w:rFonts w:eastAsia="SimSun"/>
          <w:color w:val="0070C0"/>
          <w:szCs w:val="24"/>
          <w:lang w:eastAsia="zh-CN"/>
        </w:rPr>
        <w:t xml:space="preserve"> round comments into consideration.</w:t>
      </w:r>
    </w:p>
    <w:p w14:paraId="1CF11F4B" w14:textId="77777777" w:rsidR="0085393E" w:rsidRDefault="0085393E" w:rsidP="0085393E">
      <w:pPr>
        <w:rPr>
          <w:color w:val="000000" w:themeColor="text1"/>
          <w:lang w:eastAsia="zh-CN"/>
        </w:rPr>
      </w:pPr>
    </w:p>
    <w:p w14:paraId="694A4F4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83710D4" w14:textId="77777777" w:rsidTr="0007725F">
        <w:tc>
          <w:tcPr>
            <w:tcW w:w="1239" w:type="dxa"/>
          </w:tcPr>
          <w:p w14:paraId="62D0E24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285F5E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A7C1672" w14:textId="77777777" w:rsidTr="0007725F">
        <w:tc>
          <w:tcPr>
            <w:tcW w:w="1239" w:type="dxa"/>
          </w:tcPr>
          <w:p w14:paraId="238D8F87" w14:textId="52E1C8C6" w:rsidR="0085393E" w:rsidRDefault="00D04180" w:rsidP="0007725F">
            <w:pPr>
              <w:spacing w:after="120"/>
              <w:rPr>
                <w:rFonts w:eastAsiaTheme="minorEastAsia"/>
                <w:color w:val="0070C0"/>
                <w:lang w:val="en-US" w:eastAsia="zh-CN"/>
              </w:rPr>
            </w:pPr>
            <w:ins w:id="385" w:author="Qualcomm-CH" w:date="2022-08-22T18:01:00Z">
              <w:r>
                <w:rPr>
                  <w:rFonts w:eastAsiaTheme="minorEastAsia"/>
                  <w:color w:val="0070C0"/>
                  <w:lang w:val="en-US" w:eastAsia="zh-CN"/>
                </w:rPr>
                <w:t>Qualcomm</w:t>
              </w:r>
            </w:ins>
          </w:p>
        </w:tc>
        <w:tc>
          <w:tcPr>
            <w:tcW w:w="8392" w:type="dxa"/>
          </w:tcPr>
          <w:p w14:paraId="2CCD132F" w14:textId="77777777" w:rsidR="0085393E" w:rsidRDefault="00BA5F45" w:rsidP="0007725F">
            <w:pPr>
              <w:spacing w:after="120"/>
              <w:rPr>
                <w:ins w:id="386" w:author="Qualcomm-CH" w:date="2022-08-22T18:08:00Z"/>
                <w:rFonts w:eastAsiaTheme="minorEastAsia"/>
                <w:color w:val="0070C0"/>
                <w:lang w:val="en-US" w:eastAsia="zh-CN"/>
              </w:rPr>
            </w:pPr>
            <w:ins w:id="387" w:author="Qualcomm-CH" w:date="2022-08-22T18:08:00Z">
              <w:r>
                <w:rPr>
                  <w:rFonts w:eastAsiaTheme="minorEastAsia"/>
                  <w:color w:val="0070C0"/>
                  <w:lang w:val="en-US" w:eastAsia="zh-CN"/>
                </w:rPr>
                <w:t>Do not support anything</w:t>
              </w:r>
              <w:r w:rsidR="00B45836">
                <w:rPr>
                  <w:rFonts w:eastAsiaTheme="minorEastAsia"/>
                  <w:color w:val="0070C0"/>
                  <w:lang w:val="en-US" w:eastAsia="zh-CN"/>
                </w:rPr>
                <w:t>.</w:t>
              </w:r>
            </w:ins>
          </w:p>
          <w:p w14:paraId="08C7F7DA" w14:textId="7D922025" w:rsidR="00B45836" w:rsidRDefault="00B45836" w:rsidP="0007725F">
            <w:pPr>
              <w:spacing w:after="120"/>
              <w:rPr>
                <w:rFonts w:eastAsiaTheme="minorEastAsia"/>
                <w:color w:val="0070C0"/>
                <w:lang w:val="en-US" w:eastAsia="zh-CN"/>
              </w:rPr>
            </w:pPr>
            <w:ins w:id="388" w:author="Qualcomm-CH" w:date="2022-08-22T18:08:00Z">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ins>
          </w:p>
        </w:tc>
      </w:tr>
      <w:tr w:rsidR="0085393E" w14:paraId="599D831C" w14:textId="77777777" w:rsidTr="0007725F">
        <w:tc>
          <w:tcPr>
            <w:tcW w:w="1239" w:type="dxa"/>
          </w:tcPr>
          <w:p w14:paraId="057612B9" w14:textId="2F721CA3" w:rsidR="0085393E" w:rsidRDefault="00F71803" w:rsidP="0007725F">
            <w:pPr>
              <w:spacing w:after="120"/>
              <w:rPr>
                <w:rFonts w:eastAsiaTheme="minorEastAsia"/>
                <w:color w:val="0070C0"/>
                <w:lang w:val="en-US" w:eastAsia="zh-CN"/>
              </w:rPr>
            </w:pPr>
            <w:ins w:id="389" w:author="Huawei" w:date="2022-08-23T18:5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DB8E7B3" w14:textId="4053CBF1" w:rsidR="0085393E" w:rsidRDefault="00F71803" w:rsidP="0007725F">
            <w:pPr>
              <w:spacing w:after="120"/>
              <w:rPr>
                <w:rFonts w:eastAsiaTheme="minorEastAsia"/>
                <w:color w:val="0070C0"/>
                <w:lang w:val="en-US" w:eastAsia="zh-CN"/>
              </w:rPr>
            </w:pPr>
            <w:ins w:id="390" w:author="Huawei" w:date="2022-08-23T18:59:00Z">
              <w:r>
                <w:rPr>
                  <w:rFonts w:eastAsiaTheme="minorEastAsia"/>
                  <w:color w:val="0070C0"/>
                  <w:lang w:val="en-US" w:eastAsia="zh-CN"/>
                </w:rPr>
                <w:t>This issue can be further studied, and there is no need to conclude on it during this meeting cycle</w:t>
              </w:r>
            </w:ins>
            <w:ins w:id="391" w:author="Huawei" w:date="2022-08-23T18:56:00Z">
              <w:r>
                <w:rPr>
                  <w:rFonts w:eastAsiaTheme="minorEastAsia"/>
                  <w:color w:val="0070C0"/>
                  <w:lang w:val="en-US" w:eastAsia="zh-CN"/>
                </w:rPr>
                <w:t>.</w:t>
              </w:r>
            </w:ins>
          </w:p>
        </w:tc>
      </w:tr>
      <w:tr w:rsidR="0085393E" w14:paraId="374DDAC5" w14:textId="77777777" w:rsidTr="0007725F">
        <w:tc>
          <w:tcPr>
            <w:tcW w:w="1239" w:type="dxa"/>
          </w:tcPr>
          <w:p w14:paraId="0ABBB526" w14:textId="0B20BA80" w:rsidR="0085393E" w:rsidRDefault="00D94A33" w:rsidP="0007725F">
            <w:pPr>
              <w:spacing w:after="120"/>
              <w:rPr>
                <w:rFonts w:eastAsiaTheme="minorEastAsia"/>
                <w:color w:val="0070C0"/>
                <w:lang w:val="en-US" w:eastAsia="zh-CN"/>
              </w:rPr>
            </w:pPr>
            <w:ins w:id="392" w:author="Ericsson, Venkat" w:date="2022-08-24T00:19:00Z">
              <w:r>
                <w:rPr>
                  <w:rFonts w:eastAsiaTheme="minorEastAsia"/>
                  <w:color w:val="0070C0"/>
                  <w:lang w:val="en-US" w:eastAsia="zh-CN"/>
                </w:rPr>
                <w:t>Ericsson</w:t>
              </w:r>
            </w:ins>
          </w:p>
        </w:tc>
        <w:tc>
          <w:tcPr>
            <w:tcW w:w="8392" w:type="dxa"/>
          </w:tcPr>
          <w:p w14:paraId="5E211C77" w14:textId="716BED1B" w:rsidR="0085393E" w:rsidRDefault="00D94A33" w:rsidP="0007725F">
            <w:pPr>
              <w:spacing w:after="120"/>
              <w:rPr>
                <w:rFonts w:eastAsiaTheme="minorEastAsia"/>
                <w:color w:val="0070C0"/>
                <w:lang w:val="en-US" w:eastAsia="zh-CN"/>
              </w:rPr>
            </w:pPr>
            <w:ins w:id="393" w:author="Ericsson, Venkat" w:date="2022-08-24T00:19:00Z">
              <w:r>
                <w:rPr>
                  <w:rFonts w:eastAsiaTheme="minorEastAsia"/>
                  <w:color w:val="0070C0"/>
                  <w:lang w:val="en-US" w:eastAsia="zh-CN"/>
                </w:rPr>
                <w:t>We can further study this.</w:t>
              </w:r>
              <w:r w:rsidR="00D36897">
                <w:rPr>
                  <w:rFonts w:eastAsiaTheme="minorEastAsia"/>
                  <w:color w:val="0070C0"/>
                  <w:lang w:val="en-US" w:eastAsia="zh-CN"/>
                </w:rPr>
                <w:t xml:space="preserve"> </w:t>
              </w:r>
            </w:ins>
          </w:p>
        </w:tc>
      </w:tr>
      <w:tr w:rsidR="0085393E" w14:paraId="187D5225" w14:textId="77777777" w:rsidTr="0007725F">
        <w:tc>
          <w:tcPr>
            <w:tcW w:w="1239" w:type="dxa"/>
          </w:tcPr>
          <w:p w14:paraId="40CE93BA" w14:textId="1C7EA689" w:rsidR="0085393E" w:rsidRDefault="0068137E" w:rsidP="0007725F">
            <w:pPr>
              <w:spacing w:after="120"/>
              <w:rPr>
                <w:rFonts w:eastAsiaTheme="minorEastAsia"/>
                <w:color w:val="0070C0"/>
                <w:lang w:val="en-US" w:eastAsia="zh-CN"/>
              </w:rPr>
            </w:pPr>
            <w:ins w:id="394" w:author="Apple Inc." w:date="2022-08-23T19:59:00Z">
              <w:r>
                <w:rPr>
                  <w:rFonts w:eastAsiaTheme="minorEastAsia"/>
                  <w:color w:val="0070C0"/>
                  <w:lang w:val="en-US" w:eastAsia="zh-CN"/>
                </w:rPr>
                <w:t>Apple</w:t>
              </w:r>
            </w:ins>
          </w:p>
        </w:tc>
        <w:tc>
          <w:tcPr>
            <w:tcW w:w="8392" w:type="dxa"/>
          </w:tcPr>
          <w:p w14:paraId="50063071" w14:textId="632340EB" w:rsidR="0085393E" w:rsidRDefault="0068137E" w:rsidP="0007725F">
            <w:pPr>
              <w:spacing w:after="120"/>
              <w:rPr>
                <w:rFonts w:eastAsiaTheme="minorEastAsia"/>
                <w:color w:val="0070C0"/>
                <w:lang w:val="en-US" w:eastAsia="zh-CN"/>
              </w:rPr>
            </w:pPr>
            <w:ins w:id="395" w:author="Apple Inc." w:date="2022-08-23T19:59:00Z">
              <w:r>
                <w:rPr>
                  <w:rFonts w:eastAsiaTheme="minorEastAsia"/>
                  <w:color w:val="0070C0"/>
                  <w:lang w:val="en-US" w:eastAsia="zh-CN"/>
                </w:rPr>
                <w:t>We are OK to further discuss it, including t</w:t>
              </w:r>
            </w:ins>
            <w:ins w:id="396" w:author="Apple Inc." w:date="2022-08-23T20:00:00Z">
              <w:r>
                <w:rPr>
                  <w:rFonts w:eastAsiaTheme="minorEastAsia"/>
                  <w:color w:val="0070C0"/>
                  <w:lang w:val="en-US" w:eastAsia="zh-CN"/>
                </w:rPr>
                <w:t>he point raised by QC.</w:t>
              </w:r>
            </w:ins>
          </w:p>
        </w:tc>
      </w:tr>
      <w:tr w:rsidR="00E35B6D" w14:paraId="10730C64" w14:textId="77777777" w:rsidTr="0007725F">
        <w:tc>
          <w:tcPr>
            <w:tcW w:w="1239" w:type="dxa"/>
          </w:tcPr>
          <w:p w14:paraId="1AC508EB" w14:textId="07CBA5DF" w:rsidR="00E35B6D" w:rsidRDefault="00E35B6D" w:rsidP="00E35B6D">
            <w:pPr>
              <w:spacing w:after="120"/>
              <w:rPr>
                <w:rFonts w:eastAsiaTheme="minorEastAsia"/>
                <w:color w:val="0070C0"/>
                <w:lang w:val="en-US" w:eastAsia="zh-CN"/>
              </w:rPr>
            </w:pPr>
            <w:ins w:id="397" w:author="JY Hwang" w:date="2022-08-24T13:58:00Z">
              <w:r>
                <w:rPr>
                  <w:rFonts w:eastAsiaTheme="minorEastAsia" w:hint="eastAsia"/>
                  <w:color w:val="0070C0"/>
                  <w:lang w:val="en-US" w:eastAsia="ko-KR"/>
                </w:rPr>
                <w:t>LGE</w:t>
              </w:r>
            </w:ins>
          </w:p>
        </w:tc>
        <w:tc>
          <w:tcPr>
            <w:tcW w:w="8392" w:type="dxa"/>
          </w:tcPr>
          <w:p w14:paraId="13F3F10C" w14:textId="268F0C29" w:rsidR="00E35B6D" w:rsidRDefault="00E35B6D" w:rsidP="00E35B6D">
            <w:pPr>
              <w:spacing w:after="120"/>
              <w:rPr>
                <w:rFonts w:eastAsiaTheme="minorEastAsia"/>
                <w:color w:val="0070C0"/>
                <w:lang w:val="en-US" w:eastAsia="zh-CN"/>
              </w:rPr>
            </w:pPr>
            <w:ins w:id="398" w:author="JY Hwang" w:date="2022-08-24T13:58:00Z">
              <w:r>
                <w:rPr>
                  <w:rFonts w:eastAsiaTheme="minorEastAsia"/>
                  <w:color w:val="0070C0"/>
                  <w:lang w:val="en-US" w:eastAsia="ko-KR"/>
                </w:rPr>
                <w:t xml:space="preserve">We can further discuss </w:t>
              </w:r>
            </w:ins>
            <w:ins w:id="399" w:author="JY Hwang" w:date="2022-08-24T13:59:00Z">
              <w:r>
                <w:rPr>
                  <w:rFonts w:eastAsiaTheme="minorEastAsia"/>
                  <w:color w:val="0070C0"/>
                  <w:lang w:val="en-US" w:eastAsia="ko-KR"/>
                </w:rPr>
                <w:t>o</w:t>
              </w:r>
            </w:ins>
            <w:ins w:id="400" w:author="JY Hwang" w:date="2022-08-24T13:58:00Z">
              <w:r>
                <w:rPr>
                  <w:rFonts w:eastAsiaTheme="minorEastAsia"/>
                  <w:color w:val="0070C0"/>
                  <w:lang w:val="en-US" w:eastAsia="ko-KR"/>
                </w:rPr>
                <w:t>ption</w:t>
              </w:r>
              <w:r>
                <w:rPr>
                  <w:rFonts w:eastAsiaTheme="minorEastAsia" w:hint="eastAsia"/>
                  <w:color w:val="0070C0"/>
                  <w:lang w:val="en-US" w:eastAsia="ko-KR"/>
                </w:rPr>
                <w:t xml:space="preserve"> </w:t>
              </w:r>
              <w:r>
                <w:rPr>
                  <w:rFonts w:eastAsiaTheme="minorEastAsia"/>
                  <w:color w:val="0070C0"/>
                  <w:lang w:val="en-US" w:eastAsia="ko-KR"/>
                </w:rPr>
                <w:t>2 or 2a based on RAN2 specification.</w:t>
              </w:r>
            </w:ins>
          </w:p>
        </w:tc>
      </w:tr>
      <w:tr w:rsidR="00E35B6D" w14:paraId="130BCA91" w14:textId="77777777" w:rsidTr="0007725F">
        <w:tc>
          <w:tcPr>
            <w:tcW w:w="1239" w:type="dxa"/>
          </w:tcPr>
          <w:p w14:paraId="28AF0031" w14:textId="77777777" w:rsidR="00E35B6D" w:rsidRDefault="00E35B6D" w:rsidP="00E35B6D">
            <w:pPr>
              <w:spacing w:after="120"/>
              <w:rPr>
                <w:rFonts w:eastAsiaTheme="minorEastAsia"/>
                <w:color w:val="0070C0"/>
                <w:lang w:val="en-US" w:eastAsia="zh-CN"/>
              </w:rPr>
            </w:pPr>
          </w:p>
        </w:tc>
        <w:tc>
          <w:tcPr>
            <w:tcW w:w="8392" w:type="dxa"/>
          </w:tcPr>
          <w:p w14:paraId="5CA7238D" w14:textId="77777777" w:rsidR="00E35B6D" w:rsidRDefault="00E35B6D" w:rsidP="00E35B6D">
            <w:pPr>
              <w:spacing w:after="120"/>
              <w:rPr>
                <w:rFonts w:eastAsiaTheme="minorEastAsia"/>
                <w:color w:val="0070C0"/>
                <w:lang w:val="en-US" w:eastAsia="zh-CN"/>
              </w:rPr>
            </w:pPr>
          </w:p>
        </w:tc>
      </w:tr>
      <w:tr w:rsidR="00E35B6D" w14:paraId="122EA838" w14:textId="77777777" w:rsidTr="0007725F">
        <w:tc>
          <w:tcPr>
            <w:tcW w:w="1239" w:type="dxa"/>
          </w:tcPr>
          <w:p w14:paraId="4666D732" w14:textId="77777777" w:rsidR="00E35B6D" w:rsidRDefault="00E35B6D" w:rsidP="00E35B6D">
            <w:pPr>
              <w:spacing w:after="120"/>
              <w:rPr>
                <w:rFonts w:eastAsiaTheme="minorEastAsia"/>
                <w:color w:val="0070C0"/>
                <w:lang w:val="en-US" w:eastAsia="zh-CN"/>
              </w:rPr>
            </w:pPr>
          </w:p>
        </w:tc>
        <w:tc>
          <w:tcPr>
            <w:tcW w:w="8392" w:type="dxa"/>
          </w:tcPr>
          <w:p w14:paraId="725A6DAE" w14:textId="77777777" w:rsidR="00E35B6D" w:rsidRDefault="00E35B6D" w:rsidP="00E35B6D">
            <w:pPr>
              <w:spacing w:after="120"/>
              <w:rPr>
                <w:rFonts w:eastAsiaTheme="minorEastAsia"/>
                <w:color w:val="0070C0"/>
                <w:lang w:val="en-US" w:eastAsia="zh-CN"/>
              </w:rPr>
            </w:pPr>
          </w:p>
        </w:tc>
      </w:tr>
      <w:tr w:rsidR="00E35B6D" w14:paraId="70BC4834" w14:textId="77777777" w:rsidTr="0007725F">
        <w:tc>
          <w:tcPr>
            <w:tcW w:w="1239" w:type="dxa"/>
          </w:tcPr>
          <w:p w14:paraId="22F83780" w14:textId="77777777" w:rsidR="00E35B6D" w:rsidRPr="00570DFD" w:rsidRDefault="00E35B6D" w:rsidP="00E35B6D">
            <w:pPr>
              <w:spacing w:after="120"/>
              <w:rPr>
                <w:rFonts w:eastAsiaTheme="minorEastAsia"/>
                <w:color w:val="0070C0"/>
                <w:lang w:eastAsia="zh-CN"/>
              </w:rPr>
            </w:pPr>
          </w:p>
        </w:tc>
        <w:tc>
          <w:tcPr>
            <w:tcW w:w="8392" w:type="dxa"/>
          </w:tcPr>
          <w:p w14:paraId="2775E419" w14:textId="77777777" w:rsidR="00E35B6D" w:rsidRDefault="00E35B6D" w:rsidP="00E35B6D">
            <w:pPr>
              <w:spacing w:after="120"/>
              <w:rPr>
                <w:rFonts w:eastAsiaTheme="minorEastAsia"/>
                <w:color w:val="0070C0"/>
                <w:lang w:val="en-US" w:eastAsia="zh-CN"/>
              </w:rPr>
            </w:pPr>
          </w:p>
        </w:tc>
      </w:tr>
      <w:tr w:rsidR="00E35B6D" w14:paraId="456638DB" w14:textId="77777777" w:rsidTr="0007725F">
        <w:tc>
          <w:tcPr>
            <w:tcW w:w="1239" w:type="dxa"/>
          </w:tcPr>
          <w:p w14:paraId="022AEAC8" w14:textId="77777777" w:rsidR="00E35B6D" w:rsidRDefault="00E35B6D" w:rsidP="00E35B6D">
            <w:pPr>
              <w:spacing w:after="120"/>
              <w:rPr>
                <w:rFonts w:eastAsiaTheme="minorEastAsia"/>
                <w:color w:val="0070C0"/>
                <w:lang w:val="en-US" w:eastAsia="zh-CN"/>
              </w:rPr>
            </w:pPr>
          </w:p>
        </w:tc>
        <w:tc>
          <w:tcPr>
            <w:tcW w:w="8392" w:type="dxa"/>
          </w:tcPr>
          <w:p w14:paraId="437D9FBF" w14:textId="77777777" w:rsidR="00E35B6D" w:rsidRDefault="00E35B6D" w:rsidP="00E35B6D">
            <w:pPr>
              <w:spacing w:after="120"/>
              <w:rPr>
                <w:rFonts w:eastAsiaTheme="minorEastAsia"/>
                <w:color w:val="0070C0"/>
                <w:lang w:val="en-US" w:eastAsia="zh-CN"/>
              </w:rPr>
            </w:pPr>
          </w:p>
        </w:tc>
      </w:tr>
      <w:tr w:rsidR="00E35B6D" w14:paraId="160E9C1F" w14:textId="77777777" w:rsidTr="0007725F">
        <w:tc>
          <w:tcPr>
            <w:tcW w:w="1239" w:type="dxa"/>
          </w:tcPr>
          <w:p w14:paraId="7DA00B90" w14:textId="77777777" w:rsidR="00E35B6D" w:rsidRPr="004B3810" w:rsidRDefault="00E35B6D" w:rsidP="00E35B6D">
            <w:pPr>
              <w:spacing w:after="120"/>
              <w:rPr>
                <w:rFonts w:eastAsiaTheme="minorEastAsia"/>
                <w:color w:val="0070C0"/>
                <w:lang w:val="en-US" w:eastAsia="zh-CN"/>
              </w:rPr>
            </w:pPr>
          </w:p>
        </w:tc>
        <w:tc>
          <w:tcPr>
            <w:tcW w:w="8392" w:type="dxa"/>
          </w:tcPr>
          <w:p w14:paraId="7FE883A0" w14:textId="77777777" w:rsidR="00E35B6D" w:rsidRDefault="00E35B6D" w:rsidP="00E35B6D">
            <w:pPr>
              <w:spacing w:after="120"/>
              <w:rPr>
                <w:color w:val="0070C0"/>
                <w:lang w:val="en-US" w:eastAsia="ja-JP"/>
              </w:rPr>
            </w:pPr>
          </w:p>
        </w:tc>
      </w:tr>
      <w:tr w:rsidR="00E35B6D" w14:paraId="276F3955" w14:textId="77777777" w:rsidTr="0007725F">
        <w:tc>
          <w:tcPr>
            <w:tcW w:w="1239" w:type="dxa"/>
          </w:tcPr>
          <w:p w14:paraId="498802A4" w14:textId="77777777" w:rsidR="00E35B6D" w:rsidRDefault="00E35B6D" w:rsidP="00E35B6D">
            <w:pPr>
              <w:spacing w:after="120"/>
              <w:rPr>
                <w:rFonts w:eastAsiaTheme="minorEastAsia"/>
                <w:color w:val="0070C0"/>
                <w:lang w:val="en-US" w:eastAsia="zh-CN"/>
              </w:rPr>
            </w:pPr>
          </w:p>
        </w:tc>
        <w:tc>
          <w:tcPr>
            <w:tcW w:w="8392" w:type="dxa"/>
          </w:tcPr>
          <w:p w14:paraId="01DA1BF5" w14:textId="77777777" w:rsidR="00E35B6D" w:rsidRDefault="00E35B6D" w:rsidP="00E35B6D">
            <w:pPr>
              <w:rPr>
                <w:b/>
                <w:u w:val="single"/>
                <w:lang w:eastAsia="ko-KR"/>
              </w:rPr>
            </w:pPr>
          </w:p>
        </w:tc>
      </w:tr>
      <w:tr w:rsidR="00E35B6D" w14:paraId="217C4B0C" w14:textId="77777777" w:rsidTr="0007725F">
        <w:tc>
          <w:tcPr>
            <w:tcW w:w="1239" w:type="dxa"/>
          </w:tcPr>
          <w:p w14:paraId="70F7359D" w14:textId="77777777" w:rsidR="00E35B6D" w:rsidRPr="00570DFD" w:rsidRDefault="00E35B6D" w:rsidP="00E35B6D">
            <w:pPr>
              <w:spacing w:after="120"/>
              <w:rPr>
                <w:color w:val="0070C0"/>
                <w:lang w:val="en-AU" w:eastAsia="zh-CN"/>
              </w:rPr>
            </w:pPr>
          </w:p>
        </w:tc>
        <w:tc>
          <w:tcPr>
            <w:tcW w:w="8392" w:type="dxa"/>
          </w:tcPr>
          <w:p w14:paraId="56D0C0AB" w14:textId="77777777" w:rsidR="00E35B6D" w:rsidRPr="00570DFD" w:rsidRDefault="00E35B6D" w:rsidP="00E35B6D">
            <w:pPr>
              <w:spacing w:after="120"/>
              <w:rPr>
                <w:rFonts w:eastAsiaTheme="minorEastAsia"/>
                <w:szCs w:val="24"/>
                <w:lang w:val="en-AU" w:eastAsia="zh-CN"/>
              </w:rPr>
            </w:pPr>
          </w:p>
        </w:tc>
      </w:tr>
      <w:tr w:rsidR="00E35B6D" w14:paraId="489BFBA3" w14:textId="77777777" w:rsidTr="0007725F">
        <w:tc>
          <w:tcPr>
            <w:tcW w:w="1239" w:type="dxa"/>
          </w:tcPr>
          <w:p w14:paraId="3857C68E" w14:textId="77777777" w:rsidR="00E35B6D" w:rsidRDefault="00E35B6D" w:rsidP="00E35B6D">
            <w:pPr>
              <w:spacing w:after="120"/>
              <w:rPr>
                <w:color w:val="0070C0"/>
                <w:lang w:val="en-AU" w:eastAsia="zh-CN"/>
              </w:rPr>
            </w:pPr>
          </w:p>
        </w:tc>
        <w:tc>
          <w:tcPr>
            <w:tcW w:w="8392" w:type="dxa"/>
          </w:tcPr>
          <w:p w14:paraId="1A68FC19" w14:textId="77777777" w:rsidR="00E35B6D" w:rsidRDefault="00E35B6D" w:rsidP="00E35B6D">
            <w:pPr>
              <w:spacing w:after="120"/>
              <w:rPr>
                <w:szCs w:val="24"/>
                <w:lang w:eastAsia="zh-CN"/>
              </w:rPr>
            </w:pPr>
          </w:p>
        </w:tc>
      </w:tr>
      <w:tr w:rsidR="00E35B6D" w14:paraId="2355B47D" w14:textId="77777777" w:rsidTr="0007725F">
        <w:tc>
          <w:tcPr>
            <w:tcW w:w="1239" w:type="dxa"/>
          </w:tcPr>
          <w:p w14:paraId="23116AAB" w14:textId="77777777" w:rsidR="00E35B6D" w:rsidRDefault="00E35B6D" w:rsidP="00E35B6D">
            <w:pPr>
              <w:spacing w:after="120"/>
              <w:rPr>
                <w:rFonts w:eastAsiaTheme="minorEastAsia"/>
                <w:color w:val="0070C0"/>
                <w:lang w:val="en-US" w:eastAsia="zh-CN"/>
              </w:rPr>
            </w:pPr>
          </w:p>
        </w:tc>
        <w:tc>
          <w:tcPr>
            <w:tcW w:w="8392" w:type="dxa"/>
          </w:tcPr>
          <w:p w14:paraId="6E35DC6A" w14:textId="77777777" w:rsidR="00E35B6D" w:rsidRDefault="00E35B6D" w:rsidP="00E35B6D">
            <w:pPr>
              <w:spacing w:after="120"/>
              <w:rPr>
                <w:rFonts w:eastAsiaTheme="minorEastAsia"/>
                <w:szCs w:val="24"/>
                <w:lang w:eastAsia="zh-CN"/>
              </w:rPr>
            </w:pPr>
          </w:p>
        </w:tc>
      </w:tr>
    </w:tbl>
    <w:p w14:paraId="600E8C89" w14:textId="77777777" w:rsidR="00B571E8" w:rsidRPr="00F95B3F" w:rsidRDefault="00B571E8" w:rsidP="00B571E8">
      <w:pPr>
        <w:jc w:val="both"/>
        <w:rPr>
          <w:rFonts w:eastAsiaTheme="minorEastAsia"/>
          <w:i/>
          <w:color w:val="0070C0"/>
          <w:lang w:eastAsia="zh-CN"/>
        </w:rPr>
      </w:pPr>
    </w:p>
    <w:p w14:paraId="46BF67C4" w14:textId="29323D96" w:rsidR="00B571E8" w:rsidRDefault="00B571E8">
      <w:pPr>
        <w:rPr>
          <w:i/>
          <w:color w:val="0070C0"/>
        </w:rPr>
      </w:pPr>
    </w:p>
    <w:p w14:paraId="498BCBD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EB85D6C" w14:textId="10A761B8" w:rsidR="00175F8A" w:rsidRDefault="00AC2A8B">
      <w:pPr>
        <w:rPr>
          <w:i/>
          <w:color w:val="0070C0"/>
        </w:rPr>
      </w:pPr>
      <w:r>
        <w:rPr>
          <w:rFonts w:eastAsiaTheme="minorEastAsia"/>
          <w:i/>
          <w:color w:val="0070C0"/>
          <w:lang w:val="en-US" w:eastAsia="zh-CN"/>
        </w:rPr>
        <w:t>Since proposals for Issue 1-1-6 are focusing on different aspects of UE capabilities, it is further split as follows for efficient discussion</w:t>
      </w:r>
      <w:r w:rsidRPr="009663AE">
        <w:rPr>
          <w:rFonts w:eastAsiaTheme="minorEastAsia"/>
          <w:i/>
          <w:color w:val="0070C0"/>
          <w:lang w:val="en-US" w:eastAsia="zh-CN"/>
        </w:rPr>
        <w:t>.</w:t>
      </w:r>
    </w:p>
    <w:p w14:paraId="5E6216E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 xml:space="preserve">UE capability of </w:t>
      </w:r>
      <w:r w:rsidRPr="00695A5E">
        <w:rPr>
          <w:b/>
          <w:color w:val="000000"/>
          <w:u w:val="single"/>
          <w:lang w:eastAsia="ko-KR"/>
        </w:rPr>
        <w:t>simultaneous reception of measured RS and data</w:t>
      </w:r>
    </w:p>
    <w:p w14:paraId="7414EC8F"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C431F1"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Consider simultaneous reception of L1/L3 measured RS and data if UE supports simultaneous DL reception from different directions with different QCL TypeD RSs on a single component carrier.</w:t>
      </w:r>
    </w:p>
    <w:p w14:paraId="3EBCDE77"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Consider simultaneous reception of L1 measured RS and data if UE supports simultaneous DL reception from different directions with different QCL TypeD RSs on a single component carrier.</w:t>
      </w:r>
    </w:p>
    <w:p w14:paraId="6EAF54FE"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For scenario 2 (two RX beams used for different cells) with multi-RX chain capability, UE can receive PDCCH/PDSCH/TRS/CSI-RS for CQI (one beam) and on SSB symbols (another beam) to be measured</w:t>
      </w:r>
    </w:p>
    <w:p w14:paraId="575C8557" w14:textId="77777777" w:rsidR="00175F8A" w:rsidRDefault="00175F8A" w:rsidP="00175F8A">
      <w:pPr>
        <w:pStyle w:val="afc"/>
        <w:numPr>
          <w:ilvl w:val="1"/>
          <w:numId w:val="6"/>
        </w:numPr>
        <w:overflowPunct/>
        <w:autoSpaceDE/>
        <w:autoSpaceDN/>
        <w:adjustRightInd/>
        <w:spacing w:after="120"/>
        <w:ind w:left="1440" w:firstLineChars="0"/>
        <w:textAlignment w:val="auto"/>
        <w:rPr>
          <w:ins w:id="401" w:author="Huawei" w:date="2022-08-23T19:04:00Z"/>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0E090BF5" w14:textId="0D3D5B59" w:rsidR="00F71803" w:rsidRPr="00CE305C" w:rsidRDefault="00F71803"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ins w:id="402" w:author="Huawei" w:date="2022-08-23T19:04:00Z">
        <w:r w:rsidRPr="00CE305C">
          <w:rPr>
            <w:rFonts w:eastAsia="SimSun"/>
            <w:szCs w:val="24"/>
            <w:lang w:eastAsia="zh-CN"/>
          </w:rPr>
          <w:t xml:space="preserve">Option </w:t>
        </w:r>
        <w:r>
          <w:rPr>
            <w:rFonts w:eastAsia="SimSun"/>
            <w:szCs w:val="24"/>
            <w:lang w:eastAsia="zh-CN"/>
          </w:rPr>
          <w:t>5</w:t>
        </w:r>
        <w:r w:rsidRPr="00CE305C">
          <w:rPr>
            <w:rFonts w:eastAsia="SimSun"/>
            <w:szCs w:val="24"/>
            <w:lang w:eastAsia="zh-CN"/>
          </w:rPr>
          <w:t>:</w:t>
        </w:r>
        <w:r>
          <w:rPr>
            <w:rFonts w:eastAsia="SimSun"/>
            <w:szCs w:val="24"/>
            <w:lang w:eastAsia="zh-CN"/>
          </w:rPr>
          <w:t xml:space="preserve"> UE is not required to simultaneous reception </w:t>
        </w:r>
      </w:ins>
      <w:ins w:id="403" w:author="Huawei" w:date="2022-08-23T19:06:00Z">
        <w:r w:rsidR="00567286">
          <w:rPr>
            <w:rFonts w:eastAsia="SimSun"/>
            <w:szCs w:val="24"/>
            <w:lang w:eastAsia="zh-CN"/>
          </w:rPr>
          <w:t xml:space="preserve">on </w:t>
        </w:r>
      </w:ins>
      <w:ins w:id="404" w:author="Huawei" w:date="2022-08-23T19:04:00Z">
        <w:r>
          <w:rPr>
            <w:rFonts w:eastAsia="SimSun"/>
            <w:szCs w:val="24"/>
            <w:lang w:eastAsia="zh-CN"/>
          </w:rPr>
          <w:t>both L1/L3</w:t>
        </w:r>
      </w:ins>
      <w:ins w:id="405" w:author="Huawei" w:date="2022-08-23T19:07:00Z">
        <w:r w:rsidR="00567286">
          <w:rPr>
            <w:rFonts w:eastAsia="SimSun"/>
            <w:szCs w:val="24"/>
            <w:lang w:eastAsia="zh-CN"/>
          </w:rPr>
          <w:t>-</w:t>
        </w:r>
      </w:ins>
      <w:ins w:id="406" w:author="Huawei" w:date="2022-08-23T19:06:00Z">
        <w:r w:rsidR="00567286">
          <w:rPr>
            <w:rFonts w:eastAsia="SimSun"/>
            <w:szCs w:val="24"/>
            <w:lang w:eastAsia="zh-CN"/>
          </w:rPr>
          <w:t>measure</w:t>
        </w:r>
      </w:ins>
      <w:ins w:id="407" w:author="Huawei" w:date="2022-08-23T19:07:00Z">
        <w:r w:rsidR="00567286">
          <w:rPr>
            <w:rFonts w:eastAsia="SimSun"/>
            <w:szCs w:val="24"/>
            <w:lang w:eastAsia="zh-CN"/>
          </w:rPr>
          <w:t xml:space="preserve">d </w:t>
        </w:r>
      </w:ins>
      <w:ins w:id="408" w:author="Huawei" w:date="2022-08-23T19:04:00Z">
        <w:r>
          <w:rPr>
            <w:rFonts w:eastAsia="SimSun"/>
            <w:szCs w:val="24"/>
            <w:lang w:eastAsia="zh-CN"/>
          </w:rPr>
          <w:t>RS and data</w:t>
        </w:r>
      </w:ins>
      <w:ins w:id="409" w:author="Huawei" w:date="2022-08-23T19:05:00Z">
        <w:r>
          <w:rPr>
            <w:rFonts w:eastAsia="SimSun"/>
            <w:szCs w:val="24"/>
            <w:lang w:eastAsia="zh-CN"/>
          </w:rPr>
          <w:t xml:space="preserve"> if L1/L3</w:t>
        </w:r>
      </w:ins>
      <w:ins w:id="410" w:author="Huawei" w:date="2022-08-23T19:07:00Z">
        <w:r w:rsidR="00567286">
          <w:rPr>
            <w:rFonts w:eastAsia="SimSun"/>
            <w:szCs w:val="24"/>
            <w:lang w:eastAsia="zh-CN"/>
          </w:rPr>
          <w:t xml:space="preserve">-measured </w:t>
        </w:r>
      </w:ins>
      <w:ins w:id="411" w:author="Huawei" w:date="2022-08-23T19:05:00Z">
        <w:r>
          <w:rPr>
            <w:rFonts w:eastAsia="SimSun"/>
            <w:szCs w:val="24"/>
            <w:lang w:eastAsia="zh-CN"/>
          </w:rPr>
          <w:t>RS and data are from different directions with different QCL TypeD RSs.</w:t>
        </w:r>
      </w:ins>
    </w:p>
    <w:p w14:paraId="29F9DB21"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5851E8" w14:textId="3B4231D1" w:rsidR="0085393E" w:rsidRDefault="00CA57A3"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 Option 2 agreeable? In addition, if option 4 to define new UE capability is agreeable</w:t>
      </w:r>
      <w:r w:rsidR="0085393E">
        <w:rPr>
          <w:rFonts w:eastAsia="SimSun"/>
          <w:color w:val="0070C0"/>
          <w:szCs w:val="24"/>
          <w:lang w:eastAsia="zh-CN"/>
        </w:rPr>
        <w:t>.</w:t>
      </w:r>
    </w:p>
    <w:p w14:paraId="644B3813" w14:textId="77777777" w:rsidR="0085393E" w:rsidRDefault="0085393E" w:rsidP="0085393E">
      <w:pPr>
        <w:rPr>
          <w:color w:val="000000" w:themeColor="text1"/>
          <w:lang w:eastAsia="zh-CN"/>
        </w:rPr>
      </w:pPr>
    </w:p>
    <w:p w14:paraId="34B3286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AB6F19C" w14:textId="77777777" w:rsidTr="0007725F">
        <w:tc>
          <w:tcPr>
            <w:tcW w:w="1239" w:type="dxa"/>
          </w:tcPr>
          <w:p w14:paraId="5822397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040EC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AD8B21E" w14:textId="77777777" w:rsidTr="0007725F">
        <w:tc>
          <w:tcPr>
            <w:tcW w:w="1239" w:type="dxa"/>
          </w:tcPr>
          <w:p w14:paraId="775FABEF" w14:textId="55AF0387" w:rsidR="0085393E" w:rsidRDefault="00E23705" w:rsidP="0007725F">
            <w:pPr>
              <w:spacing w:after="120"/>
              <w:rPr>
                <w:rFonts w:eastAsiaTheme="minorEastAsia"/>
                <w:color w:val="0070C0"/>
                <w:lang w:val="en-US" w:eastAsia="zh-CN"/>
              </w:rPr>
            </w:pPr>
            <w:ins w:id="412" w:author="Qualcomm-CH" w:date="2022-08-22T18:09:00Z">
              <w:r>
                <w:rPr>
                  <w:rFonts w:eastAsiaTheme="minorEastAsia"/>
                  <w:color w:val="0070C0"/>
                  <w:lang w:val="en-US" w:eastAsia="zh-CN"/>
                </w:rPr>
                <w:t>Qualcomm</w:t>
              </w:r>
            </w:ins>
          </w:p>
        </w:tc>
        <w:tc>
          <w:tcPr>
            <w:tcW w:w="8392" w:type="dxa"/>
          </w:tcPr>
          <w:p w14:paraId="2C53EDDB" w14:textId="7819683A" w:rsidR="0085393E" w:rsidRDefault="00E23705" w:rsidP="0007725F">
            <w:pPr>
              <w:spacing w:after="120"/>
              <w:rPr>
                <w:rFonts w:eastAsiaTheme="minorEastAsia"/>
                <w:color w:val="0070C0"/>
                <w:lang w:val="en-US" w:eastAsia="zh-CN"/>
              </w:rPr>
            </w:pPr>
            <w:ins w:id="413" w:author="Qualcomm-CH" w:date="2022-08-22T18:09:00Z">
              <w:r>
                <w:rPr>
                  <w:rFonts w:eastAsiaTheme="minorEastAsia"/>
                  <w:color w:val="0070C0"/>
                  <w:lang w:val="en-US" w:eastAsia="zh-CN"/>
                </w:rPr>
                <w:t>Do not support anything yet in this meeting.</w:t>
              </w:r>
            </w:ins>
          </w:p>
        </w:tc>
      </w:tr>
      <w:tr w:rsidR="00F71803" w14:paraId="092E501F" w14:textId="77777777" w:rsidTr="0007725F">
        <w:tc>
          <w:tcPr>
            <w:tcW w:w="1239" w:type="dxa"/>
          </w:tcPr>
          <w:p w14:paraId="5635EE48" w14:textId="3A8C3B1F" w:rsidR="00F71803" w:rsidRDefault="00F71803" w:rsidP="00F71803">
            <w:pPr>
              <w:spacing w:after="120"/>
              <w:rPr>
                <w:rFonts w:eastAsiaTheme="minorEastAsia"/>
                <w:color w:val="0070C0"/>
                <w:lang w:val="en-US" w:eastAsia="zh-CN"/>
              </w:rPr>
            </w:pPr>
            <w:ins w:id="414" w:author="Huawei" w:date="2022-08-23T19:0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E0321A3" w14:textId="30C4EEC7" w:rsidR="00F71803" w:rsidRDefault="00F71803" w:rsidP="00F71803">
            <w:pPr>
              <w:spacing w:after="120"/>
              <w:rPr>
                <w:rFonts w:eastAsiaTheme="minorEastAsia"/>
                <w:color w:val="0070C0"/>
                <w:lang w:val="en-US" w:eastAsia="zh-CN"/>
              </w:rPr>
            </w:pPr>
            <w:ins w:id="415" w:author="Huawei" w:date="2022-08-23T19:03:00Z">
              <w:r>
                <w:rPr>
                  <w:rFonts w:eastAsiaTheme="minorEastAsia"/>
                  <w:color w:val="0070C0"/>
                  <w:lang w:val="en-US" w:eastAsia="zh-CN"/>
                </w:rPr>
                <w:t>This issue can be further studied, and there is no need to conclude on it during this meeting cycle.</w:t>
              </w:r>
            </w:ins>
          </w:p>
        </w:tc>
      </w:tr>
      <w:tr w:rsidR="0085393E" w14:paraId="7BC7F084" w14:textId="77777777" w:rsidTr="0007725F">
        <w:tc>
          <w:tcPr>
            <w:tcW w:w="1239" w:type="dxa"/>
          </w:tcPr>
          <w:p w14:paraId="50C469F0" w14:textId="316A0B82" w:rsidR="0085393E" w:rsidRDefault="000A5D1F" w:rsidP="0007725F">
            <w:pPr>
              <w:spacing w:after="120"/>
              <w:rPr>
                <w:rFonts w:eastAsiaTheme="minorEastAsia"/>
                <w:color w:val="0070C0"/>
                <w:lang w:val="en-US" w:eastAsia="zh-CN"/>
              </w:rPr>
            </w:pPr>
            <w:ins w:id="416" w:author="Ericsson, Venkat" w:date="2022-08-24T00:21:00Z">
              <w:r>
                <w:rPr>
                  <w:rFonts w:eastAsiaTheme="minorEastAsia"/>
                  <w:color w:val="0070C0"/>
                  <w:lang w:val="en-US" w:eastAsia="zh-CN"/>
                </w:rPr>
                <w:t>Ericsson</w:t>
              </w:r>
            </w:ins>
          </w:p>
        </w:tc>
        <w:tc>
          <w:tcPr>
            <w:tcW w:w="8392" w:type="dxa"/>
          </w:tcPr>
          <w:p w14:paraId="1A20EA44" w14:textId="17B41A94" w:rsidR="0085393E" w:rsidRDefault="000A5D1F" w:rsidP="0007725F">
            <w:pPr>
              <w:spacing w:after="120"/>
              <w:rPr>
                <w:rFonts w:eastAsiaTheme="minorEastAsia"/>
                <w:color w:val="0070C0"/>
                <w:lang w:val="en-US" w:eastAsia="zh-CN"/>
              </w:rPr>
            </w:pPr>
            <w:ins w:id="417" w:author="Ericsson, Venkat" w:date="2022-08-24T00:21:00Z">
              <w:r>
                <w:rPr>
                  <w:rFonts w:eastAsiaTheme="minorEastAsia"/>
                  <w:color w:val="0070C0"/>
                  <w:lang w:val="en-US" w:eastAsia="zh-CN"/>
                </w:rPr>
                <w:t>We are OK to further study this.</w:t>
              </w:r>
            </w:ins>
          </w:p>
        </w:tc>
      </w:tr>
      <w:tr w:rsidR="0085393E" w14:paraId="13F5E67C" w14:textId="77777777" w:rsidTr="0007725F">
        <w:tc>
          <w:tcPr>
            <w:tcW w:w="1239" w:type="dxa"/>
          </w:tcPr>
          <w:p w14:paraId="4062F289" w14:textId="27A059DA" w:rsidR="0085393E" w:rsidRDefault="0068137E" w:rsidP="0007725F">
            <w:pPr>
              <w:spacing w:after="120"/>
              <w:rPr>
                <w:rFonts w:eastAsiaTheme="minorEastAsia"/>
                <w:color w:val="0070C0"/>
                <w:lang w:val="en-US" w:eastAsia="zh-CN"/>
              </w:rPr>
            </w:pPr>
            <w:ins w:id="418" w:author="Apple Inc." w:date="2022-08-23T20:00:00Z">
              <w:r>
                <w:rPr>
                  <w:rFonts w:eastAsiaTheme="minorEastAsia"/>
                  <w:color w:val="0070C0"/>
                  <w:lang w:val="en-US" w:eastAsia="zh-CN"/>
                </w:rPr>
                <w:t>Apple</w:t>
              </w:r>
            </w:ins>
          </w:p>
        </w:tc>
        <w:tc>
          <w:tcPr>
            <w:tcW w:w="8392" w:type="dxa"/>
          </w:tcPr>
          <w:p w14:paraId="2EFF51E7" w14:textId="4B68BC3F" w:rsidR="0085393E" w:rsidRDefault="0068137E" w:rsidP="0007725F">
            <w:pPr>
              <w:spacing w:after="120"/>
              <w:rPr>
                <w:rFonts w:eastAsiaTheme="minorEastAsia"/>
                <w:color w:val="0070C0"/>
                <w:lang w:val="en-US" w:eastAsia="zh-CN"/>
              </w:rPr>
            </w:pPr>
            <w:ins w:id="419" w:author="Apple Inc." w:date="2022-08-23T20:00:00Z">
              <w:r>
                <w:rPr>
                  <w:rFonts w:eastAsiaTheme="minorEastAsia"/>
                  <w:color w:val="0070C0"/>
                  <w:lang w:val="en-US" w:eastAsia="zh-CN"/>
                </w:rPr>
                <w:t>We can discuss UE capability later</w:t>
              </w:r>
              <w:r w:rsidR="007C011D">
                <w:rPr>
                  <w:rFonts w:eastAsiaTheme="minorEastAsia"/>
                  <w:color w:val="0070C0"/>
                  <w:lang w:val="en-US" w:eastAsia="zh-CN"/>
                </w:rPr>
                <w:t>.</w:t>
              </w:r>
            </w:ins>
          </w:p>
        </w:tc>
      </w:tr>
      <w:tr w:rsidR="00E35B6D" w14:paraId="4473780E" w14:textId="77777777" w:rsidTr="0007725F">
        <w:tc>
          <w:tcPr>
            <w:tcW w:w="1239" w:type="dxa"/>
          </w:tcPr>
          <w:p w14:paraId="5B97D52C" w14:textId="499AB332" w:rsidR="00E35B6D" w:rsidRDefault="00E35B6D" w:rsidP="00E35B6D">
            <w:pPr>
              <w:spacing w:after="120"/>
              <w:rPr>
                <w:rFonts w:eastAsiaTheme="minorEastAsia"/>
                <w:color w:val="0070C0"/>
                <w:lang w:val="en-US" w:eastAsia="zh-CN"/>
              </w:rPr>
            </w:pPr>
            <w:ins w:id="420" w:author="JY Hwang" w:date="2022-08-24T13:59:00Z">
              <w:r>
                <w:rPr>
                  <w:rFonts w:eastAsiaTheme="minorEastAsia" w:hint="eastAsia"/>
                  <w:color w:val="0070C0"/>
                  <w:lang w:val="en-US" w:eastAsia="ko-KR"/>
                </w:rPr>
                <w:t>LGE</w:t>
              </w:r>
            </w:ins>
          </w:p>
        </w:tc>
        <w:tc>
          <w:tcPr>
            <w:tcW w:w="8392" w:type="dxa"/>
          </w:tcPr>
          <w:p w14:paraId="6AD9E6AD" w14:textId="4ED95B1B" w:rsidR="00E35B6D" w:rsidRDefault="00E35B6D" w:rsidP="00E35B6D">
            <w:pPr>
              <w:spacing w:after="120"/>
              <w:rPr>
                <w:rFonts w:eastAsiaTheme="minorEastAsia"/>
                <w:color w:val="0070C0"/>
                <w:lang w:val="en-US" w:eastAsia="zh-CN"/>
              </w:rPr>
            </w:pPr>
            <w:ins w:id="421" w:author="JY Hwang" w:date="2022-08-24T13:59: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discussion for detailed cases</w:t>
              </w:r>
            </w:ins>
          </w:p>
        </w:tc>
      </w:tr>
      <w:tr w:rsidR="00E35B6D" w14:paraId="56A1ACA2" w14:textId="77777777" w:rsidTr="0007725F">
        <w:tc>
          <w:tcPr>
            <w:tcW w:w="1239" w:type="dxa"/>
          </w:tcPr>
          <w:p w14:paraId="1CD178A5" w14:textId="77777777" w:rsidR="00E35B6D" w:rsidRDefault="00E35B6D" w:rsidP="00E35B6D">
            <w:pPr>
              <w:spacing w:after="120"/>
              <w:rPr>
                <w:rFonts w:eastAsiaTheme="minorEastAsia"/>
                <w:color w:val="0070C0"/>
                <w:lang w:val="en-US" w:eastAsia="zh-CN"/>
              </w:rPr>
            </w:pPr>
          </w:p>
        </w:tc>
        <w:tc>
          <w:tcPr>
            <w:tcW w:w="8392" w:type="dxa"/>
          </w:tcPr>
          <w:p w14:paraId="2B0E1754" w14:textId="77777777" w:rsidR="00E35B6D" w:rsidRDefault="00E35B6D" w:rsidP="00E35B6D">
            <w:pPr>
              <w:spacing w:after="120"/>
              <w:rPr>
                <w:rFonts w:eastAsiaTheme="minorEastAsia"/>
                <w:color w:val="0070C0"/>
                <w:lang w:val="en-US" w:eastAsia="zh-CN"/>
              </w:rPr>
            </w:pPr>
          </w:p>
        </w:tc>
      </w:tr>
      <w:tr w:rsidR="00E35B6D" w14:paraId="05FDD93F" w14:textId="77777777" w:rsidTr="0007725F">
        <w:tc>
          <w:tcPr>
            <w:tcW w:w="1239" w:type="dxa"/>
          </w:tcPr>
          <w:p w14:paraId="1368A8C2" w14:textId="77777777" w:rsidR="00E35B6D" w:rsidRDefault="00E35B6D" w:rsidP="00E35B6D">
            <w:pPr>
              <w:spacing w:after="120"/>
              <w:rPr>
                <w:rFonts w:eastAsiaTheme="minorEastAsia"/>
                <w:color w:val="0070C0"/>
                <w:lang w:val="en-US" w:eastAsia="zh-CN"/>
              </w:rPr>
            </w:pPr>
          </w:p>
        </w:tc>
        <w:tc>
          <w:tcPr>
            <w:tcW w:w="8392" w:type="dxa"/>
          </w:tcPr>
          <w:p w14:paraId="311ECF27" w14:textId="77777777" w:rsidR="00E35B6D" w:rsidRDefault="00E35B6D" w:rsidP="00E35B6D">
            <w:pPr>
              <w:spacing w:after="120"/>
              <w:rPr>
                <w:rFonts w:eastAsiaTheme="minorEastAsia"/>
                <w:color w:val="0070C0"/>
                <w:lang w:val="en-US" w:eastAsia="zh-CN"/>
              </w:rPr>
            </w:pPr>
          </w:p>
        </w:tc>
      </w:tr>
      <w:tr w:rsidR="00E35B6D" w14:paraId="21E514CF" w14:textId="77777777" w:rsidTr="0007725F">
        <w:tc>
          <w:tcPr>
            <w:tcW w:w="1239" w:type="dxa"/>
          </w:tcPr>
          <w:p w14:paraId="768403B3" w14:textId="77777777" w:rsidR="00E35B6D" w:rsidRPr="00570DFD" w:rsidRDefault="00E35B6D" w:rsidP="00E35B6D">
            <w:pPr>
              <w:spacing w:after="120"/>
              <w:rPr>
                <w:rFonts w:eastAsiaTheme="minorEastAsia"/>
                <w:color w:val="0070C0"/>
                <w:lang w:eastAsia="zh-CN"/>
              </w:rPr>
            </w:pPr>
          </w:p>
        </w:tc>
        <w:tc>
          <w:tcPr>
            <w:tcW w:w="8392" w:type="dxa"/>
          </w:tcPr>
          <w:p w14:paraId="418EE49C" w14:textId="77777777" w:rsidR="00E35B6D" w:rsidRDefault="00E35B6D" w:rsidP="00E35B6D">
            <w:pPr>
              <w:spacing w:after="120"/>
              <w:rPr>
                <w:rFonts w:eastAsiaTheme="minorEastAsia"/>
                <w:color w:val="0070C0"/>
                <w:lang w:val="en-US" w:eastAsia="zh-CN"/>
              </w:rPr>
            </w:pPr>
          </w:p>
        </w:tc>
      </w:tr>
      <w:tr w:rsidR="00E35B6D" w14:paraId="22002D45" w14:textId="77777777" w:rsidTr="0007725F">
        <w:tc>
          <w:tcPr>
            <w:tcW w:w="1239" w:type="dxa"/>
          </w:tcPr>
          <w:p w14:paraId="6C5BFE65" w14:textId="77777777" w:rsidR="00E35B6D" w:rsidRDefault="00E35B6D" w:rsidP="00E35B6D">
            <w:pPr>
              <w:spacing w:after="120"/>
              <w:rPr>
                <w:rFonts w:eastAsiaTheme="minorEastAsia"/>
                <w:color w:val="0070C0"/>
                <w:lang w:val="en-US" w:eastAsia="zh-CN"/>
              </w:rPr>
            </w:pPr>
          </w:p>
        </w:tc>
        <w:tc>
          <w:tcPr>
            <w:tcW w:w="8392" w:type="dxa"/>
          </w:tcPr>
          <w:p w14:paraId="203B678C" w14:textId="77777777" w:rsidR="00E35B6D" w:rsidRDefault="00E35B6D" w:rsidP="00E35B6D">
            <w:pPr>
              <w:spacing w:after="120"/>
              <w:rPr>
                <w:rFonts w:eastAsiaTheme="minorEastAsia"/>
                <w:color w:val="0070C0"/>
                <w:lang w:val="en-US" w:eastAsia="zh-CN"/>
              </w:rPr>
            </w:pPr>
          </w:p>
        </w:tc>
      </w:tr>
      <w:tr w:rsidR="00E35B6D" w14:paraId="6B26404A" w14:textId="77777777" w:rsidTr="0007725F">
        <w:tc>
          <w:tcPr>
            <w:tcW w:w="1239" w:type="dxa"/>
          </w:tcPr>
          <w:p w14:paraId="7BD56783" w14:textId="77777777" w:rsidR="00E35B6D" w:rsidRPr="004B3810" w:rsidRDefault="00E35B6D" w:rsidP="00E35B6D">
            <w:pPr>
              <w:spacing w:after="120"/>
              <w:rPr>
                <w:rFonts w:eastAsiaTheme="minorEastAsia"/>
                <w:color w:val="0070C0"/>
                <w:lang w:val="en-US" w:eastAsia="zh-CN"/>
              </w:rPr>
            </w:pPr>
          </w:p>
        </w:tc>
        <w:tc>
          <w:tcPr>
            <w:tcW w:w="8392" w:type="dxa"/>
          </w:tcPr>
          <w:p w14:paraId="44F0F650" w14:textId="77777777" w:rsidR="00E35B6D" w:rsidRDefault="00E35B6D" w:rsidP="00E35B6D">
            <w:pPr>
              <w:spacing w:after="120"/>
              <w:rPr>
                <w:color w:val="0070C0"/>
                <w:lang w:val="en-US" w:eastAsia="ja-JP"/>
              </w:rPr>
            </w:pPr>
          </w:p>
        </w:tc>
      </w:tr>
      <w:tr w:rsidR="00E35B6D" w14:paraId="2AFB1AAD" w14:textId="77777777" w:rsidTr="0007725F">
        <w:tc>
          <w:tcPr>
            <w:tcW w:w="1239" w:type="dxa"/>
          </w:tcPr>
          <w:p w14:paraId="357D3FEF" w14:textId="77777777" w:rsidR="00E35B6D" w:rsidRDefault="00E35B6D" w:rsidP="00E35B6D">
            <w:pPr>
              <w:spacing w:after="120"/>
              <w:rPr>
                <w:rFonts w:eastAsiaTheme="minorEastAsia"/>
                <w:color w:val="0070C0"/>
                <w:lang w:val="en-US" w:eastAsia="zh-CN"/>
              </w:rPr>
            </w:pPr>
          </w:p>
        </w:tc>
        <w:tc>
          <w:tcPr>
            <w:tcW w:w="8392" w:type="dxa"/>
          </w:tcPr>
          <w:p w14:paraId="210A80C7" w14:textId="77777777" w:rsidR="00E35B6D" w:rsidRDefault="00E35B6D" w:rsidP="00E35B6D">
            <w:pPr>
              <w:rPr>
                <w:b/>
                <w:u w:val="single"/>
                <w:lang w:eastAsia="ko-KR"/>
              </w:rPr>
            </w:pPr>
          </w:p>
        </w:tc>
      </w:tr>
      <w:tr w:rsidR="00E35B6D" w14:paraId="5F20A905" w14:textId="77777777" w:rsidTr="0007725F">
        <w:tc>
          <w:tcPr>
            <w:tcW w:w="1239" w:type="dxa"/>
          </w:tcPr>
          <w:p w14:paraId="7E3B2427" w14:textId="77777777" w:rsidR="00E35B6D" w:rsidRPr="00570DFD" w:rsidRDefault="00E35B6D" w:rsidP="00E35B6D">
            <w:pPr>
              <w:spacing w:after="120"/>
              <w:rPr>
                <w:color w:val="0070C0"/>
                <w:lang w:val="en-AU" w:eastAsia="zh-CN"/>
              </w:rPr>
            </w:pPr>
          </w:p>
        </w:tc>
        <w:tc>
          <w:tcPr>
            <w:tcW w:w="8392" w:type="dxa"/>
          </w:tcPr>
          <w:p w14:paraId="3DE6ED0C" w14:textId="77777777" w:rsidR="00E35B6D" w:rsidRPr="00570DFD" w:rsidRDefault="00E35B6D" w:rsidP="00E35B6D">
            <w:pPr>
              <w:spacing w:after="120"/>
              <w:rPr>
                <w:rFonts w:eastAsiaTheme="minorEastAsia"/>
                <w:szCs w:val="24"/>
                <w:lang w:val="en-AU" w:eastAsia="zh-CN"/>
              </w:rPr>
            </w:pPr>
          </w:p>
        </w:tc>
      </w:tr>
      <w:tr w:rsidR="00E35B6D" w14:paraId="71FD1394" w14:textId="77777777" w:rsidTr="0007725F">
        <w:tc>
          <w:tcPr>
            <w:tcW w:w="1239" w:type="dxa"/>
          </w:tcPr>
          <w:p w14:paraId="0300FF7C" w14:textId="77777777" w:rsidR="00E35B6D" w:rsidRDefault="00E35B6D" w:rsidP="00E35B6D">
            <w:pPr>
              <w:spacing w:after="120"/>
              <w:rPr>
                <w:color w:val="0070C0"/>
                <w:lang w:val="en-AU" w:eastAsia="zh-CN"/>
              </w:rPr>
            </w:pPr>
          </w:p>
        </w:tc>
        <w:tc>
          <w:tcPr>
            <w:tcW w:w="8392" w:type="dxa"/>
          </w:tcPr>
          <w:p w14:paraId="5855E348" w14:textId="77777777" w:rsidR="00E35B6D" w:rsidRDefault="00E35B6D" w:rsidP="00E35B6D">
            <w:pPr>
              <w:spacing w:after="120"/>
              <w:rPr>
                <w:szCs w:val="24"/>
                <w:lang w:eastAsia="zh-CN"/>
              </w:rPr>
            </w:pPr>
          </w:p>
        </w:tc>
      </w:tr>
      <w:tr w:rsidR="00E35B6D" w14:paraId="7956B2AE" w14:textId="77777777" w:rsidTr="0007725F">
        <w:tc>
          <w:tcPr>
            <w:tcW w:w="1239" w:type="dxa"/>
          </w:tcPr>
          <w:p w14:paraId="14E4FE1E" w14:textId="77777777" w:rsidR="00E35B6D" w:rsidRDefault="00E35B6D" w:rsidP="00E35B6D">
            <w:pPr>
              <w:spacing w:after="120"/>
              <w:rPr>
                <w:rFonts w:eastAsiaTheme="minorEastAsia"/>
                <w:color w:val="0070C0"/>
                <w:lang w:val="en-US" w:eastAsia="zh-CN"/>
              </w:rPr>
            </w:pPr>
          </w:p>
        </w:tc>
        <w:tc>
          <w:tcPr>
            <w:tcW w:w="8392" w:type="dxa"/>
          </w:tcPr>
          <w:p w14:paraId="2FF5875C" w14:textId="77777777" w:rsidR="00E35B6D" w:rsidRDefault="00E35B6D" w:rsidP="00E35B6D">
            <w:pPr>
              <w:spacing w:after="120"/>
              <w:rPr>
                <w:rFonts w:eastAsiaTheme="minorEastAsia"/>
                <w:szCs w:val="24"/>
                <w:lang w:eastAsia="zh-CN"/>
              </w:rPr>
            </w:pPr>
          </w:p>
        </w:tc>
      </w:tr>
    </w:tbl>
    <w:p w14:paraId="13743832" w14:textId="77777777" w:rsidR="00175F8A" w:rsidRDefault="00175F8A" w:rsidP="00175F8A">
      <w:pPr>
        <w:jc w:val="both"/>
        <w:rPr>
          <w:rFonts w:eastAsiaTheme="minorEastAsia"/>
          <w:i/>
          <w:color w:val="0070C0"/>
          <w:lang w:eastAsia="zh-CN"/>
        </w:rPr>
      </w:pPr>
    </w:p>
    <w:p w14:paraId="6C9C849E"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UE capabilitiy</w:t>
      </w:r>
      <w:r w:rsidRPr="00A97E9C">
        <w:rPr>
          <w:b/>
          <w:bCs/>
          <w:color w:val="000000"/>
          <w:u w:val="single"/>
          <w:lang w:eastAsia="ko-KR"/>
        </w:rPr>
        <w:t xml:space="preserve"> </w:t>
      </w:r>
      <w:r w:rsidRPr="00A97E9C">
        <w:rPr>
          <w:b/>
          <w:bCs/>
          <w:i/>
          <w:iCs/>
          <w:szCs w:val="24"/>
          <w:u w:val="single"/>
          <w:lang w:eastAsia="zh-CN"/>
        </w:rPr>
        <w:t>simultaneousRxDataSSB-DiffNumerology</w:t>
      </w:r>
    </w:p>
    <w:p w14:paraId="4B9892EA"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48FC0A"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Clarify whether UE can perform SSB based measurement using multi-antenna panels when UE supports </w:t>
      </w:r>
      <w:r>
        <w:rPr>
          <w:rFonts w:eastAsia="SimSun"/>
          <w:i/>
          <w:iCs/>
          <w:szCs w:val="24"/>
          <w:lang w:eastAsia="zh-CN"/>
        </w:rPr>
        <w:t>simultaneousReceptionDiffTypeD</w:t>
      </w:r>
      <w:r>
        <w:rPr>
          <w:rFonts w:eastAsia="SimSun"/>
          <w:szCs w:val="24"/>
          <w:lang w:eastAsia="zh-CN"/>
        </w:rPr>
        <w:t>.</w:t>
      </w:r>
    </w:p>
    <w:p w14:paraId="05F9EE18"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existing </w:t>
      </w:r>
      <w:r>
        <w:rPr>
          <w:rFonts w:eastAsia="SimSun"/>
          <w:i/>
          <w:iCs/>
          <w:szCs w:val="24"/>
          <w:lang w:eastAsia="zh-CN"/>
        </w:rPr>
        <w:t>simultaneousRxDataSSB-DiffNumerology</w:t>
      </w:r>
      <w:r>
        <w:rPr>
          <w:rFonts w:eastAsia="SimSun"/>
          <w:szCs w:val="24"/>
          <w:lang w:eastAsia="zh-CN"/>
        </w:rPr>
        <w:t xml:space="preserve"> IE can be re-used for FR2</w:t>
      </w:r>
    </w:p>
    <w:p w14:paraId="602FB5C1"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RAN4 shall not introduce new, but reuse Rel-16 UE capability IE </w:t>
      </w:r>
      <w:r>
        <w:rPr>
          <w:rFonts w:eastAsia="SimSun"/>
          <w:i/>
          <w:iCs/>
          <w:szCs w:val="24"/>
          <w:lang w:eastAsia="zh-CN"/>
        </w:rPr>
        <w:t>simultaneousReceptionDiffTypeD-r16</w:t>
      </w:r>
      <w:r>
        <w:rPr>
          <w:rFonts w:eastAsia="SimSun"/>
          <w:szCs w:val="24"/>
          <w:lang w:eastAsia="zh-CN"/>
        </w:rPr>
        <w:t>, to indicate enhanced FR2-1 UEs supporting simultaneous DL reception from different directions with different QCL TypeD RSs on a single component carrier.</w:t>
      </w:r>
    </w:p>
    <w:p w14:paraId="215C9F4E" w14:textId="3C954695" w:rsidR="00175F8A" w:rsidRDefault="00381EBE"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175F8A">
        <w:rPr>
          <w:rFonts w:eastAsia="SimSun"/>
          <w:szCs w:val="24"/>
          <w:lang w:eastAsia="zh-CN"/>
        </w:rPr>
        <w:t>: It is assumed that UE is capable of supporting simultaneous reception from two different directions with two different QCL type D RSs.</w:t>
      </w:r>
    </w:p>
    <w:p w14:paraId="0E11AA63"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C23E1A" w14:textId="1ED0F95D" w:rsidR="0085393E" w:rsidRDefault="00C56992"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is encouraged to provide understanding </w:t>
      </w:r>
      <w:r w:rsidR="00640DF6">
        <w:rPr>
          <w:rFonts w:eastAsia="SimSun"/>
          <w:color w:val="0070C0"/>
          <w:szCs w:val="24"/>
          <w:lang w:eastAsia="zh-CN"/>
        </w:rPr>
        <w:t>on</w:t>
      </w:r>
      <w:r>
        <w:rPr>
          <w:rFonts w:eastAsia="SimSun"/>
          <w:color w:val="0070C0"/>
          <w:szCs w:val="24"/>
          <w:lang w:eastAsia="zh-CN"/>
        </w:rPr>
        <w:t xml:space="preserve"> existing UE capability </w:t>
      </w:r>
      <w:r w:rsidRPr="00C56992">
        <w:rPr>
          <w:rFonts w:eastAsia="SimSun"/>
          <w:i/>
          <w:iCs/>
          <w:color w:val="0070C0"/>
          <w:szCs w:val="24"/>
          <w:lang w:eastAsia="zh-CN"/>
        </w:rPr>
        <w:t>simultaneousRxDataSSB-DiffNumerology</w:t>
      </w:r>
      <w:r>
        <w:rPr>
          <w:rFonts w:eastAsia="SimSun"/>
          <w:color w:val="0070C0"/>
          <w:szCs w:val="24"/>
          <w:lang w:eastAsia="zh-CN"/>
        </w:rPr>
        <w:t>. In addition</w:t>
      </w:r>
      <w:r w:rsidR="006753CA">
        <w:rPr>
          <w:rFonts w:eastAsia="SimSun"/>
          <w:color w:val="0070C0"/>
          <w:szCs w:val="24"/>
          <w:lang w:eastAsia="zh-CN"/>
        </w:rPr>
        <w:t>, how this UE capability is used in this WI</w:t>
      </w:r>
      <w:r w:rsidR="00640DF6">
        <w:rPr>
          <w:rFonts w:eastAsia="SimSun"/>
          <w:color w:val="0070C0"/>
          <w:szCs w:val="24"/>
          <w:lang w:eastAsia="zh-CN"/>
        </w:rPr>
        <w:t>, e.g., if use cases for existing UE capability can be extended</w:t>
      </w:r>
      <w:r w:rsidR="006753CA">
        <w:rPr>
          <w:rFonts w:eastAsia="SimSun"/>
          <w:color w:val="0070C0"/>
          <w:szCs w:val="24"/>
          <w:lang w:eastAsia="zh-CN"/>
        </w:rPr>
        <w:t>.</w:t>
      </w:r>
    </w:p>
    <w:p w14:paraId="74D556BD" w14:textId="77777777" w:rsidR="0085393E" w:rsidRDefault="0085393E" w:rsidP="0085393E">
      <w:pPr>
        <w:rPr>
          <w:color w:val="000000" w:themeColor="text1"/>
          <w:lang w:eastAsia="zh-CN"/>
        </w:rPr>
      </w:pPr>
    </w:p>
    <w:p w14:paraId="376D950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D9CAD29" w14:textId="77777777" w:rsidTr="0007725F">
        <w:tc>
          <w:tcPr>
            <w:tcW w:w="1239" w:type="dxa"/>
          </w:tcPr>
          <w:p w14:paraId="01FC38C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B7D2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6EE5AF" w14:textId="77777777" w:rsidTr="0007725F">
        <w:tc>
          <w:tcPr>
            <w:tcW w:w="1239" w:type="dxa"/>
          </w:tcPr>
          <w:p w14:paraId="2EAC01FF" w14:textId="39B3B7FC" w:rsidR="0085393E" w:rsidRDefault="00AF60A5" w:rsidP="0007725F">
            <w:pPr>
              <w:spacing w:after="120"/>
              <w:rPr>
                <w:rFonts w:eastAsiaTheme="minorEastAsia"/>
                <w:color w:val="0070C0"/>
                <w:lang w:val="en-US" w:eastAsia="zh-CN"/>
              </w:rPr>
            </w:pPr>
            <w:ins w:id="422" w:author="Qualcomm-CH" w:date="2022-08-22T18:11:00Z">
              <w:r>
                <w:rPr>
                  <w:rFonts w:eastAsiaTheme="minorEastAsia"/>
                  <w:color w:val="0070C0"/>
                  <w:lang w:val="en-US" w:eastAsia="zh-CN"/>
                </w:rPr>
                <w:t>Qualcomm</w:t>
              </w:r>
            </w:ins>
          </w:p>
        </w:tc>
        <w:tc>
          <w:tcPr>
            <w:tcW w:w="8392" w:type="dxa"/>
          </w:tcPr>
          <w:p w14:paraId="17D5501B" w14:textId="37F26126" w:rsidR="0085393E" w:rsidRDefault="00AF60A5" w:rsidP="0007725F">
            <w:pPr>
              <w:spacing w:after="120"/>
              <w:rPr>
                <w:rFonts w:eastAsiaTheme="minorEastAsia"/>
                <w:color w:val="0070C0"/>
                <w:lang w:val="en-US" w:eastAsia="zh-CN"/>
              </w:rPr>
            </w:pPr>
            <w:ins w:id="423" w:author="Qualcomm-CH" w:date="2022-08-22T18:11:00Z">
              <w:r>
                <w:rPr>
                  <w:rFonts w:eastAsiaTheme="minorEastAsia"/>
                  <w:color w:val="0070C0"/>
                  <w:lang w:val="en-US" w:eastAsia="zh-CN"/>
                </w:rPr>
                <w:t>Are we the group that has to clarify the capability?</w:t>
              </w:r>
            </w:ins>
          </w:p>
        </w:tc>
      </w:tr>
      <w:tr w:rsidR="0085393E" w14:paraId="2A97DC86" w14:textId="77777777" w:rsidTr="0007725F">
        <w:tc>
          <w:tcPr>
            <w:tcW w:w="1239" w:type="dxa"/>
          </w:tcPr>
          <w:p w14:paraId="526E6E86" w14:textId="75CFD0B8" w:rsidR="0085393E" w:rsidRDefault="007C011D" w:rsidP="0007725F">
            <w:pPr>
              <w:spacing w:after="120"/>
              <w:rPr>
                <w:rFonts w:eastAsiaTheme="minorEastAsia"/>
                <w:color w:val="0070C0"/>
                <w:lang w:val="en-US" w:eastAsia="zh-CN"/>
              </w:rPr>
            </w:pPr>
            <w:ins w:id="424" w:author="Apple Inc." w:date="2022-08-23T20:01:00Z">
              <w:r>
                <w:rPr>
                  <w:rFonts w:eastAsiaTheme="minorEastAsia"/>
                  <w:color w:val="0070C0"/>
                  <w:lang w:val="en-US" w:eastAsia="zh-CN"/>
                </w:rPr>
                <w:t>Apple</w:t>
              </w:r>
            </w:ins>
          </w:p>
        </w:tc>
        <w:tc>
          <w:tcPr>
            <w:tcW w:w="8392" w:type="dxa"/>
          </w:tcPr>
          <w:p w14:paraId="7192DF92" w14:textId="448210DD" w:rsidR="0085393E" w:rsidRDefault="007C011D" w:rsidP="0007725F">
            <w:pPr>
              <w:spacing w:after="120"/>
              <w:rPr>
                <w:rFonts w:eastAsiaTheme="minorEastAsia"/>
                <w:color w:val="0070C0"/>
                <w:lang w:val="en-US" w:eastAsia="zh-CN"/>
              </w:rPr>
            </w:pPr>
            <w:ins w:id="425" w:author="Apple Inc." w:date="2022-08-23T20:01:00Z">
              <w:r>
                <w:rPr>
                  <w:rFonts w:eastAsiaTheme="minorEastAsia"/>
                  <w:color w:val="0070C0"/>
                  <w:lang w:val="en-US" w:eastAsia="zh-CN"/>
                </w:rPr>
                <w:t>Further discussion is needed.</w:t>
              </w:r>
            </w:ins>
          </w:p>
        </w:tc>
      </w:tr>
      <w:tr w:rsidR="00E35B6D" w14:paraId="08DADBEE" w14:textId="77777777" w:rsidTr="0007725F">
        <w:tc>
          <w:tcPr>
            <w:tcW w:w="1239" w:type="dxa"/>
          </w:tcPr>
          <w:p w14:paraId="1EF3DD85" w14:textId="04CFC772" w:rsidR="00E35B6D" w:rsidRDefault="00E35B6D" w:rsidP="00E35B6D">
            <w:pPr>
              <w:spacing w:after="120"/>
              <w:rPr>
                <w:rFonts w:eastAsiaTheme="minorEastAsia"/>
                <w:color w:val="0070C0"/>
                <w:lang w:val="en-US" w:eastAsia="zh-CN"/>
              </w:rPr>
            </w:pPr>
            <w:ins w:id="426" w:author="JY Hwang" w:date="2022-08-24T13:59:00Z">
              <w:r>
                <w:rPr>
                  <w:rFonts w:eastAsiaTheme="minorEastAsia" w:hint="eastAsia"/>
                  <w:color w:val="0070C0"/>
                  <w:lang w:val="en-US" w:eastAsia="ko-KR"/>
                </w:rPr>
                <w:t>LGE</w:t>
              </w:r>
            </w:ins>
          </w:p>
        </w:tc>
        <w:tc>
          <w:tcPr>
            <w:tcW w:w="8392" w:type="dxa"/>
          </w:tcPr>
          <w:p w14:paraId="0C85ECD2" w14:textId="322320EE" w:rsidR="00E35B6D" w:rsidRDefault="00E35B6D" w:rsidP="00E35B6D">
            <w:pPr>
              <w:spacing w:after="120"/>
              <w:rPr>
                <w:rFonts w:eastAsiaTheme="minorEastAsia"/>
                <w:color w:val="0070C0"/>
                <w:lang w:val="en-US" w:eastAsia="zh-CN"/>
              </w:rPr>
            </w:pPr>
            <w:ins w:id="427" w:author="JY Hwang" w:date="2022-08-24T13:59:00Z">
              <w:r>
                <w:rPr>
                  <w:rFonts w:eastAsiaTheme="minorEastAsia"/>
                  <w:color w:val="0070C0"/>
                  <w:lang w:val="en-US" w:eastAsia="ko-KR"/>
                </w:rPr>
                <w:t>capability related discussion in issue 1-1-6-1.</w:t>
              </w:r>
            </w:ins>
          </w:p>
        </w:tc>
      </w:tr>
      <w:tr w:rsidR="00E35B6D" w14:paraId="34F76264" w14:textId="77777777" w:rsidTr="0007725F">
        <w:tc>
          <w:tcPr>
            <w:tcW w:w="1239" w:type="dxa"/>
          </w:tcPr>
          <w:p w14:paraId="4F33F04F" w14:textId="77777777" w:rsidR="00E35B6D" w:rsidRDefault="00E35B6D" w:rsidP="00E35B6D">
            <w:pPr>
              <w:spacing w:after="120"/>
              <w:rPr>
                <w:rFonts w:eastAsiaTheme="minorEastAsia"/>
                <w:color w:val="0070C0"/>
                <w:lang w:val="en-US" w:eastAsia="zh-CN"/>
              </w:rPr>
            </w:pPr>
          </w:p>
        </w:tc>
        <w:tc>
          <w:tcPr>
            <w:tcW w:w="8392" w:type="dxa"/>
          </w:tcPr>
          <w:p w14:paraId="1696DF0B" w14:textId="77777777" w:rsidR="00E35B6D" w:rsidRDefault="00E35B6D" w:rsidP="00E35B6D">
            <w:pPr>
              <w:spacing w:after="120"/>
              <w:rPr>
                <w:rFonts w:eastAsiaTheme="minorEastAsia"/>
                <w:color w:val="0070C0"/>
                <w:lang w:val="en-US" w:eastAsia="zh-CN"/>
              </w:rPr>
            </w:pPr>
          </w:p>
        </w:tc>
      </w:tr>
      <w:tr w:rsidR="00E35B6D" w14:paraId="078851FC" w14:textId="77777777" w:rsidTr="0007725F">
        <w:tc>
          <w:tcPr>
            <w:tcW w:w="1239" w:type="dxa"/>
          </w:tcPr>
          <w:p w14:paraId="1186756A" w14:textId="77777777" w:rsidR="00E35B6D" w:rsidRDefault="00E35B6D" w:rsidP="00E35B6D">
            <w:pPr>
              <w:spacing w:after="120"/>
              <w:rPr>
                <w:rFonts w:eastAsiaTheme="minorEastAsia"/>
                <w:color w:val="0070C0"/>
                <w:lang w:val="en-US" w:eastAsia="zh-CN"/>
              </w:rPr>
            </w:pPr>
          </w:p>
        </w:tc>
        <w:tc>
          <w:tcPr>
            <w:tcW w:w="8392" w:type="dxa"/>
          </w:tcPr>
          <w:p w14:paraId="6E532A3D" w14:textId="77777777" w:rsidR="00E35B6D" w:rsidRDefault="00E35B6D" w:rsidP="00E35B6D">
            <w:pPr>
              <w:spacing w:after="120"/>
              <w:rPr>
                <w:rFonts w:eastAsiaTheme="minorEastAsia"/>
                <w:color w:val="0070C0"/>
                <w:lang w:val="en-US" w:eastAsia="zh-CN"/>
              </w:rPr>
            </w:pPr>
          </w:p>
        </w:tc>
      </w:tr>
      <w:tr w:rsidR="00E35B6D" w14:paraId="33A81628" w14:textId="77777777" w:rsidTr="0007725F">
        <w:tc>
          <w:tcPr>
            <w:tcW w:w="1239" w:type="dxa"/>
          </w:tcPr>
          <w:p w14:paraId="13BDF2B6" w14:textId="77777777" w:rsidR="00E35B6D" w:rsidRDefault="00E35B6D" w:rsidP="00E35B6D">
            <w:pPr>
              <w:spacing w:after="120"/>
              <w:rPr>
                <w:rFonts w:eastAsiaTheme="minorEastAsia"/>
                <w:color w:val="0070C0"/>
                <w:lang w:val="en-US" w:eastAsia="zh-CN"/>
              </w:rPr>
            </w:pPr>
          </w:p>
        </w:tc>
        <w:tc>
          <w:tcPr>
            <w:tcW w:w="8392" w:type="dxa"/>
          </w:tcPr>
          <w:p w14:paraId="7914F280" w14:textId="77777777" w:rsidR="00E35B6D" w:rsidRDefault="00E35B6D" w:rsidP="00E35B6D">
            <w:pPr>
              <w:spacing w:after="120"/>
              <w:rPr>
                <w:rFonts w:eastAsiaTheme="minorEastAsia"/>
                <w:color w:val="0070C0"/>
                <w:lang w:val="en-US" w:eastAsia="zh-CN"/>
              </w:rPr>
            </w:pPr>
          </w:p>
        </w:tc>
      </w:tr>
      <w:tr w:rsidR="00E35B6D" w14:paraId="76421A1C" w14:textId="77777777" w:rsidTr="0007725F">
        <w:tc>
          <w:tcPr>
            <w:tcW w:w="1239" w:type="dxa"/>
          </w:tcPr>
          <w:p w14:paraId="5266C789" w14:textId="77777777" w:rsidR="00E35B6D" w:rsidRDefault="00E35B6D" w:rsidP="00E35B6D">
            <w:pPr>
              <w:spacing w:after="120"/>
              <w:rPr>
                <w:rFonts w:eastAsiaTheme="minorEastAsia"/>
                <w:color w:val="0070C0"/>
                <w:lang w:val="en-US" w:eastAsia="zh-CN"/>
              </w:rPr>
            </w:pPr>
          </w:p>
        </w:tc>
        <w:tc>
          <w:tcPr>
            <w:tcW w:w="8392" w:type="dxa"/>
          </w:tcPr>
          <w:p w14:paraId="4C01A5CA" w14:textId="77777777" w:rsidR="00E35B6D" w:rsidRDefault="00E35B6D" w:rsidP="00E35B6D">
            <w:pPr>
              <w:spacing w:after="120"/>
              <w:rPr>
                <w:rFonts w:eastAsiaTheme="minorEastAsia"/>
                <w:color w:val="0070C0"/>
                <w:lang w:val="en-US" w:eastAsia="zh-CN"/>
              </w:rPr>
            </w:pPr>
          </w:p>
        </w:tc>
      </w:tr>
      <w:tr w:rsidR="00E35B6D" w14:paraId="007E2F39" w14:textId="77777777" w:rsidTr="0007725F">
        <w:tc>
          <w:tcPr>
            <w:tcW w:w="1239" w:type="dxa"/>
          </w:tcPr>
          <w:p w14:paraId="60F09B4E" w14:textId="77777777" w:rsidR="00E35B6D" w:rsidRPr="00570DFD" w:rsidRDefault="00E35B6D" w:rsidP="00E35B6D">
            <w:pPr>
              <w:spacing w:after="120"/>
              <w:rPr>
                <w:rFonts w:eastAsiaTheme="minorEastAsia"/>
                <w:color w:val="0070C0"/>
                <w:lang w:eastAsia="zh-CN"/>
              </w:rPr>
            </w:pPr>
          </w:p>
        </w:tc>
        <w:tc>
          <w:tcPr>
            <w:tcW w:w="8392" w:type="dxa"/>
          </w:tcPr>
          <w:p w14:paraId="0982F859" w14:textId="77777777" w:rsidR="00E35B6D" w:rsidRDefault="00E35B6D" w:rsidP="00E35B6D">
            <w:pPr>
              <w:spacing w:after="120"/>
              <w:rPr>
                <w:rFonts w:eastAsiaTheme="minorEastAsia"/>
                <w:color w:val="0070C0"/>
                <w:lang w:val="en-US" w:eastAsia="zh-CN"/>
              </w:rPr>
            </w:pPr>
          </w:p>
        </w:tc>
      </w:tr>
      <w:tr w:rsidR="00E35B6D" w14:paraId="4306BC6F" w14:textId="77777777" w:rsidTr="0007725F">
        <w:tc>
          <w:tcPr>
            <w:tcW w:w="1239" w:type="dxa"/>
          </w:tcPr>
          <w:p w14:paraId="03E65CBA" w14:textId="77777777" w:rsidR="00E35B6D" w:rsidRDefault="00E35B6D" w:rsidP="00E35B6D">
            <w:pPr>
              <w:spacing w:after="120"/>
              <w:rPr>
                <w:rFonts w:eastAsiaTheme="minorEastAsia"/>
                <w:color w:val="0070C0"/>
                <w:lang w:val="en-US" w:eastAsia="zh-CN"/>
              </w:rPr>
            </w:pPr>
          </w:p>
        </w:tc>
        <w:tc>
          <w:tcPr>
            <w:tcW w:w="8392" w:type="dxa"/>
          </w:tcPr>
          <w:p w14:paraId="377FF5D5" w14:textId="77777777" w:rsidR="00E35B6D" w:rsidRDefault="00E35B6D" w:rsidP="00E35B6D">
            <w:pPr>
              <w:spacing w:after="120"/>
              <w:rPr>
                <w:rFonts w:eastAsiaTheme="minorEastAsia"/>
                <w:color w:val="0070C0"/>
                <w:lang w:val="en-US" w:eastAsia="zh-CN"/>
              </w:rPr>
            </w:pPr>
          </w:p>
        </w:tc>
      </w:tr>
      <w:tr w:rsidR="00E35B6D" w14:paraId="3C2D3463" w14:textId="77777777" w:rsidTr="0007725F">
        <w:tc>
          <w:tcPr>
            <w:tcW w:w="1239" w:type="dxa"/>
          </w:tcPr>
          <w:p w14:paraId="7477D6EC" w14:textId="77777777" w:rsidR="00E35B6D" w:rsidRPr="004B3810" w:rsidRDefault="00E35B6D" w:rsidP="00E35B6D">
            <w:pPr>
              <w:spacing w:after="120"/>
              <w:rPr>
                <w:rFonts w:eastAsiaTheme="minorEastAsia"/>
                <w:color w:val="0070C0"/>
                <w:lang w:val="en-US" w:eastAsia="zh-CN"/>
              </w:rPr>
            </w:pPr>
          </w:p>
        </w:tc>
        <w:tc>
          <w:tcPr>
            <w:tcW w:w="8392" w:type="dxa"/>
          </w:tcPr>
          <w:p w14:paraId="347D0B74" w14:textId="77777777" w:rsidR="00E35B6D" w:rsidRDefault="00E35B6D" w:rsidP="00E35B6D">
            <w:pPr>
              <w:spacing w:after="120"/>
              <w:rPr>
                <w:color w:val="0070C0"/>
                <w:lang w:val="en-US" w:eastAsia="ja-JP"/>
              </w:rPr>
            </w:pPr>
          </w:p>
        </w:tc>
      </w:tr>
      <w:tr w:rsidR="00E35B6D" w14:paraId="17C8E8A9" w14:textId="77777777" w:rsidTr="0007725F">
        <w:tc>
          <w:tcPr>
            <w:tcW w:w="1239" w:type="dxa"/>
          </w:tcPr>
          <w:p w14:paraId="2D3F8C3D" w14:textId="77777777" w:rsidR="00E35B6D" w:rsidRDefault="00E35B6D" w:rsidP="00E35B6D">
            <w:pPr>
              <w:spacing w:after="120"/>
              <w:rPr>
                <w:rFonts w:eastAsiaTheme="minorEastAsia"/>
                <w:color w:val="0070C0"/>
                <w:lang w:val="en-US" w:eastAsia="zh-CN"/>
              </w:rPr>
            </w:pPr>
          </w:p>
        </w:tc>
        <w:tc>
          <w:tcPr>
            <w:tcW w:w="8392" w:type="dxa"/>
          </w:tcPr>
          <w:p w14:paraId="79F3C491" w14:textId="77777777" w:rsidR="00E35B6D" w:rsidRDefault="00E35B6D" w:rsidP="00E35B6D">
            <w:pPr>
              <w:rPr>
                <w:b/>
                <w:u w:val="single"/>
                <w:lang w:eastAsia="ko-KR"/>
              </w:rPr>
            </w:pPr>
          </w:p>
        </w:tc>
      </w:tr>
      <w:tr w:rsidR="00E35B6D" w14:paraId="256EAD2B" w14:textId="77777777" w:rsidTr="0007725F">
        <w:tc>
          <w:tcPr>
            <w:tcW w:w="1239" w:type="dxa"/>
          </w:tcPr>
          <w:p w14:paraId="11926A26" w14:textId="77777777" w:rsidR="00E35B6D" w:rsidRPr="00570DFD" w:rsidRDefault="00E35B6D" w:rsidP="00E35B6D">
            <w:pPr>
              <w:spacing w:after="120"/>
              <w:rPr>
                <w:color w:val="0070C0"/>
                <w:lang w:val="en-AU" w:eastAsia="zh-CN"/>
              </w:rPr>
            </w:pPr>
          </w:p>
        </w:tc>
        <w:tc>
          <w:tcPr>
            <w:tcW w:w="8392" w:type="dxa"/>
          </w:tcPr>
          <w:p w14:paraId="38FEE39C" w14:textId="77777777" w:rsidR="00E35B6D" w:rsidRPr="00570DFD" w:rsidRDefault="00E35B6D" w:rsidP="00E35B6D">
            <w:pPr>
              <w:spacing w:after="120"/>
              <w:rPr>
                <w:rFonts w:eastAsiaTheme="minorEastAsia"/>
                <w:szCs w:val="24"/>
                <w:lang w:val="en-AU" w:eastAsia="zh-CN"/>
              </w:rPr>
            </w:pPr>
          </w:p>
        </w:tc>
      </w:tr>
      <w:tr w:rsidR="00E35B6D" w14:paraId="3FB3DF66" w14:textId="77777777" w:rsidTr="0007725F">
        <w:tc>
          <w:tcPr>
            <w:tcW w:w="1239" w:type="dxa"/>
          </w:tcPr>
          <w:p w14:paraId="21F607C4" w14:textId="77777777" w:rsidR="00E35B6D" w:rsidRDefault="00E35B6D" w:rsidP="00E35B6D">
            <w:pPr>
              <w:spacing w:after="120"/>
              <w:rPr>
                <w:color w:val="0070C0"/>
                <w:lang w:val="en-AU" w:eastAsia="zh-CN"/>
              </w:rPr>
            </w:pPr>
          </w:p>
        </w:tc>
        <w:tc>
          <w:tcPr>
            <w:tcW w:w="8392" w:type="dxa"/>
          </w:tcPr>
          <w:p w14:paraId="7694A611" w14:textId="77777777" w:rsidR="00E35B6D" w:rsidRDefault="00E35B6D" w:rsidP="00E35B6D">
            <w:pPr>
              <w:spacing w:after="120"/>
              <w:rPr>
                <w:szCs w:val="24"/>
                <w:lang w:eastAsia="zh-CN"/>
              </w:rPr>
            </w:pPr>
          </w:p>
        </w:tc>
      </w:tr>
      <w:tr w:rsidR="00E35B6D" w14:paraId="5AC51903" w14:textId="77777777" w:rsidTr="0007725F">
        <w:tc>
          <w:tcPr>
            <w:tcW w:w="1239" w:type="dxa"/>
          </w:tcPr>
          <w:p w14:paraId="728E2464" w14:textId="77777777" w:rsidR="00E35B6D" w:rsidRDefault="00E35B6D" w:rsidP="00E35B6D">
            <w:pPr>
              <w:spacing w:after="120"/>
              <w:rPr>
                <w:rFonts w:eastAsiaTheme="minorEastAsia"/>
                <w:color w:val="0070C0"/>
                <w:lang w:val="en-US" w:eastAsia="zh-CN"/>
              </w:rPr>
            </w:pPr>
          </w:p>
        </w:tc>
        <w:tc>
          <w:tcPr>
            <w:tcW w:w="8392" w:type="dxa"/>
          </w:tcPr>
          <w:p w14:paraId="52171673" w14:textId="77777777" w:rsidR="00E35B6D" w:rsidRDefault="00E35B6D" w:rsidP="00E35B6D">
            <w:pPr>
              <w:spacing w:after="120"/>
              <w:rPr>
                <w:rFonts w:eastAsiaTheme="minorEastAsia"/>
                <w:szCs w:val="24"/>
                <w:lang w:eastAsia="zh-CN"/>
              </w:rPr>
            </w:pPr>
          </w:p>
        </w:tc>
      </w:tr>
    </w:tbl>
    <w:p w14:paraId="79584647" w14:textId="77777777" w:rsidR="00175F8A" w:rsidRDefault="00175F8A" w:rsidP="00175F8A">
      <w:pPr>
        <w:jc w:val="both"/>
        <w:rPr>
          <w:rFonts w:eastAsiaTheme="minorEastAsia"/>
          <w:i/>
          <w:color w:val="0070C0"/>
          <w:lang w:eastAsia="zh-CN"/>
        </w:rPr>
      </w:pPr>
    </w:p>
    <w:p w14:paraId="4A8D14EB"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w:t>
      </w:r>
      <w:r w:rsidRPr="00C06A00">
        <w:rPr>
          <w:b/>
          <w:color w:val="000000"/>
          <w:u w:val="single"/>
          <w:lang w:eastAsia="ko-KR"/>
        </w:rPr>
        <w:t>Rx signal level difference between two channels</w:t>
      </w:r>
      <w:r>
        <w:rPr>
          <w:b/>
          <w:color w:val="000000"/>
          <w:u w:val="single"/>
          <w:lang w:eastAsia="ko-KR"/>
        </w:rPr>
        <w:t xml:space="preserve"> </w:t>
      </w:r>
    </w:p>
    <w:p w14:paraId="2168506B"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E1D291"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Study UE behaviours and capability of multiple RX chains regarding handling Rx signal level difference between two channels. </w:t>
      </w:r>
    </w:p>
    <w:p w14:paraId="2757D946"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ption 2: Discuss in RF session</w:t>
      </w:r>
    </w:p>
    <w:p w14:paraId="565D5CC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BC620E" w14:textId="61F7D679" w:rsidR="0085393E" w:rsidRDefault="00A152AE"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40A9C4A" w14:textId="77777777" w:rsidR="0085393E" w:rsidRDefault="0085393E" w:rsidP="0085393E">
      <w:pPr>
        <w:rPr>
          <w:color w:val="000000" w:themeColor="text1"/>
          <w:lang w:eastAsia="zh-CN"/>
        </w:rPr>
      </w:pPr>
    </w:p>
    <w:p w14:paraId="761A77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696EDA5" w14:textId="77777777" w:rsidTr="0007725F">
        <w:tc>
          <w:tcPr>
            <w:tcW w:w="1239" w:type="dxa"/>
          </w:tcPr>
          <w:p w14:paraId="705DF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EE5DF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E65819" w14:textId="77777777" w:rsidTr="0007725F">
        <w:tc>
          <w:tcPr>
            <w:tcW w:w="1239" w:type="dxa"/>
          </w:tcPr>
          <w:p w14:paraId="7727BFE2" w14:textId="0DD8B4E8" w:rsidR="0085393E" w:rsidRDefault="00B75B9F" w:rsidP="0007725F">
            <w:pPr>
              <w:spacing w:after="120"/>
              <w:rPr>
                <w:rFonts w:eastAsiaTheme="minorEastAsia"/>
                <w:color w:val="0070C0"/>
                <w:lang w:val="en-US" w:eastAsia="zh-CN"/>
              </w:rPr>
            </w:pPr>
            <w:ins w:id="428" w:author="Qualcomm-CH" w:date="2022-08-22T18:12:00Z">
              <w:r>
                <w:rPr>
                  <w:rFonts w:eastAsiaTheme="minorEastAsia"/>
                  <w:color w:val="0070C0"/>
                  <w:lang w:val="en-US" w:eastAsia="zh-CN"/>
                </w:rPr>
                <w:t>Qualcomm</w:t>
              </w:r>
            </w:ins>
          </w:p>
        </w:tc>
        <w:tc>
          <w:tcPr>
            <w:tcW w:w="8392" w:type="dxa"/>
          </w:tcPr>
          <w:p w14:paraId="4AF9455A" w14:textId="69985446" w:rsidR="0085393E" w:rsidRDefault="00AD73D5" w:rsidP="00AD73D5">
            <w:pPr>
              <w:spacing w:after="120"/>
              <w:rPr>
                <w:rFonts w:eastAsiaTheme="minorEastAsia"/>
                <w:color w:val="0070C0"/>
                <w:lang w:val="en-US" w:eastAsia="zh-CN"/>
              </w:rPr>
            </w:pPr>
            <w:ins w:id="429" w:author="Qualcomm-CH" w:date="2022-08-22T18:12:00Z">
              <w:r>
                <w:rPr>
                  <w:rFonts w:eastAsiaTheme="minorEastAsia"/>
                  <w:color w:val="0070C0"/>
                  <w:lang w:val="en-US" w:eastAsia="zh-CN"/>
                </w:rPr>
                <w:t>Do not need to consider the issue. If the Rx power at one panel is much different from that on the other panel, anyway it would be hard to expect a 4-layer MIMO.</w:t>
              </w:r>
            </w:ins>
          </w:p>
        </w:tc>
      </w:tr>
      <w:tr w:rsidR="0085393E" w14:paraId="2912BF82" w14:textId="77777777" w:rsidTr="0007725F">
        <w:tc>
          <w:tcPr>
            <w:tcW w:w="1239" w:type="dxa"/>
          </w:tcPr>
          <w:p w14:paraId="3ACE9F15" w14:textId="3332E1D6" w:rsidR="0085393E" w:rsidRDefault="00692398" w:rsidP="0007725F">
            <w:pPr>
              <w:spacing w:after="120"/>
              <w:rPr>
                <w:rFonts w:eastAsiaTheme="minorEastAsia"/>
                <w:color w:val="0070C0"/>
                <w:lang w:val="en-US" w:eastAsia="zh-CN"/>
              </w:rPr>
            </w:pPr>
            <w:ins w:id="430" w:author="Huawei" w:date="2022-08-23T19: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9C6F7" w14:textId="277E557B" w:rsidR="0085393E" w:rsidRDefault="00692398" w:rsidP="00706413">
            <w:pPr>
              <w:spacing w:after="120"/>
              <w:rPr>
                <w:rFonts w:eastAsiaTheme="minorEastAsia"/>
                <w:color w:val="0070C0"/>
                <w:lang w:val="en-US" w:eastAsia="zh-CN"/>
              </w:rPr>
            </w:pPr>
            <w:ins w:id="431" w:author="Huawei" w:date="2022-08-23T19:54:00Z">
              <w:r>
                <w:rPr>
                  <w:rFonts w:eastAsiaTheme="minorEastAsia" w:hint="eastAsia"/>
                  <w:color w:val="0070C0"/>
                  <w:lang w:val="en-US" w:eastAsia="zh-CN"/>
                </w:rPr>
                <w:t>O</w:t>
              </w:r>
              <w:r>
                <w:rPr>
                  <w:rFonts w:eastAsiaTheme="minorEastAsia"/>
                  <w:color w:val="0070C0"/>
                  <w:lang w:val="en-US" w:eastAsia="zh-CN"/>
                </w:rPr>
                <w:t xml:space="preserve">ption 2. The </w:t>
              </w:r>
            </w:ins>
            <w:ins w:id="432" w:author="Huawei" w:date="2022-08-23T20:29:00Z">
              <w:r w:rsidR="00706413">
                <w:rPr>
                  <w:rFonts w:eastAsiaTheme="minorEastAsia"/>
                  <w:color w:val="0070C0"/>
                  <w:lang w:val="en-US" w:eastAsia="zh-CN"/>
                </w:rPr>
                <w:t xml:space="preserve">power </w:t>
              </w:r>
            </w:ins>
            <w:ins w:id="433" w:author="Huawei" w:date="2022-08-23T20:30:00Z">
              <w:r w:rsidR="00706413">
                <w:rPr>
                  <w:rFonts w:eastAsiaTheme="minorEastAsia"/>
                  <w:color w:val="0070C0"/>
                  <w:lang w:val="en-US" w:eastAsia="zh-CN"/>
                </w:rPr>
                <w:t>imbalance between different TRP/panels need to be discussed in RF session.</w:t>
              </w:r>
            </w:ins>
          </w:p>
        </w:tc>
      </w:tr>
      <w:tr w:rsidR="0085393E" w14:paraId="60ECD4CE" w14:textId="77777777" w:rsidTr="0007725F">
        <w:tc>
          <w:tcPr>
            <w:tcW w:w="1239" w:type="dxa"/>
          </w:tcPr>
          <w:p w14:paraId="4F49A688" w14:textId="12DD5C65" w:rsidR="0085393E" w:rsidRDefault="006735AE" w:rsidP="0007725F">
            <w:pPr>
              <w:spacing w:after="120"/>
              <w:rPr>
                <w:rFonts w:eastAsiaTheme="minorEastAsia"/>
                <w:color w:val="0070C0"/>
                <w:lang w:val="en-US" w:eastAsia="zh-CN"/>
              </w:rPr>
            </w:pPr>
            <w:ins w:id="434" w:author="Ericsson, Venkat" w:date="2022-08-24T00:22:00Z">
              <w:r>
                <w:rPr>
                  <w:rFonts w:eastAsiaTheme="minorEastAsia"/>
                  <w:color w:val="0070C0"/>
                  <w:lang w:val="en-US" w:eastAsia="zh-CN"/>
                </w:rPr>
                <w:t>Ericsson</w:t>
              </w:r>
            </w:ins>
          </w:p>
        </w:tc>
        <w:tc>
          <w:tcPr>
            <w:tcW w:w="8392" w:type="dxa"/>
          </w:tcPr>
          <w:p w14:paraId="5786941C" w14:textId="55B5C3EF" w:rsidR="0085393E" w:rsidRDefault="006735AE" w:rsidP="0007725F">
            <w:pPr>
              <w:spacing w:after="120"/>
              <w:rPr>
                <w:rFonts w:eastAsiaTheme="minorEastAsia"/>
                <w:color w:val="0070C0"/>
                <w:lang w:val="en-US" w:eastAsia="zh-CN"/>
              </w:rPr>
            </w:pPr>
            <w:ins w:id="435" w:author="Ericsson, Venkat" w:date="2022-08-24T00:22:00Z">
              <w:r>
                <w:rPr>
                  <w:rFonts w:eastAsiaTheme="minorEastAsia"/>
                  <w:color w:val="0070C0"/>
                  <w:lang w:val="en-US" w:eastAsia="zh-CN"/>
                </w:rPr>
                <w:t>We do not think this issue has to be d</w:t>
              </w:r>
            </w:ins>
            <w:ins w:id="436" w:author="Ericsson, Venkat" w:date="2022-08-24T00:23:00Z">
              <w:r>
                <w:rPr>
                  <w:rFonts w:eastAsiaTheme="minorEastAsia"/>
                  <w:color w:val="0070C0"/>
                  <w:lang w:val="en-US" w:eastAsia="zh-CN"/>
                </w:rPr>
                <w:t xml:space="preserve">iscussed. </w:t>
              </w:r>
              <w:r w:rsidR="00D84FD2">
                <w:rPr>
                  <w:rFonts w:eastAsiaTheme="minorEastAsia"/>
                  <w:color w:val="0070C0"/>
                  <w:lang w:val="en-US" w:eastAsia="zh-CN"/>
                </w:rPr>
                <w:t xml:space="preserve">If companies pointing to this something like power difference discussed during DAPS, </w:t>
              </w:r>
              <w:r w:rsidR="00C45073">
                <w:rPr>
                  <w:rFonts w:eastAsiaTheme="minorEastAsia"/>
                  <w:color w:val="0070C0"/>
                  <w:lang w:val="en-US" w:eastAsia="zh-CN"/>
                </w:rPr>
                <w:t>we would like to point that it is different than D</w:t>
              </w:r>
            </w:ins>
            <w:ins w:id="437" w:author="Ericsson, Venkat" w:date="2022-08-24T00:24:00Z">
              <w:r w:rsidR="00383D2A">
                <w:rPr>
                  <w:rFonts w:eastAsiaTheme="minorEastAsia"/>
                  <w:color w:val="0070C0"/>
                  <w:lang w:val="en-US" w:eastAsia="zh-CN"/>
                </w:rPr>
                <w:t>APS.</w:t>
              </w:r>
            </w:ins>
          </w:p>
        </w:tc>
      </w:tr>
      <w:tr w:rsidR="0085393E" w14:paraId="26DCB0B6" w14:textId="77777777" w:rsidTr="0007725F">
        <w:tc>
          <w:tcPr>
            <w:tcW w:w="1239" w:type="dxa"/>
          </w:tcPr>
          <w:p w14:paraId="78ACCC7B" w14:textId="738AE372" w:rsidR="0085393E" w:rsidRDefault="007C011D" w:rsidP="0007725F">
            <w:pPr>
              <w:spacing w:after="120"/>
              <w:rPr>
                <w:rFonts w:eastAsiaTheme="minorEastAsia"/>
                <w:color w:val="0070C0"/>
                <w:lang w:val="en-US" w:eastAsia="zh-CN"/>
              </w:rPr>
            </w:pPr>
            <w:ins w:id="438" w:author="Apple Inc." w:date="2022-08-23T20:02:00Z">
              <w:r>
                <w:rPr>
                  <w:rFonts w:eastAsiaTheme="minorEastAsia"/>
                  <w:color w:val="0070C0"/>
                  <w:lang w:val="en-US" w:eastAsia="zh-CN"/>
                </w:rPr>
                <w:t>Apple</w:t>
              </w:r>
            </w:ins>
          </w:p>
        </w:tc>
        <w:tc>
          <w:tcPr>
            <w:tcW w:w="8392" w:type="dxa"/>
          </w:tcPr>
          <w:p w14:paraId="182D8F3C" w14:textId="2673E2DD" w:rsidR="0085393E" w:rsidRDefault="007C011D" w:rsidP="0007725F">
            <w:pPr>
              <w:spacing w:after="120"/>
              <w:rPr>
                <w:rFonts w:eastAsiaTheme="minorEastAsia"/>
                <w:color w:val="0070C0"/>
                <w:lang w:val="en-US" w:eastAsia="zh-CN"/>
              </w:rPr>
            </w:pPr>
            <w:ins w:id="439" w:author="Apple Inc." w:date="2022-08-23T20:02:00Z">
              <w:r>
                <w:rPr>
                  <w:rFonts w:eastAsiaTheme="minorEastAsia"/>
                  <w:color w:val="0070C0"/>
                  <w:lang w:val="en-US" w:eastAsia="zh-CN"/>
                </w:rPr>
                <w:t>RF session will consider it when specifying the new EIS spherical co</w:t>
              </w:r>
            </w:ins>
            <w:ins w:id="440" w:author="Apple Inc." w:date="2022-08-23T20:03:00Z">
              <w:r>
                <w:rPr>
                  <w:rFonts w:eastAsiaTheme="minorEastAsia"/>
                  <w:color w:val="0070C0"/>
                  <w:lang w:val="en-US" w:eastAsia="zh-CN"/>
                </w:rPr>
                <w:t>verage requirement.</w:t>
              </w:r>
            </w:ins>
          </w:p>
        </w:tc>
      </w:tr>
      <w:tr w:rsidR="00E35B6D" w14:paraId="4A0122B4" w14:textId="77777777" w:rsidTr="0007725F">
        <w:tc>
          <w:tcPr>
            <w:tcW w:w="1239" w:type="dxa"/>
          </w:tcPr>
          <w:p w14:paraId="7B740DA1" w14:textId="663F65B9" w:rsidR="00E35B6D" w:rsidRDefault="00E35B6D" w:rsidP="00E35B6D">
            <w:pPr>
              <w:spacing w:after="120"/>
              <w:rPr>
                <w:rFonts w:eastAsiaTheme="minorEastAsia"/>
                <w:color w:val="0070C0"/>
                <w:lang w:val="en-US" w:eastAsia="zh-CN"/>
              </w:rPr>
            </w:pPr>
            <w:ins w:id="441" w:author="JY Hwang" w:date="2022-08-24T13:59:00Z">
              <w:r>
                <w:rPr>
                  <w:rFonts w:eastAsiaTheme="minorEastAsia" w:hint="eastAsia"/>
                  <w:color w:val="0070C0"/>
                  <w:lang w:val="en-US" w:eastAsia="ko-KR"/>
                </w:rPr>
                <w:t>LGE</w:t>
              </w:r>
            </w:ins>
          </w:p>
        </w:tc>
        <w:tc>
          <w:tcPr>
            <w:tcW w:w="8392" w:type="dxa"/>
          </w:tcPr>
          <w:p w14:paraId="2E3BDFB0" w14:textId="292E5E6C" w:rsidR="00E35B6D" w:rsidRDefault="00E35B6D" w:rsidP="00E35B6D">
            <w:pPr>
              <w:spacing w:after="120"/>
              <w:rPr>
                <w:rFonts w:eastAsiaTheme="minorEastAsia"/>
                <w:color w:val="0070C0"/>
                <w:lang w:val="en-US" w:eastAsia="zh-CN"/>
              </w:rPr>
            </w:pPr>
            <w:ins w:id="442" w:author="JY Hwang" w:date="2022-08-24T13:59: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2</w:t>
              </w:r>
            </w:ins>
          </w:p>
        </w:tc>
      </w:tr>
      <w:tr w:rsidR="00E35B6D" w14:paraId="2FF6DCED" w14:textId="77777777" w:rsidTr="0007725F">
        <w:tc>
          <w:tcPr>
            <w:tcW w:w="1239" w:type="dxa"/>
          </w:tcPr>
          <w:p w14:paraId="289D1CF9" w14:textId="77777777" w:rsidR="00E35B6D" w:rsidRDefault="00E35B6D" w:rsidP="00E35B6D">
            <w:pPr>
              <w:spacing w:after="120"/>
              <w:rPr>
                <w:rFonts w:eastAsiaTheme="minorEastAsia"/>
                <w:color w:val="0070C0"/>
                <w:lang w:val="en-US" w:eastAsia="zh-CN"/>
              </w:rPr>
            </w:pPr>
          </w:p>
        </w:tc>
        <w:tc>
          <w:tcPr>
            <w:tcW w:w="8392" w:type="dxa"/>
          </w:tcPr>
          <w:p w14:paraId="2E6D3E2C" w14:textId="77777777" w:rsidR="00E35B6D" w:rsidRDefault="00E35B6D" w:rsidP="00E35B6D">
            <w:pPr>
              <w:spacing w:after="120"/>
              <w:rPr>
                <w:rFonts w:eastAsiaTheme="minorEastAsia"/>
                <w:color w:val="0070C0"/>
                <w:lang w:val="en-US" w:eastAsia="zh-CN"/>
              </w:rPr>
            </w:pPr>
          </w:p>
        </w:tc>
      </w:tr>
      <w:tr w:rsidR="00E35B6D" w14:paraId="3E8171EE" w14:textId="77777777" w:rsidTr="0007725F">
        <w:tc>
          <w:tcPr>
            <w:tcW w:w="1239" w:type="dxa"/>
          </w:tcPr>
          <w:p w14:paraId="2C8639C1" w14:textId="77777777" w:rsidR="00E35B6D" w:rsidRDefault="00E35B6D" w:rsidP="00E35B6D">
            <w:pPr>
              <w:spacing w:after="120"/>
              <w:rPr>
                <w:rFonts w:eastAsiaTheme="minorEastAsia"/>
                <w:color w:val="0070C0"/>
                <w:lang w:val="en-US" w:eastAsia="zh-CN"/>
              </w:rPr>
            </w:pPr>
          </w:p>
        </w:tc>
        <w:tc>
          <w:tcPr>
            <w:tcW w:w="8392" w:type="dxa"/>
          </w:tcPr>
          <w:p w14:paraId="346269CB" w14:textId="77777777" w:rsidR="00E35B6D" w:rsidRDefault="00E35B6D" w:rsidP="00E35B6D">
            <w:pPr>
              <w:spacing w:after="120"/>
              <w:rPr>
                <w:rFonts w:eastAsiaTheme="minorEastAsia"/>
                <w:color w:val="0070C0"/>
                <w:lang w:val="en-US" w:eastAsia="zh-CN"/>
              </w:rPr>
            </w:pPr>
          </w:p>
        </w:tc>
      </w:tr>
      <w:tr w:rsidR="00E35B6D" w14:paraId="4ED23466" w14:textId="77777777" w:rsidTr="0007725F">
        <w:tc>
          <w:tcPr>
            <w:tcW w:w="1239" w:type="dxa"/>
          </w:tcPr>
          <w:p w14:paraId="06FC817E" w14:textId="77777777" w:rsidR="00E35B6D" w:rsidRPr="00570DFD" w:rsidRDefault="00E35B6D" w:rsidP="00E35B6D">
            <w:pPr>
              <w:spacing w:after="120"/>
              <w:rPr>
                <w:rFonts w:eastAsiaTheme="minorEastAsia"/>
                <w:color w:val="0070C0"/>
                <w:lang w:eastAsia="zh-CN"/>
              </w:rPr>
            </w:pPr>
          </w:p>
        </w:tc>
        <w:tc>
          <w:tcPr>
            <w:tcW w:w="8392" w:type="dxa"/>
          </w:tcPr>
          <w:p w14:paraId="200083EF" w14:textId="77777777" w:rsidR="00E35B6D" w:rsidRDefault="00E35B6D" w:rsidP="00E35B6D">
            <w:pPr>
              <w:spacing w:after="120"/>
              <w:rPr>
                <w:rFonts w:eastAsiaTheme="minorEastAsia"/>
                <w:color w:val="0070C0"/>
                <w:lang w:val="en-US" w:eastAsia="zh-CN"/>
              </w:rPr>
            </w:pPr>
          </w:p>
        </w:tc>
      </w:tr>
      <w:tr w:rsidR="00E35B6D" w14:paraId="72EFE007" w14:textId="77777777" w:rsidTr="0007725F">
        <w:tc>
          <w:tcPr>
            <w:tcW w:w="1239" w:type="dxa"/>
          </w:tcPr>
          <w:p w14:paraId="71311F51" w14:textId="77777777" w:rsidR="00E35B6D" w:rsidRDefault="00E35B6D" w:rsidP="00E35B6D">
            <w:pPr>
              <w:spacing w:after="120"/>
              <w:rPr>
                <w:rFonts w:eastAsiaTheme="minorEastAsia"/>
                <w:color w:val="0070C0"/>
                <w:lang w:val="en-US" w:eastAsia="zh-CN"/>
              </w:rPr>
            </w:pPr>
          </w:p>
        </w:tc>
        <w:tc>
          <w:tcPr>
            <w:tcW w:w="8392" w:type="dxa"/>
          </w:tcPr>
          <w:p w14:paraId="048B66B5" w14:textId="77777777" w:rsidR="00E35B6D" w:rsidRDefault="00E35B6D" w:rsidP="00E35B6D">
            <w:pPr>
              <w:spacing w:after="120"/>
              <w:rPr>
                <w:rFonts w:eastAsiaTheme="minorEastAsia"/>
                <w:color w:val="0070C0"/>
                <w:lang w:val="en-US" w:eastAsia="zh-CN"/>
              </w:rPr>
            </w:pPr>
          </w:p>
        </w:tc>
      </w:tr>
      <w:tr w:rsidR="00E35B6D" w14:paraId="2FB47653" w14:textId="77777777" w:rsidTr="0007725F">
        <w:tc>
          <w:tcPr>
            <w:tcW w:w="1239" w:type="dxa"/>
          </w:tcPr>
          <w:p w14:paraId="7772682C" w14:textId="77777777" w:rsidR="00E35B6D" w:rsidRPr="004B3810" w:rsidRDefault="00E35B6D" w:rsidP="00E35B6D">
            <w:pPr>
              <w:spacing w:after="120"/>
              <w:rPr>
                <w:rFonts w:eastAsiaTheme="minorEastAsia"/>
                <w:color w:val="0070C0"/>
                <w:lang w:val="en-US" w:eastAsia="zh-CN"/>
              </w:rPr>
            </w:pPr>
          </w:p>
        </w:tc>
        <w:tc>
          <w:tcPr>
            <w:tcW w:w="8392" w:type="dxa"/>
          </w:tcPr>
          <w:p w14:paraId="7B135518" w14:textId="77777777" w:rsidR="00E35B6D" w:rsidRDefault="00E35B6D" w:rsidP="00E35B6D">
            <w:pPr>
              <w:spacing w:after="120"/>
              <w:rPr>
                <w:color w:val="0070C0"/>
                <w:lang w:val="en-US" w:eastAsia="ja-JP"/>
              </w:rPr>
            </w:pPr>
          </w:p>
        </w:tc>
      </w:tr>
      <w:tr w:rsidR="00E35B6D" w14:paraId="216F5D5F" w14:textId="77777777" w:rsidTr="0007725F">
        <w:tc>
          <w:tcPr>
            <w:tcW w:w="1239" w:type="dxa"/>
          </w:tcPr>
          <w:p w14:paraId="392C2AB1" w14:textId="77777777" w:rsidR="00E35B6D" w:rsidRDefault="00E35B6D" w:rsidP="00E35B6D">
            <w:pPr>
              <w:spacing w:after="120"/>
              <w:rPr>
                <w:rFonts w:eastAsiaTheme="minorEastAsia"/>
                <w:color w:val="0070C0"/>
                <w:lang w:val="en-US" w:eastAsia="zh-CN"/>
              </w:rPr>
            </w:pPr>
          </w:p>
        </w:tc>
        <w:tc>
          <w:tcPr>
            <w:tcW w:w="8392" w:type="dxa"/>
          </w:tcPr>
          <w:p w14:paraId="6E6E8849" w14:textId="77777777" w:rsidR="00E35B6D" w:rsidRDefault="00E35B6D" w:rsidP="00E35B6D">
            <w:pPr>
              <w:rPr>
                <w:b/>
                <w:u w:val="single"/>
                <w:lang w:eastAsia="ko-KR"/>
              </w:rPr>
            </w:pPr>
          </w:p>
        </w:tc>
      </w:tr>
      <w:tr w:rsidR="00E35B6D" w14:paraId="01E755AE" w14:textId="77777777" w:rsidTr="0007725F">
        <w:tc>
          <w:tcPr>
            <w:tcW w:w="1239" w:type="dxa"/>
          </w:tcPr>
          <w:p w14:paraId="485DBAEF" w14:textId="77777777" w:rsidR="00E35B6D" w:rsidRPr="00570DFD" w:rsidRDefault="00E35B6D" w:rsidP="00E35B6D">
            <w:pPr>
              <w:spacing w:after="120"/>
              <w:rPr>
                <w:color w:val="0070C0"/>
                <w:lang w:val="en-AU" w:eastAsia="zh-CN"/>
              </w:rPr>
            </w:pPr>
          </w:p>
        </w:tc>
        <w:tc>
          <w:tcPr>
            <w:tcW w:w="8392" w:type="dxa"/>
          </w:tcPr>
          <w:p w14:paraId="4ED95038" w14:textId="77777777" w:rsidR="00E35B6D" w:rsidRPr="00570DFD" w:rsidRDefault="00E35B6D" w:rsidP="00E35B6D">
            <w:pPr>
              <w:spacing w:after="120"/>
              <w:rPr>
                <w:rFonts w:eastAsiaTheme="minorEastAsia"/>
                <w:szCs w:val="24"/>
                <w:lang w:val="en-AU" w:eastAsia="zh-CN"/>
              </w:rPr>
            </w:pPr>
          </w:p>
        </w:tc>
      </w:tr>
      <w:tr w:rsidR="00E35B6D" w14:paraId="0352E5CD" w14:textId="77777777" w:rsidTr="0007725F">
        <w:tc>
          <w:tcPr>
            <w:tcW w:w="1239" w:type="dxa"/>
          </w:tcPr>
          <w:p w14:paraId="22CEA5D1" w14:textId="77777777" w:rsidR="00E35B6D" w:rsidRDefault="00E35B6D" w:rsidP="00E35B6D">
            <w:pPr>
              <w:spacing w:after="120"/>
              <w:rPr>
                <w:color w:val="0070C0"/>
                <w:lang w:val="en-AU" w:eastAsia="zh-CN"/>
              </w:rPr>
            </w:pPr>
          </w:p>
        </w:tc>
        <w:tc>
          <w:tcPr>
            <w:tcW w:w="8392" w:type="dxa"/>
          </w:tcPr>
          <w:p w14:paraId="6CBBFFD8" w14:textId="77777777" w:rsidR="00E35B6D" w:rsidRDefault="00E35B6D" w:rsidP="00E35B6D">
            <w:pPr>
              <w:spacing w:after="120"/>
              <w:rPr>
                <w:szCs w:val="24"/>
                <w:lang w:eastAsia="zh-CN"/>
              </w:rPr>
            </w:pPr>
          </w:p>
        </w:tc>
      </w:tr>
      <w:tr w:rsidR="00E35B6D" w14:paraId="5440996C" w14:textId="77777777" w:rsidTr="0007725F">
        <w:tc>
          <w:tcPr>
            <w:tcW w:w="1239" w:type="dxa"/>
          </w:tcPr>
          <w:p w14:paraId="1E46A558" w14:textId="77777777" w:rsidR="00E35B6D" w:rsidRDefault="00E35B6D" w:rsidP="00E35B6D">
            <w:pPr>
              <w:spacing w:after="120"/>
              <w:rPr>
                <w:rFonts w:eastAsiaTheme="minorEastAsia"/>
                <w:color w:val="0070C0"/>
                <w:lang w:val="en-US" w:eastAsia="zh-CN"/>
              </w:rPr>
            </w:pPr>
          </w:p>
        </w:tc>
        <w:tc>
          <w:tcPr>
            <w:tcW w:w="8392" w:type="dxa"/>
          </w:tcPr>
          <w:p w14:paraId="1741D978" w14:textId="77777777" w:rsidR="00E35B6D" w:rsidRDefault="00E35B6D" w:rsidP="00E35B6D">
            <w:pPr>
              <w:spacing w:after="120"/>
              <w:rPr>
                <w:rFonts w:eastAsiaTheme="minorEastAsia"/>
                <w:szCs w:val="24"/>
                <w:lang w:eastAsia="zh-CN"/>
              </w:rPr>
            </w:pPr>
          </w:p>
        </w:tc>
      </w:tr>
    </w:tbl>
    <w:p w14:paraId="703708AD" w14:textId="77777777" w:rsidR="00175F8A" w:rsidRDefault="00175F8A" w:rsidP="00175F8A">
      <w:pPr>
        <w:jc w:val="both"/>
        <w:rPr>
          <w:rFonts w:eastAsiaTheme="minorEastAsia"/>
          <w:i/>
          <w:color w:val="0070C0"/>
          <w:lang w:eastAsia="zh-CN"/>
        </w:rPr>
      </w:pPr>
    </w:p>
    <w:p w14:paraId="0A54C22C"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w:t>
      </w:r>
      <w:r w:rsidRPr="006702A8">
        <w:rPr>
          <w:b/>
          <w:color w:val="000000"/>
          <w:u w:val="single"/>
          <w:lang w:eastAsia="ko-KR"/>
        </w:rPr>
        <w:t>multi-Rx chain simultaneous reception</w:t>
      </w:r>
      <w:r>
        <w:rPr>
          <w:b/>
          <w:color w:val="000000"/>
          <w:u w:val="single"/>
          <w:lang w:eastAsia="ko-KR"/>
        </w:rPr>
        <w:t xml:space="preserve"> </w:t>
      </w:r>
    </w:p>
    <w:p w14:paraId="70A9C60F"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201081"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352603CC"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4D4AB35A"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CF6BD8" w14:textId="51FB1F4E" w:rsidR="0085393E" w:rsidRDefault="00E05608"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issue 1-1-4</w:t>
      </w:r>
      <w:r w:rsidR="0085393E">
        <w:rPr>
          <w:rFonts w:eastAsia="SimSun"/>
          <w:color w:val="0070C0"/>
          <w:szCs w:val="24"/>
          <w:lang w:eastAsia="zh-CN"/>
        </w:rPr>
        <w:t>.</w:t>
      </w:r>
      <w:r>
        <w:rPr>
          <w:rFonts w:eastAsia="SimSun"/>
          <w:color w:val="0070C0"/>
          <w:szCs w:val="24"/>
          <w:lang w:eastAsia="zh-CN"/>
        </w:rPr>
        <w:t xml:space="preserve"> Interested companies further provide views on this issue.</w:t>
      </w:r>
    </w:p>
    <w:p w14:paraId="416929BE" w14:textId="77777777" w:rsidR="0085393E" w:rsidRDefault="0085393E" w:rsidP="0085393E">
      <w:pPr>
        <w:rPr>
          <w:color w:val="000000" w:themeColor="text1"/>
          <w:lang w:eastAsia="zh-CN"/>
        </w:rPr>
      </w:pPr>
    </w:p>
    <w:p w14:paraId="7A73238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772F3D7" w14:textId="77777777" w:rsidTr="0007725F">
        <w:tc>
          <w:tcPr>
            <w:tcW w:w="1239" w:type="dxa"/>
          </w:tcPr>
          <w:p w14:paraId="2E27EE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E27A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BF17A58" w14:textId="77777777" w:rsidTr="0007725F">
        <w:tc>
          <w:tcPr>
            <w:tcW w:w="1239" w:type="dxa"/>
          </w:tcPr>
          <w:p w14:paraId="00014205" w14:textId="5930656A" w:rsidR="0085393E" w:rsidRDefault="00496922" w:rsidP="0007725F">
            <w:pPr>
              <w:spacing w:after="120"/>
              <w:rPr>
                <w:rFonts w:eastAsiaTheme="minorEastAsia"/>
                <w:color w:val="0070C0"/>
                <w:lang w:val="en-US" w:eastAsia="zh-CN"/>
              </w:rPr>
            </w:pPr>
            <w:ins w:id="443" w:author="Qualcomm-CH" w:date="2022-08-22T18:13:00Z">
              <w:r>
                <w:rPr>
                  <w:rFonts w:eastAsiaTheme="minorEastAsia"/>
                  <w:color w:val="0070C0"/>
                  <w:lang w:val="en-US" w:eastAsia="zh-CN"/>
                </w:rPr>
                <w:t>Qualcomm</w:t>
              </w:r>
            </w:ins>
          </w:p>
        </w:tc>
        <w:tc>
          <w:tcPr>
            <w:tcW w:w="8392" w:type="dxa"/>
          </w:tcPr>
          <w:p w14:paraId="4B4E7529" w14:textId="7EEB7837" w:rsidR="0085393E" w:rsidRDefault="00496922" w:rsidP="0007725F">
            <w:pPr>
              <w:spacing w:after="120"/>
              <w:rPr>
                <w:rFonts w:eastAsiaTheme="minorEastAsia"/>
                <w:color w:val="0070C0"/>
                <w:lang w:val="en-US" w:eastAsia="zh-CN"/>
              </w:rPr>
            </w:pPr>
            <w:ins w:id="444" w:author="Qualcomm-CH" w:date="2022-08-22T18:13:00Z">
              <w:r>
                <w:rPr>
                  <w:rFonts w:eastAsiaTheme="minorEastAsia"/>
                  <w:color w:val="0070C0"/>
                  <w:lang w:val="en-US" w:eastAsia="zh-CN"/>
                </w:rPr>
                <w:t>Let’s do not this separately.</w:t>
              </w:r>
              <w:r w:rsidR="009E4C80">
                <w:rPr>
                  <w:rFonts w:eastAsiaTheme="minorEastAsia"/>
                  <w:color w:val="0070C0"/>
                  <w:lang w:val="en-US" w:eastAsia="zh-CN"/>
                </w:rPr>
                <w:t xml:space="preserve"> L3 measurement related topics are, if we are not wrong, </w:t>
              </w:r>
            </w:ins>
            <w:ins w:id="445" w:author="Qualcomm-CH" w:date="2022-08-22T18:14:00Z">
              <w:r w:rsidR="009E4C80">
                <w:rPr>
                  <w:rFonts w:eastAsiaTheme="minorEastAsia"/>
                  <w:color w:val="0070C0"/>
                  <w:lang w:val="en-US" w:eastAsia="zh-CN"/>
                </w:rPr>
                <w:t>present in other issue items too.</w:t>
              </w:r>
            </w:ins>
          </w:p>
        </w:tc>
      </w:tr>
      <w:tr w:rsidR="0085393E" w14:paraId="690F9171" w14:textId="77777777" w:rsidTr="0007725F">
        <w:tc>
          <w:tcPr>
            <w:tcW w:w="1239" w:type="dxa"/>
          </w:tcPr>
          <w:p w14:paraId="19EF3825" w14:textId="5DB82239" w:rsidR="0085393E" w:rsidRDefault="00567286" w:rsidP="0007725F">
            <w:pPr>
              <w:spacing w:after="120"/>
              <w:rPr>
                <w:rFonts w:eastAsiaTheme="minorEastAsia"/>
                <w:color w:val="0070C0"/>
                <w:lang w:val="en-US" w:eastAsia="zh-CN"/>
              </w:rPr>
            </w:pPr>
            <w:ins w:id="446" w:author="Huawei" w:date="2022-08-23T19: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49A36F" w14:textId="075A3DAB" w:rsidR="0085393E" w:rsidRDefault="00567286" w:rsidP="0007725F">
            <w:pPr>
              <w:spacing w:after="120"/>
              <w:rPr>
                <w:rFonts w:eastAsiaTheme="minorEastAsia"/>
                <w:color w:val="0070C0"/>
                <w:lang w:val="en-US" w:eastAsia="zh-CN"/>
              </w:rPr>
            </w:pPr>
            <w:ins w:id="447" w:author="Huawei" w:date="2022-08-23T19:09:00Z">
              <w:r>
                <w:rPr>
                  <w:rFonts w:eastAsiaTheme="minorEastAsia" w:hint="eastAsia"/>
                  <w:color w:val="0070C0"/>
                  <w:lang w:val="en-US" w:eastAsia="zh-CN"/>
                </w:rPr>
                <w:t>W</w:t>
              </w:r>
              <w:r>
                <w:rPr>
                  <w:rFonts w:eastAsiaTheme="minorEastAsia"/>
                  <w:color w:val="0070C0"/>
                  <w:lang w:val="en-US" w:eastAsia="zh-CN"/>
                </w:rPr>
                <w:t xml:space="preserve">hether L3 measurements </w:t>
              </w:r>
            </w:ins>
            <w:ins w:id="448" w:author="Huawei" w:date="2022-08-23T19:10:00Z">
              <w:r>
                <w:rPr>
                  <w:rFonts w:eastAsiaTheme="minorEastAsia"/>
                  <w:color w:val="0070C0"/>
                  <w:lang w:val="en-US" w:eastAsia="zh-CN"/>
                </w:rPr>
                <w:t>need to be enhanced is still FFS.</w:t>
              </w:r>
            </w:ins>
          </w:p>
        </w:tc>
      </w:tr>
      <w:tr w:rsidR="0085393E" w14:paraId="7EED902C" w14:textId="77777777" w:rsidTr="0007725F">
        <w:tc>
          <w:tcPr>
            <w:tcW w:w="1239" w:type="dxa"/>
          </w:tcPr>
          <w:p w14:paraId="154B9E21" w14:textId="131B74DB" w:rsidR="0085393E" w:rsidRDefault="00A96774" w:rsidP="0007725F">
            <w:pPr>
              <w:spacing w:after="120"/>
              <w:rPr>
                <w:rFonts w:eastAsiaTheme="minorEastAsia"/>
                <w:color w:val="0070C0"/>
                <w:lang w:val="en-US" w:eastAsia="zh-CN"/>
              </w:rPr>
            </w:pPr>
            <w:ins w:id="449" w:author="Ericsson, Venkat" w:date="2022-08-24T00:24:00Z">
              <w:r>
                <w:rPr>
                  <w:rFonts w:eastAsiaTheme="minorEastAsia"/>
                  <w:color w:val="0070C0"/>
                  <w:lang w:val="en-US" w:eastAsia="zh-CN"/>
                </w:rPr>
                <w:t>Ericsson</w:t>
              </w:r>
            </w:ins>
          </w:p>
        </w:tc>
        <w:tc>
          <w:tcPr>
            <w:tcW w:w="8392" w:type="dxa"/>
          </w:tcPr>
          <w:p w14:paraId="10FE180E" w14:textId="1D59CA08" w:rsidR="0085393E" w:rsidRDefault="00A96774" w:rsidP="0007725F">
            <w:pPr>
              <w:spacing w:after="120"/>
              <w:rPr>
                <w:rFonts w:eastAsiaTheme="minorEastAsia"/>
                <w:color w:val="0070C0"/>
                <w:lang w:val="en-US" w:eastAsia="zh-CN"/>
              </w:rPr>
            </w:pPr>
            <w:ins w:id="450" w:author="Ericsson, Venkat" w:date="2022-08-24T00:24:00Z">
              <w:r>
                <w:rPr>
                  <w:rFonts w:eastAsiaTheme="minorEastAsia"/>
                  <w:color w:val="0070C0"/>
                  <w:lang w:val="en-US" w:eastAsia="zh-CN"/>
                </w:rPr>
                <w:t>Can be FFS</w:t>
              </w:r>
            </w:ins>
          </w:p>
        </w:tc>
      </w:tr>
      <w:tr w:rsidR="00E35B6D" w14:paraId="6248C1C9" w14:textId="77777777" w:rsidTr="0007725F">
        <w:tc>
          <w:tcPr>
            <w:tcW w:w="1239" w:type="dxa"/>
          </w:tcPr>
          <w:p w14:paraId="7AC0E5F0" w14:textId="7BF5B04E" w:rsidR="00E35B6D" w:rsidRDefault="00E35B6D" w:rsidP="00E35B6D">
            <w:pPr>
              <w:spacing w:after="120"/>
              <w:rPr>
                <w:rFonts w:eastAsiaTheme="minorEastAsia"/>
                <w:color w:val="0070C0"/>
                <w:lang w:val="en-US" w:eastAsia="zh-CN"/>
              </w:rPr>
            </w:pPr>
            <w:ins w:id="451" w:author="JY Hwang" w:date="2022-08-24T13:59:00Z">
              <w:r>
                <w:rPr>
                  <w:rFonts w:eastAsiaTheme="minorEastAsia" w:hint="eastAsia"/>
                  <w:color w:val="0070C0"/>
                  <w:lang w:val="en-US" w:eastAsia="ko-KR"/>
                </w:rPr>
                <w:t>LGE</w:t>
              </w:r>
            </w:ins>
          </w:p>
        </w:tc>
        <w:tc>
          <w:tcPr>
            <w:tcW w:w="8392" w:type="dxa"/>
          </w:tcPr>
          <w:p w14:paraId="55420F10" w14:textId="1B79A9E8" w:rsidR="00E35B6D" w:rsidRDefault="00E35B6D" w:rsidP="00E35B6D">
            <w:pPr>
              <w:spacing w:after="120"/>
              <w:rPr>
                <w:rFonts w:eastAsiaTheme="minorEastAsia"/>
                <w:color w:val="0070C0"/>
                <w:lang w:val="en-US" w:eastAsia="zh-CN"/>
              </w:rPr>
            </w:pPr>
            <w:ins w:id="452" w:author="JY Hwang" w:date="2022-08-24T13:59:00Z">
              <w:r>
                <w:rPr>
                  <w:rFonts w:eastAsiaTheme="minorEastAsia"/>
                  <w:color w:val="0070C0"/>
                  <w:lang w:val="en-US" w:eastAsia="ko-KR"/>
                </w:rPr>
                <w:t xml:space="preserve">It would be related on issue </w:t>
              </w:r>
              <w:r>
                <w:rPr>
                  <w:rFonts w:eastAsiaTheme="minorEastAsia" w:hint="eastAsia"/>
                  <w:color w:val="0070C0"/>
                  <w:lang w:val="en-US" w:eastAsia="ko-KR"/>
                </w:rPr>
                <w:t>1-1-2-2</w:t>
              </w:r>
              <w:r>
                <w:rPr>
                  <w:rFonts w:eastAsiaTheme="minorEastAsia"/>
                  <w:color w:val="0070C0"/>
                  <w:lang w:val="en-US" w:eastAsia="ko-KR"/>
                </w:rPr>
                <w:t xml:space="preserve"> and 1-1-4</w:t>
              </w:r>
            </w:ins>
          </w:p>
        </w:tc>
      </w:tr>
      <w:tr w:rsidR="00E35B6D" w14:paraId="3B0779D2" w14:textId="77777777" w:rsidTr="0007725F">
        <w:tc>
          <w:tcPr>
            <w:tcW w:w="1239" w:type="dxa"/>
          </w:tcPr>
          <w:p w14:paraId="1C3F2838" w14:textId="77777777" w:rsidR="00E35B6D" w:rsidRDefault="00E35B6D" w:rsidP="00E35B6D">
            <w:pPr>
              <w:spacing w:after="120"/>
              <w:rPr>
                <w:rFonts w:eastAsiaTheme="minorEastAsia"/>
                <w:color w:val="0070C0"/>
                <w:lang w:val="en-US" w:eastAsia="zh-CN"/>
              </w:rPr>
            </w:pPr>
          </w:p>
        </w:tc>
        <w:tc>
          <w:tcPr>
            <w:tcW w:w="8392" w:type="dxa"/>
          </w:tcPr>
          <w:p w14:paraId="3DF6AAE9" w14:textId="77777777" w:rsidR="00E35B6D" w:rsidRDefault="00E35B6D" w:rsidP="00E35B6D">
            <w:pPr>
              <w:spacing w:after="120"/>
              <w:rPr>
                <w:rFonts w:eastAsiaTheme="minorEastAsia"/>
                <w:color w:val="0070C0"/>
                <w:lang w:val="en-US" w:eastAsia="zh-CN"/>
              </w:rPr>
            </w:pPr>
          </w:p>
        </w:tc>
      </w:tr>
      <w:tr w:rsidR="00E35B6D" w14:paraId="5936C9C1" w14:textId="77777777" w:rsidTr="0007725F">
        <w:tc>
          <w:tcPr>
            <w:tcW w:w="1239" w:type="dxa"/>
          </w:tcPr>
          <w:p w14:paraId="28D94A94" w14:textId="77777777" w:rsidR="00E35B6D" w:rsidRDefault="00E35B6D" w:rsidP="00E35B6D">
            <w:pPr>
              <w:spacing w:after="120"/>
              <w:rPr>
                <w:rFonts w:eastAsiaTheme="minorEastAsia"/>
                <w:color w:val="0070C0"/>
                <w:lang w:val="en-US" w:eastAsia="zh-CN"/>
              </w:rPr>
            </w:pPr>
          </w:p>
        </w:tc>
        <w:tc>
          <w:tcPr>
            <w:tcW w:w="8392" w:type="dxa"/>
          </w:tcPr>
          <w:p w14:paraId="330EC8B6" w14:textId="77777777" w:rsidR="00E35B6D" w:rsidRDefault="00E35B6D" w:rsidP="00E35B6D">
            <w:pPr>
              <w:spacing w:after="120"/>
              <w:rPr>
                <w:rFonts w:eastAsiaTheme="minorEastAsia"/>
                <w:color w:val="0070C0"/>
                <w:lang w:val="en-US" w:eastAsia="zh-CN"/>
              </w:rPr>
            </w:pPr>
          </w:p>
        </w:tc>
      </w:tr>
      <w:tr w:rsidR="00E35B6D" w14:paraId="7A8D1040" w14:textId="77777777" w:rsidTr="0007725F">
        <w:tc>
          <w:tcPr>
            <w:tcW w:w="1239" w:type="dxa"/>
          </w:tcPr>
          <w:p w14:paraId="25E6D093" w14:textId="77777777" w:rsidR="00E35B6D" w:rsidRDefault="00E35B6D" w:rsidP="00E35B6D">
            <w:pPr>
              <w:spacing w:after="120"/>
              <w:rPr>
                <w:rFonts w:eastAsiaTheme="minorEastAsia"/>
                <w:color w:val="0070C0"/>
                <w:lang w:val="en-US" w:eastAsia="zh-CN"/>
              </w:rPr>
            </w:pPr>
          </w:p>
        </w:tc>
        <w:tc>
          <w:tcPr>
            <w:tcW w:w="8392" w:type="dxa"/>
          </w:tcPr>
          <w:p w14:paraId="22DC5A9D" w14:textId="77777777" w:rsidR="00E35B6D" w:rsidRDefault="00E35B6D" w:rsidP="00E35B6D">
            <w:pPr>
              <w:spacing w:after="120"/>
              <w:rPr>
                <w:rFonts w:eastAsiaTheme="minorEastAsia"/>
                <w:color w:val="0070C0"/>
                <w:lang w:val="en-US" w:eastAsia="zh-CN"/>
              </w:rPr>
            </w:pPr>
          </w:p>
        </w:tc>
      </w:tr>
      <w:tr w:rsidR="00E35B6D" w14:paraId="0CE182C1" w14:textId="77777777" w:rsidTr="0007725F">
        <w:tc>
          <w:tcPr>
            <w:tcW w:w="1239" w:type="dxa"/>
          </w:tcPr>
          <w:p w14:paraId="10B55194" w14:textId="77777777" w:rsidR="00E35B6D" w:rsidRPr="00570DFD" w:rsidRDefault="00E35B6D" w:rsidP="00E35B6D">
            <w:pPr>
              <w:spacing w:after="120"/>
              <w:rPr>
                <w:rFonts w:eastAsiaTheme="minorEastAsia"/>
                <w:color w:val="0070C0"/>
                <w:lang w:eastAsia="zh-CN"/>
              </w:rPr>
            </w:pPr>
          </w:p>
        </w:tc>
        <w:tc>
          <w:tcPr>
            <w:tcW w:w="8392" w:type="dxa"/>
          </w:tcPr>
          <w:p w14:paraId="170744A7" w14:textId="77777777" w:rsidR="00E35B6D" w:rsidRDefault="00E35B6D" w:rsidP="00E35B6D">
            <w:pPr>
              <w:spacing w:after="120"/>
              <w:rPr>
                <w:rFonts w:eastAsiaTheme="minorEastAsia"/>
                <w:color w:val="0070C0"/>
                <w:lang w:val="en-US" w:eastAsia="zh-CN"/>
              </w:rPr>
            </w:pPr>
          </w:p>
        </w:tc>
      </w:tr>
      <w:tr w:rsidR="00E35B6D" w14:paraId="441A7215" w14:textId="77777777" w:rsidTr="0007725F">
        <w:tc>
          <w:tcPr>
            <w:tcW w:w="1239" w:type="dxa"/>
          </w:tcPr>
          <w:p w14:paraId="4261CF8C" w14:textId="77777777" w:rsidR="00E35B6D" w:rsidRDefault="00E35B6D" w:rsidP="00E35B6D">
            <w:pPr>
              <w:spacing w:after="120"/>
              <w:rPr>
                <w:rFonts w:eastAsiaTheme="minorEastAsia"/>
                <w:color w:val="0070C0"/>
                <w:lang w:val="en-US" w:eastAsia="zh-CN"/>
              </w:rPr>
            </w:pPr>
          </w:p>
        </w:tc>
        <w:tc>
          <w:tcPr>
            <w:tcW w:w="8392" w:type="dxa"/>
          </w:tcPr>
          <w:p w14:paraId="3D6418DC" w14:textId="77777777" w:rsidR="00E35B6D" w:rsidRDefault="00E35B6D" w:rsidP="00E35B6D">
            <w:pPr>
              <w:spacing w:after="120"/>
              <w:rPr>
                <w:rFonts w:eastAsiaTheme="minorEastAsia"/>
                <w:color w:val="0070C0"/>
                <w:lang w:val="en-US" w:eastAsia="zh-CN"/>
              </w:rPr>
            </w:pPr>
          </w:p>
        </w:tc>
      </w:tr>
      <w:tr w:rsidR="00E35B6D" w14:paraId="03D84457" w14:textId="77777777" w:rsidTr="0007725F">
        <w:tc>
          <w:tcPr>
            <w:tcW w:w="1239" w:type="dxa"/>
          </w:tcPr>
          <w:p w14:paraId="45977861" w14:textId="77777777" w:rsidR="00E35B6D" w:rsidRPr="004B3810" w:rsidRDefault="00E35B6D" w:rsidP="00E35B6D">
            <w:pPr>
              <w:spacing w:after="120"/>
              <w:rPr>
                <w:rFonts w:eastAsiaTheme="minorEastAsia"/>
                <w:color w:val="0070C0"/>
                <w:lang w:val="en-US" w:eastAsia="zh-CN"/>
              </w:rPr>
            </w:pPr>
          </w:p>
        </w:tc>
        <w:tc>
          <w:tcPr>
            <w:tcW w:w="8392" w:type="dxa"/>
          </w:tcPr>
          <w:p w14:paraId="5EF1F887" w14:textId="77777777" w:rsidR="00E35B6D" w:rsidRDefault="00E35B6D" w:rsidP="00E35B6D">
            <w:pPr>
              <w:spacing w:after="120"/>
              <w:rPr>
                <w:color w:val="0070C0"/>
                <w:lang w:val="en-US" w:eastAsia="ja-JP"/>
              </w:rPr>
            </w:pPr>
          </w:p>
        </w:tc>
      </w:tr>
      <w:tr w:rsidR="00E35B6D" w14:paraId="6B0ABB7A" w14:textId="77777777" w:rsidTr="0007725F">
        <w:tc>
          <w:tcPr>
            <w:tcW w:w="1239" w:type="dxa"/>
          </w:tcPr>
          <w:p w14:paraId="1AC2634C" w14:textId="77777777" w:rsidR="00E35B6D" w:rsidRDefault="00E35B6D" w:rsidP="00E35B6D">
            <w:pPr>
              <w:spacing w:after="120"/>
              <w:rPr>
                <w:rFonts w:eastAsiaTheme="minorEastAsia"/>
                <w:color w:val="0070C0"/>
                <w:lang w:val="en-US" w:eastAsia="zh-CN"/>
              </w:rPr>
            </w:pPr>
          </w:p>
        </w:tc>
        <w:tc>
          <w:tcPr>
            <w:tcW w:w="8392" w:type="dxa"/>
          </w:tcPr>
          <w:p w14:paraId="2E681C19" w14:textId="77777777" w:rsidR="00E35B6D" w:rsidRDefault="00E35B6D" w:rsidP="00E35B6D">
            <w:pPr>
              <w:rPr>
                <w:b/>
                <w:u w:val="single"/>
                <w:lang w:eastAsia="ko-KR"/>
              </w:rPr>
            </w:pPr>
          </w:p>
        </w:tc>
      </w:tr>
      <w:tr w:rsidR="00E35B6D" w14:paraId="162FFAAA" w14:textId="77777777" w:rsidTr="0007725F">
        <w:tc>
          <w:tcPr>
            <w:tcW w:w="1239" w:type="dxa"/>
          </w:tcPr>
          <w:p w14:paraId="15C733B4" w14:textId="77777777" w:rsidR="00E35B6D" w:rsidRPr="00570DFD" w:rsidRDefault="00E35B6D" w:rsidP="00E35B6D">
            <w:pPr>
              <w:spacing w:after="120"/>
              <w:rPr>
                <w:color w:val="0070C0"/>
                <w:lang w:val="en-AU" w:eastAsia="zh-CN"/>
              </w:rPr>
            </w:pPr>
          </w:p>
        </w:tc>
        <w:tc>
          <w:tcPr>
            <w:tcW w:w="8392" w:type="dxa"/>
          </w:tcPr>
          <w:p w14:paraId="161747F3" w14:textId="77777777" w:rsidR="00E35B6D" w:rsidRPr="00570DFD" w:rsidRDefault="00E35B6D" w:rsidP="00E35B6D">
            <w:pPr>
              <w:spacing w:after="120"/>
              <w:rPr>
                <w:rFonts w:eastAsiaTheme="minorEastAsia"/>
                <w:szCs w:val="24"/>
                <w:lang w:val="en-AU" w:eastAsia="zh-CN"/>
              </w:rPr>
            </w:pPr>
          </w:p>
        </w:tc>
      </w:tr>
      <w:tr w:rsidR="00E35B6D" w14:paraId="2A456FD5" w14:textId="77777777" w:rsidTr="0007725F">
        <w:tc>
          <w:tcPr>
            <w:tcW w:w="1239" w:type="dxa"/>
          </w:tcPr>
          <w:p w14:paraId="49B006E0" w14:textId="77777777" w:rsidR="00E35B6D" w:rsidRDefault="00E35B6D" w:rsidP="00E35B6D">
            <w:pPr>
              <w:spacing w:after="120"/>
              <w:rPr>
                <w:color w:val="0070C0"/>
                <w:lang w:val="en-AU" w:eastAsia="zh-CN"/>
              </w:rPr>
            </w:pPr>
          </w:p>
        </w:tc>
        <w:tc>
          <w:tcPr>
            <w:tcW w:w="8392" w:type="dxa"/>
          </w:tcPr>
          <w:p w14:paraId="0104A548" w14:textId="77777777" w:rsidR="00E35B6D" w:rsidRDefault="00E35B6D" w:rsidP="00E35B6D">
            <w:pPr>
              <w:spacing w:after="120"/>
              <w:rPr>
                <w:szCs w:val="24"/>
                <w:lang w:eastAsia="zh-CN"/>
              </w:rPr>
            </w:pPr>
          </w:p>
        </w:tc>
      </w:tr>
      <w:tr w:rsidR="00E35B6D" w14:paraId="65FB3431" w14:textId="77777777" w:rsidTr="0007725F">
        <w:tc>
          <w:tcPr>
            <w:tcW w:w="1239" w:type="dxa"/>
          </w:tcPr>
          <w:p w14:paraId="44E00C75" w14:textId="77777777" w:rsidR="00E35B6D" w:rsidRDefault="00E35B6D" w:rsidP="00E35B6D">
            <w:pPr>
              <w:spacing w:after="120"/>
              <w:rPr>
                <w:rFonts w:eastAsiaTheme="minorEastAsia"/>
                <w:color w:val="0070C0"/>
                <w:lang w:val="en-US" w:eastAsia="zh-CN"/>
              </w:rPr>
            </w:pPr>
          </w:p>
        </w:tc>
        <w:tc>
          <w:tcPr>
            <w:tcW w:w="8392" w:type="dxa"/>
          </w:tcPr>
          <w:p w14:paraId="624AADD2" w14:textId="77777777" w:rsidR="00E35B6D" w:rsidRDefault="00E35B6D" w:rsidP="00E35B6D">
            <w:pPr>
              <w:spacing w:after="120"/>
              <w:rPr>
                <w:rFonts w:eastAsiaTheme="minorEastAsia"/>
                <w:szCs w:val="24"/>
                <w:lang w:eastAsia="zh-CN"/>
              </w:rPr>
            </w:pPr>
          </w:p>
        </w:tc>
      </w:tr>
    </w:tbl>
    <w:p w14:paraId="0E6C8846" w14:textId="77777777" w:rsidR="00175F8A" w:rsidRPr="00721823" w:rsidRDefault="00175F8A" w:rsidP="00175F8A">
      <w:pPr>
        <w:jc w:val="both"/>
        <w:rPr>
          <w:rFonts w:eastAsiaTheme="minorEastAsia"/>
          <w:i/>
          <w:color w:val="0070C0"/>
          <w:lang w:eastAsia="zh-CN"/>
        </w:rPr>
      </w:pPr>
    </w:p>
    <w:p w14:paraId="25334ADC" w14:textId="74B48CC4" w:rsidR="00175F8A" w:rsidRDefault="00175F8A">
      <w:pPr>
        <w:rPr>
          <w:i/>
          <w:color w:val="0070C0"/>
        </w:rPr>
      </w:pPr>
    </w:p>
    <w:p w14:paraId="4D8922E7" w14:textId="210CE0BF" w:rsidR="00175F8A" w:rsidRDefault="00175F8A">
      <w:pPr>
        <w:rPr>
          <w:i/>
          <w:color w:val="0070C0"/>
        </w:rPr>
      </w:pPr>
    </w:p>
    <w:p w14:paraId="652A5FD7"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5AB9CD0"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ABAC02"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scope of a RX chain architecture includes possible implementations and UE capabilities as below:</w:t>
      </w:r>
    </w:p>
    <w:p w14:paraId="2BF29767" w14:textId="77777777" w:rsidR="00175F8A" w:rsidRDefault="00175F8A" w:rsidP="00175F8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14A7199F" w14:textId="77777777" w:rsidR="00175F8A" w:rsidRDefault="00175F8A" w:rsidP="00175F8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98E9C03" w14:textId="77777777" w:rsidR="00175F8A" w:rsidRDefault="00175F8A" w:rsidP="00175F8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1F040239" w14:textId="77777777" w:rsidR="00175F8A" w:rsidRDefault="00175F8A" w:rsidP="00175F8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710E330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C7D38E" w14:textId="6D2C85BA" w:rsidR="0085393E" w:rsidRDefault="008D4048"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50BC3EE" w14:textId="77777777" w:rsidR="0085393E" w:rsidRDefault="0085393E" w:rsidP="0085393E">
      <w:pPr>
        <w:rPr>
          <w:color w:val="000000" w:themeColor="text1"/>
          <w:lang w:eastAsia="zh-CN"/>
        </w:rPr>
      </w:pPr>
    </w:p>
    <w:p w14:paraId="1F68570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B04508D" w14:textId="77777777" w:rsidTr="0007725F">
        <w:tc>
          <w:tcPr>
            <w:tcW w:w="1239" w:type="dxa"/>
          </w:tcPr>
          <w:p w14:paraId="00DF9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F1819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9CD382E" w14:textId="77777777" w:rsidTr="0007725F">
        <w:tc>
          <w:tcPr>
            <w:tcW w:w="1239" w:type="dxa"/>
          </w:tcPr>
          <w:p w14:paraId="0F92EB08" w14:textId="17AAC9D1" w:rsidR="0085393E" w:rsidRDefault="00C70DCD" w:rsidP="0007725F">
            <w:pPr>
              <w:spacing w:after="120"/>
              <w:rPr>
                <w:rFonts w:eastAsiaTheme="minorEastAsia"/>
                <w:color w:val="0070C0"/>
                <w:lang w:val="en-US" w:eastAsia="zh-CN"/>
              </w:rPr>
            </w:pPr>
            <w:ins w:id="453" w:author="Qualcomm-CH" w:date="2022-08-22T18:15:00Z">
              <w:r>
                <w:rPr>
                  <w:rFonts w:eastAsiaTheme="minorEastAsia"/>
                  <w:color w:val="0070C0"/>
                  <w:lang w:val="en-US" w:eastAsia="zh-CN"/>
                </w:rPr>
                <w:t>Qualcomm</w:t>
              </w:r>
            </w:ins>
          </w:p>
        </w:tc>
        <w:tc>
          <w:tcPr>
            <w:tcW w:w="8392" w:type="dxa"/>
          </w:tcPr>
          <w:p w14:paraId="124F5DC6" w14:textId="1C2992DD" w:rsidR="0085393E" w:rsidRDefault="00C70DCD" w:rsidP="0007725F">
            <w:pPr>
              <w:spacing w:after="120"/>
              <w:rPr>
                <w:rFonts w:eastAsiaTheme="minorEastAsia"/>
                <w:color w:val="0070C0"/>
                <w:lang w:val="en-US" w:eastAsia="zh-CN"/>
              </w:rPr>
            </w:pPr>
            <w:ins w:id="454" w:author="Qualcomm-CH" w:date="2022-08-22T18:15:00Z">
              <w:r>
                <w:rPr>
                  <w:rFonts w:eastAsiaTheme="minorEastAsia"/>
                  <w:color w:val="0070C0"/>
                  <w:lang w:val="en-US" w:eastAsia="zh-CN"/>
                </w:rPr>
                <w:t>More discussion is needed</w:t>
              </w:r>
              <w:r w:rsidR="000F4A27">
                <w:rPr>
                  <w:rFonts w:eastAsiaTheme="minorEastAsia"/>
                  <w:color w:val="0070C0"/>
                  <w:lang w:val="en-US" w:eastAsia="zh-CN"/>
                </w:rPr>
                <w:t>.</w:t>
              </w:r>
            </w:ins>
          </w:p>
        </w:tc>
      </w:tr>
      <w:tr w:rsidR="0085393E" w14:paraId="72B83850" w14:textId="77777777" w:rsidTr="0007725F">
        <w:tc>
          <w:tcPr>
            <w:tcW w:w="1239" w:type="dxa"/>
          </w:tcPr>
          <w:p w14:paraId="20F1043B" w14:textId="2200C323" w:rsidR="0085393E" w:rsidRDefault="00706413" w:rsidP="0007725F">
            <w:pPr>
              <w:spacing w:after="120"/>
              <w:rPr>
                <w:rFonts w:eastAsiaTheme="minorEastAsia"/>
                <w:color w:val="0070C0"/>
                <w:lang w:val="en-US" w:eastAsia="zh-CN"/>
              </w:rPr>
            </w:pPr>
            <w:ins w:id="455" w:author="Huawei" w:date="2022-08-23T20:3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93C2083" w14:textId="7B069649" w:rsidR="0085393E" w:rsidRDefault="00706413" w:rsidP="0007725F">
            <w:pPr>
              <w:spacing w:after="120"/>
              <w:rPr>
                <w:rFonts w:eastAsiaTheme="minorEastAsia"/>
                <w:color w:val="0070C0"/>
                <w:lang w:val="en-US" w:eastAsia="zh-CN"/>
              </w:rPr>
            </w:pPr>
            <w:ins w:id="456" w:author="Huawei" w:date="2022-08-23T20:31:00Z">
              <w:r>
                <w:rPr>
                  <w:rFonts w:eastAsiaTheme="minorEastAsia" w:hint="eastAsia"/>
                  <w:color w:val="0070C0"/>
                  <w:lang w:val="en-US" w:eastAsia="zh-CN"/>
                </w:rPr>
                <w:t>T</w:t>
              </w:r>
              <w:r>
                <w:rPr>
                  <w:rFonts w:eastAsiaTheme="minorEastAsia"/>
                  <w:color w:val="0070C0"/>
                  <w:lang w:val="en-US" w:eastAsia="zh-CN"/>
                </w:rPr>
                <w:t xml:space="preserve">he assumptions </w:t>
              </w:r>
            </w:ins>
            <w:ins w:id="457" w:author="Huawei" w:date="2022-08-23T20:32:00Z">
              <w:r>
                <w:rPr>
                  <w:rFonts w:eastAsiaTheme="minorEastAsia"/>
                  <w:color w:val="0070C0"/>
                  <w:lang w:val="en-US" w:eastAsia="zh-CN"/>
                </w:rPr>
                <w:t>for antenna panel, AGC and front-end need be discussed in RF session.</w:t>
              </w:r>
            </w:ins>
          </w:p>
        </w:tc>
      </w:tr>
      <w:tr w:rsidR="0085393E" w14:paraId="1B716F9B" w14:textId="77777777" w:rsidTr="0007725F">
        <w:tc>
          <w:tcPr>
            <w:tcW w:w="1239" w:type="dxa"/>
          </w:tcPr>
          <w:p w14:paraId="20553AD1" w14:textId="3404CFFA" w:rsidR="0085393E" w:rsidRDefault="00E93BA1" w:rsidP="0007725F">
            <w:pPr>
              <w:spacing w:after="120"/>
              <w:rPr>
                <w:rFonts w:eastAsiaTheme="minorEastAsia"/>
                <w:color w:val="0070C0"/>
                <w:lang w:val="en-US" w:eastAsia="zh-CN"/>
              </w:rPr>
            </w:pPr>
            <w:ins w:id="458" w:author="Ericsson, Venkat" w:date="2022-08-24T00:24:00Z">
              <w:r>
                <w:rPr>
                  <w:rFonts w:eastAsiaTheme="minorEastAsia"/>
                  <w:color w:val="0070C0"/>
                  <w:lang w:val="en-US" w:eastAsia="zh-CN"/>
                </w:rPr>
                <w:t>Ericsson</w:t>
              </w:r>
            </w:ins>
          </w:p>
        </w:tc>
        <w:tc>
          <w:tcPr>
            <w:tcW w:w="8392" w:type="dxa"/>
          </w:tcPr>
          <w:p w14:paraId="00BE312E" w14:textId="01024D06" w:rsidR="0085393E" w:rsidRDefault="00E93BA1" w:rsidP="0007725F">
            <w:pPr>
              <w:spacing w:after="120"/>
              <w:rPr>
                <w:rFonts w:eastAsiaTheme="minorEastAsia"/>
                <w:color w:val="0070C0"/>
                <w:lang w:val="en-US" w:eastAsia="zh-CN"/>
              </w:rPr>
            </w:pPr>
            <w:ins w:id="459" w:author="Ericsson, Venkat" w:date="2022-08-24T00:24:00Z">
              <w:r>
                <w:rPr>
                  <w:rFonts w:eastAsiaTheme="minorEastAsia"/>
                  <w:color w:val="0070C0"/>
                  <w:lang w:val="en-US" w:eastAsia="zh-CN"/>
                </w:rPr>
                <w:t>Not sure RRM is the sessi</w:t>
              </w:r>
            </w:ins>
            <w:ins w:id="460" w:author="Ericsson, Venkat" w:date="2022-08-24T00:25:00Z">
              <w:r>
                <w:rPr>
                  <w:rFonts w:eastAsiaTheme="minorEastAsia"/>
                  <w:color w:val="0070C0"/>
                  <w:lang w:val="en-US" w:eastAsia="zh-CN"/>
                </w:rPr>
                <w:t>on to discuss this.</w:t>
              </w:r>
              <w:r w:rsidR="002F12BE">
                <w:rPr>
                  <w:rFonts w:eastAsiaTheme="minorEastAsia"/>
                  <w:color w:val="0070C0"/>
                  <w:lang w:val="en-US" w:eastAsia="zh-CN"/>
                </w:rPr>
                <w:t xml:space="preserve"> We think requirements should be architecture independent. </w:t>
              </w:r>
            </w:ins>
          </w:p>
        </w:tc>
      </w:tr>
      <w:tr w:rsidR="0085393E" w14:paraId="692A7DD5" w14:textId="77777777" w:rsidTr="0007725F">
        <w:tc>
          <w:tcPr>
            <w:tcW w:w="1239" w:type="dxa"/>
          </w:tcPr>
          <w:p w14:paraId="69D34222" w14:textId="5A7F2754" w:rsidR="0085393E" w:rsidRDefault="007C011D" w:rsidP="0007725F">
            <w:pPr>
              <w:spacing w:after="120"/>
              <w:rPr>
                <w:rFonts w:eastAsiaTheme="minorEastAsia"/>
                <w:color w:val="0070C0"/>
                <w:lang w:val="en-US" w:eastAsia="zh-CN"/>
              </w:rPr>
            </w:pPr>
            <w:ins w:id="461" w:author="Apple Inc." w:date="2022-08-23T20:03:00Z">
              <w:r>
                <w:rPr>
                  <w:rFonts w:eastAsiaTheme="minorEastAsia"/>
                  <w:color w:val="0070C0"/>
                  <w:lang w:val="en-US" w:eastAsia="zh-CN"/>
                </w:rPr>
                <w:t>App</w:t>
              </w:r>
            </w:ins>
            <w:ins w:id="462" w:author="Apple Inc." w:date="2022-08-23T20:04:00Z">
              <w:r>
                <w:rPr>
                  <w:rFonts w:eastAsiaTheme="minorEastAsia"/>
                  <w:color w:val="0070C0"/>
                  <w:lang w:val="en-US" w:eastAsia="zh-CN"/>
                </w:rPr>
                <w:t>le</w:t>
              </w:r>
            </w:ins>
          </w:p>
        </w:tc>
        <w:tc>
          <w:tcPr>
            <w:tcW w:w="8392" w:type="dxa"/>
          </w:tcPr>
          <w:p w14:paraId="689CF9DD" w14:textId="5016971A" w:rsidR="0085393E" w:rsidRDefault="007C011D" w:rsidP="0007725F">
            <w:pPr>
              <w:spacing w:after="120"/>
              <w:rPr>
                <w:rFonts w:eastAsiaTheme="minorEastAsia"/>
                <w:color w:val="0070C0"/>
                <w:lang w:val="en-US" w:eastAsia="zh-CN"/>
              </w:rPr>
            </w:pPr>
            <w:ins w:id="463" w:author="Apple Inc." w:date="2022-08-23T20:05:00Z">
              <w:r>
                <w:rPr>
                  <w:rFonts w:eastAsiaTheme="minorEastAsia"/>
                  <w:color w:val="0070C0"/>
                  <w:lang w:val="en-US" w:eastAsia="zh-CN"/>
                </w:rPr>
                <w:t xml:space="preserve">RF session will look at it. </w:t>
              </w:r>
            </w:ins>
          </w:p>
        </w:tc>
      </w:tr>
      <w:tr w:rsidR="00E35B6D" w14:paraId="5A1C3A71" w14:textId="77777777" w:rsidTr="0007725F">
        <w:tc>
          <w:tcPr>
            <w:tcW w:w="1239" w:type="dxa"/>
          </w:tcPr>
          <w:p w14:paraId="1E2A3976" w14:textId="78CCFDB3" w:rsidR="00E35B6D" w:rsidRDefault="00E35B6D" w:rsidP="00E35B6D">
            <w:pPr>
              <w:spacing w:after="120"/>
              <w:rPr>
                <w:rFonts w:eastAsiaTheme="minorEastAsia"/>
                <w:color w:val="0070C0"/>
                <w:lang w:val="en-US" w:eastAsia="zh-CN"/>
              </w:rPr>
            </w:pPr>
            <w:ins w:id="464" w:author="JY Hwang" w:date="2022-08-24T13:59:00Z">
              <w:r>
                <w:rPr>
                  <w:rFonts w:eastAsiaTheme="minorEastAsia" w:hint="eastAsia"/>
                  <w:color w:val="0070C0"/>
                  <w:lang w:val="en-US" w:eastAsia="ko-KR"/>
                </w:rPr>
                <w:t>LGE</w:t>
              </w:r>
            </w:ins>
          </w:p>
        </w:tc>
        <w:tc>
          <w:tcPr>
            <w:tcW w:w="8392" w:type="dxa"/>
          </w:tcPr>
          <w:p w14:paraId="54EB189E" w14:textId="6B2DAE5E" w:rsidR="00E35B6D" w:rsidRDefault="00E35B6D" w:rsidP="00E35B6D">
            <w:pPr>
              <w:spacing w:after="120"/>
              <w:rPr>
                <w:rFonts w:eastAsiaTheme="minorEastAsia"/>
                <w:color w:val="0070C0"/>
                <w:lang w:val="en-US" w:eastAsia="zh-CN"/>
              </w:rPr>
            </w:pPr>
            <w:ins w:id="465" w:author="JY Hwang" w:date="2022-08-24T13:59: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is needed </w:t>
              </w:r>
            </w:ins>
          </w:p>
        </w:tc>
      </w:tr>
      <w:tr w:rsidR="00E35B6D" w14:paraId="525512D0" w14:textId="77777777" w:rsidTr="0007725F">
        <w:tc>
          <w:tcPr>
            <w:tcW w:w="1239" w:type="dxa"/>
          </w:tcPr>
          <w:p w14:paraId="07FAE11D" w14:textId="77777777" w:rsidR="00E35B6D" w:rsidRDefault="00E35B6D" w:rsidP="00E35B6D">
            <w:pPr>
              <w:spacing w:after="120"/>
              <w:rPr>
                <w:rFonts w:eastAsiaTheme="minorEastAsia"/>
                <w:color w:val="0070C0"/>
                <w:lang w:val="en-US" w:eastAsia="zh-CN"/>
              </w:rPr>
            </w:pPr>
          </w:p>
        </w:tc>
        <w:tc>
          <w:tcPr>
            <w:tcW w:w="8392" w:type="dxa"/>
          </w:tcPr>
          <w:p w14:paraId="3E9AC3C4" w14:textId="77777777" w:rsidR="00E35B6D" w:rsidRDefault="00E35B6D" w:rsidP="00E35B6D">
            <w:pPr>
              <w:spacing w:after="120"/>
              <w:rPr>
                <w:rFonts w:eastAsiaTheme="minorEastAsia"/>
                <w:color w:val="0070C0"/>
                <w:lang w:val="en-US" w:eastAsia="zh-CN"/>
              </w:rPr>
            </w:pPr>
          </w:p>
        </w:tc>
      </w:tr>
      <w:tr w:rsidR="00E35B6D" w14:paraId="1D77BB52" w14:textId="77777777" w:rsidTr="0007725F">
        <w:tc>
          <w:tcPr>
            <w:tcW w:w="1239" w:type="dxa"/>
          </w:tcPr>
          <w:p w14:paraId="24BFA2E3" w14:textId="77777777" w:rsidR="00E35B6D" w:rsidRDefault="00E35B6D" w:rsidP="00E35B6D">
            <w:pPr>
              <w:spacing w:after="120"/>
              <w:rPr>
                <w:rFonts w:eastAsiaTheme="minorEastAsia"/>
                <w:color w:val="0070C0"/>
                <w:lang w:val="en-US" w:eastAsia="zh-CN"/>
              </w:rPr>
            </w:pPr>
          </w:p>
        </w:tc>
        <w:tc>
          <w:tcPr>
            <w:tcW w:w="8392" w:type="dxa"/>
          </w:tcPr>
          <w:p w14:paraId="66D89277" w14:textId="77777777" w:rsidR="00E35B6D" w:rsidRDefault="00E35B6D" w:rsidP="00E35B6D">
            <w:pPr>
              <w:spacing w:after="120"/>
              <w:rPr>
                <w:rFonts w:eastAsiaTheme="minorEastAsia"/>
                <w:color w:val="0070C0"/>
                <w:lang w:val="en-US" w:eastAsia="zh-CN"/>
              </w:rPr>
            </w:pPr>
          </w:p>
        </w:tc>
      </w:tr>
      <w:tr w:rsidR="00E35B6D" w14:paraId="36E14F09" w14:textId="77777777" w:rsidTr="0007725F">
        <w:tc>
          <w:tcPr>
            <w:tcW w:w="1239" w:type="dxa"/>
          </w:tcPr>
          <w:p w14:paraId="1559F556" w14:textId="77777777" w:rsidR="00E35B6D" w:rsidRPr="00570DFD" w:rsidRDefault="00E35B6D" w:rsidP="00E35B6D">
            <w:pPr>
              <w:spacing w:after="120"/>
              <w:rPr>
                <w:rFonts w:eastAsiaTheme="minorEastAsia"/>
                <w:color w:val="0070C0"/>
                <w:lang w:eastAsia="zh-CN"/>
              </w:rPr>
            </w:pPr>
          </w:p>
        </w:tc>
        <w:tc>
          <w:tcPr>
            <w:tcW w:w="8392" w:type="dxa"/>
          </w:tcPr>
          <w:p w14:paraId="37258EBA" w14:textId="77777777" w:rsidR="00E35B6D" w:rsidRDefault="00E35B6D" w:rsidP="00E35B6D">
            <w:pPr>
              <w:spacing w:after="120"/>
              <w:rPr>
                <w:rFonts w:eastAsiaTheme="minorEastAsia"/>
                <w:color w:val="0070C0"/>
                <w:lang w:val="en-US" w:eastAsia="zh-CN"/>
              </w:rPr>
            </w:pPr>
          </w:p>
        </w:tc>
      </w:tr>
      <w:tr w:rsidR="00E35B6D" w14:paraId="3DAB3FA3" w14:textId="77777777" w:rsidTr="0007725F">
        <w:tc>
          <w:tcPr>
            <w:tcW w:w="1239" w:type="dxa"/>
          </w:tcPr>
          <w:p w14:paraId="7CA1E176" w14:textId="77777777" w:rsidR="00E35B6D" w:rsidRDefault="00E35B6D" w:rsidP="00E35B6D">
            <w:pPr>
              <w:spacing w:after="120"/>
              <w:rPr>
                <w:rFonts w:eastAsiaTheme="minorEastAsia"/>
                <w:color w:val="0070C0"/>
                <w:lang w:val="en-US" w:eastAsia="zh-CN"/>
              </w:rPr>
            </w:pPr>
          </w:p>
        </w:tc>
        <w:tc>
          <w:tcPr>
            <w:tcW w:w="8392" w:type="dxa"/>
          </w:tcPr>
          <w:p w14:paraId="695359DC" w14:textId="77777777" w:rsidR="00E35B6D" w:rsidRDefault="00E35B6D" w:rsidP="00E35B6D">
            <w:pPr>
              <w:spacing w:after="120"/>
              <w:rPr>
                <w:rFonts w:eastAsiaTheme="minorEastAsia"/>
                <w:color w:val="0070C0"/>
                <w:lang w:val="en-US" w:eastAsia="zh-CN"/>
              </w:rPr>
            </w:pPr>
          </w:p>
        </w:tc>
      </w:tr>
      <w:tr w:rsidR="00E35B6D" w14:paraId="1E7E58CE" w14:textId="77777777" w:rsidTr="0007725F">
        <w:tc>
          <w:tcPr>
            <w:tcW w:w="1239" w:type="dxa"/>
          </w:tcPr>
          <w:p w14:paraId="6DB52D93" w14:textId="77777777" w:rsidR="00E35B6D" w:rsidRPr="004B3810" w:rsidRDefault="00E35B6D" w:rsidP="00E35B6D">
            <w:pPr>
              <w:spacing w:after="120"/>
              <w:rPr>
                <w:rFonts w:eastAsiaTheme="minorEastAsia"/>
                <w:color w:val="0070C0"/>
                <w:lang w:val="en-US" w:eastAsia="zh-CN"/>
              </w:rPr>
            </w:pPr>
          </w:p>
        </w:tc>
        <w:tc>
          <w:tcPr>
            <w:tcW w:w="8392" w:type="dxa"/>
          </w:tcPr>
          <w:p w14:paraId="5AA246AE" w14:textId="77777777" w:rsidR="00E35B6D" w:rsidRDefault="00E35B6D" w:rsidP="00E35B6D">
            <w:pPr>
              <w:spacing w:after="120"/>
              <w:rPr>
                <w:color w:val="0070C0"/>
                <w:lang w:val="en-US" w:eastAsia="ja-JP"/>
              </w:rPr>
            </w:pPr>
          </w:p>
        </w:tc>
      </w:tr>
      <w:tr w:rsidR="00E35B6D" w14:paraId="6A8CC4D8" w14:textId="77777777" w:rsidTr="0007725F">
        <w:tc>
          <w:tcPr>
            <w:tcW w:w="1239" w:type="dxa"/>
          </w:tcPr>
          <w:p w14:paraId="70219746" w14:textId="77777777" w:rsidR="00E35B6D" w:rsidRDefault="00E35B6D" w:rsidP="00E35B6D">
            <w:pPr>
              <w:spacing w:after="120"/>
              <w:rPr>
                <w:rFonts w:eastAsiaTheme="minorEastAsia"/>
                <w:color w:val="0070C0"/>
                <w:lang w:val="en-US" w:eastAsia="zh-CN"/>
              </w:rPr>
            </w:pPr>
          </w:p>
        </w:tc>
        <w:tc>
          <w:tcPr>
            <w:tcW w:w="8392" w:type="dxa"/>
          </w:tcPr>
          <w:p w14:paraId="53B53A5C" w14:textId="77777777" w:rsidR="00E35B6D" w:rsidRDefault="00E35B6D" w:rsidP="00E35B6D">
            <w:pPr>
              <w:rPr>
                <w:b/>
                <w:u w:val="single"/>
                <w:lang w:eastAsia="ko-KR"/>
              </w:rPr>
            </w:pPr>
          </w:p>
        </w:tc>
      </w:tr>
      <w:tr w:rsidR="00E35B6D" w14:paraId="10C34816" w14:textId="77777777" w:rsidTr="0007725F">
        <w:tc>
          <w:tcPr>
            <w:tcW w:w="1239" w:type="dxa"/>
          </w:tcPr>
          <w:p w14:paraId="3568821D" w14:textId="77777777" w:rsidR="00E35B6D" w:rsidRPr="00570DFD" w:rsidRDefault="00E35B6D" w:rsidP="00E35B6D">
            <w:pPr>
              <w:spacing w:after="120"/>
              <w:rPr>
                <w:color w:val="0070C0"/>
                <w:lang w:val="en-AU" w:eastAsia="zh-CN"/>
              </w:rPr>
            </w:pPr>
          </w:p>
        </w:tc>
        <w:tc>
          <w:tcPr>
            <w:tcW w:w="8392" w:type="dxa"/>
          </w:tcPr>
          <w:p w14:paraId="05545EBE" w14:textId="77777777" w:rsidR="00E35B6D" w:rsidRPr="00570DFD" w:rsidRDefault="00E35B6D" w:rsidP="00E35B6D">
            <w:pPr>
              <w:spacing w:after="120"/>
              <w:rPr>
                <w:rFonts w:eastAsiaTheme="minorEastAsia"/>
                <w:szCs w:val="24"/>
                <w:lang w:val="en-AU" w:eastAsia="zh-CN"/>
              </w:rPr>
            </w:pPr>
          </w:p>
        </w:tc>
      </w:tr>
      <w:tr w:rsidR="00E35B6D" w14:paraId="77824BEA" w14:textId="77777777" w:rsidTr="0007725F">
        <w:tc>
          <w:tcPr>
            <w:tcW w:w="1239" w:type="dxa"/>
          </w:tcPr>
          <w:p w14:paraId="2EB13C26" w14:textId="77777777" w:rsidR="00E35B6D" w:rsidRDefault="00E35B6D" w:rsidP="00E35B6D">
            <w:pPr>
              <w:spacing w:after="120"/>
              <w:rPr>
                <w:color w:val="0070C0"/>
                <w:lang w:val="en-AU" w:eastAsia="zh-CN"/>
              </w:rPr>
            </w:pPr>
          </w:p>
        </w:tc>
        <w:tc>
          <w:tcPr>
            <w:tcW w:w="8392" w:type="dxa"/>
          </w:tcPr>
          <w:p w14:paraId="605D5492" w14:textId="77777777" w:rsidR="00E35B6D" w:rsidRDefault="00E35B6D" w:rsidP="00E35B6D">
            <w:pPr>
              <w:spacing w:after="120"/>
              <w:rPr>
                <w:szCs w:val="24"/>
                <w:lang w:eastAsia="zh-CN"/>
              </w:rPr>
            </w:pPr>
          </w:p>
        </w:tc>
      </w:tr>
      <w:tr w:rsidR="00E35B6D" w14:paraId="0A29C148" w14:textId="77777777" w:rsidTr="0007725F">
        <w:tc>
          <w:tcPr>
            <w:tcW w:w="1239" w:type="dxa"/>
          </w:tcPr>
          <w:p w14:paraId="5CA738E8" w14:textId="77777777" w:rsidR="00E35B6D" w:rsidRDefault="00E35B6D" w:rsidP="00E35B6D">
            <w:pPr>
              <w:spacing w:after="120"/>
              <w:rPr>
                <w:rFonts w:eastAsiaTheme="minorEastAsia"/>
                <w:color w:val="0070C0"/>
                <w:lang w:val="en-US" w:eastAsia="zh-CN"/>
              </w:rPr>
            </w:pPr>
          </w:p>
        </w:tc>
        <w:tc>
          <w:tcPr>
            <w:tcW w:w="8392" w:type="dxa"/>
          </w:tcPr>
          <w:p w14:paraId="163F0183" w14:textId="77777777" w:rsidR="00E35B6D" w:rsidRDefault="00E35B6D" w:rsidP="00E35B6D">
            <w:pPr>
              <w:spacing w:after="120"/>
              <w:rPr>
                <w:rFonts w:eastAsiaTheme="minorEastAsia"/>
                <w:szCs w:val="24"/>
                <w:lang w:eastAsia="zh-CN"/>
              </w:rPr>
            </w:pPr>
          </w:p>
        </w:tc>
      </w:tr>
    </w:tbl>
    <w:p w14:paraId="0616B749" w14:textId="77777777" w:rsidR="00175F8A" w:rsidRPr="00175F8A" w:rsidRDefault="00175F8A">
      <w:pPr>
        <w:rPr>
          <w:i/>
          <w:color w:val="0070C0"/>
        </w:rPr>
      </w:pPr>
    </w:p>
    <w:p w14:paraId="287AE248"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0D47A2CD"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3D5743"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1C494F14" w14:textId="77777777" w:rsidR="00175F8A" w:rsidRDefault="00175F8A" w:rsidP="00175F8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 Reuse independent beam management concept (IBM) from Inter-band CA study</w:t>
      </w:r>
    </w:p>
    <w:p w14:paraId="436B6C69" w14:textId="77777777" w:rsidR="00175F8A" w:rsidRDefault="00175F8A" w:rsidP="00175F8A">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Option-(ii) define panel or RX chain specific behaviors with RX panel control signal for DL</w:t>
      </w:r>
    </w:p>
    <w:p w14:paraId="0B2AD030"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7EE88D9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8CE107" w14:textId="2F4FDBE9" w:rsidR="0085393E" w:rsidRDefault="008D4048"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49A19718" w14:textId="77777777" w:rsidR="0085393E" w:rsidRDefault="0085393E" w:rsidP="0085393E">
      <w:pPr>
        <w:rPr>
          <w:color w:val="000000" w:themeColor="text1"/>
          <w:lang w:eastAsia="zh-CN"/>
        </w:rPr>
      </w:pPr>
    </w:p>
    <w:p w14:paraId="572E4D7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43D2730" w14:textId="77777777" w:rsidTr="0007725F">
        <w:tc>
          <w:tcPr>
            <w:tcW w:w="1239" w:type="dxa"/>
          </w:tcPr>
          <w:p w14:paraId="265F58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DC9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2930B0F" w14:textId="77777777" w:rsidTr="0007725F">
        <w:tc>
          <w:tcPr>
            <w:tcW w:w="1239" w:type="dxa"/>
          </w:tcPr>
          <w:p w14:paraId="49155213" w14:textId="462E475F" w:rsidR="0085393E" w:rsidRDefault="00807B09" w:rsidP="0007725F">
            <w:pPr>
              <w:spacing w:after="120"/>
              <w:rPr>
                <w:rFonts w:eastAsiaTheme="minorEastAsia"/>
                <w:color w:val="0070C0"/>
                <w:lang w:val="en-US" w:eastAsia="zh-CN"/>
              </w:rPr>
            </w:pPr>
            <w:ins w:id="466" w:author="Qualcomm-CH" w:date="2022-08-22T18:16:00Z">
              <w:r>
                <w:rPr>
                  <w:rFonts w:eastAsiaTheme="minorEastAsia"/>
                  <w:color w:val="0070C0"/>
                  <w:lang w:val="en-US" w:eastAsia="zh-CN"/>
                </w:rPr>
                <w:t>Qualcomm</w:t>
              </w:r>
            </w:ins>
          </w:p>
        </w:tc>
        <w:tc>
          <w:tcPr>
            <w:tcW w:w="8392" w:type="dxa"/>
          </w:tcPr>
          <w:p w14:paraId="51FA837C" w14:textId="348A50EF" w:rsidR="0085393E" w:rsidRDefault="00807B09" w:rsidP="0007725F">
            <w:pPr>
              <w:spacing w:after="120"/>
              <w:rPr>
                <w:rFonts w:eastAsiaTheme="minorEastAsia"/>
                <w:color w:val="0070C0"/>
                <w:lang w:val="en-US" w:eastAsia="zh-CN"/>
              </w:rPr>
            </w:pPr>
            <w:ins w:id="467" w:author="Qualcomm-CH" w:date="2022-08-22T18:16:00Z">
              <w:r>
                <w:rPr>
                  <w:rFonts w:eastAsiaTheme="minorEastAsia"/>
                  <w:color w:val="0070C0"/>
                  <w:lang w:val="en-US" w:eastAsia="zh-CN"/>
                </w:rPr>
                <w:t>Let’s do not discuss if nothing has changed from the first round.</w:t>
              </w:r>
            </w:ins>
          </w:p>
        </w:tc>
      </w:tr>
      <w:tr w:rsidR="0085393E" w14:paraId="71504F06" w14:textId="77777777" w:rsidTr="0007725F">
        <w:tc>
          <w:tcPr>
            <w:tcW w:w="1239" w:type="dxa"/>
          </w:tcPr>
          <w:p w14:paraId="2E1BFE37" w14:textId="5CFD29EB" w:rsidR="0085393E" w:rsidRDefault="00706413" w:rsidP="0007725F">
            <w:pPr>
              <w:spacing w:after="120"/>
              <w:rPr>
                <w:rFonts w:eastAsiaTheme="minorEastAsia"/>
                <w:color w:val="0070C0"/>
                <w:lang w:val="en-US" w:eastAsia="zh-CN"/>
              </w:rPr>
            </w:pPr>
            <w:ins w:id="468" w:author="Huawei" w:date="2022-08-23T20: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2F44D90" w14:textId="23D2CDFD" w:rsidR="0085393E" w:rsidRDefault="004257E2" w:rsidP="004257E2">
            <w:pPr>
              <w:spacing w:after="120"/>
              <w:rPr>
                <w:rFonts w:eastAsiaTheme="minorEastAsia"/>
                <w:color w:val="0070C0"/>
                <w:lang w:val="en-US" w:eastAsia="zh-CN"/>
              </w:rPr>
            </w:pPr>
            <w:ins w:id="469" w:author="Huawei" w:date="2022-08-23T20:45:00Z">
              <w:r>
                <w:rPr>
                  <w:rFonts w:eastAsiaTheme="minorEastAsia" w:hint="eastAsia"/>
                  <w:color w:val="0070C0"/>
                  <w:lang w:val="en-US" w:eastAsia="zh-CN"/>
                </w:rPr>
                <w:t>R</w:t>
              </w:r>
              <w:r>
                <w:rPr>
                  <w:rFonts w:eastAsiaTheme="minorEastAsia"/>
                  <w:color w:val="0070C0"/>
                  <w:lang w:val="en-US" w:eastAsia="zh-CN"/>
                </w:rPr>
                <w:t>AN4 focus on the impacts on L1-RSRP measurement</w:t>
              </w:r>
            </w:ins>
            <w:ins w:id="470" w:author="Huawei" w:date="2022-08-23T20:46:00Z">
              <w:r>
                <w:rPr>
                  <w:rFonts w:eastAsiaTheme="minorEastAsia"/>
                  <w:color w:val="0070C0"/>
                  <w:lang w:val="en-US" w:eastAsia="zh-CN"/>
                </w:rPr>
                <w:t xml:space="preserve"> requirments.</w:t>
              </w:r>
            </w:ins>
          </w:p>
        </w:tc>
      </w:tr>
      <w:tr w:rsidR="0085393E" w14:paraId="13F32E3E" w14:textId="77777777" w:rsidTr="0007725F">
        <w:tc>
          <w:tcPr>
            <w:tcW w:w="1239" w:type="dxa"/>
          </w:tcPr>
          <w:p w14:paraId="30F47E7D" w14:textId="7F6E31F6" w:rsidR="0085393E" w:rsidRDefault="00AF6B4B" w:rsidP="0007725F">
            <w:pPr>
              <w:spacing w:after="120"/>
              <w:rPr>
                <w:rFonts w:eastAsiaTheme="minorEastAsia"/>
                <w:color w:val="0070C0"/>
                <w:lang w:val="en-US" w:eastAsia="zh-CN"/>
              </w:rPr>
            </w:pPr>
            <w:ins w:id="471" w:author="Ericsson, Venkat" w:date="2022-08-24T00:26:00Z">
              <w:r>
                <w:rPr>
                  <w:rFonts w:eastAsiaTheme="minorEastAsia"/>
                  <w:color w:val="0070C0"/>
                  <w:lang w:val="en-US" w:eastAsia="zh-CN"/>
                </w:rPr>
                <w:t>Ericsson</w:t>
              </w:r>
            </w:ins>
          </w:p>
        </w:tc>
        <w:tc>
          <w:tcPr>
            <w:tcW w:w="8392" w:type="dxa"/>
          </w:tcPr>
          <w:p w14:paraId="2EA53BC8" w14:textId="3726A1BB" w:rsidR="0085393E" w:rsidRDefault="00AF6B4B" w:rsidP="0007725F">
            <w:pPr>
              <w:spacing w:after="120"/>
              <w:rPr>
                <w:rFonts w:eastAsiaTheme="minorEastAsia"/>
                <w:color w:val="0070C0"/>
                <w:lang w:val="en-US" w:eastAsia="zh-CN"/>
              </w:rPr>
            </w:pPr>
            <w:ins w:id="472" w:author="Ericsson, Venkat" w:date="2022-08-24T00:26:00Z">
              <w:r>
                <w:rPr>
                  <w:rFonts w:eastAsiaTheme="minorEastAsia"/>
                  <w:color w:val="0070C0"/>
                  <w:lang w:val="en-US" w:eastAsia="zh-CN"/>
                </w:rPr>
                <w:t>Can be further studied</w:t>
              </w:r>
              <w:r w:rsidR="006B2521">
                <w:rPr>
                  <w:rFonts w:eastAsiaTheme="minorEastAsia"/>
                  <w:color w:val="0070C0"/>
                  <w:lang w:val="en-US" w:eastAsia="zh-CN"/>
                </w:rPr>
                <w:t>.</w:t>
              </w:r>
            </w:ins>
          </w:p>
        </w:tc>
      </w:tr>
      <w:tr w:rsidR="0085393E" w14:paraId="652936F8" w14:textId="77777777" w:rsidTr="0007725F">
        <w:tc>
          <w:tcPr>
            <w:tcW w:w="1239" w:type="dxa"/>
          </w:tcPr>
          <w:p w14:paraId="7341B80B" w14:textId="77777777" w:rsidR="0085393E" w:rsidRDefault="0085393E" w:rsidP="0007725F">
            <w:pPr>
              <w:spacing w:after="120"/>
              <w:rPr>
                <w:rFonts w:eastAsiaTheme="minorEastAsia"/>
                <w:color w:val="0070C0"/>
                <w:lang w:val="en-US" w:eastAsia="zh-CN"/>
              </w:rPr>
            </w:pPr>
          </w:p>
        </w:tc>
        <w:tc>
          <w:tcPr>
            <w:tcW w:w="8392" w:type="dxa"/>
          </w:tcPr>
          <w:p w14:paraId="3B3E6EB0" w14:textId="77777777" w:rsidR="0085393E" w:rsidRDefault="0085393E" w:rsidP="0007725F">
            <w:pPr>
              <w:spacing w:after="120"/>
              <w:rPr>
                <w:rFonts w:eastAsiaTheme="minorEastAsia"/>
                <w:color w:val="0070C0"/>
                <w:lang w:val="en-US" w:eastAsia="zh-CN"/>
              </w:rPr>
            </w:pPr>
          </w:p>
        </w:tc>
      </w:tr>
      <w:tr w:rsidR="0085393E" w14:paraId="6EF1B606" w14:textId="77777777" w:rsidTr="0007725F">
        <w:tc>
          <w:tcPr>
            <w:tcW w:w="1239" w:type="dxa"/>
          </w:tcPr>
          <w:p w14:paraId="792EAA8C" w14:textId="77777777" w:rsidR="0085393E" w:rsidRDefault="0085393E" w:rsidP="0007725F">
            <w:pPr>
              <w:spacing w:after="120"/>
              <w:rPr>
                <w:rFonts w:eastAsiaTheme="minorEastAsia"/>
                <w:color w:val="0070C0"/>
                <w:lang w:val="en-US" w:eastAsia="zh-CN"/>
              </w:rPr>
            </w:pPr>
          </w:p>
        </w:tc>
        <w:tc>
          <w:tcPr>
            <w:tcW w:w="8392" w:type="dxa"/>
          </w:tcPr>
          <w:p w14:paraId="0E51B0A0" w14:textId="77777777" w:rsidR="0085393E" w:rsidRDefault="0085393E" w:rsidP="0007725F">
            <w:pPr>
              <w:spacing w:after="120"/>
              <w:rPr>
                <w:rFonts w:eastAsiaTheme="minorEastAsia"/>
                <w:color w:val="0070C0"/>
                <w:lang w:val="en-US" w:eastAsia="zh-CN"/>
              </w:rPr>
            </w:pPr>
          </w:p>
        </w:tc>
      </w:tr>
      <w:tr w:rsidR="0085393E" w14:paraId="1521C1B6" w14:textId="77777777" w:rsidTr="0007725F">
        <w:tc>
          <w:tcPr>
            <w:tcW w:w="1239" w:type="dxa"/>
          </w:tcPr>
          <w:p w14:paraId="49E10475" w14:textId="77777777" w:rsidR="0085393E" w:rsidRDefault="0085393E" w:rsidP="0007725F">
            <w:pPr>
              <w:spacing w:after="120"/>
              <w:rPr>
                <w:rFonts w:eastAsiaTheme="minorEastAsia"/>
                <w:color w:val="0070C0"/>
                <w:lang w:val="en-US" w:eastAsia="zh-CN"/>
              </w:rPr>
            </w:pPr>
          </w:p>
        </w:tc>
        <w:tc>
          <w:tcPr>
            <w:tcW w:w="8392" w:type="dxa"/>
          </w:tcPr>
          <w:p w14:paraId="5874D525" w14:textId="77777777" w:rsidR="0085393E" w:rsidRDefault="0085393E" w:rsidP="0007725F">
            <w:pPr>
              <w:spacing w:after="120"/>
              <w:rPr>
                <w:rFonts w:eastAsiaTheme="minorEastAsia"/>
                <w:color w:val="0070C0"/>
                <w:lang w:val="en-US" w:eastAsia="zh-CN"/>
              </w:rPr>
            </w:pPr>
          </w:p>
        </w:tc>
      </w:tr>
      <w:tr w:rsidR="0085393E" w14:paraId="26E73EA4" w14:textId="77777777" w:rsidTr="0007725F">
        <w:tc>
          <w:tcPr>
            <w:tcW w:w="1239" w:type="dxa"/>
          </w:tcPr>
          <w:p w14:paraId="4B1131B7" w14:textId="77777777" w:rsidR="0085393E" w:rsidRDefault="0085393E" w:rsidP="0007725F">
            <w:pPr>
              <w:spacing w:after="120"/>
              <w:rPr>
                <w:rFonts w:eastAsiaTheme="minorEastAsia"/>
                <w:color w:val="0070C0"/>
                <w:lang w:val="en-US" w:eastAsia="zh-CN"/>
              </w:rPr>
            </w:pPr>
          </w:p>
        </w:tc>
        <w:tc>
          <w:tcPr>
            <w:tcW w:w="8392" w:type="dxa"/>
          </w:tcPr>
          <w:p w14:paraId="6DAD2812" w14:textId="77777777" w:rsidR="0085393E" w:rsidRDefault="0085393E" w:rsidP="0007725F">
            <w:pPr>
              <w:spacing w:after="120"/>
              <w:rPr>
                <w:rFonts w:eastAsiaTheme="minorEastAsia"/>
                <w:color w:val="0070C0"/>
                <w:lang w:val="en-US" w:eastAsia="zh-CN"/>
              </w:rPr>
            </w:pPr>
          </w:p>
        </w:tc>
      </w:tr>
      <w:tr w:rsidR="0085393E" w14:paraId="2AF685BF" w14:textId="77777777" w:rsidTr="0007725F">
        <w:tc>
          <w:tcPr>
            <w:tcW w:w="1239" w:type="dxa"/>
          </w:tcPr>
          <w:p w14:paraId="105AD60C" w14:textId="77777777" w:rsidR="0085393E" w:rsidRPr="00570DFD" w:rsidRDefault="0085393E" w:rsidP="0007725F">
            <w:pPr>
              <w:spacing w:after="120"/>
              <w:rPr>
                <w:rFonts w:eastAsiaTheme="minorEastAsia"/>
                <w:color w:val="0070C0"/>
                <w:lang w:eastAsia="zh-CN"/>
              </w:rPr>
            </w:pPr>
          </w:p>
        </w:tc>
        <w:tc>
          <w:tcPr>
            <w:tcW w:w="8392" w:type="dxa"/>
          </w:tcPr>
          <w:p w14:paraId="07D2543E" w14:textId="77777777" w:rsidR="0085393E" w:rsidRDefault="0085393E" w:rsidP="0007725F">
            <w:pPr>
              <w:spacing w:after="120"/>
              <w:rPr>
                <w:rFonts w:eastAsiaTheme="minorEastAsia"/>
                <w:color w:val="0070C0"/>
                <w:lang w:val="en-US" w:eastAsia="zh-CN"/>
              </w:rPr>
            </w:pPr>
          </w:p>
        </w:tc>
      </w:tr>
      <w:tr w:rsidR="0085393E" w14:paraId="0D756FBE" w14:textId="77777777" w:rsidTr="0007725F">
        <w:tc>
          <w:tcPr>
            <w:tcW w:w="1239" w:type="dxa"/>
          </w:tcPr>
          <w:p w14:paraId="4E75C534" w14:textId="77777777" w:rsidR="0085393E" w:rsidRDefault="0085393E" w:rsidP="0007725F">
            <w:pPr>
              <w:spacing w:after="120"/>
              <w:rPr>
                <w:rFonts w:eastAsiaTheme="minorEastAsia"/>
                <w:color w:val="0070C0"/>
                <w:lang w:val="en-US" w:eastAsia="zh-CN"/>
              </w:rPr>
            </w:pPr>
          </w:p>
        </w:tc>
        <w:tc>
          <w:tcPr>
            <w:tcW w:w="8392" w:type="dxa"/>
          </w:tcPr>
          <w:p w14:paraId="171B4D69" w14:textId="77777777" w:rsidR="0085393E" w:rsidRDefault="0085393E" w:rsidP="0007725F">
            <w:pPr>
              <w:spacing w:after="120"/>
              <w:rPr>
                <w:rFonts w:eastAsiaTheme="minorEastAsia"/>
                <w:color w:val="0070C0"/>
                <w:lang w:val="en-US" w:eastAsia="zh-CN"/>
              </w:rPr>
            </w:pPr>
          </w:p>
        </w:tc>
      </w:tr>
      <w:tr w:rsidR="0085393E" w14:paraId="3B9341F8" w14:textId="77777777" w:rsidTr="0007725F">
        <w:tc>
          <w:tcPr>
            <w:tcW w:w="1239" w:type="dxa"/>
          </w:tcPr>
          <w:p w14:paraId="6D4C8125" w14:textId="77777777" w:rsidR="0085393E" w:rsidRPr="004B3810" w:rsidRDefault="0085393E" w:rsidP="0007725F">
            <w:pPr>
              <w:spacing w:after="120"/>
              <w:rPr>
                <w:rFonts w:eastAsiaTheme="minorEastAsia"/>
                <w:color w:val="0070C0"/>
                <w:lang w:val="en-US" w:eastAsia="zh-CN"/>
              </w:rPr>
            </w:pPr>
          </w:p>
        </w:tc>
        <w:tc>
          <w:tcPr>
            <w:tcW w:w="8392" w:type="dxa"/>
          </w:tcPr>
          <w:p w14:paraId="2B036054" w14:textId="77777777" w:rsidR="0085393E" w:rsidRDefault="0085393E" w:rsidP="0007725F">
            <w:pPr>
              <w:spacing w:after="120"/>
              <w:rPr>
                <w:color w:val="0070C0"/>
                <w:lang w:val="en-US" w:eastAsia="ja-JP"/>
              </w:rPr>
            </w:pPr>
          </w:p>
        </w:tc>
      </w:tr>
      <w:tr w:rsidR="0085393E" w14:paraId="1C99BE73" w14:textId="77777777" w:rsidTr="0007725F">
        <w:tc>
          <w:tcPr>
            <w:tcW w:w="1239" w:type="dxa"/>
          </w:tcPr>
          <w:p w14:paraId="1B569D90" w14:textId="77777777" w:rsidR="0085393E" w:rsidRDefault="0085393E" w:rsidP="0007725F">
            <w:pPr>
              <w:spacing w:after="120"/>
              <w:rPr>
                <w:rFonts w:eastAsiaTheme="minorEastAsia"/>
                <w:color w:val="0070C0"/>
                <w:lang w:val="en-US" w:eastAsia="zh-CN"/>
              </w:rPr>
            </w:pPr>
          </w:p>
        </w:tc>
        <w:tc>
          <w:tcPr>
            <w:tcW w:w="8392" w:type="dxa"/>
          </w:tcPr>
          <w:p w14:paraId="64E76850" w14:textId="77777777" w:rsidR="0085393E" w:rsidRDefault="0085393E" w:rsidP="0007725F">
            <w:pPr>
              <w:rPr>
                <w:b/>
                <w:u w:val="single"/>
                <w:lang w:eastAsia="ko-KR"/>
              </w:rPr>
            </w:pPr>
          </w:p>
        </w:tc>
      </w:tr>
      <w:tr w:rsidR="0085393E" w14:paraId="2236B37B" w14:textId="77777777" w:rsidTr="0007725F">
        <w:tc>
          <w:tcPr>
            <w:tcW w:w="1239" w:type="dxa"/>
          </w:tcPr>
          <w:p w14:paraId="512BFF25" w14:textId="77777777" w:rsidR="0085393E" w:rsidRPr="00570DFD" w:rsidRDefault="0085393E" w:rsidP="0007725F">
            <w:pPr>
              <w:spacing w:after="120"/>
              <w:rPr>
                <w:color w:val="0070C0"/>
                <w:lang w:val="en-AU" w:eastAsia="zh-CN"/>
              </w:rPr>
            </w:pPr>
          </w:p>
        </w:tc>
        <w:tc>
          <w:tcPr>
            <w:tcW w:w="8392" w:type="dxa"/>
          </w:tcPr>
          <w:p w14:paraId="1FE7FF37" w14:textId="77777777" w:rsidR="0085393E" w:rsidRPr="00570DFD" w:rsidRDefault="0085393E" w:rsidP="0007725F">
            <w:pPr>
              <w:spacing w:after="120"/>
              <w:rPr>
                <w:rFonts w:eastAsiaTheme="minorEastAsia"/>
                <w:szCs w:val="24"/>
                <w:lang w:val="en-AU" w:eastAsia="zh-CN"/>
              </w:rPr>
            </w:pPr>
          </w:p>
        </w:tc>
      </w:tr>
      <w:tr w:rsidR="0085393E" w14:paraId="53123DD4" w14:textId="77777777" w:rsidTr="0007725F">
        <w:tc>
          <w:tcPr>
            <w:tcW w:w="1239" w:type="dxa"/>
          </w:tcPr>
          <w:p w14:paraId="279028A3" w14:textId="77777777" w:rsidR="0085393E" w:rsidRDefault="0085393E" w:rsidP="0007725F">
            <w:pPr>
              <w:spacing w:after="120"/>
              <w:rPr>
                <w:color w:val="0070C0"/>
                <w:lang w:val="en-AU" w:eastAsia="zh-CN"/>
              </w:rPr>
            </w:pPr>
          </w:p>
        </w:tc>
        <w:tc>
          <w:tcPr>
            <w:tcW w:w="8392" w:type="dxa"/>
          </w:tcPr>
          <w:p w14:paraId="6073BC78" w14:textId="77777777" w:rsidR="0085393E" w:rsidRDefault="0085393E" w:rsidP="0007725F">
            <w:pPr>
              <w:spacing w:after="120"/>
              <w:rPr>
                <w:szCs w:val="24"/>
                <w:lang w:eastAsia="zh-CN"/>
              </w:rPr>
            </w:pPr>
          </w:p>
        </w:tc>
      </w:tr>
      <w:tr w:rsidR="0085393E" w14:paraId="441E579E" w14:textId="77777777" w:rsidTr="0007725F">
        <w:tc>
          <w:tcPr>
            <w:tcW w:w="1239" w:type="dxa"/>
          </w:tcPr>
          <w:p w14:paraId="7DDADFFA" w14:textId="77777777" w:rsidR="0085393E" w:rsidRDefault="0085393E" w:rsidP="0007725F">
            <w:pPr>
              <w:spacing w:after="120"/>
              <w:rPr>
                <w:rFonts w:eastAsiaTheme="minorEastAsia"/>
                <w:color w:val="0070C0"/>
                <w:lang w:val="en-US" w:eastAsia="zh-CN"/>
              </w:rPr>
            </w:pPr>
          </w:p>
        </w:tc>
        <w:tc>
          <w:tcPr>
            <w:tcW w:w="8392" w:type="dxa"/>
          </w:tcPr>
          <w:p w14:paraId="50CF8496" w14:textId="77777777" w:rsidR="0085393E" w:rsidRDefault="0085393E" w:rsidP="0007725F">
            <w:pPr>
              <w:spacing w:after="120"/>
              <w:rPr>
                <w:rFonts w:eastAsiaTheme="minorEastAsia"/>
                <w:szCs w:val="24"/>
                <w:lang w:eastAsia="zh-CN"/>
              </w:rPr>
            </w:pPr>
          </w:p>
        </w:tc>
      </w:tr>
    </w:tbl>
    <w:p w14:paraId="04818554" w14:textId="77777777" w:rsidR="00175F8A" w:rsidRPr="002F1525" w:rsidRDefault="00175F8A" w:rsidP="00175F8A">
      <w:pPr>
        <w:spacing w:after="120"/>
        <w:rPr>
          <w:szCs w:val="24"/>
          <w:lang w:eastAsia="zh-CN"/>
        </w:rPr>
      </w:pPr>
    </w:p>
    <w:p w14:paraId="445C7469" w14:textId="77777777" w:rsidR="007B545C" w:rsidRDefault="007B545C" w:rsidP="007B545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9EAAA40" w14:textId="77777777" w:rsidR="007B545C" w:rsidRDefault="007B545C" w:rsidP="007B545C">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922561" w14:textId="77777777" w:rsidR="007B545C" w:rsidRDefault="007B545C" w:rsidP="007B545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conditions/architecture to be concluded in UE RF session.</w:t>
      </w:r>
    </w:p>
    <w:p w14:paraId="43B0C2B2" w14:textId="77777777" w:rsidR="007B545C" w:rsidRDefault="007B545C" w:rsidP="007B545C">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B141C2B"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97A4F" w14:textId="1741A8D1" w:rsidR="0085393E" w:rsidRDefault="00C02ABE"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E25F6A1" w14:textId="77777777" w:rsidR="0085393E" w:rsidRDefault="0085393E" w:rsidP="0085393E">
      <w:pPr>
        <w:rPr>
          <w:color w:val="000000" w:themeColor="text1"/>
          <w:lang w:eastAsia="zh-CN"/>
        </w:rPr>
      </w:pPr>
    </w:p>
    <w:p w14:paraId="61732E5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0BC23B1" w14:textId="77777777" w:rsidTr="0007725F">
        <w:tc>
          <w:tcPr>
            <w:tcW w:w="1239" w:type="dxa"/>
          </w:tcPr>
          <w:p w14:paraId="1AC6A89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523F480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D2B59" w14:paraId="7E1A91F3" w14:textId="77777777" w:rsidTr="0007725F">
        <w:tc>
          <w:tcPr>
            <w:tcW w:w="1239" w:type="dxa"/>
          </w:tcPr>
          <w:p w14:paraId="2CB218A4" w14:textId="2AB68BF0" w:rsidR="007D2B59" w:rsidRDefault="007D2B59" w:rsidP="007D2B59">
            <w:pPr>
              <w:spacing w:after="120"/>
              <w:rPr>
                <w:rFonts w:eastAsiaTheme="minorEastAsia"/>
                <w:color w:val="0070C0"/>
                <w:lang w:val="en-US" w:eastAsia="zh-CN"/>
              </w:rPr>
            </w:pPr>
            <w:ins w:id="473" w:author="Qualcomm-CH" w:date="2022-08-22T18:17:00Z">
              <w:r>
                <w:rPr>
                  <w:rFonts w:eastAsiaTheme="minorEastAsia"/>
                  <w:color w:val="0070C0"/>
                  <w:lang w:val="en-US" w:eastAsia="zh-CN"/>
                </w:rPr>
                <w:t>Qualcomm</w:t>
              </w:r>
            </w:ins>
          </w:p>
        </w:tc>
        <w:tc>
          <w:tcPr>
            <w:tcW w:w="8392" w:type="dxa"/>
          </w:tcPr>
          <w:p w14:paraId="47680F2A" w14:textId="5C9DF4A2" w:rsidR="007D2B59" w:rsidRDefault="00E535D0" w:rsidP="007D2B59">
            <w:pPr>
              <w:spacing w:after="120"/>
              <w:rPr>
                <w:rFonts w:eastAsiaTheme="minorEastAsia"/>
                <w:color w:val="0070C0"/>
                <w:lang w:val="en-US" w:eastAsia="zh-CN"/>
              </w:rPr>
            </w:pPr>
            <w:ins w:id="474" w:author="Qualcomm-CH" w:date="2022-08-22T18:17:00Z">
              <w:r>
                <w:rPr>
                  <w:rFonts w:eastAsiaTheme="minorEastAsia"/>
                  <w:color w:val="0070C0"/>
                  <w:lang w:val="en-US" w:eastAsia="zh-CN"/>
                </w:rPr>
                <w:t>The overall transceiver architecture needs to be first studied in RF. In case any conflict between sessions (RF and RRM) RRM should not proceed with work based on kind of RRM-only assumptions.</w:t>
              </w:r>
            </w:ins>
          </w:p>
        </w:tc>
      </w:tr>
      <w:tr w:rsidR="007D2B59" w14:paraId="0DAF0B77" w14:textId="77777777" w:rsidTr="0007725F">
        <w:tc>
          <w:tcPr>
            <w:tcW w:w="1239" w:type="dxa"/>
          </w:tcPr>
          <w:p w14:paraId="5C5E135B" w14:textId="4DC5D43F" w:rsidR="007D2B59" w:rsidRDefault="00567286" w:rsidP="007D2B59">
            <w:pPr>
              <w:spacing w:after="120"/>
              <w:rPr>
                <w:rFonts w:eastAsiaTheme="minorEastAsia"/>
                <w:color w:val="0070C0"/>
                <w:lang w:val="en-US" w:eastAsia="zh-CN"/>
              </w:rPr>
            </w:pPr>
            <w:ins w:id="475" w:author="Huawei" w:date="2022-08-23T19:1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0198278" w14:textId="2CA08D53" w:rsidR="007D2B59" w:rsidRDefault="00567286" w:rsidP="00567286">
            <w:pPr>
              <w:spacing w:after="120"/>
              <w:rPr>
                <w:rFonts w:eastAsiaTheme="minorEastAsia"/>
                <w:color w:val="0070C0"/>
                <w:lang w:val="en-US" w:eastAsia="zh-CN"/>
              </w:rPr>
            </w:pPr>
            <w:ins w:id="476" w:author="Huawei" w:date="2022-08-23T19:14:00Z">
              <w:r>
                <w:rPr>
                  <w:rFonts w:eastAsiaTheme="minorEastAsia"/>
                  <w:color w:val="0070C0"/>
                  <w:lang w:val="en-US" w:eastAsia="zh-CN"/>
                </w:rPr>
                <w:t xml:space="preserve">We are fine with option 1 </w:t>
              </w:r>
            </w:ins>
            <w:ins w:id="477" w:author="Huawei" w:date="2022-08-23T19:15:00Z">
              <w:r>
                <w:rPr>
                  <w:rFonts w:eastAsiaTheme="minorEastAsia"/>
                  <w:color w:val="0070C0"/>
                  <w:lang w:val="en-US" w:eastAsia="zh-CN"/>
                </w:rPr>
                <w:t>generally.</w:t>
              </w:r>
            </w:ins>
          </w:p>
        </w:tc>
      </w:tr>
      <w:tr w:rsidR="007D2B59" w14:paraId="1C57A606" w14:textId="77777777" w:rsidTr="0007725F">
        <w:tc>
          <w:tcPr>
            <w:tcW w:w="1239" w:type="dxa"/>
          </w:tcPr>
          <w:p w14:paraId="0F578DDB" w14:textId="0530C2F8" w:rsidR="007D2B59" w:rsidRDefault="00EA1ED3" w:rsidP="007D2B59">
            <w:pPr>
              <w:spacing w:after="120"/>
              <w:rPr>
                <w:rFonts w:eastAsiaTheme="minorEastAsia"/>
                <w:color w:val="0070C0"/>
                <w:lang w:val="en-US" w:eastAsia="zh-CN"/>
              </w:rPr>
            </w:pPr>
            <w:ins w:id="478" w:author="Ericsson, Venkat" w:date="2022-08-24T00:27:00Z">
              <w:r>
                <w:rPr>
                  <w:rFonts w:eastAsiaTheme="minorEastAsia"/>
                  <w:color w:val="0070C0"/>
                  <w:lang w:val="en-US" w:eastAsia="zh-CN"/>
                </w:rPr>
                <w:t>Ericsson</w:t>
              </w:r>
            </w:ins>
          </w:p>
        </w:tc>
        <w:tc>
          <w:tcPr>
            <w:tcW w:w="8392" w:type="dxa"/>
          </w:tcPr>
          <w:p w14:paraId="2CE9B1D3" w14:textId="6859FF79" w:rsidR="007D2B59" w:rsidRDefault="00EA1ED3" w:rsidP="007D2B59">
            <w:pPr>
              <w:spacing w:after="120"/>
              <w:rPr>
                <w:rFonts w:eastAsiaTheme="minorEastAsia"/>
                <w:color w:val="0070C0"/>
                <w:lang w:val="en-US" w:eastAsia="zh-CN"/>
              </w:rPr>
            </w:pPr>
            <w:ins w:id="479" w:author="Ericsson, Venkat" w:date="2022-08-24T00:27:00Z">
              <w:r>
                <w:rPr>
                  <w:rFonts w:eastAsiaTheme="minorEastAsia"/>
                  <w:color w:val="0070C0"/>
                  <w:lang w:val="en-US" w:eastAsia="zh-CN"/>
                </w:rPr>
                <w:t>We think option 2 and if any issue is identified, we c</w:t>
              </w:r>
            </w:ins>
            <w:ins w:id="480" w:author="Ericsson, Venkat" w:date="2022-08-24T00:28:00Z">
              <w:r>
                <w:rPr>
                  <w:rFonts w:eastAsiaTheme="minorEastAsia"/>
                  <w:color w:val="0070C0"/>
                  <w:lang w:val="en-US" w:eastAsia="zh-CN"/>
                </w:rPr>
                <w:t>an revisit that issue.</w:t>
              </w:r>
            </w:ins>
          </w:p>
        </w:tc>
      </w:tr>
      <w:tr w:rsidR="007D2B59" w14:paraId="3BD4F1E6" w14:textId="77777777" w:rsidTr="0007725F">
        <w:tc>
          <w:tcPr>
            <w:tcW w:w="1239" w:type="dxa"/>
          </w:tcPr>
          <w:p w14:paraId="6988FAC3" w14:textId="0E2E3B37" w:rsidR="007D2B59" w:rsidRDefault="00A44956" w:rsidP="007D2B59">
            <w:pPr>
              <w:spacing w:after="120"/>
              <w:rPr>
                <w:rFonts w:eastAsiaTheme="minorEastAsia"/>
                <w:color w:val="0070C0"/>
                <w:lang w:val="en-US" w:eastAsia="zh-CN"/>
              </w:rPr>
            </w:pPr>
            <w:ins w:id="481" w:author="Apple Inc." w:date="2022-08-23T20:06:00Z">
              <w:r>
                <w:rPr>
                  <w:rFonts w:eastAsiaTheme="minorEastAsia"/>
                  <w:color w:val="0070C0"/>
                  <w:lang w:val="en-US" w:eastAsia="zh-CN"/>
                </w:rPr>
                <w:t>Apple</w:t>
              </w:r>
            </w:ins>
          </w:p>
        </w:tc>
        <w:tc>
          <w:tcPr>
            <w:tcW w:w="8392" w:type="dxa"/>
          </w:tcPr>
          <w:p w14:paraId="4708E8BA" w14:textId="47C71F37" w:rsidR="007D2B59" w:rsidRDefault="00A44956" w:rsidP="007D2B59">
            <w:pPr>
              <w:spacing w:after="120"/>
              <w:rPr>
                <w:rFonts w:eastAsiaTheme="minorEastAsia"/>
                <w:color w:val="0070C0"/>
                <w:lang w:val="en-US" w:eastAsia="zh-CN"/>
              </w:rPr>
            </w:pPr>
            <w:ins w:id="482" w:author="Apple Inc." w:date="2022-08-23T20:06:00Z">
              <w:r>
                <w:rPr>
                  <w:rFonts w:eastAsiaTheme="minorEastAsia"/>
                  <w:color w:val="0070C0"/>
                  <w:lang w:val="en-US" w:eastAsia="zh-CN"/>
                </w:rPr>
                <w:t>Option 1 is fine.</w:t>
              </w:r>
            </w:ins>
          </w:p>
        </w:tc>
      </w:tr>
      <w:tr w:rsidR="00E35B6D" w14:paraId="554670D4" w14:textId="77777777" w:rsidTr="0007725F">
        <w:tc>
          <w:tcPr>
            <w:tcW w:w="1239" w:type="dxa"/>
          </w:tcPr>
          <w:p w14:paraId="7350E596" w14:textId="22F1FA0E" w:rsidR="00E35B6D" w:rsidRDefault="00E35B6D" w:rsidP="00E35B6D">
            <w:pPr>
              <w:spacing w:after="120"/>
              <w:rPr>
                <w:rFonts w:eastAsiaTheme="minorEastAsia"/>
                <w:color w:val="0070C0"/>
                <w:lang w:val="en-US" w:eastAsia="zh-CN"/>
              </w:rPr>
            </w:pPr>
            <w:ins w:id="483" w:author="JY Hwang" w:date="2022-08-24T14:00:00Z">
              <w:r>
                <w:rPr>
                  <w:rFonts w:eastAsiaTheme="minorEastAsia" w:hint="eastAsia"/>
                  <w:color w:val="0070C0"/>
                  <w:lang w:val="en-US" w:eastAsia="ko-KR"/>
                </w:rPr>
                <w:t>LGE</w:t>
              </w:r>
            </w:ins>
          </w:p>
        </w:tc>
        <w:tc>
          <w:tcPr>
            <w:tcW w:w="8392" w:type="dxa"/>
          </w:tcPr>
          <w:p w14:paraId="01848DF4" w14:textId="3812ACA6" w:rsidR="00E35B6D" w:rsidRDefault="00E35B6D" w:rsidP="00E35B6D">
            <w:pPr>
              <w:spacing w:after="120"/>
              <w:rPr>
                <w:rFonts w:eastAsiaTheme="minorEastAsia"/>
                <w:color w:val="0070C0"/>
                <w:lang w:val="en-US" w:eastAsia="zh-CN"/>
              </w:rPr>
            </w:pPr>
            <w:ins w:id="484" w:author="JY Hwang" w:date="2022-08-24T14:00:00Z">
              <w:r>
                <w:rPr>
                  <w:rFonts w:eastAsiaTheme="minorEastAsia"/>
                  <w:color w:val="0070C0"/>
                  <w:lang w:val="en-US" w:eastAsia="ko-KR"/>
                </w:rPr>
                <w:t>Prefer</w:t>
              </w:r>
              <w:r>
                <w:rPr>
                  <w:rFonts w:eastAsiaTheme="minorEastAsia" w:hint="eastAsia"/>
                  <w:color w:val="0070C0"/>
                  <w:lang w:val="en-US" w:eastAsia="ko-KR"/>
                </w:rPr>
                <w:t xml:space="preserve"> </w:t>
              </w:r>
              <w:r>
                <w:rPr>
                  <w:rFonts w:eastAsiaTheme="minorEastAsia"/>
                  <w:color w:val="0070C0"/>
                  <w:lang w:val="en-US" w:eastAsia="ko-KR"/>
                </w:rPr>
                <w:t>option 2. The condition and architecture discussed in RF session can be based for RRM requirements, but option 2 can be considered if any issue for defining RRM requirements is identified.</w:t>
              </w:r>
            </w:ins>
          </w:p>
        </w:tc>
      </w:tr>
      <w:tr w:rsidR="00E35B6D" w14:paraId="7EDB8824" w14:textId="77777777" w:rsidTr="0007725F">
        <w:tc>
          <w:tcPr>
            <w:tcW w:w="1239" w:type="dxa"/>
          </w:tcPr>
          <w:p w14:paraId="0A634EC9" w14:textId="77777777" w:rsidR="00E35B6D" w:rsidRDefault="00E35B6D" w:rsidP="00E35B6D">
            <w:pPr>
              <w:spacing w:after="120"/>
              <w:rPr>
                <w:rFonts w:eastAsiaTheme="minorEastAsia"/>
                <w:color w:val="0070C0"/>
                <w:lang w:val="en-US" w:eastAsia="zh-CN"/>
              </w:rPr>
            </w:pPr>
          </w:p>
        </w:tc>
        <w:tc>
          <w:tcPr>
            <w:tcW w:w="8392" w:type="dxa"/>
          </w:tcPr>
          <w:p w14:paraId="1ED224D3" w14:textId="77777777" w:rsidR="00E35B6D" w:rsidRDefault="00E35B6D" w:rsidP="00E35B6D">
            <w:pPr>
              <w:spacing w:after="120"/>
              <w:rPr>
                <w:rFonts w:eastAsiaTheme="minorEastAsia"/>
                <w:color w:val="0070C0"/>
                <w:lang w:val="en-US" w:eastAsia="zh-CN"/>
              </w:rPr>
            </w:pPr>
          </w:p>
        </w:tc>
      </w:tr>
      <w:tr w:rsidR="00E35B6D" w14:paraId="4AC93E4D" w14:textId="77777777" w:rsidTr="0007725F">
        <w:tc>
          <w:tcPr>
            <w:tcW w:w="1239" w:type="dxa"/>
          </w:tcPr>
          <w:p w14:paraId="4702D6F2" w14:textId="77777777" w:rsidR="00E35B6D" w:rsidRDefault="00E35B6D" w:rsidP="00E35B6D">
            <w:pPr>
              <w:spacing w:after="120"/>
              <w:rPr>
                <w:rFonts w:eastAsiaTheme="minorEastAsia"/>
                <w:color w:val="0070C0"/>
                <w:lang w:val="en-US" w:eastAsia="zh-CN"/>
              </w:rPr>
            </w:pPr>
          </w:p>
        </w:tc>
        <w:tc>
          <w:tcPr>
            <w:tcW w:w="8392" w:type="dxa"/>
          </w:tcPr>
          <w:p w14:paraId="52FCE425" w14:textId="77777777" w:rsidR="00E35B6D" w:rsidRDefault="00E35B6D" w:rsidP="00E35B6D">
            <w:pPr>
              <w:spacing w:after="120"/>
              <w:rPr>
                <w:rFonts w:eastAsiaTheme="minorEastAsia"/>
                <w:color w:val="0070C0"/>
                <w:lang w:val="en-US" w:eastAsia="zh-CN"/>
              </w:rPr>
            </w:pPr>
          </w:p>
        </w:tc>
      </w:tr>
      <w:tr w:rsidR="00E35B6D" w14:paraId="742C9797" w14:textId="77777777" w:rsidTr="0007725F">
        <w:tc>
          <w:tcPr>
            <w:tcW w:w="1239" w:type="dxa"/>
          </w:tcPr>
          <w:p w14:paraId="2567E82A" w14:textId="77777777" w:rsidR="00E35B6D" w:rsidRPr="00570DFD" w:rsidRDefault="00E35B6D" w:rsidP="00E35B6D">
            <w:pPr>
              <w:spacing w:after="120"/>
              <w:rPr>
                <w:rFonts w:eastAsiaTheme="minorEastAsia"/>
                <w:color w:val="0070C0"/>
                <w:lang w:eastAsia="zh-CN"/>
              </w:rPr>
            </w:pPr>
          </w:p>
        </w:tc>
        <w:tc>
          <w:tcPr>
            <w:tcW w:w="8392" w:type="dxa"/>
          </w:tcPr>
          <w:p w14:paraId="1E426515" w14:textId="77777777" w:rsidR="00E35B6D" w:rsidRDefault="00E35B6D" w:rsidP="00E35B6D">
            <w:pPr>
              <w:spacing w:after="120"/>
              <w:rPr>
                <w:rFonts w:eastAsiaTheme="minorEastAsia"/>
                <w:color w:val="0070C0"/>
                <w:lang w:val="en-US" w:eastAsia="zh-CN"/>
              </w:rPr>
            </w:pPr>
          </w:p>
        </w:tc>
      </w:tr>
      <w:tr w:rsidR="00E35B6D" w14:paraId="50E02A71" w14:textId="77777777" w:rsidTr="0007725F">
        <w:tc>
          <w:tcPr>
            <w:tcW w:w="1239" w:type="dxa"/>
          </w:tcPr>
          <w:p w14:paraId="6DC06833" w14:textId="77777777" w:rsidR="00E35B6D" w:rsidRDefault="00E35B6D" w:rsidP="00E35B6D">
            <w:pPr>
              <w:spacing w:after="120"/>
              <w:rPr>
                <w:rFonts w:eastAsiaTheme="minorEastAsia"/>
                <w:color w:val="0070C0"/>
                <w:lang w:val="en-US" w:eastAsia="zh-CN"/>
              </w:rPr>
            </w:pPr>
          </w:p>
        </w:tc>
        <w:tc>
          <w:tcPr>
            <w:tcW w:w="8392" w:type="dxa"/>
          </w:tcPr>
          <w:p w14:paraId="096A5F8C" w14:textId="77777777" w:rsidR="00E35B6D" w:rsidRDefault="00E35B6D" w:rsidP="00E35B6D">
            <w:pPr>
              <w:spacing w:after="120"/>
              <w:rPr>
                <w:rFonts w:eastAsiaTheme="minorEastAsia"/>
                <w:color w:val="0070C0"/>
                <w:lang w:val="en-US" w:eastAsia="zh-CN"/>
              </w:rPr>
            </w:pPr>
          </w:p>
        </w:tc>
      </w:tr>
      <w:tr w:rsidR="00E35B6D" w14:paraId="138E8FA1" w14:textId="77777777" w:rsidTr="0007725F">
        <w:tc>
          <w:tcPr>
            <w:tcW w:w="1239" w:type="dxa"/>
          </w:tcPr>
          <w:p w14:paraId="42C90DD0" w14:textId="77777777" w:rsidR="00E35B6D" w:rsidRPr="004B3810" w:rsidRDefault="00E35B6D" w:rsidP="00E35B6D">
            <w:pPr>
              <w:spacing w:after="120"/>
              <w:rPr>
                <w:rFonts w:eastAsiaTheme="minorEastAsia"/>
                <w:color w:val="0070C0"/>
                <w:lang w:val="en-US" w:eastAsia="zh-CN"/>
              </w:rPr>
            </w:pPr>
          </w:p>
        </w:tc>
        <w:tc>
          <w:tcPr>
            <w:tcW w:w="8392" w:type="dxa"/>
          </w:tcPr>
          <w:p w14:paraId="3623B975" w14:textId="77777777" w:rsidR="00E35B6D" w:rsidRDefault="00E35B6D" w:rsidP="00E35B6D">
            <w:pPr>
              <w:spacing w:after="120"/>
              <w:rPr>
                <w:color w:val="0070C0"/>
                <w:lang w:val="en-US" w:eastAsia="ja-JP"/>
              </w:rPr>
            </w:pPr>
          </w:p>
        </w:tc>
      </w:tr>
      <w:tr w:rsidR="00E35B6D" w14:paraId="2806AB70" w14:textId="77777777" w:rsidTr="0007725F">
        <w:tc>
          <w:tcPr>
            <w:tcW w:w="1239" w:type="dxa"/>
          </w:tcPr>
          <w:p w14:paraId="5F28C9F6" w14:textId="77777777" w:rsidR="00E35B6D" w:rsidRDefault="00E35B6D" w:rsidP="00E35B6D">
            <w:pPr>
              <w:spacing w:after="120"/>
              <w:rPr>
                <w:rFonts w:eastAsiaTheme="minorEastAsia"/>
                <w:color w:val="0070C0"/>
                <w:lang w:val="en-US" w:eastAsia="zh-CN"/>
              </w:rPr>
            </w:pPr>
          </w:p>
        </w:tc>
        <w:tc>
          <w:tcPr>
            <w:tcW w:w="8392" w:type="dxa"/>
          </w:tcPr>
          <w:p w14:paraId="3AD8BE3B" w14:textId="77777777" w:rsidR="00E35B6D" w:rsidRDefault="00E35B6D" w:rsidP="00E35B6D">
            <w:pPr>
              <w:rPr>
                <w:b/>
                <w:u w:val="single"/>
                <w:lang w:eastAsia="ko-KR"/>
              </w:rPr>
            </w:pPr>
          </w:p>
        </w:tc>
      </w:tr>
      <w:tr w:rsidR="00E35B6D" w14:paraId="2B15FFEF" w14:textId="77777777" w:rsidTr="0007725F">
        <w:tc>
          <w:tcPr>
            <w:tcW w:w="1239" w:type="dxa"/>
          </w:tcPr>
          <w:p w14:paraId="22EB9E8A" w14:textId="77777777" w:rsidR="00E35B6D" w:rsidRPr="00570DFD" w:rsidRDefault="00E35B6D" w:rsidP="00E35B6D">
            <w:pPr>
              <w:spacing w:after="120"/>
              <w:rPr>
                <w:color w:val="0070C0"/>
                <w:lang w:val="en-AU" w:eastAsia="zh-CN"/>
              </w:rPr>
            </w:pPr>
          </w:p>
        </w:tc>
        <w:tc>
          <w:tcPr>
            <w:tcW w:w="8392" w:type="dxa"/>
          </w:tcPr>
          <w:p w14:paraId="442DC61C" w14:textId="77777777" w:rsidR="00E35B6D" w:rsidRPr="00570DFD" w:rsidRDefault="00E35B6D" w:rsidP="00E35B6D">
            <w:pPr>
              <w:spacing w:after="120"/>
              <w:rPr>
                <w:rFonts w:eastAsiaTheme="minorEastAsia"/>
                <w:szCs w:val="24"/>
                <w:lang w:val="en-AU" w:eastAsia="zh-CN"/>
              </w:rPr>
            </w:pPr>
          </w:p>
        </w:tc>
      </w:tr>
      <w:tr w:rsidR="00E35B6D" w14:paraId="11F335AE" w14:textId="77777777" w:rsidTr="0007725F">
        <w:tc>
          <w:tcPr>
            <w:tcW w:w="1239" w:type="dxa"/>
          </w:tcPr>
          <w:p w14:paraId="06082C8C" w14:textId="77777777" w:rsidR="00E35B6D" w:rsidRDefault="00E35B6D" w:rsidP="00E35B6D">
            <w:pPr>
              <w:spacing w:after="120"/>
              <w:rPr>
                <w:color w:val="0070C0"/>
                <w:lang w:val="en-AU" w:eastAsia="zh-CN"/>
              </w:rPr>
            </w:pPr>
          </w:p>
        </w:tc>
        <w:tc>
          <w:tcPr>
            <w:tcW w:w="8392" w:type="dxa"/>
          </w:tcPr>
          <w:p w14:paraId="02A1BD99" w14:textId="77777777" w:rsidR="00E35B6D" w:rsidRDefault="00E35B6D" w:rsidP="00E35B6D">
            <w:pPr>
              <w:spacing w:after="120"/>
              <w:rPr>
                <w:szCs w:val="24"/>
                <w:lang w:eastAsia="zh-CN"/>
              </w:rPr>
            </w:pPr>
          </w:p>
        </w:tc>
      </w:tr>
      <w:tr w:rsidR="00E35B6D" w14:paraId="0283A70B" w14:textId="77777777" w:rsidTr="0007725F">
        <w:tc>
          <w:tcPr>
            <w:tcW w:w="1239" w:type="dxa"/>
          </w:tcPr>
          <w:p w14:paraId="3A5F164D" w14:textId="77777777" w:rsidR="00E35B6D" w:rsidRDefault="00E35B6D" w:rsidP="00E35B6D">
            <w:pPr>
              <w:spacing w:after="120"/>
              <w:rPr>
                <w:rFonts w:eastAsiaTheme="minorEastAsia"/>
                <w:color w:val="0070C0"/>
                <w:lang w:val="en-US" w:eastAsia="zh-CN"/>
              </w:rPr>
            </w:pPr>
          </w:p>
        </w:tc>
        <w:tc>
          <w:tcPr>
            <w:tcW w:w="8392" w:type="dxa"/>
          </w:tcPr>
          <w:p w14:paraId="6CE75A64" w14:textId="77777777" w:rsidR="00E35B6D" w:rsidRDefault="00E35B6D" w:rsidP="00E35B6D">
            <w:pPr>
              <w:spacing w:after="120"/>
              <w:rPr>
                <w:rFonts w:eastAsiaTheme="minorEastAsia"/>
                <w:szCs w:val="24"/>
                <w:lang w:eastAsia="zh-CN"/>
              </w:rPr>
            </w:pPr>
          </w:p>
        </w:tc>
      </w:tr>
    </w:tbl>
    <w:p w14:paraId="1E6B03A2" w14:textId="77777777" w:rsidR="00175F8A" w:rsidRPr="007B545C" w:rsidRDefault="00175F8A">
      <w:pPr>
        <w:rPr>
          <w:i/>
          <w:color w:val="0070C0"/>
        </w:rPr>
      </w:pPr>
    </w:p>
    <w:p w14:paraId="6F35E267" w14:textId="013B6D27" w:rsidR="00642547" w:rsidRDefault="00642547">
      <w:pPr>
        <w:rPr>
          <w:i/>
          <w:color w:val="0070C0"/>
          <w:lang w:val="en-US"/>
        </w:rPr>
      </w:pPr>
    </w:p>
    <w:p w14:paraId="5F59DFCC" w14:textId="77777777" w:rsidR="00642547" w:rsidRDefault="00642547" w:rsidP="00642547">
      <w:pPr>
        <w:pStyle w:val="4"/>
      </w:pPr>
      <w:r>
        <w:t>Sub-topic 1-2: L1 measurements related</w:t>
      </w:r>
    </w:p>
    <w:p w14:paraId="506C6B4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6A5D9D66"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6C3AE2"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R16 intra-cell mTRP, i.e., reception on two TRPs from one cell at a time, as a start point.</w:t>
      </w:r>
    </w:p>
    <w:p w14:paraId="671BA7FF"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2B08CECF" w14:textId="77777777" w:rsidR="0022306E" w:rsidRDefault="0022306E" w:rsidP="0022306E">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R16 intra-cell mTRP, i.e., reception on two TRPs from one cell at a time, as a start point.</w:t>
      </w:r>
    </w:p>
    <w:p w14:paraId="0BF2A7A1" w14:textId="77777777" w:rsidR="0022306E" w:rsidRDefault="0022306E" w:rsidP="0022306E">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BM/mTRP after the requirement of single serving cell is concluded</w:t>
      </w:r>
    </w:p>
    <w:p w14:paraId="77158973"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0FABF61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0C8076" w14:textId="5462E4EC" w:rsidR="0085393E" w:rsidRDefault="00333AF5"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1A910E0" w14:textId="77777777" w:rsidR="0085393E" w:rsidRDefault="0085393E" w:rsidP="0085393E">
      <w:pPr>
        <w:rPr>
          <w:color w:val="000000" w:themeColor="text1"/>
          <w:lang w:eastAsia="zh-CN"/>
        </w:rPr>
      </w:pPr>
    </w:p>
    <w:p w14:paraId="6DF92B5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976B06E" w14:textId="77777777" w:rsidTr="0007725F">
        <w:tc>
          <w:tcPr>
            <w:tcW w:w="1239" w:type="dxa"/>
          </w:tcPr>
          <w:p w14:paraId="0B001A1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F4F5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0EC0E9D" w14:textId="77777777" w:rsidTr="0007725F">
        <w:tc>
          <w:tcPr>
            <w:tcW w:w="1239" w:type="dxa"/>
          </w:tcPr>
          <w:p w14:paraId="395B4128" w14:textId="5F0B2B6F" w:rsidR="0085393E" w:rsidRDefault="007D4DD7" w:rsidP="0007725F">
            <w:pPr>
              <w:spacing w:after="120"/>
              <w:rPr>
                <w:rFonts w:eastAsiaTheme="minorEastAsia"/>
                <w:color w:val="0070C0"/>
                <w:lang w:val="en-US" w:eastAsia="zh-CN"/>
              </w:rPr>
            </w:pPr>
            <w:ins w:id="485" w:author="Qualcomm-CH" w:date="2022-08-22T18:19:00Z">
              <w:r>
                <w:rPr>
                  <w:rFonts w:eastAsiaTheme="minorEastAsia"/>
                  <w:color w:val="0070C0"/>
                  <w:lang w:val="en-US" w:eastAsia="zh-CN"/>
                </w:rPr>
                <w:t>Qualcomm</w:t>
              </w:r>
            </w:ins>
          </w:p>
        </w:tc>
        <w:tc>
          <w:tcPr>
            <w:tcW w:w="8392" w:type="dxa"/>
          </w:tcPr>
          <w:p w14:paraId="7CDF6329" w14:textId="4DC88C3D" w:rsidR="0085393E" w:rsidRDefault="007D4DD7" w:rsidP="0007725F">
            <w:pPr>
              <w:spacing w:after="120"/>
              <w:rPr>
                <w:rFonts w:eastAsiaTheme="minorEastAsia"/>
                <w:color w:val="0070C0"/>
                <w:lang w:val="en-US" w:eastAsia="zh-CN"/>
              </w:rPr>
            </w:pPr>
            <w:ins w:id="486" w:author="Qualcomm-CH" w:date="2022-08-22T18:19:00Z">
              <w:r>
                <w:rPr>
                  <w:rFonts w:eastAsiaTheme="minorEastAsia"/>
                  <w:color w:val="0070C0"/>
                  <w:lang w:val="en-US" w:eastAsia="zh-CN"/>
                </w:rPr>
                <w:t xml:space="preserve"> Option 1. It is anyway what the group has to consider no matter what.</w:t>
              </w:r>
            </w:ins>
          </w:p>
        </w:tc>
      </w:tr>
      <w:tr w:rsidR="0085393E" w14:paraId="61F6557B" w14:textId="77777777" w:rsidTr="0007725F">
        <w:tc>
          <w:tcPr>
            <w:tcW w:w="1239" w:type="dxa"/>
          </w:tcPr>
          <w:p w14:paraId="1AF9541C" w14:textId="4BC90D66" w:rsidR="0085393E" w:rsidRDefault="004D0679" w:rsidP="0007725F">
            <w:pPr>
              <w:spacing w:after="120"/>
              <w:rPr>
                <w:rFonts w:eastAsiaTheme="minorEastAsia"/>
                <w:color w:val="0070C0"/>
                <w:lang w:val="en-US" w:eastAsia="zh-CN"/>
              </w:rPr>
            </w:pPr>
            <w:ins w:id="487" w:author="Huawei" w:date="2022-08-23T19:1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1C7D0D" w14:textId="151A1B67" w:rsidR="0085393E" w:rsidRDefault="004D0679" w:rsidP="0007725F">
            <w:pPr>
              <w:spacing w:after="120"/>
              <w:rPr>
                <w:rFonts w:eastAsiaTheme="minorEastAsia"/>
                <w:color w:val="0070C0"/>
                <w:lang w:val="en-US" w:eastAsia="zh-CN"/>
              </w:rPr>
            </w:pPr>
            <w:ins w:id="488" w:author="Huawei" w:date="2022-08-23T19:19:00Z">
              <w:r>
                <w:rPr>
                  <w:rFonts w:eastAsiaTheme="minorEastAsia" w:hint="eastAsia"/>
                  <w:color w:val="0070C0"/>
                  <w:lang w:val="en-US" w:eastAsia="zh-CN"/>
                </w:rPr>
                <w:t>O</w:t>
              </w:r>
              <w:r>
                <w:rPr>
                  <w:rFonts w:eastAsiaTheme="minorEastAsia"/>
                  <w:color w:val="0070C0"/>
                  <w:lang w:val="en-US" w:eastAsia="zh-CN"/>
                </w:rPr>
                <w:t>ption 1, FFS inter-cell case.</w:t>
              </w:r>
            </w:ins>
          </w:p>
        </w:tc>
      </w:tr>
      <w:tr w:rsidR="0085393E" w14:paraId="7C823DCA" w14:textId="77777777" w:rsidTr="0007725F">
        <w:tc>
          <w:tcPr>
            <w:tcW w:w="1239" w:type="dxa"/>
          </w:tcPr>
          <w:p w14:paraId="423A2FE4" w14:textId="33EEAD8F" w:rsidR="0085393E" w:rsidRDefault="00BC3F7A" w:rsidP="0007725F">
            <w:pPr>
              <w:spacing w:after="120"/>
              <w:rPr>
                <w:rFonts w:eastAsiaTheme="minorEastAsia"/>
                <w:color w:val="0070C0"/>
                <w:lang w:val="en-US" w:eastAsia="zh-CN"/>
              </w:rPr>
            </w:pPr>
            <w:ins w:id="489" w:author="Ericsson, Venkat" w:date="2022-08-24T00:28:00Z">
              <w:r>
                <w:rPr>
                  <w:rFonts w:eastAsiaTheme="minorEastAsia"/>
                  <w:color w:val="0070C0"/>
                  <w:lang w:val="en-US" w:eastAsia="zh-CN"/>
                </w:rPr>
                <w:t xml:space="preserve">Ericsson </w:t>
              </w:r>
            </w:ins>
          </w:p>
        </w:tc>
        <w:tc>
          <w:tcPr>
            <w:tcW w:w="8392" w:type="dxa"/>
          </w:tcPr>
          <w:p w14:paraId="4D4C205C" w14:textId="2D408E76" w:rsidR="0085393E" w:rsidRDefault="00BC3F7A" w:rsidP="0007725F">
            <w:pPr>
              <w:spacing w:after="120"/>
              <w:rPr>
                <w:rFonts w:eastAsiaTheme="minorEastAsia"/>
                <w:color w:val="0070C0"/>
                <w:lang w:val="en-US" w:eastAsia="zh-CN"/>
              </w:rPr>
            </w:pPr>
            <w:ins w:id="490" w:author="Ericsson, Venkat" w:date="2022-08-24T00:28:00Z">
              <w:r>
                <w:rPr>
                  <w:rFonts w:eastAsiaTheme="minorEastAsia"/>
                  <w:color w:val="0070C0"/>
                  <w:lang w:val="en-US" w:eastAsia="zh-CN"/>
                </w:rPr>
                <w:t>Option 3.</w:t>
              </w:r>
            </w:ins>
          </w:p>
        </w:tc>
      </w:tr>
      <w:tr w:rsidR="0085393E" w14:paraId="2CBDE4FB" w14:textId="77777777" w:rsidTr="0007725F">
        <w:tc>
          <w:tcPr>
            <w:tcW w:w="1239" w:type="dxa"/>
          </w:tcPr>
          <w:p w14:paraId="2B895C74" w14:textId="0DAC6A82" w:rsidR="0085393E" w:rsidRDefault="00A44956" w:rsidP="0007725F">
            <w:pPr>
              <w:spacing w:after="120"/>
              <w:rPr>
                <w:rFonts w:eastAsiaTheme="minorEastAsia"/>
                <w:color w:val="0070C0"/>
                <w:lang w:val="en-US" w:eastAsia="zh-CN"/>
              </w:rPr>
            </w:pPr>
            <w:ins w:id="491" w:author="Apple Inc." w:date="2022-08-23T20:06:00Z">
              <w:r>
                <w:rPr>
                  <w:rFonts w:eastAsiaTheme="minorEastAsia"/>
                  <w:color w:val="0070C0"/>
                  <w:lang w:val="en-US" w:eastAsia="zh-CN"/>
                </w:rPr>
                <w:t>Apple</w:t>
              </w:r>
            </w:ins>
          </w:p>
        </w:tc>
        <w:tc>
          <w:tcPr>
            <w:tcW w:w="8392" w:type="dxa"/>
          </w:tcPr>
          <w:p w14:paraId="4FACA189" w14:textId="0400EBB8" w:rsidR="0085393E" w:rsidRDefault="00A44956" w:rsidP="0007725F">
            <w:pPr>
              <w:spacing w:after="120"/>
              <w:rPr>
                <w:rFonts w:eastAsiaTheme="minorEastAsia"/>
                <w:color w:val="0070C0"/>
                <w:lang w:val="en-US" w:eastAsia="zh-CN"/>
              </w:rPr>
            </w:pPr>
            <w:ins w:id="492" w:author="Apple Inc." w:date="2022-08-23T20:07:00Z">
              <w:r>
                <w:rPr>
                  <w:rFonts w:eastAsiaTheme="minorEastAsia"/>
                  <w:color w:val="0070C0"/>
                  <w:lang w:val="en-US" w:eastAsia="zh-CN"/>
                </w:rPr>
                <w:t>We can start with Option 1.</w:t>
              </w:r>
            </w:ins>
          </w:p>
        </w:tc>
      </w:tr>
      <w:tr w:rsidR="0085393E" w14:paraId="6EB715E1" w14:textId="77777777" w:rsidTr="0007725F">
        <w:tc>
          <w:tcPr>
            <w:tcW w:w="1239" w:type="dxa"/>
          </w:tcPr>
          <w:p w14:paraId="0C062D5B" w14:textId="06D60E49" w:rsidR="0085393E" w:rsidRDefault="00111502" w:rsidP="0007725F">
            <w:pPr>
              <w:spacing w:after="120"/>
              <w:rPr>
                <w:rFonts w:eastAsiaTheme="minorEastAsia"/>
                <w:color w:val="0070C0"/>
                <w:lang w:val="en-US" w:eastAsia="zh-CN"/>
              </w:rPr>
            </w:pPr>
            <w:ins w:id="493" w:author="Jingjing Chen" w:date="2022-08-24T11: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406AA10" w14:textId="29CEE12C" w:rsidR="0085393E" w:rsidRDefault="00111502" w:rsidP="0007725F">
            <w:pPr>
              <w:spacing w:after="120"/>
              <w:rPr>
                <w:rFonts w:eastAsiaTheme="minorEastAsia"/>
                <w:color w:val="0070C0"/>
                <w:lang w:val="en-US" w:eastAsia="zh-CN"/>
              </w:rPr>
            </w:pPr>
            <w:ins w:id="494" w:author="Jingjing Chen" w:date="2022-08-24T11:36:00Z">
              <w:r>
                <w:rPr>
                  <w:rFonts w:eastAsiaTheme="minorEastAsia"/>
                  <w:color w:val="0070C0"/>
                  <w:lang w:val="en-US" w:eastAsia="zh-CN"/>
                </w:rPr>
                <w:t>Option 3.</w:t>
              </w:r>
            </w:ins>
          </w:p>
        </w:tc>
      </w:tr>
      <w:tr w:rsidR="00E35B6D" w14:paraId="242C529D" w14:textId="77777777" w:rsidTr="0007725F">
        <w:tc>
          <w:tcPr>
            <w:tcW w:w="1239" w:type="dxa"/>
          </w:tcPr>
          <w:p w14:paraId="00CF526D" w14:textId="2D3BD442" w:rsidR="00E35B6D" w:rsidRDefault="00E35B6D" w:rsidP="00E35B6D">
            <w:pPr>
              <w:spacing w:after="120"/>
              <w:rPr>
                <w:rFonts w:eastAsiaTheme="minorEastAsia"/>
                <w:color w:val="0070C0"/>
                <w:lang w:val="en-US" w:eastAsia="zh-CN"/>
              </w:rPr>
            </w:pPr>
            <w:ins w:id="495" w:author="JY Hwang" w:date="2022-08-24T14:00:00Z">
              <w:r>
                <w:rPr>
                  <w:rFonts w:eastAsiaTheme="minorEastAsia" w:hint="eastAsia"/>
                  <w:color w:val="0070C0"/>
                  <w:lang w:val="en-US" w:eastAsia="ko-KR"/>
                </w:rPr>
                <w:lastRenderedPageBreak/>
                <w:t>LGE</w:t>
              </w:r>
            </w:ins>
          </w:p>
        </w:tc>
        <w:tc>
          <w:tcPr>
            <w:tcW w:w="8392" w:type="dxa"/>
          </w:tcPr>
          <w:p w14:paraId="2C99D27A" w14:textId="6B4AB141" w:rsidR="00E35B6D" w:rsidRDefault="00E35B6D" w:rsidP="00E35B6D">
            <w:pPr>
              <w:spacing w:after="120"/>
              <w:rPr>
                <w:rFonts w:eastAsiaTheme="minorEastAsia"/>
                <w:color w:val="0070C0"/>
                <w:lang w:val="en-US" w:eastAsia="zh-CN"/>
              </w:rPr>
            </w:pPr>
            <w:ins w:id="496"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E35B6D" w14:paraId="0BE80971" w14:textId="77777777" w:rsidTr="0007725F">
        <w:tc>
          <w:tcPr>
            <w:tcW w:w="1239" w:type="dxa"/>
          </w:tcPr>
          <w:p w14:paraId="536A0A2B" w14:textId="77777777" w:rsidR="00E35B6D" w:rsidRDefault="00E35B6D" w:rsidP="00E35B6D">
            <w:pPr>
              <w:spacing w:after="120"/>
              <w:rPr>
                <w:rFonts w:eastAsiaTheme="minorEastAsia"/>
                <w:color w:val="0070C0"/>
                <w:lang w:val="en-US" w:eastAsia="zh-CN"/>
              </w:rPr>
            </w:pPr>
          </w:p>
        </w:tc>
        <w:tc>
          <w:tcPr>
            <w:tcW w:w="8392" w:type="dxa"/>
          </w:tcPr>
          <w:p w14:paraId="2614ED80" w14:textId="77777777" w:rsidR="00E35B6D" w:rsidRDefault="00E35B6D" w:rsidP="00E35B6D">
            <w:pPr>
              <w:spacing w:after="120"/>
              <w:rPr>
                <w:rFonts w:eastAsiaTheme="minorEastAsia"/>
                <w:color w:val="0070C0"/>
                <w:lang w:val="en-US" w:eastAsia="zh-CN"/>
              </w:rPr>
            </w:pPr>
          </w:p>
        </w:tc>
      </w:tr>
      <w:tr w:rsidR="00E35B6D" w14:paraId="5E5EE99E" w14:textId="77777777" w:rsidTr="0007725F">
        <w:tc>
          <w:tcPr>
            <w:tcW w:w="1239" w:type="dxa"/>
          </w:tcPr>
          <w:p w14:paraId="5FBEE188" w14:textId="77777777" w:rsidR="00E35B6D" w:rsidRPr="00570DFD" w:rsidRDefault="00E35B6D" w:rsidP="00E35B6D">
            <w:pPr>
              <w:spacing w:after="120"/>
              <w:rPr>
                <w:rFonts w:eastAsiaTheme="minorEastAsia"/>
                <w:color w:val="0070C0"/>
                <w:lang w:eastAsia="zh-CN"/>
              </w:rPr>
            </w:pPr>
          </w:p>
        </w:tc>
        <w:tc>
          <w:tcPr>
            <w:tcW w:w="8392" w:type="dxa"/>
          </w:tcPr>
          <w:p w14:paraId="38DF0210" w14:textId="77777777" w:rsidR="00E35B6D" w:rsidRDefault="00E35B6D" w:rsidP="00E35B6D">
            <w:pPr>
              <w:spacing w:after="120"/>
              <w:rPr>
                <w:rFonts w:eastAsiaTheme="minorEastAsia"/>
                <w:color w:val="0070C0"/>
                <w:lang w:val="en-US" w:eastAsia="zh-CN"/>
              </w:rPr>
            </w:pPr>
          </w:p>
        </w:tc>
      </w:tr>
      <w:tr w:rsidR="00E35B6D" w14:paraId="37EC888C" w14:textId="77777777" w:rsidTr="0007725F">
        <w:tc>
          <w:tcPr>
            <w:tcW w:w="1239" w:type="dxa"/>
          </w:tcPr>
          <w:p w14:paraId="7A352903" w14:textId="77777777" w:rsidR="00E35B6D" w:rsidRDefault="00E35B6D" w:rsidP="00E35B6D">
            <w:pPr>
              <w:spacing w:after="120"/>
              <w:rPr>
                <w:rFonts w:eastAsiaTheme="minorEastAsia"/>
                <w:color w:val="0070C0"/>
                <w:lang w:val="en-US" w:eastAsia="zh-CN"/>
              </w:rPr>
            </w:pPr>
          </w:p>
        </w:tc>
        <w:tc>
          <w:tcPr>
            <w:tcW w:w="8392" w:type="dxa"/>
          </w:tcPr>
          <w:p w14:paraId="64735764" w14:textId="77777777" w:rsidR="00E35B6D" w:rsidRDefault="00E35B6D" w:rsidP="00E35B6D">
            <w:pPr>
              <w:spacing w:after="120"/>
              <w:rPr>
                <w:rFonts w:eastAsiaTheme="minorEastAsia"/>
                <w:color w:val="0070C0"/>
                <w:lang w:val="en-US" w:eastAsia="zh-CN"/>
              </w:rPr>
            </w:pPr>
          </w:p>
        </w:tc>
      </w:tr>
      <w:tr w:rsidR="00E35B6D" w14:paraId="75A7C8B3" w14:textId="77777777" w:rsidTr="0007725F">
        <w:tc>
          <w:tcPr>
            <w:tcW w:w="1239" w:type="dxa"/>
          </w:tcPr>
          <w:p w14:paraId="083F27F2" w14:textId="77777777" w:rsidR="00E35B6D" w:rsidRPr="004B3810" w:rsidRDefault="00E35B6D" w:rsidP="00E35B6D">
            <w:pPr>
              <w:spacing w:after="120"/>
              <w:rPr>
                <w:rFonts w:eastAsiaTheme="minorEastAsia"/>
                <w:color w:val="0070C0"/>
                <w:lang w:val="en-US" w:eastAsia="zh-CN"/>
              </w:rPr>
            </w:pPr>
          </w:p>
        </w:tc>
        <w:tc>
          <w:tcPr>
            <w:tcW w:w="8392" w:type="dxa"/>
          </w:tcPr>
          <w:p w14:paraId="79EC3485" w14:textId="77777777" w:rsidR="00E35B6D" w:rsidRDefault="00E35B6D" w:rsidP="00E35B6D">
            <w:pPr>
              <w:spacing w:after="120"/>
              <w:rPr>
                <w:color w:val="0070C0"/>
                <w:lang w:val="en-US" w:eastAsia="ja-JP"/>
              </w:rPr>
            </w:pPr>
          </w:p>
        </w:tc>
      </w:tr>
      <w:tr w:rsidR="00E35B6D" w14:paraId="4E811581" w14:textId="77777777" w:rsidTr="0007725F">
        <w:tc>
          <w:tcPr>
            <w:tcW w:w="1239" w:type="dxa"/>
          </w:tcPr>
          <w:p w14:paraId="40CB7AEE" w14:textId="77777777" w:rsidR="00E35B6D" w:rsidRDefault="00E35B6D" w:rsidP="00E35B6D">
            <w:pPr>
              <w:spacing w:after="120"/>
              <w:rPr>
                <w:rFonts w:eastAsiaTheme="minorEastAsia"/>
                <w:color w:val="0070C0"/>
                <w:lang w:val="en-US" w:eastAsia="zh-CN"/>
              </w:rPr>
            </w:pPr>
          </w:p>
        </w:tc>
        <w:tc>
          <w:tcPr>
            <w:tcW w:w="8392" w:type="dxa"/>
          </w:tcPr>
          <w:p w14:paraId="5937D8B2" w14:textId="77777777" w:rsidR="00E35B6D" w:rsidRDefault="00E35B6D" w:rsidP="00E35B6D">
            <w:pPr>
              <w:rPr>
                <w:b/>
                <w:u w:val="single"/>
                <w:lang w:eastAsia="ko-KR"/>
              </w:rPr>
            </w:pPr>
          </w:p>
        </w:tc>
      </w:tr>
      <w:tr w:rsidR="00E35B6D" w14:paraId="6A5E2A5E" w14:textId="77777777" w:rsidTr="0007725F">
        <w:tc>
          <w:tcPr>
            <w:tcW w:w="1239" w:type="dxa"/>
          </w:tcPr>
          <w:p w14:paraId="4922E4D5" w14:textId="77777777" w:rsidR="00E35B6D" w:rsidRPr="00570DFD" w:rsidRDefault="00E35B6D" w:rsidP="00E35B6D">
            <w:pPr>
              <w:spacing w:after="120"/>
              <w:rPr>
                <w:color w:val="0070C0"/>
                <w:lang w:val="en-AU" w:eastAsia="zh-CN"/>
              </w:rPr>
            </w:pPr>
          </w:p>
        </w:tc>
        <w:tc>
          <w:tcPr>
            <w:tcW w:w="8392" w:type="dxa"/>
          </w:tcPr>
          <w:p w14:paraId="5AB19997" w14:textId="77777777" w:rsidR="00E35B6D" w:rsidRPr="00570DFD" w:rsidRDefault="00E35B6D" w:rsidP="00E35B6D">
            <w:pPr>
              <w:spacing w:after="120"/>
              <w:rPr>
                <w:rFonts w:eastAsiaTheme="minorEastAsia"/>
                <w:szCs w:val="24"/>
                <w:lang w:val="en-AU" w:eastAsia="zh-CN"/>
              </w:rPr>
            </w:pPr>
          </w:p>
        </w:tc>
      </w:tr>
      <w:tr w:rsidR="00E35B6D" w14:paraId="441C2243" w14:textId="77777777" w:rsidTr="0007725F">
        <w:tc>
          <w:tcPr>
            <w:tcW w:w="1239" w:type="dxa"/>
          </w:tcPr>
          <w:p w14:paraId="398C434C" w14:textId="77777777" w:rsidR="00E35B6D" w:rsidRDefault="00E35B6D" w:rsidP="00E35B6D">
            <w:pPr>
              <w:spacing w:after="120"/>
              <w:rPr>
                <w:color w:val="0070C0"/>
                <w:lang w:val="en-AU" w:eastAsia="zh-CN"/>
              </w:rPr>
            </w:pPr>
          </w:p>
        </w:tc>
        <w:tc>
          <w:tcPr>
            <w:tcW w:w="8392" w:type="dxa"/>
          </w:tcPr>
          <w:p w14:paraId="54FE8AB5" w14:textId="77777777" w:rsidR="00E35B6D" w:rsidRDefault="00E35B6D" w:rsidP="00E35B6D">
            <w:pPr>
              <w:spacing w:after="120"/>
              <w:rPr>
                <w:szCs w:val="24"/>
                <w:lang w:eastAsia="zh-CN"/>
              </w:rPr>
            </w:pPr>
          </w:p>
        </w:tc>
      </w:tr>
      <w:tr w:rsidR="00E35B6D" w14:paraId="2418679E" w14:textId="77777777" w:rsidTr="0007725F">
        <w:tc>
          <w:tcPr>
            <w:tcW w:w="1239" w:type="dxa"/>
          </w:tcPr>
          <w:p w14:paraId="065B3C62" w14:textId="77777777" w:rsidR="00E35B6D" w:rsidRDefault="00E35B6D" w:rsidP="00E35B6D">
            <w:pPr>
              <w:spacing w:after="120"/>
              <w:rPr>
                <w:rFonts w:eastAsiaTheme="minorEastAsia"/>
                <w:color w:val="0070C0"/>
                <w:lang w:val="en-US" w:eastAsia="zh-CN"/>
              </w:rPr>
            </w:pPr>
          </w:p>
        </w:tc>
        <w:tc>
          <w:tcPr>
            <w:tcW w:w="8392" w:type="dxa"/>
          </w:tcPr>
          <w:p w14:paraId="75283F7C" w14:textId="77777777" w:rsidR="00E35B6D" w:rsidRDefault="00E35B6D" w:rsidP="00E35B6D">
            <w:pPr>
              <w:spacing w:after="120"/>
              <w:rPr>
                <w:rFonts w:eastAsiaTheme="minorEastAsia"/>
                <w:szCs w:val="24"/>
                <w:lang w:eastAsia="zh-CN"/>
              </w:rPr>
            </w:pPr>
          </w:p>
        </w:tc>
      </w:tr>
    </w:tbl>
    <w:p w14:paraId="1047094D" w14:textId="77777777" w:rsidR="0022306E" w:rsidRPr="00D41155" w:rsidRDefault="0022306E" w:rsidP="0022306E">
      <w:pPr>
        <w:spacing w:after="120"/>
        <w:rPr>
          <w:szCs w:val="24"/>
          <w:lang w:eastAsia="zh-CN"/>
        </w:rPr>
      </w:pPr>
    </w:p>
    <w:p w14:paraId="06E71B0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4D4E07F" w14:textId="5F9775B0" w:rsidR="00574F39" w:rsidRDefault="00574F39" w:rsidP="00574F39">
      <w:pPr>
        <w:rPr>
          <w:i/>
          <w:color w:val="0070C0"/>
        </w:rPr>
      </w:pPr>
      <w:r>
        <w:rPr>
          <w:rFonts w:eastAsiaTheme="minorEastAsia"/>
          <w:i/>
          <w:color w:val="0070C0"/>
          <w:lang w:val="en-US" w:eastAsia="zh-CN"/>
        </w:rPr>
        <w:t>Since proposals for Issue 1-</w:t>
      </w:r>
      <w:r w:rsidR="00AB0E9F">
        <w:rPr>
          <w:rFonts w:eastAsiaTheme="minorEastAsia"/>
          <w:i/>
          <w:color w:val="0070C0"/>
          <w:lang w:val="en-US" w:eastAsia="zh-CN"/>
        </w:rPr>
        <w:t>2</w:t>
      </w:r>
      <w:r>
        <w:rPr>
          <w:rFonts w:eastAsiaTheme="minorEastAsia"/>
          <w:i/>
          <w:color w:val="0070C0"/>
          <w:lang w:val="en-US" w:eastAsia="zh-CN"/>
        </w:rPr>
        <w:t>-</w:t>
      </w:r>
      <w:r w:rsidR="00AB0E9F">
        <w:rPr>
          <w:rFonts w:eastAsiaTheme="minorEastAsia"/>
          <w:i/>
          <w:color w:val="0070C0"/>
          <w:lang w:val="en-US" w:eastAsia="zh-CN"/>
        </w:rPr>
        <w:t>2</w:t>
      </w:r>
      <w:r>
        <w:rPr>
          <w:rFonts w:eastAsiaTheme="minorEastAsia"/>
          <w:i/>
          <w:color w:val="0070C0"/>
          <w:lang w:val="en-US" w:eastAsia="zh-CN"/>
        </w:rPr>
        <w:t xml:space="preserve"> are focusing on different aspects of general part for L1 measurement requirements, it is further split as follows for efficient discussion</w:t>
      </w:r>
      <w:r w:rsidRPr="009663AE">
        <w:rPr>
          <w:rFonts w:eastAsiaTheme="minorEastAsia"/>
          <w:i/>
          <w:color w:val="0070C0"/>
          <w:lang w:val="en-US" w:eastAsia="zh-CN"/>
        </w:rPr>
        <w:t>.</w:t>
      </w:r>
    </w:p>
    <w:p w14:paraId="2C3DBDD4" w14:textId="77777777" w:rsidR="0022306E" w:rsidRPr="0005336B" w:rsidRDefault="0022306E" w:rsidP="0022306E">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57A83B31"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F3A416"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the case when both different QCL-Type D RSs are received by two different UE Rx panels at a time, no measurement restriction and scheduling availability are needed because of beamforming conflict.</w:t>
      </w:r>
    </w:p>
    <w:p w14:paraId="7CEABF4C"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54B9C89C"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is assumed to perform simultaneous data receptions with different beam directions or perform simultaneous L1 measurements with different beam directions.</w:t>
      </w:r>
    </w:p>
    <w:p w14:paraId="7651E834"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Simultaneous DL reception of same or different type of RSs from different directions is supported for defining L1 measurement requirements to support multi-TRP operation.</w:t>
      </w:r>
    </w:p>
    <w:p w14:paraId="574BDDB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854345" w14:textId="75BA6187" w:rsidR="0085393E" w:rsidRDefault="00AB0E9F"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77271BA" w14:textId="77777777" w:rsidR="0085393E" w:rsidRDefault="0085393E" w:rsidP="0085393E">
      <w:pPr>
        <w:rPr>
          <w:color w:val="000000" w:themeColor="text1"/>
          <w:lang w:eastAsia="zh-CN"/>
        </w:rPr>
      </w:pPr>
    </w:p>
    <w:p w14:paraId="5C81C73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08A95E2" w14:textId="77777777" w:rsidTr="0007725F">
        <w:tc>
          <w:tcPr>
            <w:tcW w:w="1239" w:type="dxa"/>
          </w:tcPr>
          <w:p w14:paraId="79C51A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92671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025FA46" w14:textId="77777777" w:rsidTr="0007725F">
        <w:tc>
          <w:tcPr>
            <w:tcW w:w="1239" w:type="dxa"/>
          </w:tcPr>
          <w:p w14:paraId="7FA4CA7A" w14:textId="4EC67ED4" w:rsidR="0085393E" w:rsidRDefault="00344DA0" w:rsidP="0007725F">
            <w:pPr>
              <w:spacing w:after="120"/>
              <w:rPr>
                <w:rFonts w:eastAsiaTheme="minorEastAsia"/>
                <w:color w:val="0070C0"/>
                <w:lang w:val="en-US" w:eastAsia="zh-CN"/>
              </w:rPr>
            </w:pPr>
            <w:ins w:id="497" w:author="Qualcomm-CH" w:date="2022-08-22T18:20:00Z">
              <w:r>
                <w:rPr>
                  <w:rFonts w:eastAsiaTheme="minorEastAsia"/>
                  <w:color w:val="0070C0"/>
                  <w:lang w:val="en-US" w:eastAsia="zh-CN"/>
                </w:rPr>
                <w:t>Qualcomm</w:t>
              </w:r>
            </w:ins>
          </w:p>
        </w:tc>
        <w:tc>
          <w:tcPr>
            <w:tcW w:w="8392" w:type="dxa"/>
          </w:tcPr>
          <w:p w14:paraId="6FF8A02E" w14:textId="5C58B8A0" w:rsidR="0085393E" w:rsidRDefault="00344DA0" w:rsidP="0007725F">
            <w:pPr>
              <w:spacing w:after="120"/>
              <w:rPr>
                <w:rFonts w:eastAsiaTheme="minorEastAsia"/>
                <w:color w:val="0070C0"/>
                <w:lang w:val="en-US" w:eastAsia="zh-CN"/>
              </w:rPr>
            </w:pPr>
            <w:ins w:id="498" w:author="Qualcomm-CH" w:date="2022-08-22T18:20:00Z">
              <w:r>
                <w:rPr>
                  <w:rFonts w:eastAsiaTheme="minorEastAsia"/>
                  <w:color w:val="0070C0"/>
                  <w:lang w:val="en-US" w:eastAsia="zh-CN"/>
                </w:rPr>
                <w:t>FFS</w:t>
              </w:r>
            </w:ins>
          </w:p>
        </w:tc>
      </w:tr>
      <w:tr w:rsidR="0085393E" w14:paraId="19921145" w14:textId="77777777" w:rsidTr="0007725F">
        <w:tc>
          <w:tcPr>
            <w:tcW w:w="1239" w:type="dxa"/>
          </w:tcPr>
          <w:p w14:paraId="3BFF291F" w14:textId="16CDBE40" w:rsidR="0085393E" w:rsidRDefault="002B230D" w:rsidP="0007725F">
            <w:pPr>
              <w:spacing w:after="120"/>
              <w:rPr>
                <w:rFonts w:eastAsiaTheme="minorEastAsia"/>
                <w:color w:val="0070C0"/>
                <w:lang w:val="en-US" w:eastAsia="zh-CN"/>
              </w:rPr>
            </w:pPr>
            <w:ins w:id="499" w:author="Ericsson, Venkat" w:date="2022-08-24T00:29:00Z">
              <w:r>
                <w:rPr>
                  <w:rFonts w:eastAsiaTheme="minorEastAsia"/>
                  <w:color w:val="0070C0"/>
                  <w:lang w:val="en-US" w:eastAsia="zh-CN"/>
                </w:rPr>
                <w:t>Ericsson</w:t>
              </w:r>
            </w:ins>
          </w:p>
        </w:tc>
        <w:tc>
          <w:tcPr>
            <w:tcW w:w="8392" w:type="dxa"/>
          </w:tcPr>
          <w:p w14:paraId="46D94DFF" w14:textId="31C0751A" w:rsidR="0085393E" w:rsidRDefault="002B230D" w:rsidP="0007725F">
            <w:pPr>
              <w:spacing w:after="120"/>
              <w:rPr>
                <w:rFonts w:eastAsiaTheme="minorEastAsia"/>
                <w:color w:val="0070C0"/>
                <w:lang w:val="en-US" w:eastAsia="zh-CN"/>
              </w:rPr>
            </w:pPr>
            <w:ins w:id="500" w:author="Ericsson, Venkat" w:date="2022-08-24T00:29:00Z">
              <w:r>
                <w:rPr>
                  <w:rFonts w:eastAsiaTheme="minorEastAsia"/>
                  <w:color w:val="0070C0"/>
                  <w:lang w:val="en-US" w:eastAsia="zh-CN"/>
                </w:rPr>
                <w:t>We can further study details in future meetings.</w:t>
              </w:r>
            </w:ins>
          </w:p>
        </w:tc>
      </w:tr>
      <w:tr w:rsidR="0085393E" w14:paraId="4BFD5012" w14:textId="77777777" w:rsidTr="0007725F">
        <w:tc>
          <w:tcPr>
            <w:tcW w:w="1239" w:type="dxa"/>
          </w:tcPr>
          <w:p w14:paraId="13AD518C" w14:textId="77777777" w:rsidR="0085393E" w:rsidRDefault="0085393E" w:rsidP="0007725F">
            <w:pPr>
              <w:spacing w:after="120"/>
              <w:rPr>
                <w:rFonts w:eastAsiaTheme="minorEastAsia"/>
                <w:color w:val="0070C0"/>
                <w:lang w:val="en-US" w:eastAsia="zh-CN"/>
              </w:rPr>
            </w:pPr>
          </w:p>
        </w:tc>
        <w:tc>
          <w:tcPr>
            <w:tcW w:w="8392" w:type="dxa"/>
          </w:tcPr>
          <w:p w14:paraId="7B1E144A" w14:textId="77777777" w:rsidR="0085393E" w:rsidRDefault="0085393E" w:rsidP="0007725F">
            <w:pPr>
              <w:spacing w:after="120"/>
              <w:rPr>
                <w:rFonts w:eastAsiaTheme="minorEastAsia"/>
                <w:color w:val="0070C0"/>
                <w:lang w:val="en-US" w:eastAsia="zh-CN"/>
              </w:rPr>
            </w:pPr>
          </w:p>
        </w:tc>
      </w:tr>
      <w:tr w:rsidR="0085393E" w14:paraId="77992538" w14:textId="77777777" w:rsidTr="0007725F">
        <w:tc>
          <w:tcPr>
            <w:tcW w:w="1239" w:type="dxa"/>
          </w:tcPr>
          <w:p w14:paraId="4FF59FAD" w14:textId="77777777" w:rsidR="0085393E" w:rsidRDefault="0085393E" w:rsidP="0007725F">
            <w:pPr>
              <w:spacing w:after="120"/>
              <w:rPr>
                <w:rFonts w:eastAsiaTheme="minorEastAsia"/>
                <w:color w:val="0070C0"/>
                <w:lang w:val="en-US" w:eastAsia="zh-CN"/>
              </w:rPr>
            </w:pPr>
          </w:p>
        </w:tc>
        <w:tc>
          <w:tcPr>
            <w:tcW w:w="8392" w:type="dxa"/>
          </w:tcPr>
          <w:p w14:paraId="1CFB8139" w14:textId="77777777" w:rsidR="0085393E" w:rsidRDefault="0085393E" w:rsidP="0007725F">
            <w:pPr>
              <w:spacing w:after="120"/>
              <w:rPr>
                <w:rFonts w:eastAsiaTheme="minorEastAsia"/>
                <w:color w:val="0070C0"/>
                <w:lang w:val="en-US" w:eastAsia="zh-CN"/>
              </w:rPr>
            </w:pPr>
          </w:p>
        </w:tc>
      </w:tr>
      <w:tr w:rsidR="0085393E" w14:paraId="1F1676B1" w14:textId="77777777" w:rsidTr="0007725F">
        <w:tc>
          <w:tcPr>
            <w:tcW w:w="1239" w:type="dxa"/>
          </w:tcPr>
          <w:p w14:paraId="4935DA6B" w14:textId="77777777" w:rsidR="0085393E" w:rsidRDefault="0085393E" w:rsidP="0007725F">
            <w:pPr>
              <w:spacing w:after="120"/>
              <w:rPr>
                <w:rFonts w:eastAsiaTheme="minorEastAsia"/>
                <w:color w:val="0070C0"/>
                <w:lang w:val="en-US" w:eastAsia="zh-CN"/>
              </w:rPr>
            </w:pPr>
          </w:p>
        </w:tc>
        <w:tc>
          <w:tcPr>
            <w:tcW w:w="8392" w:type="dxa"/>
          </w:tcPr>
          <w:p w14:paraId="32090520" w14:textId="77777777" w:rsidR="0085393E" w:rsidRDefault="0085393E" w:rsidP="0007725F">
            <w:pPr>
              <w:spacing w:after="120"/>
              <w:rPr>
                <w:rFonts w:eastAsiaTheme="minorEastAsia"/>
                <w:color w:val="0070C0"/>
                <w:lang w:val="en-US" w:eastAsia="zh-CN"/>
              </w:rPr>
            </w:pPr>
          </w:p>
        </w:tc>
      </w:tr>
      <w:tr w:rsidR="0085393E" w14:paraId="40247488" w14:textId="77777777" w:rsidTr="0007725F">
        <w:tc>
          <w:tcPr>
            <w:tcW w:w="1239" w:type="dxa"/>
          </w:tcPr>
          <w:p w14:paraId="3BD42484" w14:textId="77777777" w:rsidR="0085393E" w:rsidRDefault="0085393E" w:rsidP="0007725F">
            <w:pPr>
              <w:spacing w:after="120"/>
              <w:rPr>
                <w:rFonts w:eastAsiaTheme="minorEastAsia"/>
                <w:color w:val="0070C0"/>
                <w:lang w:val="en-US" w:eastAsia="zh-CN"/>
              </w:rPr>
            </w:pPr>
          </w:p>
        </w:tc>
        <w:tc>
          <w:tcPr>
            <w:tcW w:w="8392" w:type="dxa"/>
          </w:tcPr>
          <w:p w14:paraId="5489A8FA" w14:textId="77777777" w:rsidR="0085393E" w:rsidRDefault="0085393E" w:rsidP="0007725F">
            <w:pPr>
              <w:spacing w:after="120"/>
              <w:rPr>
                <w:rFonts w:eastAsiaTheme="minorEastAsia"/>
                <w:color w:val="0070C0"/>
                <w:lang w:val="en-US" w:eastAsia="zh-CN"/>
              </w:rPr>
            </w:pPr>
          </w:p>
        </w:tc>
      </w:tr>
      <w:tr w:rsidR="0085393E" w14:paraId="46568A54" w14:textId="77777777" w:rsidTr="0007725F">
        <w:tc>
          <w:tcPr>
            <w:tcW w:w="1239" w:type="dxa"/>
          </w:tcPr>
          <w:p w14:paraId="51976CF5" w14:textId="77777777" w:rsidR="0085393E" w:rsidRDefault="0085393E" w:rsidP="0007725F">
            <w:pPr>
              <w:spacing w:after="120"/>
              <w:rPr>
                <w:rFonts w:eastAsiaTheme="minorEastAsia"/>
                <w:color w:val="0070C0"/>
                <w:lang w:val="en-US" w:eastAsia="zh-CN"/>
              </w:rPr>
            </w:pPr>
          </w:p>
        </w:tc>
        <w:tc>
          <w:tcPr>
            <w:tcW w:w="8392" w:type="dxa"/>
          </w:tcPr>
          <w:p w14:paraId="393BCDE5" w14:textId="77777777" w:rsidR="0085393E" w:rsidRDefault="0085393E" w:rsidP="0007725F">
            <w:pPr>
              <w:spacing w:after="120"/>
              <w:rPr>
                <w:rFonts w:eastAsiaTheme="minorEastAsia"/>
                <w:color w:val="0070C0"/>
                <w:lang w:val="en-US" w:eastAsia="zh-CN"/>
              </w:rPr>
            </w:pPr>
          </w:p>
        </w:tc>
      </w:tr>
      <w:tr w:rsidR="0085393E" w14:paraId="0D5D3A36" w14:textId="77777777" w:rsidTr="0007725F">
        <w:tc>
          <w:tcPr>
            <w:tcW w:w="1239" w:type="dxa"/>
          </w:tcPr>
          <w:p w14:paraId="0105A4F1" w14:textId="77777777" w:rsidR="0085393E" w:rsidRPr="00570DFD" w:rsidRDefault="0085393E" w:rsidP="0007725F">
            <w:pPr>
              <w:spacing w:after="120"/>
              <w:rPr>
                <w:rFonts w:eastAsiaTheme="minorEastAsia"/>
                <w:color w:val="0070C0"/>
                <w:lang w:eastAsia="zh-CN"/>
              </w:rPr>
            </w:pPr>
          </w:p>
        </w:tc>
        <w:tc>
          <w:tcPr>
            <w:tcW w:w="8392" w:type="dxa"/>
          </w:tcPr>
          <w:p w14:paraId="50955EA8" w14:textId="77777777" w:rsidR="0085393E" w:rsidRDefault="0085393E" w:rsidP="0007725F">
            <w:pPr>
              <w:spacing w:after="120"/>
              <w:rPr>
                <w:rFonts w:eastAsiaTheme="minorEastAsia"/>
                <w:color w:val="0070C0"/>
                <w:lang w:val="en-US" w:eastAsia="zh-CN"/>
              </w:rPr>
            </w:pPr>
          </w:p>
        </w:tc>
      </w:tr>
      <w:tr w:rsidR="0085393E" w14:paraId="06FF6153" w14:textId="77777777" w:rsidTr="0007725F">
        <w:tc>
          <w:tcPr>
            <w:tcW w:w="1239" w:type="dxa"/>
          </w:tcPr>
          <w:p w14:paraId="4C8EED21" w14:textId="77777777" w:rsidR="0085393E" w:rsidRDefault="0085393E" w:rsidP="0007725F">
            <w:pPr>
              <w:spacing w:after="120"/>
              <w:rPr>
                <w:rFonts w:eastAsiaTheme="minorEastAsia"/>
                <w:color w:val="0070C0"/>
                <w:lang w:val="en-US" w:eastAsia="zh-CN"/>
              </w:rPr>
            </w:pPr>
          </w:p>
        </w:tc>
        <w:tc>
          <w:tcPr>
            <w:tcW w:w="8392" w:type="dxa"/>
          </w:tcPr>
          <w:p w14:paraId="222BD7B8" w14:textId="77777777" w:rsidR="0085393E" w:rsidRDefault="0085393E" w:rsidP="0007725F">
            <w:pPr>
              <w:spacing w:after="120"/>
              <w:rPr>
                <w:rFonts w:eastAsiaTheme="minorEastAsia"/>
                <w:color w:val="0070C0"/>
                <w:lang w:val="en-US" w:eastAsia="zh-CN"/>
              </w:rPr>
            </w:pPr>
          </w:p>
        </w:tc>
      </w:tr>
      <w:tr w:rsidR="0085393E" w14:paraId="0BC83235" w14:textId="77777777" w:rsidTr="0007725F">
        <w:tc>
          <w:tcPr>
            <w:tcW w:w="1239" w:type="dxa"/>
          </w:tcPr>
          <w:p w14:paraId="0E455877" w14:textId="77777777" w:rsidR="0085393E" w:rsidRPr="004B3810" w:rsidRDefault="0085393E" w:rsidP="0007725F">
            <w:pPr>
              <w:spacing w:after="120"/>
              <w:rPr>
                <w:rFonts w:eastAsiaTheme="minorEastAsia"/>
                <w:color w:val="0070C0"/>
                <w:lang w:val="en-US" w:eastAsia="zh-CN"/>
              </w:rPr>
            </w:pPr>
          </w:p>
        </w:tc>
        <w:tc>
          <w:tcPr>
            <w:tcW w:w="8392" w:type="dxa"/>
          </w:tcPr>
          <w:p w14:paraId="155F8042" w14:textId="77777777" w:rsidR="0085393E" w:rsidRDefault="0085393E" w:rsidP="0007725F">
            <w:pPr>
              <w:spacing w:after="120"/>
              <w:rPr>
                <w:color w:val="0070C0"/>
                <w:lang w:val="en-US" w:eastAsia="ja-JP"/>
              </w:rPr>
            </w:pPr>
          </w:p>
        </w:tc>
      </w:tr>
      <w:tr w:rsidR="0085393E" w14:paraId="41702941" w14:textId="77777777" w:rsidTr="0007725F">
        <w:tc>
          <w:tcPr>
            <w:tcW w:w="1239" w:type="dxa"/>
          </w:tcPr>
          <w:p w14:paraId="1A3AC0A5" w14:textId="77777777" w:rsidR="0085393E" w:rsidRDefault="0085393E" w:rsidP="0007725F">
            <w:pPr>
              <w:spacing w:after="120"/>
              <w:rPr>
                <w:rFonts w:eastAsiaTheme="minorEastAsia"/>
                <w:color w:val="0070C0"/>
                <w:lang w:val="en-US" w:eastAsia="zh-CN"/>
              </w:rPr>
            </w:pPr>
          </w:p>
        </w:tc>
        <w:tc>
          <w:tcPr>
            <w:tcW w:w="8392" w:type="dxa"/>
          </w:tcPr>
          <w:p w14:paraId="5AFD45EB" w14:textId="77777777" w:rsidR="0085393E" w:rsidRDefault="0085393E" w:rsidP="0007725F">
            <w:pPr>
              <w:rPr>
                <w:b/>
                <w:u w:val="single"/>
                <w:lang w:eastAsia="ko-KR"/>
              </w:rPr>
            </w:pPr>
          </w:p>
        </w:tc>
      </w:tr>
      <w:tr w:rsidR="0085393E" w14:paraId="289F89B7" w14:textId="77777777" w:rsidTr="0007725F">
        <w:tc>
          <w:tcPr>
            <w:tcW w:w="1239" w:type="dxa"/>
          </w:tcPr>
          <w:p w14:paraId="06EB7723" w14:textId="77777777" w:rsidR="0085393E" w:rsidRPr="00570DFD" w:rsidRDefault="0085393E" w:rsidP="0007725F">
            <w:pPr>
              <w:spacing w:after="120"/>
              <w:rPr>
                <w:color w:val="0070C0"/>
                <w:lang w:val="en-AU" w:eastAsia="zh-CN"/>
              </w:rPr>
            </w:pPr>
          </w:p>
        </w:tc>
        <w:tc>
          <w:tcPr>
            <w:tcW w:w="8392" w:type="dxa"/>
          </w:tcPr>
          <w:p w14:paraId="124628FF" w14:textId="77777777" w:rsidR="0085393E" w:rsidRPr="00570DFD" w:rsidRDefault="0085393E" w:rsidP="0007725F">
            <w:pPr>
              <w:spacing w:after="120"/>
              <w:rPr>
                <w:rFonts w:eastAsiaTheme="minorEastAsia"/>
                <w:szCs w:val="24"/>
                <w:lang w:val="en-AU" w:eastAsia="zh-CN"/>
              </w:rPr>
            </w:pPr>
          </w:p>
        </w:tc>
      </w:tr>
      <w:tr w:rsidR="0085393E" w14:paraId="2B3ECE0A" w14:textId="77777777" w:rsidTr="0007725F">
        <w:tc>
          <w:tcPr>
            <w:tcW w:w="1239" w:type="dxa"/>
          </w:tcPr>
          <w:p w14:paraId="0B730B79" w14:textId="77777777" w:rsidR="0085393E" w:rsidRDefault="0085393E" w:rsidP="0007725F">
            <w:pPr>
              <w:spacing w:after="120"/>
              <w:rPr>
                <w:color w:val="0070C0"/>
                <w:lang w:val="en-AU" w:eastAsia="zh-CN"/>
              </w:rPr>
            </w:pPr>
          </w:p>
        </w:tc>
        <w:tc>
          <w:tcPr>
            <w:tcW w:w="8392" w:type="dxa"/>
          </w:tcPr>
          <w:p w14:paraId="578BDA33" w14:textId="77777777" w:rsidR="0085393E" w:rsidRDefault="0085393E" w:rsidP="0007725F">
            <w:pPr>
              <w:spacing w:after="120"/>
              <w:rPr>
                <w:szCs w:val="24"/>
                <w:lang w:eastAsia="zh-CN"/>
              </w:rPr>
            </w:pPr>
          </w:p>
        </w:tc>
      </w:tr>
      <w:tr w:rsidR="0085393E" w14:paraId="07B62DBC" w14:textId="77777777" w:rsidTr="0007725F">
        <w:tc>
          <w:tcPr>
            <w:tcW w:w="1239" w:type="dxa"/>
          </w:tcPr>
          <w:p w14:paraId="2373249C" w14:textId="77777777" w:rsidR="0085393E" w:rsidRDefault="0085393E" w:rsidP="0007725F">
            <w:pPr>
              <w:spacing w:after="120"/>
              <w:rPr>
                <w:rFonts w:eastAsiaTheme="minorEastAsia"/>
                <w:color w:val="0070C0"/>
                <w:lang w:val="en-US" w:eastAsia="zh-CN"/>
              </w:rPr>
            </w:pPr>
          </w:p>
        </w:tc>
        <w:tc>
          <w:tcPr>
            <w:tcW w:w="8392" w:type="dxa"/>
          </w:tcPr>
          <w:p w14:paraId="13503962" w14:textId="77777777" w:rsidR="0085393E" w:rsidRDefault="0085393E" w:rsidP="0007725F">
            <w:pPr>
              <w:spacing w:after="120"/>
              <w:rPr>
                <w:rFonts w:eastAsiaTheme="minorEastAsia"/>
                <w:szCs w:val="24"/>
                <w:lang w:eastAsia="zh-CN"/>
              </w:rPr>
            </w:pPr>
          </w:p>
        </w:tc>
      </w:tr>
    </w:tbl>
    <w:p w14:paraId="3F46036F" w14:textId="77777777" w:rsidR="0022306E" w:rsidRDefault="0022306E" w:rsidP="0022306E">
      <w:pPr>
        <w:spacing w:after="120"/>
        <w:rPr>
          <w:szCs w:val="24"/>
          <w:lang w:eastAsia="zh-CN"/>
        </w:rPr>
      </w:pPr>
    </w:p>
    <w:p w14:paraId="7BFE8C91"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2-2: </w:t>
      </w:r>
      <w:r w:rsidRPr="001E16F5">
        <w:rPr>
          <w:b/>
          <w:u w:val="single"/>
          <w:lang w:eastAsia="ko-KR"/>
        </w:rPr>
        <w:t>whether measured RS samples can be reduced for L1 measurement delay in case of FR2 multi-Rx reception</w:t>
      </w:r>
    </w:p>
    <w:p w14:paraId="6F638F4F"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7DB49F"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6871965"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7305438F"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FDC2FB" w14:textId="738FF932" w:rsidR="0085393E" w:rsidRDefault="00915160"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 with more details.</w:t>
      </w:r>
    </w:p>
    <w:p w14:paraId="412DDEBE" w14:textId="77777777" w:rsidR="0085393E" w:rsidRDefault="0085393E" w:rsidP="0085393E">
      <w:pPr>
        <w:rPr>
          <w:color w:val="000000" w:themeColor="text1"/>
          <w:lang w:eastAsia="zh-CN"/>
        </w:rPr>
      </w:pPr>
    </w:p>
    <w:p w14:paraId="17C6E46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5423890" w14:textId="77777777" w:rsidTr="0007725F">
        <w:tc>
          <w:tcPr>
            <w:tcW w:w="1239" w:type="dxa"/>
          </w:tcPr>
          <w:p w14:paraId="44354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2F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2F65E1" w14:paraId="4E24FBA9" w14:textId="77777777" w:rsidTr="0007725F">
        <w:tc>
          <w:tcPr>
            <w:tcW w:w="1239" w:type="dxa"/>
          </w:tcPr>
          <w:p w14:paraId="4880BA63" w14:textId="509FDBD8" w:rsidR="002F65E1" w:rsidRDefault="002F65E1" w:rsidP="002F65E1">
            <w:pPr>
              <w:spacing w:after="120"/>
              <w:rPr>
                <w:rFonts w:eastAsiaTheme="minorEastAsia"/>
                <w:color w:val="0070C0"/>
                <w:lang w:val="en-US" w:eastAsia="zh-CN"/>
              </w:rPr>
            </w:pPr>
            <w:ins w:id="501" w:author="Qualcomm-CH" w:date="2022-08-22T18:20:00Z">
              <w:r>
                <w:rPr>
                  <w:rFonts w:eastAsiaTheme="minorEastAsia"/>
                  <w:color w:val="0070C0"/>
                  <w:lang w:val="en-US" w:eastAsia="zh-CN"/>
                </w:rPr>
                <w:t>Qualcomm</w:t>
              </w:r>
            </w:ins>
          </w:p>
        </w:tc>
        <w:tc>
          <w:tcPr>
            <w:tcW w:w="8392" w:type="dxa"/>
          </w:tcPr>
          <w:p w14:paraId="0D7B4C26" w14:textId="1FC1C476" w:rsidR="002F65E1" w:rsidRDefault="002F65E1" w:rsidP="002F65E1">
            <w:pPr>
              <w:spacing w:after="120"/>
              <w:rPr>
                <w:rFonts w:eastAsiaTheme="minorEastAsia"/>
                <w:color w:val="0070C0"/>
                <w:lang w:val="en-US" w:eastAsia="zh-CN"/>
              </w:rPr>
            </w:pPr>
            <w:ins w:id="502" w:author="Qualcomm-CH" w:date="2022-08-22T18:20:00Z">
              <w:r>
                <w:rPr>
                  <w:rFonts w:eastAsiaTheme="minorEastAsia"/>
                  <w:color w:val="0070C0"/>
                  <w:lang w:val="en-US" w:eastAsia="zh-CN"/>
                </w:rPr>
                <w:t>FFS</w:t>
              </w:r>
            </w:ins>
          </w:p>
        </w:tc>
      </w:tr>
      <w:tr w:rsidR="00E35B6D" w14:paraId="3CE302F3" w14:textId="77777777" w:rsidTr="0007725F">
        <w:tc>
          <w:tcPr>
            <w:tcW w:w="1239" w:type="dxa"/>
          </w:tcPr>
          <w:p w14:paraId="7BD76286" w14:textId="04BE3797" w:rsidR="00E35B6D" w:rsidRDefault="00E35B6D" w:rsidP="00E35B6D">
            <w:pPr>
              <w:spacing w:after="120"/>
              <w:rPr>
                <w:rFonts w:eastAsiaTheme="minorEastAsia"/>
                <w:color w:val="0070C0"/>
                <w:lang w:val="en-US" w:eastAsia="zh-CN"/>
              </w:rPr>
            </w:pPr>
            <w:ins w:id="503" w:author="JY Hwang" w:date="2022-08-24T14:00:00Z">
              <w:r>
                <w:rPr>
                  <w:rFonts w:eastAsiaTheme="minorEastAsia" w:hint="eastAsia"/>
                  <w:color w:val="0070C0"/>
                  <w:lang w:val="en-US" w:eastAsia="ko-KR"/>
                </w:rPr>
                <w:t>LGE</w:t>
              </w:r>
            </w:ins>
          </w:p>
        </w:tc>
        <w:tc>
          <w:tcPr>
            <w:tcW w:w="8392" w:type="dxa"/>
          </w:tcPr>
          <w:p w14:paraId="10EBB09C" w14:textId="10673C01" w:rsidR="00E35B6D" w:rsidRDefault="00E35B6D" w:rsidP="00E35B6D">
            <w:pPr>
              <w:spacing w:after="120"/>
              <w:rPr>
                <w:rFonts w:eastAsiaTheme="minorEastAsia"/>
                <w:color w:val="0070C0"/>
                <w:lang w:val="en-US" w:eastAsia="zh-CN"/>
              </w:rPr>
            </w:pPr>
            <w:ins w:id="504" w:author="JY Hwang" w:date="2022-08-24T14:00:00Z">
              <w:r>
                <w:rPr>
                  <w:rFonts w:eastAsiaTheme="minorEastAsia"/>
                  <w:color w:val="0070C0"/>
                  <w:lang w:val="en-US" w:eastAsia="ko-KR"/>
                </w:rPr>
                <w:t>N</w:t>
              </w:r>
              <w:r>
                <w:rPr>
                  <w:rFonts w:eastAsiaTheme="minorEastAsia" w:hint="eastAsia"/>
                  <w:color w:val="0070C0"/>
                  <w:lang w:val="en-US" w:eastAsia="ko-KR"/>
                </w:rPr>
                <w:t xml:space="preserve">o </w:t>
              </w:r>
              <w:r>
                <w:rPr>
                  <w:rFonts w:eastAsiaTheme="minorEastAsia"/>
                  <w:color w:val="0070C0"/>
                  <w:lang w:val="en-US" w:eastAsia="ko-KR"/>
                </w:rPr>
                <w:t xml:space="preserve">need to conclude this issue in this meeting. </w:t>
              </w:r>
            </w:ins>
          </w:p>
        </w:tc>
      </w:tr>
      <w:tr w:rsidR="00E35B6D" w14:paraId="6066FD2C" w14:textId="77777777" w:rsidTr="0007725F">
        <w:tc>
          <w:tcPr>
            <w:tcW w:w="1239" w:type="dxa"/>
          </w:tcPr>
          <w:p w14:paraId="6BF4F98B" w14:textId="77777777" w:rsidR="00E35B6D" w:rsidRDefault="00E35B6D" w:rsidP="00E35B6D">
            <w:pPr>
              <w:spacing w:after="120"/>
              <w:rPr>
                <w:rFonts w:eastAsiaTheme="minorEastAsia"/>
                <w:color w:val="0070C0"/>
                <w:lang w:val="en-US" w:eastAsia="zh-CN"/>
              </w:rPr>
            </w:pPr>
          </w:p>
        </w:tc>
        <w:tc>
          <w:tcPr>
            <w:tcW w:w="8392" w:type="dxa"/>
          </w:tcPr>
          <w:p w14:paraId="30163E76" w14:textId="77777777" w:rsidR="00E35B6D" w:rsidRDefault="00E35B6D" w:rsidP="00E35B6D">
            <w:pPr>
              <w:spacing w:after="120"/>
              <w:rPr>
                <w:rFonts w:eastAsiaTheme="minorEastAsia"/>
                <w:color w:val="0070C0"/>
                <w:lang w:val="en-US" w:eastAsia="zh-CN"/>
              </w:rPr>
            </w:pPr>
          </w:p>
        </w:tc>
      </w:tr>
      <w:tr w:rsidR="00E35B6D" w14:paraId="531B9DB0" w14:textId="77777777" w:rsidTr="0007725F">
        <w:tc>
          <w:tcPr>
            <w:tcW w:w="1239" w:type="dxa"/>
          </w:tcPr>
          <w:p w14:paraId="6A0B65B0" w14:textId="77777777" w:rsidR="00E35B6D" w:rsidRDefault="00E35B6D" w:rsidP="00E35B6D">
            <w:pPr>
              <w:spacing w:after="120"/>
              <w:rPr>
                <w:rFonts w:eastAsiaTheme="minorEastAsia"/>
                <w:color w:val="0070C0"/>
                <w:lang w:val="en-US" w:eastAsia="zh-CN"/>
              </w:rPr>
            </w:pPr>
          </w:p>
        </w:tc>
        <w:tc>
          <w:tcPr>
            <w:tcW w:w="8392" w:type="dxa"/>
          </w:tcPr>
          <w:p w14:paraId="5248EF92" w14:textId="77777777" w:rsidR="00E35B6D" w:rsidRDefault="00E35B6D" w:rsidP="00E35B6D">
            <w:pPr>
              <w:spacing w:after="120"/>
              <w:rPr>
                <w:rFonts w:eastAsiaTheme="minorEastAsia"/>
                <w:color w:val="0070C0"/>
                <w:lang w:val="en-US" w:eastAsia="zh-CN"/>
              </w:rPr>
            </w:pPr>
          </w:p>
        </w:tc>
      </w:tr>
      <w:tr w:rsidR="00E35B6D" w14:paraId="30E7E3C8" w14:textId="77777777" w:rsidTr="0007725F">
        <w:tc>
          <w:tcPr>
            <w:tcW w:w="1239" w:type="dxa"/>
          </w:tcPr>
          <w:p w14:paraId="657D471F" w14:textId="77777777" w:rsidR="00E35B6D" w:rsidRDefault="00E35B6D" w:rsidP="00E35B6D">
            <w:pPr>
              <w:spacing w:after="120"/>
              <w:rPr>
                <w:rFonts w:eastAsiaTheme="minorEastAsia"/>
                <w:color w:val="0070C0"/>
                <w:lang w:val="en-US" w:eastAsia="zh-CN"/>
              </w:rPr>
            </w:pPr>
          </w:p>
        </w:tc>
        <w:tc>
          <w:tcPr>
            <w:tcW w:w="8392" w:type="dxa"/>
          </w:tcPr>
          <w:p w14:paraId="121E5678" w14:textId="77777777" w:rsidR="00E35B6D" w:rsidRDefault="00E35B6D" w:rsidP="00E35B6D">
            <w:pPr>
              <w:spacing w:after="120"/>
              <w:rPr>
                <w:rFonts w:eastAsiaTheme="minorEastAsia"/>
                <w:color w:val="0070C0"/>
                <w:lang w:val="en-US" w:eastAsia="zh-CN"/>
              </w:rPr>
            </w:pPr>
          </w:p>
        </w:tc>
      </w:tr>
      <w:tr w:rsidR="00E35B6D" w14:paraId="20CA13D0" w14:textId="77777777" w:rsidTr="0007725F">
        <w:tc>
          <w:tcPr>
            <w:tcW w:w="1239" w:type="dxa"/>
          </w:tcPr>
          <w:p w14:paraId="4B1A2D3F" w14:textId="77777777" w:rsidR="00E35B6D" w:rsidRDefault="00E35B6D" w:rsidP="00E35B6D">
            <w:pPr>
              <w:spacing w:after="120"/>
              <w:rPr>
                <w:rFonts w:eastAsiaTheme="minorEastAsia"/>
                <w:color w:val="0070C0"/>
                <w:lang w:val="en-US" w:eastAsia="zh-CN"/>
              </w:rPr>
            </w:pPr>
          </w:p>
        </w:tc>
        <w:tc>
          <w:tcPr>
            <w:tcW w:w="8392" w:type="dxa"/>
          </w:tcPr>
          <w:p w14:paraId="4646AF90" w14:textId="77777777" w:rsidR="00E35B6D" w:rsidRDefault="00E35B6D" w:rsidP="00E35B6D">
            <w:pPr>
              <w:spacing w:after="120"/>
              <w:rPr>
                <w:rFonts w:eastAsiaTheme="minorEastAsia"/>
                <w:color w:val="0070C0"/>
                <w:lang w:val="en-US" w:eastAsia="zh-CN"/>
              </w:rPr>
            </w:pPr>
          </w:p>
        </w:tc>
      </w:tr>
      <w:tr w:rsidR="00E35B6D" w14:paraId="4764BBDA" w14:textId="77777777" w:rsidTr="0007725F">
        <w:tc>
          <w:tcPr>
            <w:tcW w:w="1239" w:type="dxa"/>
          </w:tcPr>
          <w:p w14:paraId="0366C6A4" w14:textId="77777777" w:rsidR="00E35B6D" w:rsidRDefault="00E35B6D" w:rsidP="00E35B6D">
            <w:pPr>
              <w:spacing w:after="120"/>
              <w:rPr>
                <w:rFonts w:eastAsiaTheme="minorEastAsia"/>
                <w:color w:val="0070C0"/>
                <w:lang w:val="en-US" w:eastAsia="zh-CN"/>
              </w:rPr>
            </w:pPr>
          </w:p>
        </w:tc>
        <w:tc>
          <w:tcPr>
            <w:tcW w:w="8392" w:type="dxa"/>
          </w:tcPr>
          <w:p w14:paraId="18DF3E46" w14:textId="77777777" w:rsidR="00E35B6D" w:rsidRDefault="00E35B6D" w:rsidP="00E35B6D">
            <w:pPr>
              <w:spacing w:after="120"/>
              <w:rPr>
                <w:rFonts w:eastAsiaTheme="minorEastAsia"/>
                <w:color w:val="0070C0"/>
                <w:lang w:val="en-US" w:eastAsia="zh-CN"/>
              </w:rPr>
            </w:pPr>
          </w:p>
        </w:tc>
      </w:tr>
      <w:tr w:rsidR="00E35B6D" w14:paraId="64EEBB96" w14:textId="77777777" w:rsidTr="0007725F">
        <w:tc>
          <w:tcPr>
            <w:tcW w:w="1239" w:type="dxa"/>
          </w:tcPr>
          <w:p w14:paraId="7E876B6A" w14:textId="77777777" w:rsidR="00E35B6D" w:rsidRPr="00570DFD" w:rsidRDefault="00E35B6D" w:rsidP="00E35B6D">
            <w:pPr>
              <w:spacing w:after="120"/>
              <w:rPr>
                <w:rFonts w:eastAsiaTheme="minorEastAsia"/>
                <w:color w:val="0070C0"/>
                <w:lang w:eastAsia="zh-CN"/>
              </w:rPr>
            </w:pPr>
          </w:p>
        </w:tc>
        <w:tc>
          <w:tcPr>
            <w:tcW w:w="8392" w:type="dxa"/>
          </w:tcPr>
          <w:p w14:paraId="2C30BDD1" w14:textId="77777777" w:rsidR="00E35B6D" w:rsidRDefault="00E35B6D" w:rsidP="00E35B6D">
            <w:pPr>
              <w:spacing w:after="120"/>
              <w:rPr>
                <w:rFonts w:eastAsiaTheme="minorEastAsia"/>
                <w:color w:val="0070C0"/>
                <w:lang w:val="en-US" w:eastAsia="zh-CN"/>
              </w:rPr>
            </w:pPr>
          </w:p>
        </w:tc>
      </w:tr>
      <w:tr w:rsidR="00E35B6D" w14:paraId="1E733F4D" w14:textId="77777777" w:rsidTr="0007725F">
        <w:tc>
          <w:tcPr>
            <w:tcW w:w="1239" w:type="dxa"/>
          </w:tcPr>
          <w:p w14:paraId="359F6054" w14:textId="77777777" w:rsidR="00E35B6D" w:rsidRDefault="00E35B6D" w:rsidP="00E35B6D">
            <w:pPr>
              <w:spacing w:after="120"/>
              <w:rPr>
                <w:rFonts w:eastAsiaTheme="minorEastAsia"/>
                <w:color w:val="0070C0"/>
                <w:lang w:val="en-US" w:eastAsia="zh-CN"/>
              </w:rPr>
            </w:pPr>
          </w:p>
        </w:tc>
        <w:tc>
          <w:tcPr>
            <w:tcW w:w="8392" w:type="dxa"/>
          </w:tcPr>
          <w:p w14:paraId="3E3F5381" w14:textId="77777777" w:rsidR="00E35B6D" w:rsidRDefault="00E35B6D" w:rsidP="00E35B6D">
            <w:pPr>
              <w:spacing w:after="120"/>
              <w:rPr>
                <w:rFonts w:eastAsiaTheme="minorEastAsia"/>
                <w:color w:val="0070C0"/>
                <w:lang w:val="en-US" w:eastAsia="zh-CN"/>
              </w:rPr>
            </w:pPr>
          </w:p>
        </w:tc>
      </w:tr>
      <w:tr w:rsidR="00E35B6D" w14:paraId="429CDB7D" w14:textId="77777777" w:rsidTr="0007725F">
        <w:tc>
          <w:tcPr>
            <w:tcW w:w="1239" w:type="dxa"/>
          </w:tcPr>
          <w:p w14:paraId="465032BB" w14:textId="77777777" w:rsidR="00E35B6D" w:rsidRPr="004B3810" w:rsidRDefault="00E35B6D" w:rsidP="00E35B6D">
            <w:pPr>
              <w:spacing w:after="120"/>
              <w:rPr>
                <w:rFonts w:eastAsiaTheme="minorEastAsia"/>
                <w:color w:val="0070C0"/>
                <w:lang w:val="en-US" w:eastAsia="zh-CN"/>
              </w:rPr>
            </w:pPr>
          </w:p>
        </w:tc>
        <w:tc>
          <w:tcPr>
            <w:tcW w:w="8392" w:type="dxa"/>
          </w:tcPr>
          <w:p w14:paraId="0DB70DE6" w14:textId="77777777" w:rsidR="00E35B6D" w:rsidRDefault="00E35B6D" w:rsidP="00E35B6D">
            <w:pPr>
              <w:spacing w:after="120"/>
              <w:rPr>
                <w:color w:val="0070C0"/>
                <w:lang w:val="en-US" w:eastAsia="ja-JP"/>
              </w:rPr>
            </w:pPr>
          </w:p>
        </w:tc>
      </w:tr>
      <w:tr w:rsidR="00E35B6D" w14:paraId="100038A5" w14:textId="77777777" w:rsidTr="0007725F">
        <w:tc>
          <w:tcPr>
            <w:tcW w:w="1239" w:type="dxa"/>
          </w:tcPr>
          <w:p w14:paraId="169D2753" w14:textId="77777777" w:rsidR="00E35B6D" w:rsidRDefault="00E35B6D" w:rsidP="00E35B6D">
            <w:pPr>
              <w:spacing w:after="120"/>
              <w:rPr>
                <w:rFonts w:eastAsiaTheme="minorEastAsia"/>
                <w:color w:val="0070C0"/>
                <w:lang w:val="en-US" w:eastAsia="zh-CN"/>
              </w:rPr>
            </w:pPr>
          </w:p>
        </w:tc>
        <w:tc>
          <w:tcPr>
            <w:tcW w:w="8392" w:type="dxa"/>
          </w:tcPr>
          <w:p w14:paraId="25FA579F" w14:textId="77777777" w:rsidR="00E35B6D" w:rsidRDefault="00E35B6D" w:rsidP="00E35B6D">
            <w:pPr>
              <w:rPr>
                <w:b/>
                <w:u w:val="single"/>
                <w:lang w:eastAsia="ko-KR"/>
              </w:rPr>
            </w:pPr>
          </w:p>
        </w:tc>
      </w:tr>
      <w:tr w:rsidR="00E35B6D" w14:paraId="2F563B6C" w14:textId="77777777" w:rsidTr="0007725F">
        <w:tc>
          <w:tcPr>
            <w:tcW w:w="1239" w:type="dxa"/>
          </w:tcPr>
          <w:p w14:paraId="7389C929" w14:textId="77777777" w:rsidR="00E35B6D" w:rsidRPr="00570DFD" w:rsidRDefault="00E35B6D" w:rsidP="00E35B6D">
            <w:pPr>
              <w:spacing w:after="120"/>
              <w:rPr>
                <w:color w:val="0070C0"/>
                <w:lang w:val="en-AU" w:eastAsia="zh-CN"/>
              </w:rPr>
            </w:pPr>
          </w:p>
        </w:tc>
        <w:tc>
          <w:tcPr>
            <w:tcW w:w="8392" w:type="dxa"/>
          </w:tcPr>
          <w:p w14:paraId="07F72515" w14:textId="77777777" w:rsidR="00E35B6D" w:rsidRPr="00570DFD" w:rsidRDefault="00E35B6D" w:rsidP="00E35B6D">
            <w:pPr>
              <w:spacing w:after="120"/>
              <w:rPr>
                <w:rFonts w:eastAsiaTheme="minorEastAsia"/>
                <w:szCs w:val="24"/>
                <w:lang w:val="en-AU" w:eastAsia="zh-CN"/>
              </w:rPr>
            </w:pPr>
          </w:p>
        </w:tc>
      </w:tr>
      <w:tr w:rsidR="00E35B6D" w14:paraId="7E955E62" w14:textId="77777777" w:rsidTr="0007725F">
        <w:tc>
          <w:tcPr>
            <w:tcW w:w="1239" w:type="dxa"/>
          </w:tcPr>
          <w:p w14:paraId="1A3258D5" w14:textId="77777777" w:rsidR="00E35B6D" w:rsidRDefault="00E35B6D" w:rsidP="00E35B6D">
            <w:pPr>
              <w:spacing w:after="120"/>
              <w:rPr>
                <w:color w:val="0070C0"/>
                <w:lang w:val="en-AU" w:eastAsia="zh-CN"/>
              </w:rPr>
            </w:pPr>
          </w:p>
        </w:tc>
        <w:tc>
          <w:tcPr>
            <w:tcW w:w="8392" w:type="dxa"/>
          </w:tcPr>
          <w:p w14:paraId="18869881" w14:textId="77777777" w:rsidR="00E35B6D" w:rsidRDefault="00E35B6D" w:rsidP="00E35B6D">
            <w:pPr>
              <w:spacing w:after="120"/>
              <w:rPr>
                <w:szCs w:val="24"/>
                <w:lang w:eastAsia="zh-CN"/>
              </w:rPr>
            </w:pPr>
          </w:p>
        </w:tc>
      </w:tr>
      <w:tr w:rsidR="00E35B6D" w14:paraId="2F9CF67B" w14:textId="77777777" w:rsidTr="0007725F">
        <w:tc>
          <w:tcPr>
            <w:tcW w:w="1239" w:type="dxa"/>
          </w:tcPr>
          <w:p w14:paraId="4352C76B" w14:textId="77777777" w:rsidR="00E35B6D" w:rsidRDefault="00E35B6D" w:rsidP="00E35B6D">
            <w:pPr>
              <w:spacing w:after="120"/>
              <w:rPr>
                <w:rFonts w:eastAsiaTheme="minorEastAsia"/>
                <w:color w:val="0070C0"/>
                <w:lang w:val="en-US" w:eastAsia="zh-CN"/>
              </w:rPr>
            </w:pPr>
          </w:p>
        </w:tc>
        <w:tc>
          <w:tcPr>
            <w:tcW w:w="8392" w:type="dxa"/>
          </w:tcPr>
          <w:p w14:paraId="59B92A69" w14:textId="77777777" w:rsidR="00E35B6D" w:rsidRDefault="00E35B6D" w:rsidP="00E35B6D">
            <w:pPr>
              <w:spacing w:after="120"/>
              <w:rPr>
                <w:rFonts w:eastAsiaTheme="minorEastAsia"/>
                <w:szCs w:val="24"/>
                <w:lang w:eastAsia="zh-CN"/>
              </w:rPr>
            </w:pPr>
          </w:p>
        </w:tc>
      </w:tr>
    </w:tbl>
    <w:p w14:paraId="47E6052B" w14:textId="77777777" w:rsidR="0022306E" w:rsidRDefault="0022306E" w:rsidP="0022306E">
      <w:pPr>
        <w:spacing w:after="120"/>
        <w:rPr>
          <w:szCs w:val="24"/>
          <w:lang w:eastAsia="zh-CN"/>
        </w:rPr>
      </w:pPr>
    </w:p>
    <w:p w14:paraId="5E61156A"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D7F78B2"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4621CD"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study for L1-RSRP/RLM/BFD/CBD measurements for Reporting under CCA, for RedCap and for satellite access should be discussed later based on the normal case agreements.</w:t>
      </w:r>
    </w:p>
    <w:p w14:paraId="538B86D8"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study for L1-RSRP/RLM/BFD/CBD measurements for Reporting under CCA, for RedCap, for satellite access, and for a cell with different PCI from serving cell should be discussed later based on the normal case agreements.</w:t>
      </w:r>
    </w:p>
    <w:p w14:paraId="2AC0F05A"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33A89B9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65873B" w14:textId="5550450F" w:rsidR="0085393E" w:rsidRDefault="00767529"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justifications</w:t>
      </w:r>
      <w:r w:rsidR="0085393E">
        <w:rPr>
          <w:rFonts w:eastAsia="SimSun"/>
          <w:color w:val="0070C0"/>
          <w:szCs w:val="24"/>
          <w:lang w:eastAsia="zh-CN"/>
        </w:rPr>
        <w:t>.</w:t>
      </w:r>
    </w:p>
    <w:p w14:paraId="6001D60C" w14:textId="77777777" w:rsidR="0085393E" w:rsidRDefault="0085393E" w:rsidP="0085393E">
      <w:pPr>
        <w:rPr>
          <w:color w:val="000000" w:themeColor="text1"/>
          <w:lang w:eastAsia="zh-CN"/>
        </w:rPr>
      </w:pPr>
    </w:p>
    <w:p w14:paraId="417D6E9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86094C8" w14:textId="77777777" w:rsidTr="0007725F">
        <w:tc>
          <w:tcPr>
            <w:tcW w:w="1239" w:type="dxa"/>
          </w:tcPr>
          <w:p w14:paraId="0409583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8A5EB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7850096" w14:textId="77777777" w:rsidTr="0007725F">
        <w:tc>
          <w:tcPr>
            <w:tcW w:w="1239" w:type="dxa"/>
          </w:tcPr>
          <w:p w14:paraId="0C3891B4" w14:textId="13F39EBC" w:rsidR="0085393E" w:rsidRDefault="004E116C" w:rsidP="0007725F">
            <w:pPr>
              <w:spacing w:after="120"/>
              <w:rPr>
                <w:rFonts w:eastAsiaTheme="minorEastAsia"/>
                <w:color w:val="0070C0"/>
                <w:lang w:val="en-US" w:eastAsia="zh-CN"/>
              </w:rPr>
            </w:pPr>
            <w:ins w:id="505" w:author="Qualcomm-CH" w:date="2022-08-22T18:21:00Z">
              <w:r>
                <w:rPr>
                  <w:rFonts w:eastAsiaTheme="minorEastAsia"/>
                  <w:color w:val="0070C0"/>
                  <w:lang w:val="en-US" w:eastAsia="zh-CN"/>
                </w:rPr>
                <w:t>Qualcomm</w:t>
              </w:r>
            </w:ins>
          </w:p>
        </w:tc>
        <w:tc>
          <w:tcPr>
            <w:tcW w:w="8392" w:type="dxa"/>
          </w:tcPr>
          <w:p w14:paraId="713A6015" w14:textId="52583A40" w:rsidR="0085393E" w:rsidRDefault="004E116C" w:rsidP="0007725F">
            <w:pPr>
              <w:spacing w:after="120"/>
              <w:rPr>
                <w:rFonts w:eastAsiaTheme="minorEastAsia"/>
                <w:color w:val="0070C0"/>
                <w:lang w:val="en-US" w:eastAsia="zh-CN"/>
              </w:rPr>
            </w:pPr>
            <w:ins w:id="506" w:author="Qualcomm-CH" w:date="2022-08-22T18:21:00Z">
              <w:r>
                <w:rPr>
                  <w:rFonts w:eastAsiaTheme="minorEastAsia"/>
                  <w:color w:val="0070C0"/>
                  <w:lang w:val="en-US" w:eastAsia="zh-CN"/>
                </w:rPr>
                <w:t>Option 3. We don’t even have to discuss this. C</w:t>
              </w:r>
            </w:ins>
            <w:ins w:id="507" w:author="Qualcomm-CH" w:date="2022-08-22T18:22:00Z">
              <w:r>
                <w:rPr>
                  <w:rFonts w:eastAsiaTheme="minorEastAsia"/>
                  <w:color w:val="0070C0"/>
                  <w:lang w:val="en-US" w:eastAsia="zh-CN"/>
                </w:rPr>
                <w:t>learly out of scope.</w:t>
              </w:r>
            </w:ins>
          </w:p>
        </w:tc>
      </w:tr>
      <w:tr w:rsidR="0085393E" w14:paraId="1A4C3C76" w14:textId="77777777" w:rsidTr="0007725F">
        <w:tc>
          <w:tcPr>
            <w:tcW w:w="1239" w:type="dxa"/>
          </w:tcPr>
          <w:p w14:paraId="7474572D" w14:textId="5F9FE3BD" w:rsidR="0085393E" w:rsidRDefault="004D0679" w:rsidP="0007725F">
            <w:pPr>
              <w:spacing w:after="120"/>
              <w:rPr>
                <w:rFonts w:eastAsiaTheme="minorEastAsia"/>
                <w:color w:val="0070C0"/>
                <w:lang w:val="en-US" w:eastAsia="zh-CN"/>
              </w:rPr>
            </w:pPr>
            <w:ins w:id="508" w:author="Huawei" w:date="2022-08-23T19: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414DA3" w14:textId="7D70F0E0" w:rsidR="0085393E" w:rsidRDefault="004D0679" w:rsidP="0007725F">
            <w:pPr>
              <w:spacing w:after="120"/>
              <w:rPr>
                <w:rFonts w:eastAsiaTheme="minorEastAsia"/>
                <w:color w:val="0070C0"/>
                <w:lang w:val="en-US" w:eastAsia="zh-CN"/>
              </w:rPr>
            </w:pPr>
            <w:ins w:id="509" w:author="Huawei" w:date="2022-08-23T19:21:00Z">
              <w:r>
                <w:rPr>
                  <w:rFonts w:eastAsiaTheme="minorEastAsia" w:hint="eastAsia"/>
                  <w:color w:val="0070C0"/>
                  <w:lang w:val="en-US" w:eastAsia="zh-CN"/>
                </w:rPr>
                <w:t>O</w:t>
              </w:r>
              <w:r>
                <w:rPr>
                  <w:rFonts w:eastAsiaTheme="minorEastAsia"/>
                  <w:color w:val="0070C0"/>
                  <w:lang w:val="en-US" w:eastAsia="zh-CN"/>
                </w:rPr>
                <w:t>ption 3.</w:t>
              </w:r>
            </w:ins>
          </w:p>
        </w:tc>
      </w:tr>
      <w:tr w:rsidR="0085393E" w14:paraId="40F06237" w14:textId="77777777" w:rsidTr="0007725F">
        <w:tc>
          <w:tcPr>
            <w:tcW w:w="1239" w:type="dxa"/>
          </w:tcPr>
          <w:p w14:paraId="79B830F6" w14:textId="1D63DFA6" w:rsidR="0085393E" w:rsidRDefault="00686807" w:rsidP="0007725F">
            <w:pPr>
              <w:spacing w:after="120"/>
              <w:rPr>
                <w:rFonts w:eastAsiaTheme="minorEastAsia"/>
                <w:color w:val="0070C0"/>
                <w:lang w:val="en-US" w:eastAsia="zh-CN"/>
              </w:rPr>
            </w:pPr>
            <w:ins w:id="510" w:author="Ericsson, Venkat" w:date="2022-08-24T00:30:00Z">
              <w:r>
                <w:rPr>
                  <w:rFonts w:eastAsiaTheme="minorEastAsia"/>
                  <w:color w:val="0070C0"/>
                  <w:lang w:val="en-US" w:eastAsia="zh-CN"/>
                </w:rPr>
                <w:t>Ericsson</w:t>
              </w:r>
            </w:ins>
          </w:p>
        </w:tc>
        <w:tc>
          <w:tcPr>
            <w:tcW w:w="8392" w:type="dxa"/>
          </w:tcPr>
          <w:p w14:paraId="2A3B531E" w14:textId="14BC2802" w:rsidR="0085393E" w:rsidRDefault="00686807" w:rsidP="0007725F">
            <w:pPr>
              <w:spacing w:after="120"/>
              <w:rPr>
                <w:rFonts w:eastAsiaTheme="minorEastAsia"/>
                <w:color w:val="0070C0"/>
                <w:lang w:val="en-US" w:eastAsia="zh-CN"/>
              </w:rPr>
            </w:pPr>
            <w:ins w:id="511" w:author="Ericsson, Venkat" w:date="2022-08-24T00:30:00Z">
              <w:r>
                <w:rPr>
                  <w:rFonts w:eastAsiaTheme="minorEastAsia"/>
                  <w:color w:val="0070C0"/>
                  <w:lang w:val="en-US" w:eastAsia="zh-CN"/>
                </w:rPr>
                <w:t xml:space="preserve">If the Inter-cell BM is used in any of the said features, we do not see </w:t>
              </w:r>
            </w:ins>
            <w:ins w:id="512" w:author="Ericsson, Venkat" w:date="2022-08-24T00:31:00Z">
              <w:r>
                <w:rPr>
                  <w:rFonts w:eastAsiaTheme="minorEastAsia"/>
                  <w:color w:val="0070C0"/>
                  <w:lang w:val="en-US" w:eastAsia="zh-CN"/>
                </w:rPr>
                <w:t>the reason why we need to limit the use case. Having said that this can be discussed later also.</w:t>
              </w:r>
            </w:ins>
            <w:ins w:id="513" w:author="Ericsson, Venkat" w:date="2022-08-24T00:30:00Z">
              <w:r>
                <w:rPr>
                  <w:rFonts w:eastAsiaTheme="minorEastAsia"/>
                  <w:color w:val="0070C0"/>
                  <w:lang w:val="en-US" w:eastAsia="zh-CN"/>
                </w:rPr>
                <w:t xml:space="preserve"> </w:t>
              </w:r>
            </w:ins>
          </w:p>
        </w:tc>
      </w:tr>
      <w:tr w:rsidR="0085393E" w14:paraId="0FFEF268" w14:textId="77777777" w:rsidTr="0007725F">
        <w:tc>
          <w:tcPr>
            <w:tcW w:w="1239" w:type="dxa"/>
          </w:tcPr>
          <w:p w14:paraId="60F4BA49" w14:textId="0B0C3170" w:rsidR="0085393E" w:rsidRDefault="00A44956" w:rsidP="0007725F">
            <w:pPr>
              <w:spacing w:after="120"/>
              <w:rPr>
                <w:rFonts w:eastAsiaTheme="minorEastAsia"/>
                <w:color w:val="0070C0"/>
                <w:lang w:val="en-US" w:eastAsia="zh-CN"/>
              </w:rPr>
            </w:pPr>
            <w:ins w:id="514" w:author="Apple Inc." w:date="2022-08-23T20:07:00Z">
              <w:r>
                <w:rPr>
                  <w:rFonts w:eastAsiaTheme="minorEastAsia"/>
                  <w:color w:val="0070C0"/>
                  <w:lang w:val="en-US" w:eastAsia="zh-CN"/>
                </w:rPr>
                <w:t>Apple</w:t>
              </w:r>
            </w:ins>
          </w:p>
        </w:tc>
        <w:tc>
          <w:tcPr>
            <w:tcW w:w="8392" w:type="dxa"/>
          </w:tcPr>
          <w:p w14:paraId="279B6859" w14:textId="29C4D982" w:rsidR="0085393E" w:rsidRDefault="00A44956" w:rsidP="0007725F">
            <w:pPr>
              <w:spacing w:after="120"/>
              <w:rPr>
                <w:rFonts w:eastAsiaTheme="minorEastAsia"/>
                <w:color w:val="0070C0"/>
                <w:lang w:val="en-US" w:eastAsia="zh-CN"/>
              </w:rPr>
            </w:pPr>
            <w:ins w:id="515" w:author="Apple Inc." w:date="2022-08-23T20:07:00Z">
              <w:r>
                <w:rPr>
                  <w:rFonts w:eastAsiaTheme="minorEastAsia"/>
                  <w:color w:val="0070C0"/>
                  <w:lang w:val="en-US" w:eastAsia="zh-CN"/>
                </w:rPr>
                <w:t>Option 3 is reasonable.</w:t>
              </w:r>
            </w:ins>
          </w:p>
        </w:tc>
      </w:tr>
      <w:tr w:rsidR="00E35B6D" w14:paraId="765A54D8" w14:textId="77777777" w:rsidTr="0007725F">
        <w:tc>
          <w:tcPr>
            <w:tcW w:w="1239" w:type="dxa"/>
          </w:tcPr>
          <w:p w14:paraId="42A62B9D" w14:textId="27D3E06B" w:rsidR="00E35B6D" w:rsidRDefault="00E35B6D" w:rsidP="00E35B6D">
            <w:pPr>
              <w:spacing w:after="120"/>
              <w:rPr>
                <w:rFonts w:eastAsiaTheme="minorEastAsia"/>
                <w:color w:val="0070C0"/>
                <w:lang w:val="en-US" w:eastAsia="zh-CN"/>
              </w:rPr>
            </w:pPr>
            <w:ins w:id="516" w:author="JY Hwang" w:date="2022-08-24T14:00:00Z">
              <w:r>
                <w:rPr>
                  <w:rFonts w:eastAsiaTheme="minorEastAsia" w:hint="eastAsia"/>
                  <w:color w:val="0070C0"/>
                  <w:lang w:val="en-US" w:eastAsia="ko-KR"/>
                </w:rPr>
                <w:t>LGE</w:t>
              </w:r>
            </w:ins>
          </w:p>
        </w:tc>
        <w:tc>
          <w:tcPr>
            <w:tcW w:w="8392" w:type="dxa"/>
          </w:tcPr>
          <w:p w14:paraId="7BE409D6" w14:textId="06552052" w:rsidR="00E35B6D" w:rsidRDefault="00E35B6D" w:rsidP="00E35B6D">
            <w:pPr>
              <w:spacing w:after="120"/>
              <w:rPr>
                <w:rFonts w:eastAsiaTheme="minorEastAsia"/>
                <w:color w:val="0070C0"/>
                <w:lang w:val="en-US" w:eastAsia="zh-CN"/>
              </w:rPr>
            </w:pPr>
            <w:ins w:id="517" w:author="JY Hwang" w:date="2022-08-24T14:0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3.</w:t>
              </w:r>
            </w:ins>
          </w:p>
        </w:tc>
      </w:tr>
      <w:tr w:rsidR="00E35B6D" w14:paraId="4D44826A" w14:textId="77777777" w:rsidTr="0007725F">
        <w:tc>
          <w:tcPr>
            <w:tcW w:w="1239" w:type="dxa"/>
          </w:tcPr>
          <w:p w14:paraId="0275D749" w14:textId="77777777" w:rsidR="00E35B6D" w:rsidRDefault="00E35B6D" w:rsidP="00E35B6D">
            <w:pPr>
              <w:spacing w:after="120"/>
              <w:rPr>
                <w:rFonts w:eastAsiaTheme="minorEastAsia"/>
                <w:color w:val="0070C0"/>
                <w:lang w:val="en-US" w:eastAsia="zh-CN"/>
              </w:rPr>
            </w:pPr>
          </w:p>
        </w:tc>
        <w:tc>
          <w:tcPr>
            <w:tcW w:w="8392" w:type="dxa"/>
          </w:tcPr>
          <w:p w14:paraId="7DD0C5E3" w14:textId="77777777" w:rsidR="00E35B6D" w:rsidRDefault="00E35B6D" w:rsidP="00E35B6D">
            <w:pPr>
              <w:spacing w:after="120"/>
              <w:rPr>
                <w:rFonts w:eastAsiaTheme="minorEastAsia"/>
                <w:color w:val="0070C0"/>
                <w:lang w:val="en-US" w:eastAsia="zh-CN"/>
              </w:rPr>
            </w:pPr>
          </w:p>
        </w:tc>
      </w:tr>
      <w:tr w:rsidR="00E35B6D" w14:paraId="2A7DA228" w14:textId="77777777" w:rsidTr="0007725F">
        <w:tc>
          <w:tcPr>
            <w:tcW w:w="1239" w:type="dxa"/>
          </w:tcPr>
          <w:p w14:paraId="584BEB1B" w14:textId="77777777" w:rsidR="00E35B6D" w:rsidRDefault="00E35B6D" w:rsidP="00E35B6D">
            <w:pPr>
              <w:spacing w:after="120"/>
              <w:rPr>
                <w:rFonts w:eastAsiaTheme="minorEastAsia"/>
                <w:color w:val="0070C0"/>
                <w:lang w:val="en-US" w:eastAsia="zh-CN"/>
              </w:rPr>
            </w:pPr>
          </w:p>
        </w:tc>
        <w:tc>
          <w:tcPr>
            <w:tcW w:w="8392" w:type="dxa"/>
          </w:tcPr>
          <w:p w14:paraId="73875966" w14:textId="77777777" w:rsidR="00E35B6D" w:rsidRDefault="00E35B6D" w:rsidP="00E35B6D">
            <w:pPr>
              <w:spacing w:after="120"/>
              <w:rPr>
                <w:rFonts w:eastAsiaTheme="minorEastAsia"/>
                <w:color w:val="0070C0"/>
                <w:lang w:val="en-US" w:eastAsia="zh-CN"/>
              </w:rPr>
            </w:pPr>
          </w:p>
        </w:tc>
      </w:tr>
      <w:tr w:rsidR="00E35B6D" w14:paraId="70719752" w14:textId="77777777" w:rsidTr="0007725F">
        <w:tc>
          <w:tcPr>
            <w:tcW w:w="1239" w:type="dxa"/>
          </w:tcPr>
          <w:p w14:paraId="30C29500" w14:textId="77777777" w:rsidR="00E35B6D" w:rsidRPr="00570DFD" w:rsidRDefault="00E35B6D" w:rsidP="00E35B6D">
            <w:pPr>
              <w:spacing w:after="120"/>
              <w:rPr>
                <w:rFonts w:eastAsiaTheme="minorEastAsia"/>
                <w:color w:val="0070C0"/>
                <w:lang w:eastAsia="zh-CN"/>
              </w:rPr>
            </w:pPr>
          </w:p>
        </w:tc>
        <w:tc>
          <w:tcPr>
            <w:tcW w:w="8392" w:type="dxa"/>
          </w:tcPr>
          <w:p w14:paraId="33DAEAE1" w14:textId="77777777" w:rsidR="00E35B6D" w:rsidRDefault="00E35B6D" w:rsidP="00E35B6D">
            <w:pPr>
              <w:spacing w:after="120"/>
              <w:rPr>
                <w:rFonts w:eastAsiaTheme="minorEastAsia"/>
                <w:color w:val="0070C0"/>
                <w:lang w:val="en-US" w:eastAsia="zh-CN"/>
              </w:rPr>
            </w:pPr>
          </w:p>
        </w:tc>
      </w:tr>
      <w:tr w:rsidR="00E35B6D" w14:paraId="7B9467A0" w14:textId="77777777" w:rsidTr="0007725F">
        <w:tc>
          <w:tcPr>
            <w:tcW w:w="1239" w:type="dxa"/>
          </w:tcPr>
          <w:p w14:paraId="50C71FF8" w14:textId="77777777" w:rsidR="00E35B6D" w:rsidRDefault="00E35B6D" w:rsidP="00E35B6D">
            <w:pPr>
              <w:spacing w:after="120"/>
              <w:rPr>
                <w:rFonts w:eastAsiaTheme="minorEastAsia"/>
                <w:color w:val="0070C0"/>
                <w:lang w:val="en-US" w:eastAsia="zh-CN"/>
              </w:rPr>
            </w:pPr>
          </w:p>
        </w:tc>
        <w:tc>
          <w:tcPr>
            <w:tcW w:w="8392" w:type="dxa"/>
          </w:tcPr>
          <w:p w14:paraId="02225E9D" w14:textId="77777777" w:rsidR="00E35B6D" w:rsidRDefault="00E35B6D" w:rsidP="00E35B6D">
            <w:pPr>
              <w:spacing w:after="120"/>
              <w:rPr>
                <w:rFonts w:eastAsiaTheme="minorEastAsia"/>
                <w:color w:val="0070C0"/>
                <w:lang w:val="en-US" w:eastAsia="zh-CN"/>
              </w:rPr>
            </w:pPr>
          </w:p>
        </w:tc>
      </w:tr>
      <w:tr w:rsidR="00E35B6D" w14:paraId="1836B1B9" w14:textId="77777777" w:rsidTr="0007725F">
        <w:tc>
          <w:tcPr>
            <w:tcW w:w="1239" w:type="dxa"/>
          </w:tcPr>
          <w:p w14:paraId="075866FB" w14:textId="77777777" w:rsidR="00E35B6D" w:rsidRPr="004B3810" w:rsidRDefault="00E35B6D" w:rsidP="00E35B6D">
            <w:pPr>
              <w:spacing w:after="120"/>
              <w:rPr>
                <w:rFonts w:eastAsiaTheme="minorEastAsia"/>
                <w:color w:val="0070C0"/>
                <w:lang w:val="en-US" w:eastAsia="zh-CN"/>
              </w:rPr>
            </w:pPr>
          </w:p>
        </w:tc>
        <w:tc>
          <w:tcPr>
            <w:tcW w:w="8392" w:type="dxa"/>
          </w:tcPr>
          <w:p w14:paraId="65736D58" w14:textId="77777777" w:rsidR="00E35B6D" w:rsidRDefault="00E35B6D" w:rsidP="00E35B6D">
            <w:pPr>
              <w:spacing w:after="120"/>
              <w:rPr>
                <w:color w:val="0070C0"/>
                <w:lang w:val="en-US" w:eastAsia="ja-JP"/>
              </w:rPr>
            </w:pPr>
          </w:p>
        </w:tc>
      </w:tr>
      <w:tr w:rsidR="00E35B6D" w14:paraId="735F79FE" w14:textId="77777777" w:rsidTr="0007725F">
        <w:tc>
          <w:tcPr>
            <w:tcW w:w="1239" w:type="dxa"/>
          </w:tcPr>
          <w:p w14:paraId="054CB724" w14:textId="77777777" w:rsidR="00E35B6D" w:rsidRDefault="00E35B6D" w:rsidP="00E35B6D">
            <w:pPr>
              <w:spacing w:after="120"/>
              <w:rPr>
                <w:rFonts w:eastAsiaTheme="minorEastAsia"/>
                <w:color w:val="0070C0"/>
                <w:lang w:val="en-US" w:eastAsia="zh-CN"/>
              </w:rPr>
            </w:pPr>
          </w:p>
        </w:tc>
        <w:tc>
          <w:tcPr>
            <w:tcW w:w="8392" w:type="dxa"/>
          </w:tcPr>
          <w:p w14:paraId="6B1A84A4" w14:textId="77777777" w:rsidR="00E35B6D" w:rsidRDefault="00E35B6D" w:rsidP="00E35B6D">
            <w:pPr>
              <w:rPr>
                <w:b/>
                <w:u w:val="single"/>
                <w:lang w:eastAsia="ko-KR"/>
              </w:rPr>
            </w:pPr>
          </w:p>
        </w:tc>
      </w:tr>
      <w:tr w:rsidR="00E35B6D" w14:paraId="1266C6F6" w14:textId="77777777" w:rsidTr="0007725F">
        <w:tc>
          <w:tcPr>
            <w:tcW w:w="1239" w:type="dxa"/>
          </w:tcPr>
          <w:p w14:paraId="30D7ED33" w14:textId="77777777" w:rsidR="00E35B6D" w:rsidRPr="00570DFD" w:rsidRDefault="00E35B6D" w:rsidP="00E35B6D">
            <w:pPr>
              <w:spacing w:after="120"/>
              <w:rPr>
                <w:color w:val="0070C0"/>
                <w:lang w:val="en-AU" w:eastAsia="zh-CN"/>
              </w:rPr>
            </w:pPr>
          </w:p>
        </w:tc>
        <w:tc>
          <w:tcPr>
            <w:tcW w:w="8392" w:type="dxa"/>
          </w:tcPr>
          <w:p w14:paraId="66B394F7" w14:textId="77777777" w:rsidR="00E35B6D" w:rsidRPr="00570DFD" w:rsidRDefault="00E35B6D" w:rsidP="00E35B6D">
            <w:pPr>
              <w:spacing w:after="120"/>
              <w:rPr>
                <w:rFonts w:eastAsiaTheme="minorEastAsia"/>
                <w:szCs w:val="24"/>
                <w:lang w:val="en-AU" w:eastAsia="zh-CN"/>
              </w:rPr>
            </w:pPr>
          </w:p>
        </w:tc>
      </w:tr>
      <w:tr w:rsidR="00E35B6D" w14:paraId="517EC8A2" w14:textId="77777777" w:rsidTr="0007725F">
        <w:tc>
          <w:tcPr>
            <w:tcW w:w="1239" w:type="dxa"/>
          </w:tcPr>
          <w:p w14:paraId="0BEB8F2E" w14:textId="77777777" w:rsidR="00E35B6D" w:rsidRDefault="00E35B6D" w:rsidP="00E35B6D">
            <w:pPr>
              <w:spacing w:after="120"/>
              <w:rPr>
                <w:color w:val="0070C0"/>
                <w:lang w:val="en-AU" w:eastAsia="zh-CN"/>
              </w:rPr>
            </w:pPr>
          </w:p>
        </w:tc>
        <w:tc>
          <w:tcPr>
            <w:tcW w:w="8392" w:type="dxa"/>
          </w:tcPr>
          <w:p w14:paraId="66E099F2" w14:textId="77777777" w:rsidR="00E35B6D" w:rsidRDefault="00E35B6D" w:rsidP="00E35B6D">
            <w:pPr>
              <w:spacing w:after="120"/>
              <w:rPr>
                <w:szCs w:val="24"/>
                <w:lang w:eastAsia="zh-CN"/>
              </w:rPr>
            </w:pPr>
          </w:p>
        </w:tc>
      </w:tr>
      <w:tr w:rsidR="00E35B6D" w14:paraId="0D6BFC95" w14:textId="77777777" w:rsidTr="0007725F">
        <w:tc>
          <w:tcPr>
            <w:tcW w:w="1239" w:type="dxa"/>
          </w:tcPr>
          <w:p w14:paraId="07E3C207" w14:textId="77777777" w:rsidR="00E35B6D" w:rsidRDefault="00E35B6D" w:rsidP="00E35B6D">
            <w:pPr>
              <w:spacing w:after="120"/>
              <w:rPr>
                <w:rFonts w:eastAsiaTheme="minorEastAsia"/>
                <w:color w:val="0070C0"/>
                <w:lang w:val="en-US" w:eastAsia="zh-CN"/>
              </w:rPr>
            </w:pPr>
          </w:p>
        </w:tc>
        <w:tc>
          <w:tcPr>
            <w:tcW w:w="8392" w:type="dxa"/>
          </w:tcPr>
          <w:p w14:paraId="47972B7C" w14:textId="77777777" w:rsidR="00E35B6D" w:rsidRDefault="00E35B6D" w:rsidP="00E35B6D">
            <w:pPr>
              <w:spacing w:after="120"/>
              <w:rPr>
                <w:rFonts w:eastAsiaTheme="minorEastAsia"/>
                <w:szCs w:val="24"/>
                <w:lang w:eastAsia="zh-CN"/>
              </w:rPr>
            </w:pPr>
          </w:p>
        </w:tc>
      </w:tr>
    </w:tbl>
    <w:p w14:paraId="46D1650B" w14:textId="77777777" w:rsidR="0022306E" w:rsidRPr="0005336B" w:rsidRDefault="0022306E" w:rsidP="0022306E">
      <w:pPr>
        <w:spacing w:after="120"/>
        <w:rPr>
          <w:szCs w:val="24"/>
          <w:lang w:eastAsia="zh-CN"/>
        </w:rPr>
      </w:pPr>
    </w:p>
    <w:p w14:paraId="13BFB908" w14:textId="7764701C"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F590A74" w14:textId="44EABB33" w:rsidR="00797AA5" w:rsidRDefault="00797AA5" w:rsidP="00797AA5">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r w:rsidRPr="009663AE">
        <w:rPr>
          <w:rFonts w:eastAsiaTheme="minorEastAsia"/>
          <w:i/>
          <w:color w:val="0070C0"/>
          <w:lang w:val="en-US" w:eastAsia="zh-CN"/>
        </w:rPr>
        <w:t>.</w:t>
      </w:r>
    </w:p>
    <w:p w14:paraId="1A96D43D"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2758F4D0"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B4A270" w14:textId="0C9D6C0D"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518" w:author="Huawei" w:date="2022-08-23T19:21:00Z">
        <w:r w:rsidR="004D0679">
          <w:rPr>
            <w:rFonts w:eastAsia="SimSun"/>
            <w:szCs w:val="24"/>
            <w:lang w:eastAsia="zh-CN"/>
          </w:rPr>
          <w:t xml:space="preserve">FFS whether </w:t>
        </w:r>
      </w:ins>
      <w:r>
        <w:rPr>
          <w:rFonts w:eastAsia="SimSun"/>
          <w:szCs w:val="24"/>
          <w:lang w:eastAsia="zh-CN"/>
        </w:rPr>
        <w:t>L1-RSRP measurement requirements can be enhanced on following aspects</w:t>
      </w:r>
    </w:p>
    <w:p w14:paraId="1EC8521F" w14:textId="77777777" w:rsidR="0022306E" w:rsidRDefault="0022306E" w:rsidP="0022306E">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060321EB" w14:textId="77777777" w:rsidR="0022306E" w:rsidRDefault="0022306E" w:rsidP="0022306E">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4138DFC1" w14:textId="77777777" w:rsidR="0022306E" w:rsidRDefault="0022306E" w:rsidP="0022306E">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3DECCF79" w14:textId="77777777" w:rsidR="0022306E" w:rsidRDefault="0022306E" w:rsidP="0022306E">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02C58D04"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BF7E5C" w14:textId="07AA96D3" w:rsidR="0085393E" w:rsidRDefault="0013543D"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3668D7E2" w14:textId="794313F4" w:rsidR="0013543D" w:rsidRDefault="0013543D"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ote: other aspects to enhance for L1-RSRP measurements requirements are not precluded.</w:t>
      </w:r>
    </w:p>
    <w:p w14:paraId="205F7A33" w14:textId="77777777" w:rsidR="0085393E" w:rsidRDefault="0085393E" w:rsidP="0085393E">
      <w:pPr>
        <w:rPr>
          <w:color w:val="000000" w:themeColor="text1"/>
          <w:lang w:eastAsia="zh-CN"/>
        </w:rPr>
      </w:pPr>
    </w:p>
    <w:p w14:paraId="09DFBAC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1F5830A" w14:textId="77777777" w:rsidTr="0007725F">
        <w:tc>
          <w:tcPr>
            <w:tcW w:w="1239" w:type="dxa"/>
          </w:tcPr>
          <w:p w14:paraId="670D9D1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4F6C2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2D7894F1" w14:textId="77777777" w:rsidTr="0007725F">
        <w:tc>
          <w:tcPr>
            <w:tcW w:w="1239" w:type="dxa"/>
          </w:tcPr>
          <w:p w14:paraId="52B0F32B" w14:textId="7B67C830" w:rsidR="00327605" w:rsidRDefault="00327605" w:rsidP="00327605">
            <w:pPr>
              <w:spacing w:after="120"/>
              <w:rPr>
                <w:rFonts w:eastAsiaTheme="minorEastAsia"/>
                <w:color w:val="0070C0"/>
                <w:lang w:val="en-US" w:eastAsia="zh-CN"/>
              </w:rPr>
            </w:pPr>
            <w:ins w:id="519" w:author="Qualcomm-CH" w:date="2022-08-22T18:22:00Z">
              <w:r>
                <w:rPr>
                  <w:rFonts w:eastAsiaTheme="minorEastAsia"/>
                  <w:color w:val="0070C0"/>
                  <w:lang w:val="en-US" w:eastAsia="zh-CN"/>
                </w:rPr>
                <w:t>Qualcomm</w:t>
              </w:r>
            </w:ins>
          </w:p>
        </w:tc>
        <w:tc>
          <w:tcPr>
            <w:tcW w:w="8392" w:type="dxa"/>
          </w:tcPr>
          <w:p w14:paraId="696D9EF9" w14:textId="5777DFDC" w:rsidR="00327605" w:rsidRDefault="00327605" w:rsidP="00327605">
            <w:pPr>
              <w:spacing w:after="120"/>
              <w:rPr>
                <w:rFonts w:eastAsiaTheme="minorEastAsia"/>
                <w:color w:val="0070C0"/>
                <w:lang w:val="en-US" w:eastAsia="zh-CN"/>
              </w:rPr>
            </w:pPr>
            <w:ins w:id="520" w:author="Qualcomm-CH" w:date="2022-08-22T18:22:00Z">
              <w:r>
                <w:rPr>
                  <w:rFonts w:eastAsiaTheme="minorEastAsia"/>
                  <w:color w:val="0070C0"/>
                  <w:lang w:val="en-US" w:eastAsia="zh-CN"/>
                </w:rPr>
                <w:t>FFS</w:t>
              </w:r>
            </w:ins>
          </w:p>
        </w:tc>
      </w:tr>
      <w:tr w:rsidR="00327605" w14:paraId="3562D9A8" w14:textId="77777777" w:rsidTr="0007725F">
        <w:tc>
          <w:tcPr>
            <w:tcW w:w="1239" w:type="dxa"/>
          </w:tcPr>
          <w:p w14:paraId="05F6BD44" w14:textId="5FA229A9" w:rsidR="00327605" w:rsidRDefault="004D0679" w:rsidP="00327605">
            <w:pPr>
              <w:spacing w:after="120"/>
              <w:rPr>
                <w:rFonts w:eastAsiaTheme="minorEastAsia"/>
                <w:color w:val="0070C0"/>
                <w:lang w:val="en-US" w:eastAsia="zh-CN"/>
              </w:rPr>
            </w:pPr>
            <w:ins w:id="521" w:author="Huawei" w:date="2022-08-23T19:2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C799C4" w14:textId="4B7FAF61" w:rsidR="00327605" w:rsidRDefault="004D0679" w:rsidP="00327605">
            <w:pPr>
              <w:spacing w:after="120"/>
              <w:rPr>
                <w:rFonts w:eastAsiaTheme="minorEastAsia"/>
                <w:color w:val="0070C0"/>
                <w:lang w:val="en-US" w:eastAsia="zh-CN"/>
              </w:rPr>
            </w:pPr>
            <w:ins w:id="522" w:author="Huawei" w:date="2022-08-23T19:22: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327605" w14:paraId="6859693E" w14:textId="77777777" w:rsidTr="0007725F">
        <w:tc>
          <w:tcPr>
            <w:tcW w:w="1239" w:type="dxa"/>
          </w:tcPr>
          <w:p w14:paraId="2C44D9A0" w14:textId="7DF12396" w:rsidR="00327605" w:rsidRDefault="00D5593D" w:rsidP="00327605">
            <w:pPr>
              <w:spacing w:after="120"/>
              <w:rPr>
                <w:rFonts w:eastAsiaTheme="minorEastAsia"/>
                <w:color w:val="0070C0"/>
                <w:lang w:val="en-US" w:eastAsia="zh-CN"/>
              </w:rPr>
            </w:pPr>
            <w:ins w:id="523" w:author="Ericsson, Venkat" w:date="2022-08-24T00:31:00Z">
              <w:r>
                <w:rPr>
                  <w:rFonts w:eastAsiaTheme="minorEastAsia"/>
                  <w:color w:val="0070C0"/>
                  <w:lang w:val="en-US" w:eastAsia="zh-CN"/>
                </w:rPr>
                <w:t>Ericsson</w:t>
              </w:r>
            </w:ins>
          </w:p>
        </w:tc>
        <w:tc>
          <w:tcPr>
            <w:tcW w:w="8392" w:type="dxa"/>
          </w:tcPr>
          <w:p w14:paraId="685D8F90" w14:textId="187EF1B1" w:rsidR="00327605" w:rsidRDefault="00D5593D" w:rsidP="00327605">
            <w:pPr>
              <w:spacing w:after="120"/>
              <w:rPr>
                <w:rFonts w:eastAsiaTheme="minorEastAsia"/>
                <w:color w:val="0070C0"/>
                <w:lang w:val="en-US" w:eastAsia="zh-CN"/>
              </w:rPr>
            </w:pPr>
            <w:ins w:id="524" w:author="Ericsson, Venkat" w:date="2022-08-24T00:31:00Z">
              <w:r>
                <w:rPr>
                  <w:rFonts w:eastAsiaTheme="minorEastAsia"/>
                  <w:color w:val="0070C0"/>
                  <w:lang w:val="en-US" w:eastAsia="zh-CN"/>
                </w:rPr>
                <w:t>We think above aspects can be studi</w:t>
              </w:r>
            </w:ins>
            <w:ins w:id="525" w:author="Ericsson, Venkat" w:date="2022-08-24T00:32:00Z">
              <w:r>
                <w:rPr>
                  <w:rFonts w:eastAsiaTheme="minorEastAsia"/>
                  <w:color w:val="0070C0"/>
                  <w:lang w:val="en-US" w:eastAsia="zh-CN"/>
                </w:rPr>
                <w:t>ed for enhanced requirements.</w:t>
              </w:r>
            </w:ins>
          </w:p>
        </w:tc>
      </w:tr>
      <w:tr w:rsidR="00316945" w14:paraId="7F296F42" w14:textId="77777777" w:rsidTr="0007725F">
        <w:tc>
          <w:tcPr>
            <w:tcW w:w="1239" w:type="dxa"/>
          </w:tcPr>
          <w:p w14:paraId="492758DF" w14:textId="105E85E8" w:rsidR="00316945" w:rsidRDefault="00316945" w:rsidP="00316945">
            <w:pPr>
              <w:spacing w:after="120"/>
              <w:rPr>
                <w:rFonts w:eastAsiaTheme="minorEastAsia"/>
                <w:color w:val="0070C0"/>
                <w:lang w:val="en-US" w:eastAsia="zh-CN"/>
              </w:rPr>
            </w:pPr>
            <w:ins w:id="526" w:author="Jingjing Chen" w:date="2022-08-24T11: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5894BB1" w14:textId="7AF38FF7" w:rsidR="00316945" w:rsidRDefault="00316945" w:rsidP="00316945">
            <w:pPr>
              <w:spacing w:after="120"/>
              <w:rPr>
                <w:rFonts w:eastAsiaTheme="minorEastAsia"/>
                <w:color w:val="0070C0"/>
                <w:lang w:val="en-US" w:eastAsia="zh-CN"/>
              </w:rPr>
            </w:pPr>
            <w:ins w:id="527" w:author="Jingjing Chen" w:date="2022-08-24T11:36:00Z">
              <w:r>
                <w:rPr>
                  <w:rFonts w:eastAsiaTheme="minorEastAsia"/>
                  <w:color w:val="0070C0"/>
                  <w:lang w:val="en-US" w:eastAsia="zh-CN"/>
                </w:rPr>
                <w:t xml:space="preserve">Option 1, support recommended WF. </w:t>
              </w:r>
            </w:ins>
          </w:p>
        </w:tc>
      </w:tr>
      <w:tr w:rsidR="00316945" w14:paraId="758425AE" w14:textId="77777777" w:rsidTr="0007725F">
        <w:tc>
          <w:tcPr>
            <w:tcW w:w="1239" w:type="dxa"/>
          </w:tcPr>
          <w:p w14:paraId="739E2C63" w14:textId="77777777" w:rsidR="00316945" w:rsidRDefault="00316945" w:rsidP="00316945">
            <w:pPr>
              <w:spacing w:after="120"/>
              <w:rPr>
                <w:rFonts w:eastAsiaTheme="minorEastAsia"/>
                <w:color w:val="0070C0"/>
                <w:lang w:val="en-US" w:eastAsia="zh-CN"/>
              </w:rPr>
            </w:pPr>
          </w:p>
        </w:tc>
        <w:tc>
          <w:tcPr>
            <w:tcW w:w="8392" w:type="dxa"/>
          </w:tcPr>
          <w:p w14:paraId="1619C415" w14:textId="77777777" w:rsidR="00316945" w:rsidRDefault="00316945" w:rsidP="00316945">
            <w:pPr>
              <w:spacing w:after="120"/>
              <w:rPr>
                <w:rFonts w:eastAsiaTheme="minorEastAsia"/>
                <w:color w:val="0070C0"/>
                <w:lang w:val="en-US" w:eastAsia="zh-CN"/>
              </w:rPr>
            </w:pPr>
          </w:p>
        </w:tc>
      </w:tr>
      <w:tr w:rsidR="00316945" w14:paraId="170C1761" w14:textId="77777777" w:rsidTr="0007725F">
        <w:tc>
          <w:tcPr>
            <w:tcW w:w="1239" w:type="dxa"/>
          </w:tcPr>
          <w:p w14:paraId="69A66C0F" w14:textId="77777777" w:rsidR="00316945" w:rsidRDefault="00316945" w:rsidP="00316945">
            <w:pPr>
              <w:spacing w:after="120"/>
              <w:rPr>
                <w:rFonts w:eastAsiaTheme="minorEastAsia"/>
                <w:color w:val="0070C0"/>
                <w:lang w:val="en-US" w:eastAsia="zh-CN"/>
              </w:rPr>
            </w:pPr>
          </w:p>
        </w:tc>
        <w:tc>
          <w:tcPr>
            <w:tcW w:w="8392" w:type="dxa"/>
          </w:tcPr>
          <w:p w14:paraId="308C725D" w14:textId="77777777" w:rsidR="00316945" w:rsidRDefault="00316945" w:rsidP="00316945">
            <w:pPr>
              <w:spacing w:after="120"/>
              <w:rPr>
                <w:rFonts w:eastAsiaTheme="minorEastAsia"/>
                <w:color w:val="0070C0"/>
                <w:lang w:val="en-US" w:eastAsia="zh-CN"/>
              </w:rPr>
            </w:pPr>
          </w:p>
        </w:tc>
      </w:tr>
      <w:tr w:rsidR="00316945" w14:paraId="033D2149" w14:textId="77777777" w:rsidTr="0007725F">
        <w:tc>
          <w:tcPr>
            <w:tcW w:w="1239" w:type="dxa"/>
          </w:tcPr>
          <w:p w14:paraId="45E9A38D" w14:textId="77777777" w:rsidR="00316945" w:rsidRDefault="00316945" w:rsidP="00316945">
            <w:pPr>
              <w:spacing w:after="120"/>
              <w:rPr>
                <w:rFonts w:eastAsiaTheme="minorEastAsia"/>
                <w:color w:val="0070C0"/>
                <w:lang w:val="en-US" w:eastAsia="zh-CN"/>
              </w:rPr>
            </w:pPr>
          </w:p>
        </w:tc>
        <w:tc>
          <w:tcPr>
            <w:tcW w:w="8392" w:type="dxa"/>
          </w:tcPr>
          <w:p w14:paraId="2F3444B8" w14:textId="77777777" w:rsidR="00316945" w:rsidRDefault="00316945" w:rsidP="00316945">
            <w:pPr>
              <w:spacing w:after="120"/>
              <w:rPr>
                <w:rFonts w:eastAsiaTheme="minorEastAsia"/>
                <w:color w:val="0070C0"/>
                <w:lang w:val="en-US" w:eastAsia="zh-CN"/>
              </w:rPr>
            </w:pPr>
          </w:p>
        </w:tc>
      </w:tr>
      <w:tr w:rsidR="00316945" w14:paraId="66872FA4" w14:textId="77777777" w:rsidTr="0007725F">
        <w:tc>
          <w:tcPr>
            <w:tcW w:w="1239" w:type="dxa"/>
          </w:tcPr>
          <w:p w14:paraId="5B32AA36" w14:textId="77777777" w:rsidR="00316945" w:rsidRPr="00570DFD" w:rsidRDefault="00316945" w:rsidP="00316945">
            <w:pPr>
              <w:spacing w:after="120"/>
              <w:rPr>
                <w:rFonts w:eastAsiaTheme="minorEastAsia"/>
                <w:color w:val="0070C0"/>
                <w:lang w:eastAsia="zh-CN"/>
              </w:rPr>
            </w:pPr>
          </w:p>
        </w:tc>
        <w:tc>
          <w:tcPr>
            <w:tcW w:w="8392" w:type="dxa"/>
          </w:tcPr>
          <w:p w14:paraId="41B8B867" w14:textId="77777777" w:rsidR="00316945" w:rsidRDefault="00316945" w:rsidP="00316945">
            <w:pPr>
              <w:spacing w:after="120"/>
              <w:rPr>
                <w:rFonts w:eastAsiaTheme="minorEastAsia"/>
                <w:color w:val="0070C0"/>
                <w:lang w:val="en-US" w:eastAsia="zh-CN"/>
              </w:rPr>
            </w:pPr>
          </w:p>
        </w:tc>
      </w:tr>
      <w:tr w:rsidR="00316945" w14:paraId="636E98E5" w14:textId="77777777" w:rsidTr="0007725F">
        <w:tc>
          <w:tcPr>
            <w:tcW w:w="1239" w:type="dxa"/>
          </w:tcPr>
          <w:p w14:paraId="6B3B99D1" w14:textId="77777777" w:rsidR="00316945" w:rsidRDefault="00316945" w:rsidP="00316945">
            <w:pPr>
              <w:spacing w:after="120"/>
              <w:rPr>
                <w:rFonts w:eastAsiaTheme="minorEastAsia"/>
                <w:color w:val="0070C0"/>
                <w:lang w:val="en-US" w:eastAsia="zh-CN"/>
              </w:rPr>
            </w:pPr>
          </w:p>
        </w:tc>
        <w:tc>
          <w:tcPr>
            <w:tcW w:w="8392" w:type="dxa"/>
          </w:tcPr>
          <w:p w14:paraId="6888CEB3" w14:textId="77777777" w:rsidR="00316945" w:rsidRDefault="00316945" w:rsidP="00316945">
            <w:pPr>
              <w:spacing w:after="120"/>
              <w:rPr>
                <w:rFonts w:eastAsiaTheme="minorEastAsia"/>
                <w:color w:val="0070C0"/>
                <w:lang w:val="en-US" w:eastAsia="zh-CN"/>
              </w:rPr>
            </w:pPr>
          </w:p>
        </w:tc>
      </w:tr>
      <w:tr w:rsidR="00316945" w14:paraId="2C31558D" w14:textId="77777777" w:rsidTr="0007725F">
        <w:tc>
          <w:tcPr>
            <w:tcW w:w="1239" w:type="dxa"/>
          </w:tcPr>
          <w:p w14:paraId="24EC6A4D" w14:textId="77777777" w:rsidR="00316945" w:rsidRPr="004B3810" w:rsidRDefault="00316945" w:rsidP="00316945">
            <w:pPr>
              <w:spacing w:after="120"/>
              <w:rPr>
                <w:rFonts w:eastAsiaTheme="minorEastAsia"/>
                <w:color w:val="0070C0"/>
                <w:lang w:val="en-US" w:eastAsia="zh-CN"/>
              </w:rPr>
            </w:pPr>
          </w:p>
        </w:tc>
        <w:tc>
          <w:tcPr>
            <w:tcW w:w="8392" w:type="dxa"/>
          </w:tcPr>
          <w:p w14:paraId="1CB6CF09" w14:textId="77777777" w:rsidR="00316945" w:rsidRDefault="00316945" w:rsidP="00316945">
            <w:pPr>
              <w:spacing w:after="120"/>
              <w:rPr>
                <w:color w:val="0070C0"/>
                <w:lang w:val="en-US" w:eastAsia="ja-JP"/>
              </w:rPr>
            </w:pPr>
          </w:p>
        </w:tc>
      </w:tr>
      <w:tr w:rsidR="00316945" w14:paraId="6B1CDD55" w14:textId="77777777" w:rsidTr="0007725F">
        <w:tc>
          <w:tcPr>
            <w:tcW w:w="1239" w:type="dxa"/>
          </w:tcPr>
          <w:p w14:paraId="7BABCE6C" w14:textId="77777777" w:rsidR="00316945" w:rsidRDefault="00316945" w:rsidP="00316945">
            <w:pPr>
              <w:spacing w:after="120"/>
              <w:rPr>
                <w:rFonts w:eastAsiaTheme="minorEastAsia"/>
                <w:color w:val="0070C0"/>
                <w:lang w:val="en-US" w:eastAsia="zh-CN"/>
              </w:rPr>
            </w:pPr>
          </w:p>
        </w:tc>
        <w:tc>
          <w:tcPr>
            <w:tcW w:w="8392" w:type="dxa"/>
          </w:tcPr>
          <w:p w14:paraId="091AFB06" w14:textId="77777777" w:rsidR="00316945" w:rsidRDefault="00316945" w:rsidP="00316945">
            <w:pPr>
              <w:rPr>
                <w:b/>
                <w:u w:val="single"/>
                <w:lang w:eastAsia="ko-KR"/>
              </w:rPr>
            </w:pPr>
          </w:p>
        </w:tc>
      </w:tr>
      <w:tr w:rsidR="00316945" w14:paraId="3B449E96" w14:textId="77777777" w:rsidTr="0007725F">
        <w:tc>
          <w:tcPr>
            <w:tcW w:w="1239" w:type="dxa"/>
          </w:tcPr>
          <w:p w14:paraId="4D640302" w14:textId="77777777" w:rsidR="00316945" w:rsidRPr="00570DFD" w:rsidRDefault="00316945" w:rsidP="00316945">
            <w:pPr>
              <w:spacing w:after="120"/>
              <w:rPr>
                <w:color w:val="0070C0"/>
                <w:lang w:val="en-AU" w:eastAsia="zh-CN"/>
              </w:rPr>
            </w:pPr>
          </w:p>
        </w:tc>
        <w:tc>
          <w:tcPr>
            <w:tcW w:w="8392" w:type="dxa"/>
          </w:tcPr>
          <w:p w14:paraId="10D44AC2" w14:textId="77777777" w:rsidR="00316945" w:rsidRPr="00570DFD" w:rsidRDefault="00316945" w:rsidP="00316945">
            <w:pPr>
              <w:spacing w:after="120"/>
              <w:rPr>
                <w:rFonts w:eastAsiaTheme="minorEastAsia"/>
                <w:szCs w:val="24"/>
                <w:lang w:val="en-AU" w:eastAsia="zh-CN"/>
              </w:rPr>
            </w:pPr>
          </w:p>
        </w:tc>
      </w:tr>
      <w:tr w:rsidR="00316945" w14:paraId="6393FA05" w14:textId="77777777" w:rsidTr="0007725F">
        <w:tc>
          <w:tcPr>
            <w:tcW w:w="1239" w:type="dxa"/>
          </w:tcPr>
          <w:p w14:paraId="5284BD7A" w14:textId="77777777" w:rsidR="00316945" w:rsidRDefault="00316945" w:rsidP="00316945">
            <w:pPr>
              <w:spacing w:after="120"/>
              <w:rPr>
                <w:color w:val="0070C0"/>
                <w:lang w:val="en-AU" w:eastAsia="zh-CN"/>
              </w:rPr>
            </w:pPr>
          </w:p>
        </w:tc>
        <w:tc>
          <w:tcPr>
            <w:tcW w:w="8392" w:type="dxa"/>
          </w:tcPr>
          <w:p w14:paraId="4965DB1E" w14:textId="77777777" w:rsidR="00316945" w:rsidRDefault="00316945" w:rsidP="00316945">
            <w:pPr>
              <w:spacing w:after="120"/>
              <w:rPr>
                <w:szCs w:val="24"/>
                <w:lang w:eastAsia="zh-CN"/>
              </w:rPr>
            </w:pPr>
          </w:p>
        </w:tc>
      </w:tr>
      <w:tr w:rsidR="00316945" w14:paraId="569FDBC4" w14:textId="77777777" w:rsidTr="0007725F">
        <w:tc>
          <w:tcPr>
            <w:tcW w:w="1239" w:type="dxa"/>
          </w:tcPr>
          <w:p w14:paraId="3EEB6FC7" w14:textId="77777777" w:rsidR="00316945" w:rsidRDefault="00316945" w:rsidP="00316945">
            <w:pPr>
              <w:spacing w:after="120"/>
              <w:rPr>
                <w:rFonts w:eastAsiaTheme="minorEastAsia"/>
                <w:color w:val="0070C0"/>
                <w:lang w:val="en-US" w:eastAsia="zh-CN"/>
              </w:rPr>
            </w:pPr>
          </w:p>
        </w:tc>
        <w:tc>
          <w:tcPr>
            <w:tcW w:w="8392" w:type="dxa"/>
          </w:tcPr>
          <w:p w14:paraId="692BF697" w14:textId="77777777" w:rsidR="00316945" w:rsidRDefault="00316945" w:rsidP="00316945">
            <w:pPr>
              <w:spacing w:after="120"/>
              <w:rPr>
                <w:rFonts w:eastAsiaTheme="minorEastAsia"/>
                <w:szCs w:val="24"/>
                <w:lang w:eastAsia="zh-CN"/>
              </w:rPr>
            </w:pPr>
          </w:p>
        </w:tc>
      </w:tr>
    </w:tbl>
    <w:p w14:paraId="40E01F10" w14:textId="77777777" w:rsidR="0022306E" w:rsidRDefault="0022306E" w:rsidP="0022306E">
      <w:pPr>
        <w:spacing w:after="120"/>
        <w:rPr>
          <w:szCs w:val="24"/>
          <w:lang w:eastAsia="zh-CN"/>
        </w:rPr>
      </w:pPr>
    </w:p>
    <w:p w14:paraId="711474F0"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3-2: </w:t>
      </w:r>
      <w:r w:rsidRPr="001E1A33">
        <w:rPr>
          <w:b/>
          <w:u w:val="single"/>
          <w:lang w:eastAsia="ko-KR"/>
        </w:rPr>
        <w:t>impacts on sharing factors P</w:t>
      </w:r>
      <w:r w:rsidRPr="001E1A33">
        <w:rPr>
          <w:b/>
          <w:u w:val="single"/>
          <w:vertAlign w:val="subscript"/>
          <w:lang w:eastAsia="ko-KR"/>
        </w:rPr>
        <w:t>SC</w:t>
      </w:r>
      <w:r w:rsidRPr="001E1A33">
        <w:rPr>
          <w:b/>
          <w:u w:val="single"/>
          <w:lang w:eastAsia="ko-KR"/>
        </w:rPr>
        <w:t xml:space="preserve"> and P</w:t>
      </w:r>
      <w:r w:rsidRPr="001E1A33">
        <w:rPr>
          <w:b/>
          <w:u w:val="single"/>
          <w:vertAlign w:val="subscript"/>
          <w:lang w:eastAsia="ko-KR"/>
        </w:rPr>
        <w:t>CDP</w:t>
      </w:r>
      <w:r w:rsidRPr="001E1A33">
        <w:rPr>
          <w:b/>
          <w:u w:val="single"/>
          <w:lang w:eastAsia="ko-KR"/>
        </w:rPr>
        <w:t xml:space="preserve"> </w:t>
      </w:r>
      <w:r>
        <w:rPr>
          <w:b/>
          <w:u w:val="single"/>
          <w:lang w:eastAsia="ko-KR"/>
        </w:rPr>
        <w:t xml:space="preserve">when UE is </w:t>
      </w:r>
      <w:r w:rsidRPr="001E1A33">
        <w:rPr>
          <w:b/>
          <w:u w:val="single"/>
          <w:lang w:eastAsia="ko-KR"/>
        </w:rPr>
        <w:t>perform</w:t>
      </w:r>
      <w:r>
        <w:rPr>
          <w:b/>
          <w:u w:val="single"/>
          <w:lang w:eastAsia="ko-KR"/>
        </w:rPr>
        <w:t>ing</w:t>
      </w:r>
      <w:r w:rsidRPr="001E1A33">
        <w:rPr>
          <w:b/>
          <w:u w:val="single"/>
          <w:lang w:eastAsia="ko-KR"/>
        </w:rPr>
        <w:t xml:space="preserve"> simultaneous L1-RSRP measurements on two RSs from different TRPs</w:t>
      </w:r>
    </w:p>
    <w:p w14:paraId="38D70A02"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A7BB14"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Study the conditions when UE is able to perform simultaneous L1-RSRP measurements on two RSs from different TRPs, and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4DBED108"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661026" w14:textId="7E24CE38" w:rsidR="0085393E" w:rsidRDefault="005F4F49"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 if possible</w:t>
      </w:r>
      <w:r w:rsidR="0085393E">
        <w:rPr>
          <w:rFonts w:eastAsia="SimSun"/>
          <w:color w:val="0070C0"/>
          <w:szCs w:val="24"/>
          <w:lang w:eastAsia="zh-CN"/>
        </w:rPr>
        <w:t>.</w:t>
      </w:r>
    </w:p>
    <w:p w14:paraId="62865F63" w14:textId="77777777" w:rsidR="0085393E" w:rsidRDefault="0085393E" w:rsidP="0085393E">
      <w:pPr>
        <w:rPr>
          <w:color w:val="000000" w:themeColor="text1"/>
          <w:lang w:eastAsia="zh-CN"/>
        </w:rPr>
      </w:pPr>
    </w:p>
    <w:p w14:paraId="5806542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96E93DB" w14:textId="77777777" w:rsidTr="0007725F">
        <w:tc>
          <w:tcPr>
            <w:tcW w:w="1239" w:type="dxa"/>
          </w:tcPr>
          <w:p w14:paraId="05D700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4C97F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4DCD6318" w14:textId="77777777" w:rsidTr="0007725F">
        <w:tc>
          <w:tcPr>
            <w:tcW w:w="1239" w:type="dxa"/>
          </w:tcPr>
          <w:p w14:paraId="122B0A15" w14:textId="5516BD35" w:rsidR="00327605" w:rsidRDefault="00327605" w:rsidP="00327605">
            <w:pPr>
              <w:spacing w:after="120"/>
              <w:rPr>
                <w:rFonts w:eastAsiaTheme="minorEastAsia"/>
                <w:color w:val="0070C0"/>
                <w:lang w:val="en-US" w:eastAsia="zh-CN"/>
              </w:rPr>
            </w:pPr>
            <w:ins w:id="528" w:author="Qualcomm-CH" w:date="2022-08-22T18:22:00Z">
              <w:r>
                <w:rPr>
                  <w:rFonts w:eastAsiaTheme="minorEastAsia"/>
                  <w:color w:val="0070C0"/>
                  <w:lang w:val="en-US" w:eastAsia="zh-CN"/>
                </w:rPr>
                <w:t>Qualcomm</w:t>
              </w:r>
            </w:ins>
          </w:p>
        </w:tc>
        <w:tc>
          <w:tcPr>
            <w:tcW w:w="8392" w:type="dxa"/>
          </w:tcPr>
          <w:p w14:paraId="182E9316" w14:textId="64658600" w:rsidR="00327605" w:rsidRDefault="00327605" w:rsidP="00327605">
            <w:pPr>
              <w:spacing w:after="120"/>
              <w:rPr>
                <w:rFonts w:eastAsiaTheme="minorEastAsia"/>
                <w:color w:val="0070C0"/>
                <w:lang w:val="en-US" w:eastAsia="zh-CN"/>
              </w:rPr>
            </w:pPr>
            <w:ins w:id="529" w:author="Qualcomm-CH" w:date="2022-08-22T18:22:00Z">
              <w:r>
                <w:rPr>
                  <w:rFonts w:eastAsiaTheme="minorEastAsia"/>
                  <w:color w:val="0070C0"/>
                  <w:lang w:val="en-US" w:eastAsia="zh-CN"/>
                </w:rPr>
                <w:t>FFS</w:t>
              </w:r>
            </w:ins>
          </w:p>
        </w:tc>
      </w:tr>
      <w:tr w:rsidR="00327605" w14:paraId="53BBE2D2" w14:textId="77777777" w:rsidTr="0007725F">
        <w:tc>
          <w:tcPr>
            <w:tcW w:w="1239" w:type="dxa"/>
          </w:tcPr>
          <w:p w14:paraId="5B5F8115" w14:textId="09FEFC22" w:rsidR="00327605" w:rsidRDefault="008F704A" w:rsidP="00327605">
            <w:pPr>
              <w:spacing w:after="120"/>
              <w:rPr>
                <w:rFonts w:eastAsiaTheme="minorEastAsia"/>
                <w:color w:val="0070C0"/>
                <w:lang w:val="en-US" w:eastAsia="zh-CN"/>
              </w:rPr>
            </w:pPr>
            <w:ins w:id="530" w:author="Ericsson, Venkat" w:date="2022-08-24T00:32:00Z">
              <w:r>
                <w:rPr>
                  <w:rFonts w:eastAsiaTheme="minorEastAsia"/>
                  <w:color w:val="0070C0"/>
                  <w:lang w:val="en-US" w:eastAsia="zh-CN"/>
                </w:rPr>
                <w:t>Ericsson</w:t>
              </w:r>
            </w:ins>
          </w:p>
        </w:tc>
        <w:tc>
          <w:tcPr>
            <w:tcW w:w="8392" w:type="dxa"/>
          </w:tcPr>
          <w:p w14:paraId="79E7FC02" w14:textId="239F2B86" w:rsidR="00327605" w:rsidRDefault="008F704A" w:rsidP="00327605">
            <w:pPr>
              <w:spacing w:after="120"/>
              <w:rPr>
                <w:rFonts w:eastAsiaTheme="minorEastAsia"/>
                <w:color w:val="0070C0"/>
                <w:lang w:val="en-US" w:eastAsia="zh-CN"/>
              </w:rPr>
            </w:pPr>
            <w:ins w:id="531" w:author="Ericsson, Venkat" w:date="2022-08-24T00:32:00Z">
              <w:r>
                <w:rPr>
                  <w:rFonts w:eastAsiaTheme="minorEastAsia"/>
                  <w:color w:val="0070C0"/>
                  <w:lang w:val="en-US" w:eastAsia="zh-CN"/>
                </w:rPr>
                <w:t>FFS</w:t>
              </w:r>
            </w:ins>
          </w:p>
        </w:tc>
      </w:tr>
      <w:tr w:rsidR="00327605" w14:paraId="501C2CE7" w14:textId="77777777" w:rsidTr="0007725F">
        <w:tc>
          <w:tcPr>
            <w:tcW w:w="1239" w:type="dxa"/>
          </w:tcPr>
          <w:p w14:paraId="69F96322" w14:textId="77777777" w:rsidR="00327605" w:rsidRDefault="00327605" w:rsidP="00327605">
            <w:pPr>
              <w:spacing w:after="120"/>
              <w:rPr>
                <w:rFonts w:eastAsiaTheme="minorEastAsia"/>
                <w:color w:val="0070C0"/>
                <w:lang w:val="en-US" w:eastAsia="zh-CN"/>
              </w:rPr>
            </w:pPr>
          </w:p>
        </w:tc>
        <w:tc>
          <w:tcPr>
            <w:tcW w:w="8392" w:type="dxa"/>
          </w:tcPr>
          <w:p w14:paraId="1F5D0F2E" w14:textId="77777777" w:rsidR="00327605" w:rsidRDefault="00327605" w:rsidP="00327605">
            <w:pPr>
              <w:spacing w:after="120"/>
              <w:rPr>
                <w:rFonts w:eastAsiaTheme="minorEastAsia"/>
                <w:color w:val="0070C0"/>
                <w:lang w:val="en-US" w:eastAsia="zh-CN"/>
              </w:rPr>
            </w:pPr>
          </w:p>
        </w:tc>
      </w:tr>
      <w:tr w:rsidR="00327605" w14:paraId="142BEEC9" w14:textId="77777777" w:rsidTr="0007725F">
        <w:tc>
          <w:tcPr>
            <w:tcW w:w="1239" w:type="dxa"/>
          </w:tcPr>
          <w:p w14:paraId="63F387E9" w14:textId="77777777" w:rsidR="00327605" w:rsidRDefault="00327605" w:rsidP="00327605">
            <w:pPr>
              <w:spacing w:after="120"/>
              <w:rPr>
                <w:rFonts w:eastAsiaTheme="minorEastAsia"/>
                <w:color w:val="0070C0"/>
                <w:lang w:val="en-US" w:eastAsia="zh-CN"/>
              </w:rPr>
            </w:pPr>
          </w:p>
        </w:tc>
        <w:tc>
          <w:tcPr>
            <w:tcW w:w="8392" w:type="dxa"/>
          </w:tcPr>
          <w:p w14:paraId="10B1E85D" w14:textId="77777777" w:rsidR="00327605" w:rsidRDefault="00327605" w:rsidP="00327605">
            <w:pPr>
              <w:spacing w:after="120"/>
              <w:rPr>
                <w:rFonts w:eastAsiaTheme="minorEastAsia"/>
                <w:color w:val="0070C0"/>
                <w:lang w:val="en-US" w:eastAsia="zh-CN"/>
              </w:rPr>
            </w:pPr>
          </w:p>
        </w:tc>
      </w:tr>
      <w:tr w:rsidR="00327605" w14:paraId="3210E571" w14:textId="77777777" w:rsidTr="0007725F">
        <w:tc>
          <w:tcPr>
            <w:tcW w:w="1239" w:type="dxa"/>
          </w:tcPr>
          <w:p w14:paraId="747454EE" w14:textId="77777777" w:rsidR="00327605" w:rsidRDefault="00327605" w:rsidP="00327605">
            <w:pPr>
              <w:spacing w:after="120"/>
              <w:rPr>
                <w:rFonts w:eastAsiaTheme="minorEastAsia"/>
                <w:color w:val="0070C0"/>
                <w:lang w:val="en-US" w:eastAsia="zh-CN"/>
              </w:rPr>
            </w:pPr>
          </w:p>
        </w:tc>
        <w:tc>
          <w:tcPr>
            <w:tcW w:w="8392" w:type="dxa"/>
          </w:tcPr>
          <w:p w14:paraId="2DEB2C58" w14:textId="77777777" w:rsidR="00327605" w:rsidRDefault="00327605" w:rsidP="00327605">
            <w:pPr>
              <w:spacing w:after="120"/>
              <w:rPr>
                <w:rFonts w:eastAsiaTheme="minorEastAsia"/>
                <w:color w:val="0070C0"/>
                <w:lang w:val="en-US" w:eastAsia="zh-CN"/>
              </w:rPr>
            </w:pPr>
          </w:p>
        </w:tc>
      </w:tr>
      <w:tr w:rsidR="00327605" w14:paraId="09E1B90D" w14:textId="77777777" w:rsidTr="0007725F">
        <w:tc>
          <w:tcPr>
            <w:tcW w:w="1239" w:type="dxa"/>
          </w:tcPr>
          <w:p w14:paraId="4D3EDFBD" w14:textId="77777777" w:rsidR="00327605" w:rsidRDefault="00327605" w:rsidP="00327605">
            <w:pPr>
              <w:spacing w:after="120"/>
              <w:rPr>
                <w:rFonts w:eastAsiaTheme="minorEastAsia"/>
                <w:color w:val="0070C0"/>
                <w:lang w:val="en-US" w:eastAsia="zh-CN"/>
              </w:rPr>
            </w:pPr>
          </w:p>
        </w:tc>
        <w:tc>
          <w:tcPr>
            <w:tcW w:w="8392" w:type="dxa"/>
          </w:tcPr>
          <w:p w14:paraId="001A3EA4" w14:textId="77777777" w:rsidR="00327605" w:rsidRDefault="00327605" w:rsidP="00327605">
            <w:pPr>
              <w:spacing w:after="120"/>
              <w:rPr>
                <w:rFonts w:eastAsiaTheme="minorEastAsia"/>
                <w:color w:val="0070C0"/>
                <w:lang w:val="en-US" w:eastAsia="zh-CN"/>
              </w:rPr>
            </w:pPr>
          </w:p>
        </w:tc>
      </w:tr>
      <w:tr w:rsidR="00327605" w14:paraId="2BE311EE" w14:textId="77777777" w:rsidTr="0007725F">
        <w:tc>
          <w:tcPr>
            <w:tcW w:w="1239" w:type="dxa"/>
          </w:tcPr>
          <w:p w14:paraId="3384E64A" w14:textId="77777777" w:rsidR="00327605" w:rsidRDefault="00327605" w:rsidP="00327605">
            <w:pPr>
              <w:spacing w:after="120"/>
              <w:rPr>
                <w:rFonts w:eastAsiaTheme="minorEastAsia"/>
                <w:color w:val="0070C0"/>
                <w:lang w:val="en-US" w:eastAsia="zh-CN"/>
              </w:rPr>
            </w:pPr>
          </w:p>
        </w:tc>
        <w:tc>
          <w:tcPr>
            <w:tcW w:w="8392" w:type="dxa"/>
          </w:tcPr>
          <w:p w14:paraId="0C838070" w14:textId="77777777" w:rsidR="00327605" w:rsidRDefault="00327605" w:rsidP="00327605">
            <w:pPr>
              <w:spacing w:after="120"/>
              <w:rPr>
                <w:rFonts w:eastAsiaTheme="minorEastAsia"/>
                <w:color w:val="0070C0"/>
                <w:lang w:val="en-US" w:eastAsia="zh-CN"/>
              </w:rPr>
            </w:pPr>
          </w:p>
        </w:tc>
      </w:tr>
      <w:tr w:rsidR="00327605" w14:paraId="5353FB49" w14:textId="77777777" w:rsidTr="0007725F">
        <w:tc>
          <w:tcPr>
            <w:tcW w:w="1239" w:type="dxa"/>
          </w:tcPr>
          <w:p w14:paraId="4133B35C" w14:textId="77777777" w:rsidR="00327605" w:rsidRPr="00570DFD" w:rsidRDefault="00327605" w:rsidP="00327605">
            <w:pPr>
              <w:spacing w:after="120"/>
              <w:rPr>
                <w:rFonts w:eastAsiaTheme="minorEastAsia"/>
                <w:color w:val="0070C0"/>
                <w:lang w:eastAsia="zh-CN"/>
              </w:rPr>
            </w:pPr>
          </w:p>
        </w:tc>
        <w:tc>
          <w:tcPr>
            <w:tcW w:w="8392" w:type="dxa"/>
          </w:tcPr>
          <w:p w14:paraId="7774B516" w14:textId="77777777" w:rsidR="00327605" w:rsidRDefault="00327605" w:rsidP="00327605">
            <w:pPr>
              <w:spacing w:after="120"/>
              <w:rPr>
                <w:rFonts w:eastAsiaTheme="minorEastAsia"/>
                <w:color w:val="0070C0"/>
                <w:lang w:val="en-US" w:eastAsia="zh-CN"/>
              </w:rPr>
            </w:pPr>
          </w:p>
        </w:tc>
      </w:tr>
      <w:tr w:rsidR="00327605" w14:paraId="4517AD1E" w14:textId="77777777" w:rsidTr="0007725F">
        <w:tc>
          <w:tcPr>
            <w:tcW w:w="1239" w:type="dxa"/>
          </w:tcPr>
          <w:p w14:paraId="57DC07BE" w14:textId="77777777" w:rsidR="00327605" w:rsidRDefault="00327605" w:rsidP="00327605">
            <w:pPr>
              <w:spacing w:after="120"/>
              <w:rPr>
                <w:rFonts w:eastAsiaTheme="minorEastAsia"/>
                <w:color w:val="0070C0"/>
                <w:lang w:val="en-US" w:eastAsia="zh-CN"/>
              </w:rPr>
            </w:pPr>
          </w:p>
        </w:tc>
        <w:tc>
          <w:tcPr>
            <w:tcW w:w="8392" w:type="dxa"/>
          </w:tcPr>
          <w:p w14:paraId="2F21F744" w14:textId="77777777" w:rsidR="00327605" w:rsidRDefault="00327605" w:rsidP="00327605">
            <w:pPr>
              <w:spacing w:after="120"/>
              <w:rPr>
                <w:rFonts w:eastAsiaTheme="minorEastAsia"/>
                <w:color w:val="0070C0"/>
                <w:lang w:val="en-US" w:eastAsia="zh-CN"/>
              </w:rPr>
            </w:pPr>
          </w:p>
        </w:tc>
      </w:tr>
      <w:tr w:rsidR="00327605" w14:paraId="645B8D36" w14:textId="77777777" w:rsidTr="0007725F">
        <w:tc>
          <w:tcPr>
            <w:tcW w:w="1239" w:type="dxa"/>
          </w:tcPr>
          <w:p w14:paraId="38592154" w14:textId="77777777" w:rsidR="00327605" w:rsidRPr="004B3810" w:rsidRDefault="00327605" w:rsidP="00327605">
            <w:pPr>
              <w:spacing w:after="120"/>
              <w:rPr>
                <w:rFonts w:eastAsiaTheme="minorEastAsia"/>
                <w:color w:val="0070C0"/>
                <w:lang w:val="en-US" w:eastAsia="zh-CN"/>
              </w:rPr>
            </w:pPr>
          </w:p>
        </w:tc>
        <w:tc>
          <w:tcPr>
            <w:tcW w:w="8392" w:type="dxa"/>
          </w:tcPr>
          <w:p w14:paraId="4E606DA7" w14:textId="77777777" w:rsidR="00327605" w:rsidRDefault="00327605" w:rsidP="00327605">
            <w:pPr>
              <w:spacing w:after="120"/>
              <w:rPr>
                <w:color w:val="0070C0"/>
                <w:lang w:val="en-US" w:eastAsia="ja-JP"/>
              </w:rPr>
            </w:pPr>
          </w:p>
        </w:tc>
      </w:tr>
      <w:tr w:rsidR="00327605" w14:paraId="64709077" w14:textId="77777777" w:rsidTr="0007725F">
        <w:tc>
          <w:tcPr>
            <w:tcW w:w="1239" w:type="dxa"/>
          </w:tcPr>
          <w:p w14:paraId="27453FE3" w14:textId="77777777" w:rsidR="00327605" w:rsidRDefault="00327605" w:rsidP="00327605">
            <w:pPr>
              <w:spacing w:after="120"/>
              <w:rPr>
                <w:rFonts w:eastAsiaTheme="minorEastAsia"/>
                <w:color w:val="0070C0"/>
                <w:lang w:val="en-US" w:eastAsia="zh-CN"/>
              </w:rPr>
            </w:pPr>
          </w:p>
        </w:tc>
        <w:tc>
          <w:tcPr>
            <w:tcW w:w="8392" w:type="dxa"/>
          </w:tcPr>
          <w:p w14:paraId="26B0B731" w14:textId="77777777" w:rsidR="00327605" w:rsidRDefault="00327605" w:rsidP="00327605">
            <w:pPr>
              <w:rPr>
                <w:b/>
                <w:u w:val="single"/>
                <w:lang w:eastAsia="ko-KR"/>
              </w:rPr>
            </w:pPr>
          </w:p>
        </w:tc>
      </w:tr>
      <w:tr w:rsidR="00327605" w14:paraId="7656EE8F" w14:textId="77777777" w:rsidTr="0007725F">
        <w:tc>
          <w:tcPr>
            <w:tcW w:w="1239" w:type="dxa"/>
          </w:tcPr>
          <w:p w14:paraId="4D6311E0" w14:textId="77777777" w:rsidR="00327605" w:rsidRPr="00570DFD" w:rsidRDefault="00327605" w:rsidP="00327605">
            <w:pPr>
              <w:spacing w:after="120"/>
              <w:rPr>
                <w:color w:val="0070C0"/>
                <w:lang w:val="en-AU" w:eastAsia="zh-CN"/>
              </w:rPr>
            </w:pPr>
          </w:p>
        </w:tc>
        <w:tc>
          <w:tcPr>
            <w:tcW w:w="8392" w:type="dxa"/>
          </w:tcPr>
          <w:p w14:paraId="6CB1A6BF" w14:textId="77777777" w:rsidR="00327605" w:rsidRPr="00570DFD" w:rsidRDefault="00327605" w:rsidP="00327605">
            <w:pPr>
              <w:spacing w:after="120"/>
              <w:rPr>
                <w:rFonts w:eastAsiaTheme="minorEastAsia"/>
                <w:szCs w:val="24"/>
                <w:lang w:val="en-AU" w:eastAsia="zh-CN"/>
              </w:rPr>
            </w:pPr>
          </w:p>
        </w:tc>
      </w:tr>
      <w:tr w:rsidR="00327605" w14:paraId="21D5CA0F" w14:textId="77777777" w:rsidTr="0007725F">
        <w:tc>
          <w:tcPr>
            <w:tcW w:w="1239" w:type="dxa"/>
          </w:tcPr>
          <w:p w14:paraId="000AE9DA" w14:textId="77777777" w:rsidR="00327605" w:rsidRDefault="00327605" w:rsidP="00327605">
            <w:pPr>
              <w:spacing w:after="120"/>
              <w:rPr>
                <w:color w:val="0070C0"/>
                <w:lang w:val="en-AU" w:eastAsia="zh-CN"/>
              </w:rPr>
            </w:pPr>
          </w:p>
        </w:tc>
        <w:tc>
          <w:tcPr>
            <w:tcW w:w="8392" w:type="dxa"/>
          </w:tcPr>
          <w:p w14:paraId="3DB9F416" w14:textId="77777777" w:rsidR="00327605" w:rsidRDefault="00327605" w:rsidP="00327605">
            <w:pPr>
              <w:spacing w:after="120"/>
              <w:rPr>
                <w:szCs w:val="24"/>
                <w:lang w:eastAsia="zh-CN"/>
              </w:rPr>
            </w:pPr>
          </w:p>
        </w:tc>
      </w:tr>
      <w:tr w:rsidR="00327605" w14:paraId="4B8BCD78" w14:textId="77777777" w:rsidTr="0007725F">
        <w:tc>
          <w:tcPr>
            <w:tcW w:w="1239" w:type="dxa"/>
          </w:tcPr>
          <w:p w14:paraId="21B56F4D" w14:textId="77777777" w:rsidR="00327605" w:rsidRDefault="00327605" w:rsidP="00327605">
            <w:pPr>
              <w:spacing w:after="120"/>
              <w:rPr>
                <w:rFonts w:eastAsiaTheme="minorEastAsia"/>
                <w:color w:val="0070C0"/>
                <w:lang w:val="en-US" w:eastAsia="zh-CN"/>
              </w:rPr>
            </w:pPr>
          </w:p>
        </w:tc>
        <w:tc>
          <w:tcPr>
            <w:tcW w:w="8392" w:type="dxa"/>
          </w:tcPr>
          <w:p w14:paraId="487BAC3F" w14:textId="77777777" w:rsidR="00327605" w:rsidRDefault="00327605" w:rsidP="00327605">
            <w:pPr>
              <w:spacing w:after="120"/>
              <w:rPr>
                <w:rFonts w:eastAsiaTheme="minorEastAsia"/>
                <w:szCs w:val="24"/>
                <w:lang w:eastAsia="zh-CN"/>
              </w:rPr>
            </w:pPr>
          </w:p>
        </w:tc>
      </w:tr>
    </w:tbl>
    <w:p w14:paraId="39C0CBA1" w14:textId="77777777" w:rsidR="0022306E" w:rsidRPr="0081228F" w:rsidRDefault="0022306E" w:rsidP="0022306E">
      <w:pPr>
        <w:spacing w:after="120"/>
        <w:rPr>
          <w:szCs w:val="24"/>
          <w:lang w:eastAsia="zh-CN"/>
        </w:rPr>
      </w:pPr>
    </w:p>
    <w:p w14:paraId="34509F67"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40009F0"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89F5A8"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L1-RSRP measurement period: SSB-only based L1-RSRP measurement reporting does not benefit from QCL type D information.</w:t>
      </w:r>
    </w:p>
    <w:p w14:paraId="4D56539A"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D22114" w14:textId="1060330B" w:rsidR="0085393E" w:rsidRDefault="005A0F04"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collect views</w:t>
      </w:r>
      <w:r w:rsidR="0085393E">
        <w:rPr>
          <w:rFonts w:eastAsia="SimSun"/>
          <w:color w:val="0070C0"/>
          <w:szCs w:val="24"/>
          <w:lang w:eastAsia="zh-CN"/>
        </w:rPr>
        <w:t>.</w:t>
      </w:r>
      <w:r>
        <w:rPr>
          <w:rFonts w:eastAsia="SimSun"/>
          <w:color w:val="0070C0"/>
          <w:szCs w:val="24"/>
          <w:lang w:eastAsia="zh-CN"/>
        </w:rPr>
        <w:t xml:space="preserve"> Clarification/justification for the proposal are encouraged.</w:t>
      </w:r>
    </w:p>
    <w:p w14:paraId="2F4B9F7C" w14:textId="77777777" w:rsidR="0085393E" w:rsidRDefault="0085393E" w:rsidP="0085393E">
      <w:pPr>
        <w:rPr>
          <w:color w:val="000000" w:themeColor="text1"/>
          <w:lang w:eastAsia="zh-CN"/>
        </w:rPr>
      </w:pPr>
    </w:p>
    <w:p w14:paraId="033219C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93DC2BF" w14:textId="77777777" w:rsidTr="0007725F">
        <w:tc>
          <w:tcPr>
            <w:tcW w:w="1239" w:type="dxa"/>
          </w:tcPr>
          <w:p w14:paraId="34130CC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DE1E5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094A40" w14:paraId="379BD3EE" w14:textId="77777777" w:rsidTr="0007725F">
        <w:tc>
          <w:tcPr>
            <w:tcW w:w="1239" w:type="dxa"/>
          </w:tcPr>
          <w:p w14:paraId="1164F181" w14:textId="36D3197C" w:rsidR="00094A40" w:rsidRDefault="00094A40" w:rsidP="00094A40">
            <w:pPr>
              <w:spacing w:after="120"/>
              <w:rPr>
                <w:rFonts w:eastAsiaTheme="minorEastAsia"/>
                <w:color w:val="0070C0"/>
                <w:lang w:val="en-US" w:eastAsia="zh-CN"/>
              </w:rPr>
            </w:pPr>
            <w:ins w:id="532" w:author="Qualcomm-CH" w:date="2022-08-22T18:23:00Z">
              <w:r>
                <w:rPr>
                  <w:rFonts w:eastAsiaTheme="minorEastAsia"/>
                  <w:color w:val="0070C0"/>
                  <w:lang w:val="en-US" w:eastAsia="zh-CN"/>
                </w:rPr>
                <w:t>Qualcomm</w:t>
              </w:r>
            </w:ins>
          </w:p>
        </w:tc>
        <w:tc>
          <w:tcPr>
            <w:tcW w:w="8392" w:type="dxa"/>
          </w:tcPr>
          <w:p w14:paraId="6891ACB7" w14:textId="1D2F0B6F" w:rsidR="00094A40" w:rsidRDefault="00FF0F53" w:rsidP="00094A40">
            <w:pPr>
              <w:spacing w:after="120"/>
              <w:rPr>
                <w:rFonts w:eastAsiaTheme="minorEastAsia"/>
                <w:color w:val="0070C0"/>
                <w:lang w:val="en-US" w:eastAsia="zh-CN"/>
              </w:rPr>
            </w:pPr>
            <w:ins w:id="533" w:author="Qualcomm-CH" w:date="2022-08-22T18:24:00Z">
              <w:r>
                <w:rPr>
                  <w:rFonts w:eastAsiaTheme="minorEastAsia"/>
                  <w:color w:val="0070C0"/>
                  <w:lang w:val="en-US" w:eastAsia="zh-CN"/>
                </w:rPr>
                <w:t xml:space="preserve">Can’t </w:t>
              </w:r>
            </w:ins>
            <w:ins w:id="534" w:author="Qualcomm-CH" w:date="2022-08-22T18:23:00Z">
              <w:r w:rsidR="00094A40">
                <w:rPr>
                  <w:rFonts w:eastAsiaTheme="minorEastAsia"/>
                  <w:color w:val="0070C0"/>
                  <w:lang w:val="en-US" w:eastAsia="zh-CN"/>
                </w:rPr>
                <w:t>even understand what this is about.</w:t>
              </w:r>
            </w:ins>
          </w:p>
        </w:tc>
      </w:tr>
      <w:tr w:rsidR="00094A40" w14:paraId="24ABB6DB" w14:textId="77777777" w:rsidTr="0007725F">
        <w:tc>
          <w:tcPr>
            <w:tcW w:w="1239" w:type="dxa"/>
          </w:tcPr>
          <w:p w14:paraId="701E1711" w14:textId="77777777" w:rsidR="00094A40" w:rsidRDefault="00094A40" w:rsidP="00094A40">
            <w:pPr>
              <w:spacing w:after="120"/>
              <w:rPr>
                <w:rFonts w:eastAsiaTheme="minorEastAsia"/>
                <w:color w:val="0070C0"/>
                <w:lang w:val="en-US" w:eastAsia="zh-CN"/>
              </w:rPr>
            </w:pPr>
          </w:p>
        </w:tc>
        <w:tc>
          <w:tcPr>
            <w:tcW w:w="8392" w:type="dxa"/>
          </w:tcPr>
          <w:p w14:paraId="4D67DD90" w14:textId="77777777" w:rsidR="00094A40" w:rsidRDefault="00094A40" w:rsidP="00094A40">
            <w:pPr>
              <w:spacing w:after="120"/>
              <w:rPr>
                <w:rFonts w:eastAsiaTheme="minorEastAsia"/>
                <w:color w:val="0070C0"/>
                <w:lang w:val="en-US" w:eastAsia="zh-CN"/>
              </w:rPr>
            </w:pPr>
          </w:p>
        </w:tc>
      </w:tr>
      <w:tr w:rsidR="00094A40" w14:paraId="7092068C" w14:textId="77777777" w:rsidTr="0007725F">
        <w:tc>
          <w:tcPr>
            <w:tcW w:w="1239" w:type="dxa"/>
          </w:tcPr>
          <w:p w14:paraId="6A92A55B" w14:textId="77777777" w:rsidR="00094A40" w:rsidRDefault="00094A40" w:rsidP="00094A40">
            <w:pPr>
              <w:spacing w:after="120"/>
              <w:rPr>
                <w:rFonts w:eastAsiaTheme="minorEastAsia"/>
                <w:color w:val="0070C0"/>
                <w:lang w:val="en-US" w:eastAsia="zh-CN"/>
              </w:rPr>
            </w:pPr>
          </w:p>
        </w:tc>
        <w:tc>
          <w:tcPr>
            <w:tcW w:w="8392" w:type="dxa"/>
          </w:tcPr>
          <w:p w14:paraId="16DE7DEF" w14:textId="77777777" w:rsidR="00094A40" w:rsidRDefault="00094A40" w:rsidP="00094A40">
            <w:pPr>
              <w:spacing w:after="120"/>
              <w:rPr>
                <w:rFonts w:eastAsiaTheme="minorEastAsia"/>
                <w:color w:val="0070C0"/>
                <w:lang w:val="en-US" w:eastAsia="zh-CN"/>
              </w:rPr>
            </w:pPr>
          </w:p>
        </w:tc>
      </w:tr>
      <w:tr w:rsidR="00094A40" w14:paraId="145A7A4F" w14:textId="77777777" w:rsidTr="0007725F">
        <w:tc>
          <w:tcPr>
            <w:tcW w:w="1239" w:type="dxa"/>
          </w:tcPr>
          <w:p w14:paraId="2D122910" w14:textId="77777777" w:rsidR="00094A40" w:rsidRDefault="00094A40" w:rsidP="00094A40">
            <w:pPr>
              <w:spacing w:after="120"/>
              <w:rPr>
                <w:rFonts w:eastAsiaTheme="minorEastAsia"/>
                <w:color w:val="0070C0"/>
                <w:lang w:val="en-US" w:eastAsia="zh-CN"/>
              </w:rPr>
            </w:pPr>
          </w:p>
        </w:tc>
        <w:tc>
          <w:tcPr>
            <w:tcW w:w="8392" w:type="dxa"/>
          </w:tcPr>
          <w:p w14:paraId="2CBE1C90" w14:textId="77777777" w:rsidR="00094A40" w:rsidRDefault="00094A40" w:rsidP="00094A40">
            <w:pPr>
              <w:spacing w:after="120"/>
              <w:rPr>
                <w:rFonts w:eastAsiaTheme="minorEastAsia"/>
                <w:color w:val="0070C0"/>
                <w:lang w:val="en-US" w:eastAsia="zh-CN"/>
              </w:rPr>
            </w:pPr>
          </w:p>
        </w:tc>
      </w:tr>
      <w:tr w:rsidR="00094A40" w14:paraId="6CD4902F" w14:textId="77777777" w:rsidTr="0007725F">
        <w:tc>
          <w:tcPr>
            <w:tcW w:w="1239" w:type="dxa"/>
          </w:tcPr>
          <w:p w14:paraId="6E12F2CD" w14:textId="77777777" w:rsidR="00094A40" w:rsidRDefault="00094A40" w:rsidP="00094A40">
            <w:pPr>
              <w:spacing w:after="120"/>
              <w:rPr>
                <w:rFonts w:eastAsiaTheme="minorEastAsia"/>
                <w:color w:val="0070C0"/>
                <w:lang w:val="en-US" w:eastAsia="zh-CN"/>
              </w:rPr>
            </w:pPr>
          </w:p>
        </w:tc>
        <w:tc>
          <w:tcPr>
            <w:tcW w:w="8392" w:type="dxa"/>
          </w:tcPr>
          <w:p w14:paraId="67F994F6" w14:textId="77777777" w:rsidR="00094A40" w:rsidRDefault="00094A40" w:rsidP="00094A40">
            <w:pPr>
              <w:spacing w:after="120"/>
              <w:rPr>
                <w:rFonts w:eastAsiaTheme="minorEastAsia"/>
                <w:color w:val="0070C0"/>
                <w:lang w:val="en-US" w:eastAsia="zh-CN"/>
              </w:rPr>
            </w:pPr>
          </w:p>
        </w:tc>
      </w:tr>
      <w:tr w:rsidR="00094A40" w14:paraId="1AC18427" w14:textId="77777777" w:rsidTr="0007725F">
        <w:tc>
          <w:tcPr>
            <w:tcW w:w="1239" w:type="dxa"/>
          </w:tcPr>
          <w:p w14:paraId="31AC4DB7" w14:textId="77777777" w:rsidR="00094A40" w:rsidRDefault="00094A40" w:rsidP="00094A40">
            <w:pPr>
              <w:spacing w:after="120"/>
              <w:rPr>
                <w:rFonts w:eastAsiaTheme="minorEastAsia"/>
                <w:color w:val="0070C0"/>
                <w:lang w:val="en-US" w:eastAsia="zh-CN"/>
              </w:rPr>
            </w:pPr>
          </w:p>
        </w:tc>
        <w:tc>
          <w:tcPr>
            <w:tcW w:w="8392" w:type="dxa"/>
          </w:tcPr>
          <w:p w14:paraId="3A2E3C06" w14:textId="77777777" w:rsidR="00094A40" w:rsidRDefault="00094A40" w:rsidP="00094A40">
            <w:pPr>
              <w:spacing w:after="120"/>
              <w:rPr>
                <w:rFonts w:eastAsiaTheme="minorEastAsia"/>
                <w:color w:val="0070C0"/>
                <w:lang w:val="en-US" w:eastAsia="zh-CN"/>
              </w:rPr>
            </w:pPr>
          </w:p>
        </w:tc>
      </w:tr>
      <w:tr w:rsidR="00094A40" w14:paraId="5B2AFA68" w14:textId="77777777" w:rsidTr="0007725F">
        <w:tc>
          <w:tcPr>
            <w:tcW w:w="1239" w:type="dxa"/>
          </w:tcPr>
          <w:p w14:paraId="0CF79B12" w14:textId="77777777" w:rsidR="00094A40" w:rsidRDefault="00094A40" w:rsidP="00094A40">
            <w:pPr>
              <w:spacing w:after="120"/>
              <w:rPr>
                <w:rFonts w:eastAsiaTheme="minorEastAsia"/>
                <w:color w:val="0070C0"/>
                <w:lang w:val="en-US" w:eastAsia="zh-CN"/>
              </w:rPr>
            </w:pPr>
          </w:p>
        </w:tc>
        <w:tc>
          <w:tcPr>
            <w:tcW w:w="8392" w:type="dxa"/>
          </w:tcPr>
          <w:p w14:paraId="1204BF48" w14:textId="77777777" w:rsidR="00094A40" w:rsidRDefault="00094A40" w:rsidP="00094A40">
            <w:pPr>
              <w:spacing w:after="120"/>
              <w:rPr>
                <w:rFonts w:eastAsiaTheme="minorEastAsia"/>
                <w:color w:val="0070C0"/>
                <w:lang w:val="en-US" w:eastAsia="zh-CN"/>
              </w:rPr>
            </w:pPr>
          </w:p>
        </w:tc>
      </w:tr>
      <w:tr w:rsidR="00094A40" w14:paraId="4993F484" w14:textId="77777777" w:rsidTr="0007725F">
        <w:tc>
          <w:tcPr>
            <w:tcW w:w="1239" w:type="dxa"/>
          </w:tcPr>
          <w:p w14:paraId="1AD54C0A" w14:textId="77777777" w:rsidR="00094A40" w:rsidRPr="00570DFD" w:rsidRDefault="00094A40" w:rsidP="00094A40">
            <w:pPr>
              <w:spacing w:after="120"/>
              <w:rPr>
                <w:rFonts w:eastAsiaTheme="minorEastAsia"/>
                <w:color w:val="0070C0"/>
                <w:lang w:eastAsia="zh-CN"/>
              </w:rPr>
            </w:pPr>
          </w:p>
        </w:tc>
        <w:tc>
          <w:tcPr>
            <w:tcW w:w="8392" w:type="dxa"/>
          </w:tcPr>
          <w:p w14:paraId="03D2D076" w14:textId="77777777" w:rsidR="00094A40" w:rsidRDefault="00094A40" w:rsidP="00094A40">
            <w:pPr>
              <w:spacing w:after="120"/>
              <w:rPr>
                <w:rFonts w:eastAsiaTheme="minorEastAsia"/>
                <w:color w:val="0070C0"/>
                <w:lang w:val="en-US" w:eastAsia="zh-CN"/>
              </w:rPr>
            </w:pPr>
          </w:p>
        </w:tc>
      </w:tr>
      <w:tr w:rsidR="00094A40" w14:paraId="1992CD34" w14:textId="77777777" w:rsidTr="0007725F">
        <w:tc>
          <w:tcPr>
            <w:tcW w:w="1239" w:type="dxa"/>
          </w:tcPr>
          <w:p w14:paraId="4C1847E4" w14:textId="77777777" w:rsidR="00094A40" w:rsidRDefault="00094A40" w:rsidP="00094A40">
            <w:pPr>
              <w:spacing w:after="120"/>
              <w:rPr>
                <w:rFonts w:eastAsiaTheme="minorEastAsia"/>
                <w:color w:val="0070C0"/>
                <w:lang w:val="en-US" w:eastAsia="zh-CN"/>
              </w:rPr>
            </w:pPr>
          </w:p>
        </w:tc>
        <w:tc>
          <w:tcPr>
            <w:tcW w:w="8392" w:type="dxa"/>
          </w:tcPr>
          <w:p w14:paraId="5A8ACACC" w14:textId="77777777" w:rsidR="00094A40" w:rsidRDefault="00094A40" w:rsidP="00094A40">
            <w:pPr>
              <w:spacing w:after="120"/>
              <w:rPr>
                <w:rFonts w:eastAsiaTheme="minorEastAsia"/>
                <w:color w:val="0070C0"/>
                <w:lang w:val="en-US" w:eastAsia="zh-CN"/>
              </w:rPr>
            </w:pPr>
          </w:p>
        </w:tc>
      </w:tr>
      <w:tr w:rsidR="00094A40" w14:paraId="093EF752" w14:textId="77777777" w:rsidTr="0007725F">
        <w:tc>
          <w:tcPr>
            <w:tcW w:w="1239" w:type="dxa"/>
          </w:tcPr>
          <w:p w14:paraId="2FD6F63E" w14:textId="77777777" w:rsidR="00094A40" w:rsidRPr="004B3810" w:rsidRDefault="00094A40" w:rsidP="00094A40">
            <w:pPr>
              <w:spacing w:after="120"/>
              <w:rPr>
                <w:rFonts w:eastAsiaTheme="minorEastAsia"/>
                <w:color w:val="0070C0"/>
                <w:lang w:val="en-US" w:eastAsia="zh-CN"/>
              </w:rPr>
            </w:pPr>
          </w:p>
        </w:tc>
        <w:tc>
          <w:tcPr>
            <w:tcW w:w="8392" w:type="dxa"/>
          </w:tcPr>
          <w:p w14:paraId="64B184C2" w14:textId="77777777" w:rsidR="00094A40" w:rsidRDefault="00094A40" w:rsidP="00094A40">
            <w:pPr>
              <w:spacing w:after="120"/>
              <w:rPr>
                <w:color w:val="0070C0"/>
                <w:lang w:val="en-US" w:eastAsia="ja-JP"/>
              </w:rPr>
            </w:pPr>
          </w:p>
        </w:tc>
      </w:tr>
      <w:tr w:rsidR="00094A40" w14:paraId="46EE136E" w14:textId="77777777" w:rsidTr="0007725F">
        <w:tc>
          <w:tcPr>
            <w:tcW w:w="1239" w:type="dxa"/>
          </w:tcPr>
          <w:p w14:paraId="4FA2CD65" w14:textId="77777777" w:rsidR="00094A40" w:rsidRDefault="00094A40" w:rsidP="00094A40">
            <w:pPr>
              <w:spacing w:after="120"/>
              <w:rPr>
                <w:rFonts w:eastAsiaTheme="minorEastAsia"/>
                <w:color w:val="0070C0"/>
                <w:lang w:val="en-US" w:eastAsia="zh-CN"/>
              </w:rPr>
            </w:pPr>
          </w:p>
        </w:tc>
        <w:tc>
          <w:tcPr>
            <w:tcW w:w="8392" w:type="dxa"/>
          </w:tcPr>
          <w:p w14:paraId="33AE75E8" w14:textId="77777777" w:rsidR="00094A40" w:rsidRDefault="00094A40" w:rsidP="00094A40">
            <w:pPr>
              <w:rPr>
                <w:b/>
                <w:u w:val="single"/>
                <w:lang w:eastAsia="ko-KR"/>
              </w:rPr>
            </w:pPr>
          </w:p>
        </w:tc>
      </w:tr>
      <w:tr w:rsidR="00094A40" w14:paraId="59302F93" w14:textId="77777777" w:rsidTr="0007725F">
        <w:tc>
          <w:tcPr>
            <w:tcW w:w="1239" w:type="dxa"/>
          </w:tcPr>
          <w:p w14:paraId="366C4E1C" w14:textId="77777777" w:rsidR="00094A40" w:rsidRPr="00570DFD" w:rsidRDefault="00094A40" w:rsidP="00094A40">
            <w:pPr>
              <w:spacing w:after="120"/>
              <w:rPr>
                <w:color w:val="0070C0"/>
                <w:lang w:val="en-AU" w:eastAsia="zh-CN"/>
              </w:rPr>
            </w:pPr>
          </w:p>
        </w:tc>
        <w:tc>
          <w:tcPr>
            <w:tcW w:w="8392" w:type="dxa"/>
          </w:tcPr>
          <w:p w14:paraId="73FD5844" w14:textId="77777777" w:rsidR="00094A40" w:rsidRPr="00570DFD" w:rsidRDefault="00094A40" w:rsidP="00094A40">
            <w:pPr>
              <w:spacing w:after="120"/>
              <w:rPr>
                <w:rFonts w:eastAsiaTheme="minorEastAsia"/>
                <w:szCs w:val="24"/>
                <w:lang w:val="en-AU" w:eastAsia="zh-CN"/>
              </w:rPr>
            </w:pPr>
          </w:p>
        </w:tc>
      </w:tr>
      <w:tr w:rsidR="00094A40" w14:paraId="70D32A2D" w14:textId="77777777" w:rsidTr="0007725F">
        <w:tc>
          <w:tcPr>
            <w:tcW w:w="1239" w:type="dxa"/>
          </w:tcPr>
          <w:p w14:paraId="289DF272" w14:textId="77777777" w:rsidR="00094A40" w:rsidRDefault="00094A40" w:rsidP="00094A40">
            <w:pPr>
              <w:spacing w:after="120"/>
              <w:rPr>
                <w:color w:val="0070C0"/>
                <w:lang w:val="en-AU" w:eastAsia="zh-CN"/>
              </w:rPr>
            </w:pPr>
          </w:p>
        </w:tc>
        <w:tc>
          <w:tcPr>
            <w:tcW w:w="8392" w:type="dxa"/>
          </w:tcPr>
          <w:p w14:paraId="4E6AC34C" w14:textId="77777777" w:rsidR="00094A40" w:rsidRDefault="00094A40" w:rsidP="00094A40">
            <w:pPr>
              <w:spacing w:after="120"/>
              <w:rPr>
                <w:szCs w:val="24"/>
                <w:lang w:eastAsia="zh-CN"/>
              </w:rPr>
            </w:pPr>
          </w:p>
        </w:tc>
      </w:tr>
      <w:tr w:rsidR="00094A40" w14:paraId="6D8254B9" w14:textId="77777777" w:rsidTr="0007725F">
        <w:tc>
          <w:tcPr>
            <w:tcW w:w="1239" w:type="dxa"/>
          </w:tcPr>
          <w:p w14:paraId="7005EBF1" w14:textId="77777777" w:rsidR="00094A40" w:rsidRDefault="00094A40" w:rsidP="00094A40">
            <w:pPr>
              <w:spacing w:after="120"/>
              <w:rPr>
                <w:rFonts w:eastAsiaTheme="minorEastAsia"/>
                <w:color w:val="0070C0"/>
                <w:lang w:val="en-US" w:eastAsia="zh-CN"/>
              </w:rPr>
            </w:pPr>
          </w:p>
        </w:tc>
        <w:tc>
          <w:tcPr>
            <w:tcW w:w="8392" w:type="dxa"/>
          </w:tcPr>
          <w:p w14:paraId="2E397676" w14:textId="77777777" w:rsidR="00094A40" w:rsidRDefault="00094A40" w:rsidP="00094A40">
            <w:pPr>
              <w:spacing w:after="120"/>
              <w:rPr>
                <w:rFonts w:eastAsiaTheme="minorEastAsia"/>
                <w:szCs w:val="24"/>
                <w:lang w:eastAsia="zh-CN"/>
              </w:rPr>
            </w:pPr>
          </w:p>
        </w:tc>
      </w:tr>
    </w:tbl>
    <w:p w14:paraId="27A21416" w14:textId="77777777" w:rsidR="0022306E" w:rsidRPr="0081228F" w:rsidRDefault="0022306E" w:rsidP="0022306E">
      <w:pPr>
        <w:spacing w:after="120"/>
        <w:rPr>
          <w:szCs w:val="24"/>
          <w:lang w:eastAsia="zh-CN"/>
        </w:rPr>
      </w:pPr>
    </w:p>
    <w:p w14:paraId="0FE9529B"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3-4: </w:t>
      </w:r>
      <w:r w:rsidRPr="00AF36CC">
        <w:rPr>
          <w:b/>
          <w:u w:val="single"/>
          <w:lang w:eastAsia="ko-KR"/>
        </w:rPr>
        <w:t>Requirements</w:t>
      </w:r>
      <w:r>
        <w:rPr>
          <w:b/>
          <w:u w:val="single"/>
          <w:lang w:eastAsia="ko-KR"/>
        </w:rPr>
        <w:t xml:space="preserve"> enhancement</w:t>
      </w:r>
      <w:r w:rsidRPr="00AF36CC">
        <w:rPr>
          <w:b/>
          <w:u w:val="single"/>
          <w:lang w:eastAsia="ko-KR"/>
        </w:rPr>
        <w:t xml:space="preserve"> for inter-cell L1-RSRP measurement</w:t>
      </w:r>
    </w:p>
    <w:p w14:paraId="0512CA25"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E1AC02"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inter-cell L1-RSRP measurement are enhanced for UE supporting multi-Rx chain simultaneous reception.</w:t>
      </w:r>
    </w:p>
    <w:p w14:paraId="3BF91E7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128C60" w14:textId="38D78680" w:rsidR="0085393E" w:rsidRDefault="007B1E6E"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65A03436" w14:textId="77777777" w:rsidR="0085393E" w:rsidRDefault="0085393E" w:rsidP="0085393E">
      <w:pPr>
        <w:rPr>
          <w:color w:val="000000" w:themeColor="text1"/>
          <w:lang w:eastAsia="zh-CN"/>
        </w:rPr>
      </w:pPr>
    </w:p>
    <w:p w14:paraId="4DFFE6B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CEEDD99" w14:textId="77777777" w:rsidTr="0007725F">
        <w:tc>
          <w:tcPr>
            <w:tcW w:w="1239" w:type="dxa"/>
          </w:tcPr>
          <w:p w14:paraId="6D41DD6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D8A99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60F7E466" w14:textId="77777777" w:rsidTr="0007725F">
        <w:tc>
          <w:tcPr>
            <w:tcW w:w="1239" w:type="dxa"/>
          </w:tcPr>
          <w:p w14:paraId="12B804F6" w14:textId="79979594" w:rsidR="007E083E" w:rsidRDefault="007E083E" w:rsidP="007E083E">
            <w:pPr>
              <w:spacing w:after="120"/>
              <w:rPr>
                <w:rFonts w:eastAsiaTheme="minorEastAsia"/>
                <w:color w:val="0070C0"/>
                <w:lang w:val="en-US" w:eastAsia="zh-CN"/>
              </w:rPr>
            </w:pPr>
            <w:ins w:id="535" w:author="Qualcomm-CH" w:date="2022-08-22T18:24:00Z">
              <w:r>
                <w:rPr>
                  <w:rFonts w:eastAsiaTheme="minorEastAsia"/>
                  <w:color w:val="0070C0"/>
                  <w:lang w:val="en-US" w:eastAsia="zh-CN"/>
                </w:rPr>
                <w:t>Qualcomm</w:t>
              </w:r>
            </w:ins>
          </w:p>
        </w:tc>
        <w:tc>
          <w:tcPr>
            <w:tcW w:w="8392" w:type="dxa"/>
          </w:tcPr>
          <w:p w14:paraId="38A304B2" w14:textId="3AC4AF24" w:rsidR="007E083E" w:rsidRDefault="007E083E" w:rsidP="007E083E">
            <w:pPr>
              <w:spacing w:after="120"/>
              <w:rPr>
                <w:rFonts w:eastAsiaTheme="minorEastAsia"/>
                <w:color w:val="0070C0"/>
                <w:lang w:val="en-US" w:eastAsia="zh-CN"/>
              </w:rPr>
            </w:pPr>
            <w:ins w:id="536" w:author="Qualcomm-CH" w:date="2022-08-22T18:24:00Z">
              <w:r>
                <w:rPr>
                  <w:rFonts w:eastAsiaTheme="minorEastAsia"/>
                  <w:color w:val="0070C0"/>
                  <w:lang w:val="en-US" w:eastAsia="zh-CN"/>
                </w:rPr>
                <w:t xml:space="preserve">No. </w:t>
              </w:r>
            </w:ins>
            <w:ins w:id="537" w:author="Qualcomm-CH" w:date="2022-08-22T18:25:00Z">
              <w:r>
                <w:rPr>
                  <w:rFonts w:eastAsiaTheme="minorEastAsia"/>
                  <w:color w:val="0070C0"/>
                  <w:lang w:val="en-US" w:eastAsia="zh-CN"/>
                </w:rPr>
                <w:t>Why inter-cell? Let’s do not repeat more or less same issue that is mentioned in other Issue items.</w:t>
              </w:r>
            </w:ins>
          </w:p>
        </w:tc>
      </w:tr>
      <w:tr w:rsidR="007E083E" w14:paraId="2E1C7C4E" w14:textId="77777777" w:rsidTr="0007725F">
        <w:tc>
          <w:tcPr>
            <w:tcW w:w="1239" w:type="dxa"/>
          </w:tcPr>
          <w:p w14:paraId="2101FEB0" w14:textId="78C51FB8" w:rsidR="007E083E" w:rsidRDefault="004D0679" w:rsidP="007E083E">
            <w:pPr>
              <w:spacing w:after="120"/>
              <w:rPr>
                <w:rFonts w:eastAsiaTheme="minorEastAsia"/>
                <w:color w:val="0070C0"/>
                <w:lang w:val="en-US" w:eastAsia="zh-CN"/>
              </w:rPr>
            </w:pPr>
            <w:ins w:id="538" w:author="Huawei" w:date="2022-08-23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4947369" w14:textId="58D01341" w:rsidR="007E083E" w:rsidRDefault="004D0679" w:rsidP="007E083E">
            <w:pPr>
              <w:spacing w:after="120"/>
              <w:rPr>
                <w:rFonts w:eastAsiaTheme="minorEastAsia"/>
                <w:color w:val="0070C0"/>
                <w:lang w:val="en-US" w:eastAsia="zh-CN"/>
              </w:rPr>
            </w:pPr>
            <w:ins w:id="539" w:author="Huawei" w:date="2022-08-23T19:23:00Z">
              <w:r>
                <w:rPr>
                  <w:rFonts w:eastAsiaTheme="minorEastAsia" w:hint="eastAsia"/>
                  <w:color w:val="0070C0"/>
                  <w:lang w:val="en-US" w:eastAsia="zh-CN"/>
                </w:rPr>
                <w:t>R</w:t>
              </w:r>
              <w:r>
                <w:rPr>
                  <w:rFonts w:eastAsiaTheme="minorEastAsia"/>
                  <w:color w:val="0070C0"/>
                  <w:lang w:val="en-US" w:eastAsia="zh-CN"/>
                </w:rPr>
                <w:t>A</w:t>
              </w:r>
            </w:ins>
            <w:ins w:id="540" w:author="Huawei" w:date="2022-08-23T19:24:00Z">
              <w:r>
                <w:rPr>
                  <w:rFonts w:eastAsiaTheme="minorEastAsia"/>
                  <w:color w:val="0070C0"/>
                  <w:lang w:val="en-US" w:eastAsia="zh-CN"/>
                </w:rPr>
                <w:t>N4 needs to study intra-cell case firstly.</w:t>
              </w:r>
            </w:ins>
          </w:p>
        </w:tc>
      </w:tr>
      <w:tr w:rsidR="007E083E" w14:paraId="3BAEE147" w14:textId="77777777" w:rsidTr="0007725F">
        <w:tc>
          <w:tcPr>
            <w:tcW w:w="1239" w:type="dxa"/>
          </w:tcPr>
          <w:p w14:paraId="15D98B2A" w14:textId="222750FA" w:rsidR="007E083E" w:rsidRDefault="00F84EEF" w:rsidP="007E083E">
            <w:pPr>
              <w:spacing w:after="120"/>
              <w:rPr>
                <w:rFonts w:eastAsiaTheme="minorEastAsia"/>
                <w:color w:val="0070C0"/>
                <w:lang w:val="en-US" w:eastAsia="zh-CN"/>
              </w:rPr>
            </w:pPr>
            <w:ins w:id="541" w:author="Ericsson, Venkat" w:date="2022-08-24T00:33:00Z">
              <w:r>
                <w:rPr>
                  <w:rFonts w:eastAsiaTheme="minorEastAsia"/>
                  <w:color w:val="0070C0"/>
                  <w:lang w:val="en-US" w:eastAsia="zh-CN"/>
                </w:rPr>
                <w:t>Ericsson</w:t>
              </w:r>
            </w:ins>
          </w:p>
        </w:tc>
        <w:tc>
          <w:tcPr>
            <w:tcW w:w="8392" w:type="dxa"/>
          </w:tcPr>
          <w:p w14:paraId="55BC8108" w14:textId="079E91B9" w:rsidR="007E083E" w:rsidRDefault="00F84EEF" w:rsidP="007E083E">
            <w:pPr>
              <w:spacing w:after="120"/>
              <w:rPr>
                <w:rFonts w:eastAsiaTheme="minorEastAsia"/>
                <w:color w:val="0070C0"/>
                <w:lang w:val="en-US" w:eastAsia="zh-CN"/>
              </w:rPr>
            </w:pPr>
            <w:ins w:id="542" w:author="Ericsson, Venkat" w:date="2022-08-24T00:33:00Z">
              <w:r>
                <w:rPr>
                  <w:rFonts w:eastAsiaTheme="minorEastAsia"/>
                  <w:color w:val="0070C0"/>
                  <w:lang w:val="en-US" w:eastAsia="zh-CN"/>
                </w:rPr>
                <w:t>As said earlier we can study intra-cell and inter-cell in parallel.</w:t>
              </w:r>
            </w:ins>
          </w:p>
        </w:tc>
      </w:tr>
      <w:tr w:rsidR="00C55C8F" w14:paraId="4EF29D6B" w14:textId="77777777" w:rsidTr="0007725F">
        <w:tc>
          <w:tcPr>
            <w:tcW w:w="1239" w:type="dxa"/>
          </w:tcPr>
          <w:p w14:paraId="3F0544AC" w14:textId="17444FF0" w:rsidR="00C55C8F" w:rsidRDefault="00C55C8F" w:rsidP="00C55C8F">
            <w:pPr>
              <w:spacing w:after="120"/>
              <w:rPr>
                <w:rFonts w:eastAsiaTheme="minorEastAsia"/>
                <w:color w:val="0070C0"/>
                <w:lang w:val="en-US" w:eastAsia="zh-CN"/>
              </w:rPr>
            </w:pPr>
            <w:ins w:id="543" w:author="JY Hwang" w:date="2022-08-24T14:00:00Z">
              <w:r>
                <w:rPr>
                  <w:rFonts w:eastAsiaTheme="minorEastAsia" w:hint="eastAsia"/>
                  <w:color w:val="0070C0"/>
                  <w:lang w:val="en-US" w:eastAsia="ko-KR"/>
                </w:rPr>
                <w:t>LGE</w:t>
              </w:r>
            </w:ins>
          </w:p>
        </w:tc>
        <w:tc>
          <w:tcPr>
            <w:tcW w:w="8392" w:type="dxa"/>
          </w:tcPr>
          <w:p w14:paraId="48285932" w14:textId="32BB7198" w:rsidR="00C55C8F" w:rsidRDefault="00C55C8F" w:rsidP="00C55C8F">
            <w:pPr>
              <w:spacing w:after="120"/>
              <w:rPr>
                <w:rFonts w:eastAsiaTheme="minorEastAsia"/>
                <w:color w:val="0070C0"/>
                <w:lang w:val="en-US" w:eastAsia="zh-CN"/>
              </w:rPr>
            </w:pPr>
            <w:ins w:id="544"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C55C8F" w14:paraId="6DE53A71" w14:textId="77777777" w:rsidTr="0007725F">
        <w:tc>
          <w:tcPr>
            <w:tcW w:w="1239" w:type="dxa"/>
          </w:tcPr>
          <w:p w14:paraId="4C8DEBEF" w14:textId="77777777" w:rsidR="00C55C8F" w:rsidRDefault="00C55C8F" w:rsidP="00C55C8F">
            <w:pPr>
              <w:spacing w:after="120"/>
              <w:rPr>
                <w:rFonts w:eastAsiaTheme="minorEastAsia"/>
                <w:color w:val="0070C0"/>
                <w:lang w:val="en-US" w:eastAsia="zh-CN"/>
              </w:rPr>
            </w:pPr>
          </w:p>
        </w:tc>
        <w:tc>
          <w:tcPr>
            <w:tcW w:w="8392" w:type="dxa"/>
          </w:tcPr>
          <w:p w14:paraId="7BA11666" w14:textId="77777777" w:rsidR="00C55C8F" w:rsidRDefault="00C55C8F" w:rsidP="00C55C8F">
            <w:pPr>
              <w:spacing w:after="120"/>
              <w:rPr>
                <w:rFonts w:eastAsiaTheme="minorEastAsia"/>
                <w:color w:val="0070C0"/>
                <w:lang w:val="en-US" w:eastAsia="zh-CN"/>
              </w:rPr>
            </w:pPr>
          </w:p>
        </w:tc>
      </w:tr>
      <w:tr w:rsidR="00C55C8F" w14:paraId="3AC27D16" w14:textId="77777777" w:rsidTr="0007725F">
        <w:tc>
          <w:tcPr>
            <w:tcW w:w="1239" w:type="dxa"/>
          </w:tcPr>
          <w:p w14:paraId="0DFFF6C4" w14:textId="77777777" w:rsidR="00C55C8F" w:rsidRDefault="00C55C8F" w:rsidP="00C55C8F">
            <w:pPr>
              <w:spacing w:after="120"/>
              <w:rPr>
                <w:rFonts w:eastAsiaTheme="minorEastAsia"/>
                <w:color w:val="0070C0"/>
                <w:lang w:val="en-US" w:eastAsia="zh-CN"/>
              </w:rPr>
            </w:pPr>
          </w:p>
        </w:tc>
        <w:tc>
          <w:tcPr>
            <w:tcW w:w="8392" w:type="dxa"/>
          </w:tcPr>
          <w:p w14:paraId="2FAA7E78" w14:textId="77777777" w:rsidR="00C55C8F" w:rsidRDefault="00C55C8F" w:rsidP="00C55C8F">
            <w:pPr>
              <w:spacing w:after="120"/>
              <w:rPr>
                <w:rFonts w:eastAsiaTheme="minorEastAsia"/>
                <w:color w:val="0070C0"/>
                <w:lang w:val="en-US" w:eastAsia="zh-CN"/>
              </w:rPr>
            </w:pPr>
          </w:p>
        </w:tc>
      </w:tr>
      <w:tr w:rsidR="00C55C8F" w14:paraId="1E2B1AA6" w14:textId="77777777" w:rsidTr="0007725F">
        <w:tc>
          <w:tcPr>
            <w:tcW w:w="1239" w:type="dxa"/>
          </w:tcPr>
          <w:p w14:paraId="5245975F" w14:textId="77777777" w:rsidR="00C55C8F" w:rsidRDefault="00C55C8F" w:rsidP="00C55C8F">
            <w:pPr>
              <w:spacing w:after="120"/>
              <w:rPr>
                <w:rFonts w:eastAsiaTheme="minorEastAsia"/>
                <w:color w:val="0070C0"/>
                <w:lang w:val="en-US" w:eastAsia="zh-CN"/>
              </w:rPr>
            </w:pPr>
          </w:p>
        </w:tc>
        <w:tc>
          <w:tcPr>
            <w:tcW w:w="8392" w:type="dxa"/>
          </w:tcPr>
          <w:p w14:paraId="52CD044F" w14:textId="77777777" w:rsidR="00C55C8F" w:rsidRDefault="00C55C8F" w:rsidP="00C55C8F">
            <w:pPr>
              <w:spacing w:after="120"/>
              <w:rPr>
                <w:rFonts w:eastAsiaTheme="minorEastAsia"/>
                <w:color w:val="0070C0"/>
                <w:lang w:val="en-US" w:eastAsia="zh-CN"/>
              </w:rPr>
            </w:pPr>
          </w:p>
        </w:tc>
      </w:tr>
      <w:tr w:rsidR="00C55C8F" w14:paraId="03F5679C" w14:textId="77777777" w:rsidTr="0007725F">
        <w:tc>
          <w:tcPr>
            <w:tcW w:w="1239" w:type="dxa"/>
          </w:tcPr>
          <w:p w14:paraId="76AA24DF" w14:textId="77777777" w:rsidR="00C55C8F" w:rsidRPr="00570DFD" w:rsidRDefault="00C55C8F" w:rsidP="00C55C8F">
            <w:pPr>
              <w:spacing w:after="120"/>
              <w:rPr>
                <w:rFonts w:eastAsiaTheme="minorEastAsia"/>
                <w:color w:val="0070C0"/>
                <w:lang w:eastAsia="zh-CN"/>
              </w:rPr>
            </w:pPr>
          </w:p>
        </w:tc>
        <w:tc>
          <w:tcPr>
            <w:tcW w:w="8392" w:type="dxa"/>
          </w:tcPr>
          <w:p w14:paraId="785585A8" w14:textId="77777777" w:rsidR="00C55C8F" w:rsidRDefault="00C55C8F" w:rsidP="00C55C8F">
            <w:pPr>
              <w:spacing w:after="120"/>
              <w:rPr>
                <w:rFonts w:eastAsiaTheme="minorEastAsia"/>
                <w:color w:val="0070C0"/>
                <w:lang w:val="en-US" w:eastAsia="zh-CN"/>
              </w:rPr>
            </w:pPr>
          </w:p>
        </w:tc>
      </w:tr>
      <w:tr w:rsidR="00C55C8F" w14:paraId="1A4B5F6E" w14:textId="77777777" w:rsidTr="0007725F">
        <w:tc>
          <w:tcPr>
            <w:tcW w:w="1239" w:type="dxa"/>
          </w:tcPr>
          <w:p w14:paraId="78947C99" w14:textId="77777777" w:rsidR="00C55C8F" w:rsidRDefault="00C55C8F" w:rsidP="00C55C8F">
            <w:pPr>
              <w:spacing w:after="120"/>
              <w:rPr>
                <w:rFonts w:eastAsiaTheme="minorEastAsia"/>
                <w:color w:val="0070C0"/>
                <w:lang w:val="en-US" w:eastAsia="zh-CN"/>
              </w:rPr>
            </w:pPr>
          </w:p>
        </w:tc>
        <w:tc>
          <w:tcPr>
            <w:tcW w:w="8392" w:type="dxa"/>
          </w:tcPr>
          <w:p w14:paraId="737CEADF" w14:textId="77777777" w:rsidR="00C55C8F" w:rsidRDefault="00C55C8F" w:rsidP="00C55C8F">
            <w:pPr>
              <w:spacing w:after="120"/>
              <w:rPr>
                <w:rFonts w:eastAsiaTheme="minorEastAsia"/>
                <w:color w:val="0070C0"/>
                <w:lang w:val="en-US" w:eastAsia="zh-CN"/>
              </w:rPr>
            </w:pPr>
          </w:p>
        </w:tc>
      </w:tr>
      <w:tr w:rsidR="00C55C8F" w14:paraId="6EBB1A41" w14:textId="77777777" w:rsidTr="0007725F">
        <w:tc>
          <w:tcPr>
            <w:tcW w:w="1239" w:type="dxa"/>
          </w:tcPr>
          <w:p w14:paraId="5898C086" w14:textId="77777777" w:rsidR="00C55C8F" w:rsidRPr="004B3810" w:rsidRDefault="00C55C8F" w:rsidP="00C55C8F">
            <w:pPr>
              <w:spacing w:after="120"/>
              <w:rPr>
                <w:rFonts w:eastAsiaTheme="minorEastAsia"/>
                <w:color w:val="0070C0"/>
                <w:lang w:val="en-US" w:eastAsia="zh-CN"/>
              </w:rPr>
            </w:pPr>
          </w:p>
        </w:tc>
        <w:tc>
          <w:tcPr>
            <w:tcW w:w="8392" w:type="dxa"/>
          </w:tcPr>
          <w:p w14:paraId="771EAC0B" w14:textId="77777777" w:rsidR="00C55C8F" w:rsidRDefault="00C55C8F" w:rsidP="00C55C8F">
            <w:pPr>
              <w:spacing w:after="120"/>
              <w:rPr>
                <w:color w:val="0070C0"/>
                <w:lang w:val="en-US" w:eastAsia="ja-JP"/>
              </w:rPr>
            </w:pPr>
          </w:p>
        </w:tc>
      </w:tr>
      <w:tr w:rsidR="00C55C8F" w14:paraId="5745D2DD" w14:textId="77777777" w:rsidTr="0007725F">
        <w:tc>
          <w:tcPr>
            <w:tcW w:w="1239" w:type="dxa"/>
          </w:tcPr>
          <w:p w14:paraId="1AEB1DFC" w14:textId="77777777" w:rsidR="00C55C8F" w:rsidRDefault="00C55C8F" w:rsidP="00C55C8F">
            <w:pPr>
              <w:spacing w:after="120"/>
              <w:rPr>
                <w:rFonts w:eastAsiaTheme="minorEastAsia"/>
                <w:color w:val="0070C0"/>
                <w:lang w:val="en-US" w:eastAsia="zh-CN"/>
              </w:rPr>
            </w:pPr>
          </w:p>
        </w:tc>
        <w:tc>
          <w:tcPr>
            <w:tcW w:w="8392" w:type="dxa"/>
          </w:tcPr>
          <w:p w14:paraId="48EA1574" w14:textId="77777777" w:rsidR="00C55C8F" w:rsidRDefault="00C55C8F" w:rsidP="00C55C8F">
            <w:pPr>
              <w:rPr>
                <w:b/>
                <w:u w:val="single"/>
                <w:lang w:eastAsia="ko-KR"/>
              </w:rPr>
            </w:pPr>
          </w:p>
        </w:tc>
      </w:tr>
      <w:tr w:rsidR="00C55C8F" w14:paraId="48D15921" w14:textId="77777777" w:rsidTr="0007725F">
        <w:tc>
          <w:tcPr>
            <w:tcW w:w="1239" w:type="dxa"/>
          </w:tcPr>
          <w:p w14:paraId="2CB74C51" w14:textId="77777777" w:rsidR="00C55C8F" w:rsidRPr="00570DFD" w:rsidRDefault="00C55C8F" w:rsidP="00C55C8F">
            <w:pPr>
              <w:spacing w:after="120"/>
              <w:rPr>
                <w:color w:val="0070C0"/>
                <w:lang w:val="en-AU" w:eastAsia="zh-CN"/>
              </w:rPr>
            </w:pPr>
          </w:p>
        </w:tc>
        <w:tc>
          <w:tcPr>
            <w:tcW w:w="8392" w:type="dxa"/>
          </w:tcPr>
          <w:p w14:paraId="0EF785B6" w14:textId="77777777" w:rsidR="00C55C8F" w:rsidRPr="00570DFD" w:rsidRDefault="00C55C8F" w:rsidP="00C55C8F">
            <w:pPr>
              <w:spacing w:after="120"/>
              <w:rPr>
                <w:rFonts w:eastAsiaTheme="minorEastAsia"/>
                <w:szCs w:val="24"/>
                <w:lang w:val="en-AU" w:eastAsia="zh-CN"/>
              </w:rPr>
            </w:pPr>
          </w:p>
        </w:tc>
      </w:tr>
      <w:tr w:rsidR="00C55C8F" w14:paraId="5FA737E7" w14:textId="77777777" w:rsidTr="0007725F">
        <w:tc>
          <w:tcPr>
            <w:tcW w:w="1239" w:type="dxa"/>
          </w:tcPr>
          <w:p w14:paraId="225521CE" w14:textId="77777777" w:rsidR="00C55C8F" w:rsidRDefault="00C55C8F" w:rsidP="00C55C8F">
            <w:pPr>
              <w:spacing w:after="120"/>
              <w:rPr>
                <w:color w:val="0070C0"/>
                <w:lang w:val="en-AU" w:eastAsia="zh-CN"/>
              </w:rPr>
            </w:pPr>
          </w:p>
        </w:tc>
        <w:tc>
          <w:tcPr>
            <w:tcW w:w="8392" w:type="dxa"/>
          </w:tcPr>
          <w:p w14:paraId="36FE9502" w14:textId="77777777" w:rsidR="00C55C8F" w:rsidRDefault="00C55C8F" w:rsidP="00C55C8F">
            <w:pPr>
              <w:spacing w:after="120"/>
              <w:rPr>
                <w:szCs w:val="24"/>
                <w:lang w:eastAsia="zh-CN"/>
              </w:rPr>
            </w:pPr>
          </w:p>
        </w:tc>
      </w:tr>
      <w:tr w:rsidR="00C55C8F" w14:paraId="7B906F0D" w14:textId="77777777" w:rsidTr="0007725F">
        <w:tc>
          <w:tcPr>
            <w:tcW w:w="1239" w:type="dxa"/>
          </w:tcPr>
          <w:p w14:paraId="2D189261" w14:textId="77777777" w:rsidR="00C55C8F" w:rsidRDefault="00C55C8F" w:rsidP="00C55C8F">
            <w:pPr>
              <w:spacing w:after="120"/>
              <w:rPr>
                <w:rFonts w:eastAsiaTheme="minorEastAsia"/>
                <w:color w:val="0070C0"/>
                <w:lang w:val="en-US" w:eastAsia="zh-CN"/>
              </w:rPr>
            </w:pPr>
          </w:p>
        </w:tc>
        <w:tc>
          <w:tcPr>
            <w:tcW w:w="8392" w:type="dxa"/>
          </w:tcPr>
          <w:p w14:paraId="22B45793" w14:textId="77777777" w:rsidR="00C55C8F" w:rsidRDefault="00C55C8F" w:rsidP="00C55C8F">
            <w:pPr>
              <w:spacing w:after="120"/>
              <w:rPr>
                <w:rFonts w:eastAsiaTheme="minorEastAsia"/>
                <w:szCs w:val="24"/>
                <w:lang w:eastAsia="zh-CN"/>
              </w:rPr>
            </w:pPr>
          </w:p>
        </w:tc>
      </w:tr>
    </w:tbl>
    <w:p w14:paraId="389095E7" w14:textId="77777777" w:rsidR="0022306E" w:rsidRDefault="0022306E" w:rsidP="0022306E">
      <w:pPr>
        <w:spacing w:after="120"/>
        <w:rPr>
          <w:szCs w:val="24"/>
          <w:lang w:eastAsia="zh-CN"/>
        </w:rPr>
      </w:pPr>
    </w:p>
    <w:p w14:paraId="1DD39C35"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A1C5633"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23BE2B"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Number of cells with PCI different from serving cells are further discussed for UE supporting multi-Rx chain simultaneous reception and the max number of cells is 8.</w:t>
      </w:r>
    </w:p>
    <w:p w14:paraId="6F013EF4"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912F3" w14:textId="42D8BF12" w:rsidR="0085393E" w:rsidRDefault="00690F8B"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more options</w:t>
      </w:r>
      <w:r w:rsidR="0085393E">
        <w:rPr>
          <w:rFonts w:eastAsia="SimSun"/>
          <w:color w:val="0070C0"/>
          <w:szCs w:val="24"/>
          <w:lang w:eastAsia="zh-CN"/>
        </w:rPr>
        <w:t>.</w:t>
      </w:r>
    </w:p>
    <w:p w14:paraId="2BB8B4F1" w14:textId="77777777" w:rsidR="0085393E" w:rsidRDefault="0085393E" w:rsidP="0085393E">
      <w:pPr>
        <w:rPr>
          <w:color w:val="000000" w:themeColor="text1"/>
          <w:lang w:eastAsia="zh-CN"/>
        </w:rPr>
      </w:pPr>
    </w:p>
    <w:p w14:paraId="6802520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CC7FB36" w14:textId="77777777" w:rsidTr="0007725F">
        <w:tc>
          <w:tcPr>
            <w:tcW w:w="1239" w:type="dxa"/>
          </w:tcPr>
          <w:p w14:paraId="3C118D2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616E0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02161B4" w14:textId="77777777" w:rsidTr="0007725F">
        <w:tc>
          <w:tcPr>
            <w:tcW w:w="1239" w:type="dxa"/>
          </w:tcPr>
          <w:p w14:paraId="3EFCFE37" w14:textId="3A002B64" w:rsidR="0085393E" w:rsidRDefault="007E083E" w:rsidP="0007725F">
            <w:pPr>
              <w:spacing w:after="120"/>
              <w:rPr>
                <w:rFonts w:eastAsiaTheme="minorEastAsia"/>
                <w:color w:val="0070C0"/>
                <w:lang w:val="en-US" w:eastAsia="zh-CN"/>
              </w:rPr>
            </w:pPr>
            <w:ins w:id="545" w:author="Qualcomm-CH" w:date="2022-08-22T18:25:00Z">
              <w:r>
                <w:rPr>
                  <w:rFonts w:eastAsiaTheme="minorEastAsia"/>
                  <w:color w:val="0070C0"/>
                  <w:lang w:val="en-US" w:eastAsia="zh-CN"/>
                </w:rPr>
                <w:t>Qualcomm</w:t>
              </w:r>
            </w:ins>
          </w:p>
        </w:tc>
        <w:tc>
          <w:tcPr>
            <w:tcW w:w="8392" w:type="dxa"/>
          </w:tcPr>
          <w:p w14:paraId="0AB15548" w14:textId="6CBFCA1A" w:rsidR="0085393E" w:rsidRDefault="007E083E" w:rsidP="0007725F">
            <w:pPr>
              <w:spacing w:after="120"/>
              <w:rPr>
                <w:rFonts w:eastAsiaTheme="minorEastAsia"/>
                <w:color w:val="0070C0"/>
                <w:lang w:val="en-US" w:eastAsia="zh-CN"/>
              </w:rPr>
            </w:pPr>
            <w:ins w:id="546" w:author="Qualcomm-CH" w:date="2022-08-22T18:25:00Z">
              <w:r>
                <w:rPr>
                  <w:rFonts w:eastAsiaTheme="minorEastAsia"/>
                  <w:color w:val="0070C0"/>
                  <w:lang w:val="en-US" w:eastAsia="zh-CN"/>
                </w:rPr>
                <w:t xml:space="preserve">No! </w:t>
              </w:r>
            </w:ins>
            <w:ins w:id="547" w:author="Qualcomm-CH" w:date="2022-08-22T18:26:00Z">
              <w:r>
                <w:rPr>
                  <w:rFonts w:eastAsiaTheme="minorEastAsia"/>
                  <w:color w:val="0070C0"/>
                  <w:lang w:val="en-US" w:eastAsia="zh-CN"/>
                </w:rPr>
                <w:t>again, why do we repeat the same discussion. If recall correctly, there are issues about whether to consider intra-cell vs. inter-cell.</w:t>
              </w:r>
            </w:ins>
          </w:p>
        </w:tc>
      </w:tr>
      <w:tr w:rsidR="0085393E" w14:paraId="17817D15" w14:textId="77777777" w:rsidTr="0007725F">
        <w:tc>
          <w:tcPr>
            <w:tcW w:w="1239" w:type="dxa"/>
          </w:tcPr>
          <w:p w14:paraId="2BAE1939" w14:textId="02BB8CAF" w:rsidR="0085393E" w:rsidRDefault="003501B6" w:rsidP="0007725F">
            <w:pPr>
              <w:spacing w:after="120"/>
              <w:rPr>
                <w:rFonts w:eastAsiaTheme="minorEastAsia"/>
                <w:color w:val="0070C0"/>
                <w:lang w:val="en-US" w:eastAsia="zh-CN"/>
              </w:rPr>
            </w:pPr>
            <w:ins w:id="548" w:author="Huawei" w:date="2022-08-23T19:3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10A6996" w14:textId="2F7C80C6" w:rsidR="0085393E" w:rsidRDefault="003501B6" w:rsidP="0007725F">
            <w:pPr>
              <w:spacing w:after="120"/>
              <w:rPr>
                <w:rFonts w:eastAsiaTheme="minorEastAsia"/>
                <w:color w:val="0070C0"/>
                <w:lang w:val="en-US" w:eastAsia="zh-CN"/>
              </w:rPr>
            </w:pPr>
            <w:ins w:id="549" w:author="Huawei" w:date="2022-08-23T19:38:00Z">
              <w:r>
                <w:rPr>
                  <w:rFonts w:eastAsiaTheme="minorEastAsia" w:hint="eastAsia"/>
                  <w:color w:val="0070C0"/>
                  <w:lang w:val="en-US" w:eastAsia="zh-CN"/>
                </w:rPr>
                <w:t>F</w:t>
              </w:r>
              <w:r>
                <w:rPr>
                  <w:rFonts w:eastAsiaTheme="minorEastAsia"/>
                  <w:color w:val="0070C0"/>
                  <w:lang w:val="en-US" w:eastAsia="zh-CN"/>
                </w:rPr>
                <w:t>FS inter-cell</w:t>
              </w:r>
            </w:ins>
            <w:ins w:id="550" w:author="Huawei" w:date="2022-08-23T19:39:00Z">
              <w:r>
                <w:rPr>
                  <w:rFonts w:eastAsiaTheme="minorEastAsia"/>
                  <w:color w:val="0070C0"/>
                  <w:lang w:val="en-US" w:eastAsia="zh-CN"/>
                </w:rPr>
                <w:t xml:space="preserve"> case.</w:t>
              </w:r>
            </w:ins>
          </w:p>
        </w:tc>
      </w:tr>
      <w:tr w:rsidR="0085393E" w14:paraId="1475AC67" w14:textId="77777777" w:rsidTr="0007725F">
        <w:tc>
          <w:tcPr>
            <w:tcW w:w="1239" w:type="dxa"/>
          </w:tcPr>
          <w:p w14:paraId="5DA83D15" w14:textId="41D1EACB" w:rsidR="0085393E" w:rsidRDefault="007F7909" w:rsidP="0007725F">
            <w:pPr>
              <w:spacing w:after="120"/>
              <w:rPr>
                <w:rFonts w:eastAsiaTheme="minorEastAsia"/>
                <w:color w:val="0070C0"/>
                <w:lang w:val="en-US" w:eastAsia="zh-CN"/>
              </w:rPr>
            </w:pPr>
            <w:ins w:id="551" w:author="Ericsson, Venkat" w:date="2022-08-24T00:34:00Z">
              <w:r>
                <w:rPr>
                  <w:rFonts w:eastAsiaTheme="minorEastAsia"/>
                  <w:color w:val="0070C0"/>
                  <w:lang w:val="en-US" w:eastAsia="zh-CN"/>
                </w:rPr>
                <w:t>Ericsson</w:t>
              </w:r>
            </w:ins>
          </w:p>
        </w:tc>
        <w:tc>
          <w:tcPr>
            <w:tcW w:w="8392" w:type="dxa"/>
          </w:tcPr>
          <w:p w14:paraId="1A3C4026" w14:textId="3F450310" w:rsidR="0085393E" w:rsidRDefault="007F7909" w:rsidP="0007725F">
            <w:pPr>
              <w:spacing w:after="120"/>
              <w:rPr>
                <w:rFonts w:eastAsiaTheme="minorEastAsia"/>
                <w:color w:val="0070C0"/>
                <w:lang w:val="en-US" w:eastAsia="zh-CN"/>
              </w:rPr>
            </w:pPr>
            <w:ins w:id="552" w:author="Ericsson, Venkat" w:date="2022-08-24T00:34:00Z">
              <w:r>
                <w:rPr>
                  <w:rFonts w:eastAsiaTheme="minorEastAsia"/>
                  <w:color w:val="0070C0"/>
                  <w:lang w:val="en-US" w:eastAsia="zh-CN"/>
                </w:rPr>
                <w:t>This is same capability considered for inter-cell BM. We think this can be reused. We are fine to keep this FFS.</w:t>
              </w:r>
            </w:ins>
          </w:p>
        </w:tc>
      </w:tr>
      <w:tr w:rsidR="0085393E" w14:paraId="79437944" w14:textId="77777777" w:rsidTr="0007725F">
        <w:tc>
          <w:tcPr>
            <w:tcW w:w="1239" w:type="dxa"/>
          </w:tcPr>
          <w:p w14:paraId="0163A08C" w14:textId="77777777" w:rsidR="0085393E" w:rsidRDefault="0085393E" w:rsidP="0007725F">
            <w:pPr>
              <w:spacing w:after="120"/>
              <w:rPr>
                <w:rFonts w:eastAsiaTheme="minorEastAsia"/>
                <w:color w:val="0070C0"/>
                <w:lang w:val="en-US" w:eastAsia="zh-CN"/>
              </w:rPr>
            </w:pPr>
          </w:p>
        </w:tc>
        <w:tc>
          <w:tcPr>
            <w:tcW w:w="8392" w:type="dxa"/>
          </w:tcPr>
          <w:p w14:paraId="6612C604" w14:textId="77777777" w:rsidR="0085393E" w:rsidRDefault="0085393E" w:rsidP="0007725F">
            <w:pPr>
              <w:spacing w:after="120"/>
              <w:rPr>
                <w:rFonts w:eastAsiaTheme="minorEastAsia"/>
                <w:color w:val="0070C0"/>
                <w:lang w:val="en-US" w:eastAsia="zh-CN"/>
              </w:rPr>
            </w:pPr>
          </w:p>
        </w:tc>
      </w:tr>
      <w:tr w:rsidR="0085393E" w14:paraId="14CE2418" w14:textId="77777777" w:rsidTr="0007725F">
        <w:tc>
          <w:tcPr>
            <w:tcW w:w="1239" w:type="dxa"/>
          </w:tcPr>
          <w:p w14:paraId="2C902E00" w14:textId="77777777" w:rsidR="0085393E" w:rsidRDefault="0085393E" w:rsidP="0007725F">
            <w:pPr>
              <w:spacing w:after="120"/>
              <w:rPr>
                <w:rFonts w:eastAsiaTheme="minorEastAsia"/>
                <w:color w:val="0070C0"/>
                <w:lang w:val="en-US" w:eastAsia="zh-CN"/>
              </w:rPr>
            </w:pPr>
          </w:p>
        </w:tc>
        <w:tc>
          <w:tcPr>
            <w:tcW w:w="8392" w:type="dxa"/>
          </w:tcPr>
          <w:p w14:paraId="32417910" w14:textId="77777777" w:rsidR="0085393E" w:rsidRDefault="0085393E" w:rsidP="0007725F">
            <w:pPr>
              <w:spacing w:after="120"/>
              <w:rPr>
                <w:rFonts w:eastAsiaTheme="minorEastAsia"/>
                <w:color w:val="0070C0"/>
                <w:lang w:val="en-US" w:eastAsia="zh-CN"/>
              </w:rPr>
            </w:pPr>
          </w:p>
        </w:tc>
      </w:tr>
      <w:tr w:rsidR="0085393E" w14:paraId="381A7E0D" w14:textId="77777777" w:rsidTr="0007725F">
        <w:tc>
          <w:tcPr>
            <w:tcW w:w="1239" w:type="dxa"/>
          </w:tcPr>
          <w:p w14:paraId="434B78EC" w14:textId="77777777" w:rsidR="0085393E" w:rsidRDefault="0085393E" w:rsidP="0007725F">
            <w:pPr>
              <w:spacing w:after="120"/>
              <w:rPr>
                <w:rFonts w:eastAsiaTheme="minorEastAsia"/>
                <w:color w:val="0070C0"/>
                <w:lang w:val="en-US" w:eastAsia="zh-CN"/>
              </w:rPr>
            </w:pPr>
          </w:p>
        </w:tc>
        <w:tc>
          <w:tcPr>
            <w:tcW w:w="8392" w:type="dxa"/>
          </w:tcPr>
          <w:p w14:paraId="416AC529" w14:textId="77777777" w:rsidR="0085393E" w:rsidRDefault="0085393E" w:rsidP="0007725F">
            <w:pPr>
              <w:spacing w:after="120"/>
              <w:rPr>
                <w:rFonts w:eastAsiaTheme="minorEastAsia"/>
                <w:color w:val="0070C0"/>
                <w:lang w:val="en-US" w:eastAsia="zh-CN"/>
              </w:rPr>
            </w:pPr>
          </w:p>
        </w:tc>
      </w:tr>
      <w:tr w:rsidR="0085393E" w14:paraId="6C96FA7E" w14:textId="77777777" w:rsidTr="0007725F">
        <w:tc>
          <w:tcPr>
            <w:tcW w:w="1239" w:type="dxa"/>
          </w:tcPr>
          <w:p w14:paraId="6B628F7D" w14:textId="77777777" w:rsidR="0085393E" w:rsidRDefault="0085393E" w:rsidP="0007725F">
            <w:pPr>
              <w:spacing w:after="120"/>
              <w:rPr>
                <w:rFonts w:eastAsiaTheme="minorEastAsia"/>
                <w:color w:val="0070C0"/>
                <w:lang w:val="en-US" w:eastAsia="zh-CN"/>
              </w:rPr>
            </w:pPr>
          </w:p>
        </w:tc>
        <w:tc>
          <w:tcPr>
            <w:tcW w:w="8392" w:type="dxa"/>
          </w:tcPr>
          <w:p w14:paraId="3F279549" w14:textId="77777777" w:rsidR="0085393E" w:rsidRDefault="0085393E" w:rsidP="0007725F">
            <w:pPr>
              <w:spacing w:after="120"/>
              <w:rPr>
                <w:rFonts w:eastAsiaTheme="minorEastAsia"/>
                <w:color w:val="0070C0"/>
                <w:lang w:val="en-US" w:eastAsia="zh-CN"/>
              </w:rPr>
            </w:pPr>
          </w:p>
        </w:tc>
      </w:tr>
      <w:tr w:rsidR="0085393E" w14:paraId="440AFD6E" w14:textId="77777777" w:rsidTr="0007725F">
        <w:tc>
          <w:tcPr>
            <w:tcW w:w="1239" w:type="dxa"/>
          </w:tcPr>
          <w:p w14:paraId="77149FF8" w14:textId="77777777" w:rsidR="0085393E" w:rsidRPr="00570DFD" w:rsidRDefault="0085393E" w:rsidP="0007725F">
            <w:pPr>
              <w:spacing w:after="120"/>
              <w:rPr>
                <w:rFonts w:eastAsiaTheme="minorEastAsia"/>
                <w:color w:val="0070C0"/>
                <w:lang w:eastAsia="zh-CN"/>
              </w:rPr>
            </w:pPr>
          </w:p>
        </w:tc>
        <w:tc>
          <w:tcPr>
            <w:tcW w:w="8392" w:type="dxa"/>
          </w:tcPr>
          <w:p w14:paraId="6D49D205" w14:textId="77777777" w:rsidR="0085393E" w:rsidRDefault="0085393E" w:rsidP="0007725F">
            <w:pPr>
              <w:spacing w:after="120"/>
              <w:rPr>
                <w:rFonts w:eastAsiaTheme="minorEastAsia"/>
                <w:color w:val="0070C0"/>
                <w:lang w:val="en-US" w:eastAsia="zh-CN"/>
              </w:rPr>
            </w:pPr>
          </w:p>
        </w:tc>
      </w:tr>
      <w:tr w:rsidR="0085393E" w14:paraId="0C891DAD" w14:textId="77777777" w:rsidTr="0007725F">
        <w:tc>
          <w:tcPr>
            <w:tcW w:w="1239" w:type="dxa"/>
          </w:tcPr>
          <w:p w14:paraId="74A94949" w14:textId="77777777" w:rsidR="0085393E" w:rsidRDefault="0085393E" w:rsidP="0007725F">
            <w:pPr>
              <w:spacing w:after="120"/>
              <w:rPr>
                <w:rFonts w:eastAsiaTheme="minorEastAsia"/>
                <w:color w:val="0070C0"/>
                <w:lang w:val="en-US" w:eastAsia="zh-CN"/>
              </w:rPr>
            </w:pPr>
          </w:p>
        </w:tc>
        <w:tc>
          <w:tcPr>
            <w:tcW w:w="8392" w:type="dxa"/>
          </w:tcPr>
          <w:p w14:paraId="1D6D7E0B" w14:textId="77777777" w:rsidR="0085393E" w:rsidRDefault="0085393E" w:rsidP="0007725F">
            <w:pPr>
              <w:spacing w:after="120"/>
              <w:rPr>
                <w:rFonts w:eastAsiaTheme="minorEastAsia"/>
                <w:color w:val="0070C0"/>
                <w:lang w:val="en-US" w:eastAsia="zh-CN"/>
              </w:rPr>
            </w:pPr>
          </w:p>
        </w:tc>
      </w:tr>
      <w:tr w:rsidR="0085393E" w14:paraId="0304DC1A" w14:textId="77777777" w:rsidTr="0007725F">
        <w:tc>
          <w:tcPr>
            <w:tcW w:w="1239" w:type="dxa"/>
          </w:tcPr>
          <w:p w14:paraId="034439BD" w14:textId="77777777" w:rsidR="0085393E" w:rsidRPr="004B3810" w:rsidRDefault="0085393E" w:rsidP="0007725F">
            <w:pPr>
              <w:spacing w:after="120"/>
              <w:rPr>
                <w:rFonts w:eastAsiaTheme="minorEastAsia"/>
                <w:color w:val="0070C0"/>
                <w:lang w:val="en-US" w:eastAsia="zh-CN"/>
              </w:rPr>
            </w:pPr>
          </w:p>
        </w:tc>
        <w:tc>
          <w:tcPr>
            <w:tcW w:w="8392" w:type="dxa"/>
          </w:tcPr>
          <w:p w14:paraId="6B67AA80" w14:textId="77777777" w:rsidR="0085393E" w:rsidRDefault="0085393E" w:rsidP="0007725F">
            <w:pPr>
              <w:spacing w:after="120"/>
              <w:rPr>
                <w:color w:val="0070C0"/>
                <w:lang w:val="en-US" w:eastAsia="ja-JP"/>
              </w:rPr>
            </w:pPr>
          </w:p>
        </w:tc>
      </w:tr>
      <w:tr w:rsidR="0085393E" w14:paraId="376BE4C2" w14:textId="77777777" w:rsidTr="0007725F">
        <w:tc>
          <w:tcPr>
            <w:tcW w:w="1239" w:type="dxa"/>
          </w:tcPr>
          <w:p w14:paraId="6C7C95B4" w14:textId="77777777" w:rsidR="0085393E" w:rsidRDefault="0085393E" w:rsidP="0007725F">
            <w:pPr>
              <w:spacing w:after="120"/>
              <w:rPr>
                <w:rFonts w:eastAsiaTheme="minorEastAsia"/>
                <w:color w:val="0070C0"/>
                <w:lang w:val="en-US" w:eastAsia="zh-CN"/>
              </w:rPr>
            </w:pPr>
          </w:p>
        </w:tc>
        <w:tc>
          <w:tcPr>
            <w:tcW w:w="8392" w:type="dxa"/>
          </w:tcPr>
          <w:p w14:paraId="02880672" w14:textId="77777777" w:rsidR="0085393E" w:rsidRDefault="0085393E" w:rsidP="0007725F">
            <w:pPr>
              <w:rPr>
                <w:b/>
                <w:u w:val="single"/>
                <w:lang w:eastAsia="ko-KR"/>
              </w:rPr>
            </w:pPr>
          </w:p>
        </w:tc>
      </w:tr>
      <w:tr w:rsidR="0085393E" w14:paraId="5765D548" w14:textId="77777777" w:rsidTr="0007725F">
        <w:tc>
          <w:tcPr>
            <w:tcW w:w="1239" w:type="dxa"/>
          </w:tcPr>
          <w:p w14:paraId="4133B9CD" w14:textId="77777777" w:rsidR="0085393E" w:rsidRPr="00570DFD" w:rsidRDefault="0085393E" w:rsidP="0007725F">
            <w:pPr>
              <w:spacing w:after="120"/>
              <w:rPr>
                <w:color w:val="0070C0"/>
                <w:lang w:val="en-AU" w:eastAsia="zh-CN"/>
              </w:rPr>
            </w:pPr>
          </w:p>
        </w:tc>
        <w:tc>
          <w:tcPr>
            <w:tcW w:w="8392" w:type="dxa"/>
          </w:tcPr>
          <w:p w14:paraId="786BB759" w14:textId="77777777" w:rsidR="0085393E" w:rsidRPr="00570DFD" w:rsidRDefault="0085393E" w:rsidP="0007725F">
            <w:pPr>
              <w:spacing w:after="120"/>
              <w:rPr>
                <w:rFonts w:eastAsiaTheme="minorEastAsia"/>
                <w:szCs w:val="24"/>
                <w:lang w:val="en-AU" w:eastAsia="zh-CN"/>
              </w:rPr>
            </w:pPr>
          </w:p>
        </w:tc>
      </w:tr>
      <w:tr w:rsidR="0085393E" w14:paraId="49F66F4E" w14:textId="77777777" w:rsidTr="0007725F">
        <w:tc>
          <w:tcPr>
            <w:tcW w:w="1239" w:type="dxa"/>
          </w:tcPr>
          <w:p w14:paraId="78B4000C" w14:textId="77777777" w:rsidR="0085393E" w:rsidRDefault="0085393E" w:rsidP="0007725F">
            <w:pPr>
              <w:spacing w:after="120"/>
              <w:rPr>
                <w:color w:val="0070C0"/>
                <w:lang w:val="en-AU" w:eastAsia="zh-CN"/>
              </w:rPr>
            </w:pPr>
          </w:p>
        </w:tc>
        <w:tc>
          <w:tcPr>
            <w:tcW w:w="8392" w:type="dxa"/>
          </w:tcPr>
          <w:p w14:paraId="2C72C4D8" w14:textId="77777777" w:rsidR="0085393E" w:rsidRDefault="0085393E" w:rsidP="0007725F">
            <w:pPr>
              <w:spacing w:after="120"/>
              <w:rPr>
                <w:szCs w:val="24"/>
                <w:lang w:eastAsia="zh-CN"/>
              </w:rPr>
            </w:pPr>
          </w:p>
        </w:tc>
      </w:tr>
      <w:tr w:rsidR="0085393E" w14:paraId="49A49941" w14:textId="77777777" w:rsidTr="0007725F">
        <w:tc>
          <w:tcPr>
            <w:tcW w:w="1239" w:type="dxa"/>
          </w:tcPr>
          <w:p w14:paraId="0E18DF34" w14:textId="77777777" w:rsidR="0085393E" w:rsidRDefault="0085393E" w:rsidP="0007725F">
            <w:pPr>
              <w:spacing w:after="120"/>
              <w:rPr>
                <w:rFonts w:eastAsiaTheme="minorEastAsia"/>
                <w:color w:val="0070C0"/>
                <w:lang w:val="en-US" w:eastAsia="zh-CN"/>
              </w:rPr>
            </w:pPr>
          </w:p>
        </w:tc>
        <w:tc>
          <w:tcPr>
            <w:tcW w:w="8392" w:type="dxa"/>
          </w:tcPr>
          <w:p w14:paraId="6B377586" w14:textId="77777777" w:rsidR="0085393E" w:rsidRDefault="0085393E" w:rsidP="0007725F">
            <w:pPr>
              <w:spacing w:after="120"/>
              <w:rPr>
                <w:rFonts w:eastAsiaTheme="minorEastAsia"/>
                <w:szCs w:val="24"/>
                <w:lang w:eastAsia="zh-CN"/>
              </w:rPr>
            </w:pPr>
          </w:p>
        </w:tc>
      </w:tr>
    </w:tbl>
    <w:p w14:paraId="524330B7" w14:textId="77777777" w:rsidR="0022306E" w:rsidRPr="0081228F" w:rsidRDefault="0022306E" w:rsidP="0022306E">
      <w:pPr>
        <w:spacing w:after="120"/>
        <w:rPr>
          <w:szCs w:val="24"/>
          <w:lang w:eastAsia="zh-CN"/>
        </w:rPr>
      </w:pPr>
    </w:p>
    <w:p w14:paraId="27C279E7"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ACB5899"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2E2F1" w14:textId="4195C313"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553" w:author="Huawei" w:date="2022-08-23T19:45:00Z">
        <w:r w:rsidR="003501B6">
          <w:rPr>
            <w:rFonts w:eastAsia="SimSun"/>
            <w:szCs w:val="24"/>
            <w:lang w:eastAsia="zh-CN"/>
          </w:rPr>
          <w:t xml:space="preserve">FFS whether </w:t>
        </w:r>
      </w:ins>
      <w:r>
        <w:rPr>
          <w:rFonts w:eastAsia="SimSun"/>
          <w:szCs w:val="24"/>
          <w:lang w:eastAsia="zh-CN"/>
        </w:rPr>
        <w:t>L1-SINR measurement requirements can be enhanced on following aspects</w:t>
      </w:r>
    </w:p>
    <w:p w14:paraId="6D98E6AE"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DD684B8"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4A982AF4"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B4B266" w14:textId="7937E040" w:rsidR="0085393E" w:rsidRDefault="001E0949"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6FA2DF66" w14:textId="731909ED" w:rsidR="002A5859" w:rsidRPr="002A5859" w:rsidRDefault="002A5859"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ther aspects to enhance for L1-</w:t>
      </w:r>
      <w:r>
        <w:rPr>
          <w:rFonts w:eastAsia="SimSun"/>
          <w:color w:val="0070C0"/>
          <w:szCs w:val="24"/>
          <w:lang w:eastAsia="zh-CN"/>
        </w:rPr>
        <w:t>SINR</w:t>
      </w:r>
      <w:r w:rsidRPr="002A5859">
        <w:rPr>
          <w:rFonts w:eastAsia="SimSun"/>
          <w:color w:val="0070C0"/>
          <w:szCs w:val="24"/>
          <w:lang w:eastAsia="zh-CN"/>
        </w:rPr>
        <w:t xml:space="preserve"> measurements requirements are not precluded.</w:t>
      </w:r>
    </w:p>
    <w:p w14:paraId="112CD224" w14:textId="77777777" w:rsidR="0085393E" w:rsidRDefault="0085393E" w:rsidP="0085393E">
      <w:pPr>
        <w:rPr>
          <w:color w:val="000000" w:themeColor="text1"/>
          <w:lang w:eastAsia="zh-CN"/>
        </w:rPr>
      </w:pPr>
    </w:p>
    <w:p w14:paraId="7F8675C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3757C5C" w14:textId="77777777" w:rsidTr="0007725F">
        <w:tc>
          <w:tcPr>
            <w:tcW w:w="1239" w:type="dxa"/>
          </w:tcPr>
          <w:p w14:paraId="64627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BD125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241C72D" w14:textId="77777777" w:rsidTr="0007725F">
        <w:tc>
          <w:tcPr>
            <w:tcW w:w="1239" w:type="dxa"/>
          </w:tcPr>
          <w:p w14:paraId="4D308659" w14:textId="774A0FB2" w:rsidR="007E083E" w:rsidRDefault="007E083E" w:rsidP="007E083E">
            <w:pPr>
              <w:spacing w:after="120"/>
              <w:rPr>
                <w:rFonts w:eastAsiaTheme="minorEastAsia"/>
                <w:color w:val="0070C0"/>
                <w:lang w:val="en-US" w:eastAsia="zh-CN"/>
              </w:rPr>
            </w:pPr>
            <w:ins w:id="554" w:author="Qualcomm-CH" w:date="2022-08-22T18:27:00Z">
              <w:r>
                <w:rPr>
                  <w:rFonts w:eastAsiaTheme="minorEastAsia"/>
                  <w:color w:val="0070C0"/>
                  <w:lang w:val="en-US" w:eastAsia="zh-CN"/>
                </w:rPr>
                <w:t>Qualcomm</w:t>
              </w:r>
            </w:ins>
          </w:p>
        </w:tc>
        <w:tc>
          <w:tcPr>
            <w:tcW w:w="8392" w:type="dxa"/>
          </w:tcPr>
          <w:p w14:paraId="599EF59F" w14:textId="6F492A34" w:rsidR="007E083E" w:rsidRDefault="007E083E" w:rsidP="007E083E">
            <w:pPr>
              <w:spacing w:after="120"/>
              <w:rPr>
                <w:rFonts w:eastAsiaTheme="minorEastAsia"/>
                <w:color w:val="0070C0"/>
                <w:lang w:val="en-US" w:eastAsia="zh-CN"/>
              </w:rPr>
            </w:pPr>
            <w:ins w:id="555" w:author="Qualcomm-CH" w:date="2022-08-22T18:27:00Z">
              <w:r>
                <w:rPr>
                  <w:rFonts w:eastAsiaTheme="minorEastAsia"/>
                  <w:color w:val="0070C0"/>
                  <w:lang w:val="en-US" w:eastAsia="zh-CN"/>
                </w:rPr>
                <w:t>FFS</w:t>
              </w:r>
            </w:ins>
          </w:p>
        </w:tc>
      </w:tr>
      <w:tr w:rsidR="003501B6" w14:paraId="4C92B731" w14:textId="77777777" w:rsidTr="0007725F">
        <w:tc>
          <w:tcPr>
            <w:tcW w:w="1239" w:type="dxa"/>
          </w:tcPr>
          <w:p w14:paraId="7082F132" w14:textId="21B11248" w:rsidR="003501B6" w:rsidRDefault="003501B6" w:rsidP="003501B6">
            <w:pPr>
              <w:spacing w:after="120"/>
              <w:rPr>
                <w:rFonts w:eastAsiaTheme="minorEastAsia"/>
                <w:color w:val="0070C0"/>
                <w:lang w:val="en-US" w:eastAsia="zh-CN"/>
              </w:rPr>
            </w:pPr>
            <w:ins w:id="556" w:author="Huawei" w:date="2022-08-23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6C01EC" w14:textId="21172382" w:rsidR="003501B6" w:rsidRDefault="003501B6" w:rsidP="003501B6">
            <w:pPr>
              <w:spacing w:after="120"/>
              <w:rPr>
                <w:rFonts w:eastAsiaTheme="minorEastAsia"/>
                <w:color w:val="0070C0"/>
                <w:lang w:val="en-US" w:eastAsia="zh-CN"/>
              </w:rPr>
            </w:pPr>
            <w:ins w:id="557" w:author="Huawei" w:date="2022-08-23T19:45: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25FEB827" w14:textId="77777777" w:rsidTr="0007725F">
        <w:tc>
          <w:tcPr>
            <w:tcW w:w="1239" w:type="dxa"/>
          </w:tcPr>
          <w:p w14:paraId="338AA154" w14:textId="70EFAA99" w:rsidR="007E083E" w:rsidRDefault="00F52BEC" w:rsidP="007E083E">
            <w:pPr>
              <w:spacing w:after="120"/>
              <w:rPr>
                <w:rFonts w:eastAsiaTheme="minorEastAsia"/>
                <w:color w:val="0070C0"/>
                <w:lang w:val="en-US" w:eastAsia="zh-CN"/>
              </w:rPr>
            </w:pPr>
            <w:ins w:id="558" w:author="Ericsson, Venkat" w:date="2022-08-24T00:35:00Z">
              <w:r>
                <w:rPr>
                  <w:rFonts w:eastAsiaTheme="minorEastAsia"/>
                  <w:color w:val="0070C0"/>
                  <w:lang w:val="en-US" w:eastAsia="zh-CN"/>
                </w:rPr>
                <w:t>Ericsson</w:t>
              </w:r>
            </w:ins>
          </w:p>
        </w:tc>
        <w:tc>
          <w:tcPr>
            <w:tcW w:w="8392" w:type="dxa"/>
          </w:tcPr>
          <w:p w14:paraId="685BD4C7" w14:textId="6A4B56A4" w:rsidR="007E083E" w:rsidRDefault="00F52BEC" w:rsidP="007E083E">
            <w:pPr>
              <w:spacing w:after="120"/>
              <w:rPr>
                <w:rFonts w:eastAsiaTheme="minorEastAsia"/>
                <w:color w:val="0070C0"/>
                <w:lang w:val="en-US" w:eastAsia="zh-CN"/>
              </w:rPr>
            </w:pPr>
            <w:ins w:id="559" w:author="Ericsson, Venkat" w:date="2022-08-24T00:35:00Z">
              <w:r>
                <w:rPr>
                  <w:rFonts w:eastAsiaTheme="minorEastAsia"/>
                  <w:color w:val="0070C0"/>
                  <w:lang w:val="en-US" w:eastAsia="zh-CN"/>
                </w:rPr>
                <w:t>FFS</w:t>
              </w:r>
            </w:ins>
          </w:p>
        </w:tc>
      </w:tr>
      <w:tr w:rsidR="007E083E" w14:paraId="32ACC1F6" w14:textId="77777777" w:rsidTr="0007725F">
        <w:tc>
          <w:tcPr>
            <w:tcW w:w="1239" w:type="dxa"/>
          </w:tcPr>
          <w:p w14:paraId="37EB6C30" w14:textId="77777777" w:rsidR="007E083E" w:rsidRDefault="007E083E" w:rsidP="007E083E">
            <w:pPr>
              <w:spacing w:after="120"/>
              <w:rPr>
                <w:rFonts w:eastAsiaTheme="minorEastAsia"/>
                <w:color w:val="0070C0"/>
                <w:lang w:val="en-US" w:eastAsia="zh-CN"/>
              </w:rPr>
            </w:pPr>
          </w:p>
        </w:tc>
        <w:tc>
          <w:tcPr>
            <w:tcW w:w="8392" w:type="dxa"/>
          </w:tcPr>
          <w:p w14:paraId="5DA233DE" w14:textId="77777777" w:rsidR="007E083E" w:rsidRDefault="007E083E" w:rsidP="007E083E">
            <w:pPr>
              <w:spacing w:after="120"/>
              <w:rPr>
                <w:rFonts w:eastAsiaTheme="minorEastAsia"/>
                <w:color w:val="0070C0"/>
                <w:lang w:val="en-US" w:eastAsia="zh-CN"/>
              </w:rPr>
            </w:pPr>
          </w:p>
        </w:tc>
      </w:tr>
      <w:tr w:rsidR="007E083E" w14:paraId="5C242C17" w14:textId="77777777" w:rsidTr="0007725F">
        <w:tc>
          <w:tcPr>
            <w:tcW w:w="1239" w:type="dxa"/>
          </w:tcPr>
          <w:p w14:paraId="2899CCF1" w14:textId="77777777" w:rsidR="007E083E" w:rsidRDefault="007E083E" w:rsidP="007E083E">
            <w:pPr>
              <w:spacing w:after="120"/>
              <w:rPr>
                <w:rFonts w:eastAsiaTheme="minorEastAsia"/>
                <w:color w:val="0070C0"/>
                <w:lang w:val="en-US" w:eastAsia="zh-CN"/>
              </w:rPr>
            </w:pPr>
          </w:p>
        </w:tc>
        <w:tc>
          <w:tcPr>
            <w:tcW w:w="8392" w:type="dxa"/>
          </w:tcPr>
          <w:p w14:paraId="2F57F379" w14:textId="77777777" w:rsidR="007E083E" w:rsidRDefault="007E083E" w:rsidP="007E083E">
            <w:pPr>
              <w:spacing w:after="120"/>
              <w:rPr>
                <w:rFonts w:eastAsiaTheme="minorEastAsia"/>
                <w:color w:val="0070C0"/>
                <w:lang w:val="en-US" w:eastAsia="zh-CN"/>
              </w:rPr>
            </w:pPr>
          </w:p>
        </w:tc>
      </w:tr>
      <w:tr w:rsidR="007E083E" w14:paraId="2DE2FC4C" w14:textId="77777777" w:rsidTr="0007725F">
        <w:tc>
          <w:tcPr>
            <w:tcW w:w="1239" w:type="dxa"/>
          </w:tcPr>
          <w:p w14:paraId="72BC64F7" w14:textId="77777777" w:rsidR="007E083E" w:rsidRDefault="007E083E" w:rsidP="007E083E">
            <w:pPr>
              <w:spacing w:after="120"/>
              <w:rPr>
                <w:rFonts w:eastAsiaTheme="minorEastAsia"/>
                <w:color w:val="0070C0"/>
                <w:lang w:val="en-US" w:eastAsia="zh-CN"/>
              </w:rPr>
            </w:pPr>
          </w:p>
        </w:tc>
        <w:tc>
          <w:tcPr>
            <w:tcW w:w="8392" w:type="dxa"/>
          </w:tcPr>
          <w:p w14:paraId="407A462D" w14:textId="77777777" w:rsidR="007E083E" w:rsidRDefault="007E083E" w:rsidP="007E083E">
            <w:pPr>
              <w:spacing w:after="120"/>
              <w:rPr>
                <w:rFonts w:eastAsiaTheme="minorEastAsia"/>
                <w:color w:val="0070C0"/>
                <w:lang w:val="en-US" w:eastAsia="zh-CN"/>
              </w:rPr>
            </w:pPr>
          </w:p>
        </w:tc>
      </w:tr>
      <w:tr w:rsidR="007E083E" w14:paraId="3EA87FD9" w14:textId="77777777" w:rsidTr="0007725F">
        <w:tc>
          <w:tcPr>
            <w:tcW w:w="1239" w:type="dxa"/>
          </w:tcPr>
          <w:p w14:paraId="77F5C22D" w14:textId="77777777" w:rsidR="007E083E" w:rsidRDefault="007E083E" w:rsidP="007E083E">
            <w:pPr>
              <w:spacing w:after="120"/>
              <w:rPr>
                <w:rFonts w:eastAsiaTheme="minorEastAsia"/>
                <w:color w:val="0070C0"/>
                <w:lang w:val="en-US" w:eastAsia="zh-CN"/>
              </w:rPr>
            </w:pPr>
          </w:p>
        </w:tc>
        <w:tc>
          <w:tcPr>
            <w:tcW w:w="8392" w:type="dxa"/>
          </w:tcPr>
          <w:p w14:paraId="2A273EFF" w14:textId="77777777" w:rsidR="007E083E" w:rsidRDefault="007E083E" w:rsidP="007E083E">
            <w:pPr>
              <w:spacing w:after="120"/>
              <w:rPr>
                <w:rFonts w:eastAsiaTheme="minorEastAsia"/>
                <w:color w:val="0070C0"/>
                <w:lang w:val="en-US" w:eastAsia="zh-CN"/>
              </w:rPr>
            </w:pPr>
          </w:p>
        </w:tc>
      </w:tr>
      <w:tr w:rsidR="007E083E" w14:paraId="1F8EDEC0" w14:textId="77777777" w:rsidTr="0007725F">
        <w:tc>
          <w:tcPr>
            <w:tcW w:w="1239" w:type="dxa"/>
          </w:tcPr>
          <w:p w14:paraId="613D7F0C" w14:textId="77777777" w:rsidR="007E083E" w:rsidRPr="00570DFD" w:rsidRDefault="007E083E" w:rsidP="007E083E">
            <w:pPr>
              <w:spacing w:after="120"/>
              <w:rPr>
                <w:rFonts w:eastAsiaTheme="minorEastAsia"/>
                <w:color w:val="0070C0"/>
                <w:lang w:eastAsia="zh-CN"/>
              </w:rPr>
            </w:pPr>
          </w:p>
        </w:tc>
        <w:tc>
          <w:tcPr>
            <w:tcW w:w="8392" w:type="dxa"/>
          </w:tcPr>
          <w:p w14:paraId="0F3FD9B0" w14:textId="77777777" w:rsidR="007E083E" w:rsidRDefault="007E083E" w:rsidP="007E083E">
            <w:pPr>
              <w:spacing w:after="120"/>
              <w:rPr>
                <w:rFonts w:eastAsiaTheme="minorEastAsia"/>
                <w:color w:val="0070C0"/>
                <w:lang w:val="en-US" w:eastAsia="zh-CN"/>
              </w:rPr>
            </w:pPr>
          </w:p>
        </w:tc>
      </w:tr>
      <w:tr w:rsidR="007E083E" w14:paraId="77742B83" w14:textId="77777777" w:rsidTr="0007725F">
        <w:tc>
          <w:tcPr>
            <w:tcW w:w="1239" w:type="dxa"/>
          </w:tcPr>
          <w:p w14:paraId="47042CDD" w14:textId="77777777" w:rsidR="007E083E" w:rsidRDefault="007E083E" w:rsidP="007E083E">
            <w:pPr>
              <w:spacing w:after="120"/>
              <w:rPr>
                <w:rFonts w:eastAsiaTheme="minorEastAsia"/>
                <w:color w:val="0070C0"/>
                <w:lang w:val="en-US" w:eastAsia="zh-CN"/>
              </w:rPr>
            </w:pPr>
          </w:p>
        </w:tc>
        <w:tc>
          <w:tcPr>
            <w:tcW w:w="8392" w:type="dxa"/>
          </w:tcPr>
          <w:p w14:paraId="0639EE35" w14:textId="77777777" w:rsidR="007E083E" w:rsidRDefault="007E083E" w:rsidP="007E083E">
            <w:pPr>
              <w:spacing w:after="120"/>
              <w:rPr>
                <w:rFonts w:eastAsiaTheme="minorEastAsia"/>
                <w:color w:val="0070C0"/>
                <w:lang w:val="en-US" w:eastAsia="zh-CN"/>
              </w:rPr>
            </w:pPr>
          </w:p>
        </w:tc>
      </w:tr>
      <w:tr w:rsidR="007E083E" w14:paraId="0F40C66B" w14:textId="77777777" w:rsidTr="0007725F">
        <w:tc>
          <w:tcPr>
            <w:tcW w:w="1239" w:type="dxa"/>
          </w:tcPr>
          <w:p w14:paraId="3EB62CA3" w14:textId="77777777" w:rsidR="007E083E" w:rsidRPr="004B3810" w:rsidRDefault="007E083E" w:rsidP="007E083E">
            <w:pPr>
              <w:spacing w:after="120"/>
              <w:rPr>
                <w:rFonts w:eastAsiaTheme="minorEastAsia"/>
                <w:color w:val="0070C0"/>
                <w:lang w:val="en-US" w:eastAsia="zh-CN"/>
              </w:rPr>
            </w:pPr>
          </w:p>
        </w:tc>
        <w:tc>
          <w:tcPr>
            <w:tcW w:w="8392" w:type="dxa"/>
          </w:tcPr>
          <w:p w14:paraId="6DDB405B" w14:textId="77777777" w:rsidR="007E083E" w:rsidRDefault="007E083E" w:rsidP="007E083E">
            <w:pPr>
              <w:spacing w:after="120"/>
              <w:rPr>
                <w:color w:val="0070C0"/>
                <w:lang w:val="en-US" w:eastAsia="ja-JP"/>
              </w:rPr>
            </w:pPr>
          </w:p>
        </w:tc>
      </w:tr>
      <w:tr w:rsidR="007E083E" w14:paraId="2EFF39A0" w14:textId="77777777" w:rsidTr="0007725F">
        <w:tc>
          <w:tcPr>
            <w:tcW w:w="1239" w:type="dxa"/>
          </w:tcPr>
          <w:p w14:paraId="4308A4F4" w14:textId="77777777" w:rsidR="007E083E" w:rsidRDefault="007E083E" w:rsidP="007E083E">
            <w:pPr>
              <w:spacing w:after="120"/>
              <w:rPr>
                <w:rFonts w:eastAsiaTheme="minorEastAsia"/>
                <w:color w:val="0070C0"/>
                <w:lang w:val="en-US" w:eastAsia="zh-CN"/>
              </w:rPr>
            </w:pPr>
          </w:p>
        </w:tc>
        <w:tc>
          <w:tcPr>
            <w:tcW w:w="8392" w:type="dxa"/>
          </w:tcPr>
          <w:p w14:paraId="3DACF351" w14:textId="77777777" w:rsidR="007E083E" w:rsidRDefault="007E083E" w:rsidP="007E083E">
            <w:pPr>
              <w:rPr>
                <w:b/>
                <w:u w:val="single"/>
                <w:lang w:eastAsia="ko-KR"/>
              </w:rPr>
            </w:pPr>
          </w:p>
        </w:tc>
      </w:tr>
      <w:tr w:rsidR="007E083E" w14:paraId="4E363423" w14:textId="77777777" w:rsidTr="0007725F">
        <w:tc>
          <w:tcPr>
            <w:tcW w:w="1239" w:type="dxa"/>
          </w:tcPr>
          <w:p w14:paraId="105288BE" w14:textId="77777777" w:rsidR="007E083E" w:rsidRPr="00570DFD" w:rsidRDefault="007E083E" w:rsidP="007E083E">
            <w:pPr>
              <w:spacing w:after="120"/>
              <w:rPr>
                <w:color w:val="0070C0"/>
                <w:lang w:val="en-AU" w:eastAsia="zh-CN"/>
              </w:rPr>
            </w:pPr>
          </w:p>
        </w:tc>
        <w:tc>
          <w:tcPr>
            <w:tcW w:w="8392" w:type="dxa"/>
          </w:tcPr>
          <w:p w14:paraId="49549DCA" w14:textId="77777777" w:rsidR="007E083E" w:rsidRPr="00570DFD" w:rsidRDefault="007E083E" w:rsidP="007E083E">
            <w:pPr>
              <w:spacing w:after="120"/>
              <w:rPr>
                <w:rFonts w:eastAsiaTheme="minorEastAsia"/>
                <w:szCs w:val="24"/>
                <w:lang w:val="en-AU" w:eastAsia="zh-CN"/>
              </w:rPr>
            </w:pPr>
          </w:p>
        </w:tc>
      </w:tr>
      <w:tr w:rsidR="007E083E" w14:paraId="0C095CF5" w14:textId="77777777" w:rsidTr="0007725F">
        <w:tc>
          <w:tcPr>
            <w:tcW w:w="1239" w:type="dxa"/>
          </w:tcPr>
          <w:p w14:paraId="107AEFD2" w14:textId="77777777" w:rsidR="007E083E" w:rsidRDefault="007E083E" w:rsidP="007E083E">
            <w:pPr>
              <w:spacing w:after="120"/>
              <w:rPr>
                <w:color w:val="0070C0"/>
                <w:lang w:val="en-AU" w:eastAsia="zh-CN"/>
              </w:rPr>
            </w:pPr>
          </w:p>
        </w:tc>
        <w:tc>
          <w:tcPr>
            <w:tcW w:w="8392" w:type="dxa"/>
          </w:tcPr>
          <w:p w14:paraId="574EFB3E" w14:textId="77777777" w:rsidR="007E083E" w:rsidRDefault="007E083E" w:rsidP="007E083E">
            <w:pPr>
              <w:spacing w:after="120"/>
              <w:rPr>
                <w:szCs w:val="24"/>
                <w:lang w:eastAsia="zh-CN"/>
              </w:rPr>
            </w:pPr>
          </w:p>
        </w:tc>
      </w:tr>
      <w:tr w:rsidR="007E083E" w14:paraId="134B9E60" w14:textId="77777777" w:rsidTr="0007725F">
        <w:tc>
          <w:tcPr>
            <w:tcW w:w="1239" w:type="dxa"/>
          </w:tcPr>
          <w:p w14:paraId="5E3FD7E7" w14:textId="77777777" w:rsidR="007E083E" w:rsidRDefault="007E083E" w:rsidP="007E083E">
            <w:pPr>
              <w:spacing w:after="120"/>
              <w:rPr>
                <w:rFonts w:eastAsiaTheme="minorEastAsia"/>
                <w:color w:val="0070C0"/>
                <w:lang w:val="en-US" w:eastAsia="zh-CN"/>
              </w:rPr>
            </w:pPr>
          </w:p>
        </w:tc>
        <w:tc>
          <w:tcPr>
            <w:tcW w:w="8392" w:type="dxa"/>
          </w:tcPr>
          <w:p w14:paraId="524A9BE6" w14:textId="77777777" w:rsidR="007E083E" w:rsidRDefault="007E083E" w:rsidP="007E083E">
            <w:pPr>
              <w:spacing w:after="120"/>
              <w:rPr>
                <w:rFonts w:eastAsiaTheme="minorEastAsia"/>
                <w:szCs w:val="24"/>
                <w:lang w:eastAsia="zh-CN"/>
              </w:rPr>
            </w:pPr>
          </w:p>
        </w:tc>
      </w:tr>
    </w:tbl>
    <w:p w14:paraId="49AE42B6" w14:textId="77777777" w:rsidR="001B54F9" w:rsidRPr="00C54A31" w:rsidRDefault="001B54F9" w:rsidP="001B54F9">
      <w:pPr>
        <w:spacing w:after="120"/>
        <w:rPr>
          <w:szCs w:val="24"/>
          <w:lang w:eastAsia="zh-CN"/>
        </w:rPr>
      </w:pPr>
    </w:p>
    <w:p w14:paraId="76AADE4D" w14:textId="3F1D85E9" w:rsidR="0022306E" w:rsidRDefault="0022306E">
      <w:pPr>
        <w:rPr>
          <w:i/>
          <w:color w:val="0070C0"/>
        </w:rPr>
      </w:pPr>
    </w:p>
    <w:p w14:paraId="6AE76B8D"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8B0D875" w14:textId="073A042B" w:rsidR="000D2C16" w:rsidRDefault="000D2C16" w:rsidP="000D2C16">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r w:rsidRPr="009663AE">
        <w:rPr>
          <w:rFonts w:eastAsiaTheme="minorEastAsia"/>
          <w:i/>
          <w:color w:val="0070C0"/>
          <w:lang w:val="en-US" w:eastAsia="zh-CN"/>
        </w:rPr>
        <w:t>.</w:t>
      </w:r>
    </w:p>
    <w:p w14:paraId="6A3ADD6B"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6F4D35C0"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13FC77" w14:textId="175CDB8F"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ins w:id="560" w:author="Huawei" w:date="2022-08-23T19:47:00Z">
        <w:r w:rsidR="003501B6">
          <w:rPr>
            <w:rFonts w:eastAsia="SimSun"/>
            <w:szCs w:val="24"/>
            <w:lang w:eastAsia="zh-CN"/>
          </w:rPr>
          <w:t xml:space="preserve"> FFS whether</w:t>
        </w:r>
      </w:ins>
      <w:r>
        <w:rPr>
          <w:rFonts w:eastAsia="SimSun"/>
          <w:szCs w:val="24"/>
          <w:lang w:eastAsia="zh-CN"/>
        </w:rPr>
        <w:t xml:space="preserve"> BFD/CBD measurement requirements can be enhanced on following aspects</w:t>
      </w:r>
    </w:p>
    <w:p w14:paraId="19C9227F"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543D1DA1"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and CSI-RS based BFD/CBD</w:t>
      </w:r>
    </w:p>
    <w:p w14:paraId="47A69986"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5D5C90DB"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432DFFF8"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570777DB"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16E6EA" w14:textId="77777777" w:rsidR="00710EA4" w:rsidRDefault="00710EA4" w:rsidP="00710EA4">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64A56E5B" w14:textId="76228B9C" w:rsidR="00710EA4" w:rsidRPr="002A5859" w:rsidRDefault="00710EA4" w:rsidP="00710EA4">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BFD/CBD</w:t>
      </w:r>
      <w:r w:rsidRPr="002A5859">
        <w:rPr>
          <w:rFonts w:eastAsia="SimSun"/>
          <w:color w:val="0070C0"/>
          <w:szCs w:val="24"/>
          <w:lang w:eastAsia="zh-CN"/>
        </w:rPr>
        <w:t xml:space="preserve"> measurements requirements are not precluded.</w:t>
      </w:r>
    </w:p>
    <w:p w14:paraId="6228D019" w14:textId="77777777" w:rsidR="0085393E" w:rsidRPr="00710EA4" w:rsidRDefault="0085393E" w:rsidP="0085393E">
      <w:pPr>
        <w:rPr>
          <w:color w:val="000000" w:themeColor="text1"/>
          <w:lang w:eastAsia="zh-CN"/>
        </w:rPr>
      </w:pPr>
    </w:p>
    <w:p w14:paraId="52C42D3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A7C43C5" w14:textId="77777777" w:rsidTr="0007725F">
        <w:tc>
          <w:tcPr>
            <w:tcW w:w="1239" w:type="dxa"/>
          </w:tcPr>
          <w:p w14:paraId="4B06900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D07DF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5C759018" w14:textId="77777777" w:rsidTr="0007725F">
        <w:tc>
          <w:tcPr>
            <w:tcW w:w="1239" w:type="dxa"/>
          </w:tcPr>
          <w:p w14:paraId="4C409F67" w14:textId="787CD860" w:rsidR="007E083E" w:rsidRDefault="007E083E" w:rsidP="007E083E">
            <w:pPr>
              <w:spacing w:after="120"/>
              <w:rPr>
                <w:rFonts w:eastAsiaTheme="minorEastAsia"/>
                <w:color w:val="0070C0"/>
                <w:lang w:val="en-US" w:eastAsia="zh-CN"/>
              </w:rPr>
            </w:pPr>
            <w:ins w:id="561" w:author="Qualcomm-CH" w:date="2022-08-22T18:27:00Z">
              <w:r>
                <w:rPr>
                  <w:rFonts w:eastAsiaTheme="minorEastAsia"/>
                  <w:color w:val="0070C0"/>
                  <w:lang w:val="en-US" w:eastAsia="zh-CN"/>
                </w:rPr>
                <w:t>Qualcomm</w:t>
              </w:r>
            </w:ins>
          </w:p>
        </w:tc>
        <w:tc>
          <w:tcPr>
            <w:tcW w:w="8392" w:type="dxa"/>
          </w:tcPr>
          <w:p w14:paraId="66300D27" w14:textId="6885D1EF" w:rsidR="007E083E" w:rsidRDefault="007E083E" w:rsidP="007E083E">
            <w:pPr>
              <w:spacing w:after="120"/>
              <w:rPr>
                <w:rFonts w:eastAsiaTheme="minorEastAsia"/>
                <w:color w:val="0070C0"/>
                <w:lang w:val="en-US" w:eastAsia="zh-CN"/>
              </w:rPr>
            </w:pPr>
            <w:ins w:id="562" w:author="Qualcomm-CH" w:date="2022-08-22T18:27:00Z">
              <w:r>
                <w:rPr>
                  <w:rFonts w:eastAsiaTheme="minorEastAsia"/>
                  <w:color w:val="0070C0"/>
                  <w:lang w:val="en-US" w:eastAsia="zh-CN"/>
                </w:rPr>
                <w:t>FFS</w:t>
              </w:r>
            </w:ins>
          </w:p>
        </w:tc>
      </w:tr>
      <w:tr w:rsidR="003501B6" w14:paraId="0B46F703" w14:textId="77777777" w:rsidTr="0007725F">
        <w:tc>
          <w:tcPr>
            <w:tcW w:w="1239" w:type="dxa"/>
          </w:tcPr>
          <w:p w14:paraId="2525DD62" w14:textId="45FEAF82" w:rsidR="003501B6" w:rsidRDefault="003501B6" w:rsidP="003501B6">
            <w:pPr>
              <w:spacing w:after="120"/>
              <w:rPr>
                <w:rFonts w:eastAsiaTheme="minorEastAsia"/>
                <w:color w:val="0070C0"/>
                <w:lang w:val="en-US" w:eastAsia="zh-CN"/>
              </w:rPr>
            </w:pPr>
            <w:ins w:id="563" w:author="Huawei" w:date="2022-08-23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8AACB53" w14:textId="569FEC43" w:rsidR="003501B6" w:rsidRDefault="003501B6" w:rsidP="003501B6">
            <w:pPr>
              <w:spacing w:after="120"/>
              <w:rPr>
                <w:rFonts w:eastAsiaTheme="minorEastAsia"/>
                <w:color w:val="0070C0"/>
                <w:lang w:val="en-US" w:eastAsia="zh-CN"/>
              </w:rPr>
            </w:pPr>
            <w:ins w:id="564" w:author="Huawei" w:date="2022-08-23T19:47: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4765A7E6" w14:textId="77777777" w:rsidTr="0007725F">
        <w:tc>
          <w:tcPr>
            <w:tcW w:w="1239" w:type="dxa"/>
          </w:tcPr>
          <w:p w14:paraId="3C7EE8FC" w14:textId="4F9669D5" w:rsidR="007E083E" w:rsidRDefault="003211BA" w:rsidP="007E083E">
            <w:pPr>
              <w:spacing w:after="120"/>
              <w:rPr>
                <w:rFonts w:eastAsiaTheme="minorEastAsia"/>
                <w:color w:val="0070C0"/>
                <w:lang w:val="en-US" w:eastAsia="zh-CN"/>
              </w:rPr>
            </w:pPr>
            <w:ins w:id="565" w:author="Ericsson, Venkat" w:date="2022-08-24T00:35:00Z">
              <w:r>
                <w:rPr>
                  <w:rFonts w:eastAsiaTheme="minorEastAsia"/>
                  <w:color w:val="0070C0"/>
                  <w:lang w:val="en-US" w:eastAsia="zh-CN"/>
                </w:rPr>
                <w:t>Ericsson</w:t>
              </w:r>
            </w:ins>
          </w:p>
        </w:tc>
        <w:tc>
          <w:tcPr>
            <w:tcW w:w="8392" w:type="dxa"/>
          </w:tcPr>
          <w:p w14:paraId="6BBCDC8B" w14:textId="6046A0C3" w:rsidR="007E083E" w:rsidRDefault="003211BA" w:rsidP="007E083E">
            <w:pPr>
              <w:spacing w:after="120"/>
              <w:rPr>
                <w:rFonts w:eastAsiaTheme="minorEastAsia"/>
                <w:color w:val="0070C0"/>
                <w:lang w:val="en-US" w:eastAsia="zh-CN"/>
              </w:rPr>
            </w:pPr>
            <w:ins w:id="566" w:author="Ericsson, Venkat" w:date="2022-08-24T00:35:00Z">
              <w:r>
                <w:rPr>
                  <w:rFonts w:eastAsiaTheme="minorEastAsia"/>
                  <w:color w:val="0070C0"/>
                  <w:lang w:val="en-US" w:eastAsia="zh-CN"/>
                </w:rPr>
                <w:t>Support the proposal</w:t>
              </w:r>
              <w:r w:rsidR="000108FD">
                <w:rPr>
                  <w:rFonts w:eastAsiaTheme="minorEastAsia"/>
                  <w:color w:val="0070C0"/>
                  <w:lang w:val="en-US" w:eastAsia="zh-CN"/>
                </w:rPr>
                <w:t xml:space="preserve"> as these requirements are defined as part of inter-cell BM and we think they can be </w:t>
              </w:r>
            </w:ins>
            <w:ins w:id="567" w:author="Ericsson, Venkat" w:date="2022-08-24T00:36:00Z">
              <w:r w:rsidR="000108FD">
                <w:rPr>
                  <w:rFonts w:eastAsiaTheme="minorEastAsia"/>
                  <w:color w:val="0070C0"/>
                  <w:lang w:val="en-US" w:eastAsia="zh-CN"/>
                </w:rPr>
                <w:t>enhanced</w:t>
              </w:r>
            </w:ins>
            <w:ins w:id="568" w:author="Ericsson, Venkat" w:date="2022-08-24T00:35:00Z">
              <w:r w:rsidR="000108FD">
                <w:rPr>
                  <w:rFonts w:eastAsiaTheme="minorEastAsia"/>
                  <w:color w:val="0070C0"/>
                  <w:lang w:val="en-US" w:eastAsia="zh-CN"/>
                </w:rPr>
                <w:t xml:space="preserve"> with m</w:t>
              </w:r>
            </w:ins>
            <w:ins w:id="569" w:author="Ericsson, Venkat" w:date="2022-08-24T00:36:00Z">
              <w:r w:rsidR="000108FD">
                <w:rPr>
                  <w:rFonts w:eastAsiaTheme="minorEastAsia"/>
                  <w:color w:val="0070C0"/>
                  <w:lang w:val="en-US" w:eastAsia="zh-CN"/>
                </w:rPr>
                <w:t>ulti-RX chain-</w:t>
              </w:r>
            </w:ins>
          </w:p>
        </w:tc>
      </w:tr>
      <w:tr w:rsidR="007E083E" w14:paraId="2D9323FB" w14:textId="77777777" w:rsidTr="0007725F">
        <w:tc>
          <w:tcPr>
            <w:tcW w:w="1239" w:type="dxa"/>
          </w:tcPr>
          <w:p w14:paraId="21E6EF82" w14:textId="77777777" w:rsidR="007E083E" w:rsidRDefault="007E083E" w:rsidP="007E083E">
            <w:pPr>
              <w:spacing w:after="120"/>
              <w:rPr>
                <w:rFonts w:eastAsiaTheme="minorEastAsia"/>
                <w:color w:val="0070C0"/>
                <w:lang w:val="en-US" w:eastAsia="zh-CN"/>
              </w:rPr>
            </w:pPr>
          </w:p>
        </w:tc>
        <w:tc>
          <w:tcPr>
            <w:tcW w:w="8392" w:type="dxa"/>
          </w:tcPr>
          <w:p w14:paraId="337F169C" w14:textId="77777777" w:rsidR="007E083E" w:rsidRDefault="007E083E" w:rsidP="007E083E">
            <w:pPr>
              <w:spacing w:after="120"/>
              <w:rPr>
                <w:rFonts w:eastAsiaTheme="minorEastAsia"/>
                <w:color w:val="0070C0"/>
                <w:lang w:val="en-US" w:eastAsia="zh-CN"/>
              </w:rPr>
            </w:pPr>
          </w:p>
        </w:tc>
      </w:tr>
      <w:tr w:rsidR="007E083E" w14:paraId="6E7ED699" w14:textId="77777777" w:rsidTr="0007725F">
        <w:tc>
          <w:tcPr>
            <w:tcW w:w="1239" w:type="dxa"/>
          </w:tcPr>
          <w:p w14:paraId="00D82EB3" w14:textId="77777777" w:rsidR="007E083E" w:rsidRDefault="007E083E" w:rsidP="007E083E">
            <w:pPr>
              <w:spacing w:after="120"/>
              <w:rPr>
                <w:rFonts w:eastAsiaTheme="minorEastAsia"/>
                <w:color w:val="0070C0"/>
                <w:lang w:val="en-US" w:eastAsia="zh-CN"/>
              </w:rPr>
            </w:pPr>
          </w:p>
        </w:tc>
        <w:tc>
          <w:tcPr>
            <w:tcW w:w="8392" w:type="dxa"/>
          </w:tcPr>
          <w:p w14:paraId="00844CB1" w14:textId="77777777" w:rsidR="007E083E" w:rsidRDefault="007E083E" w:rsidP="007E083E">
            <w:pPr>
              <w:spacing w:after="120"/>
              <w:rPr>
                <w:rFonts w:eastAsiaTheme="minorEastAsia"/>
                <w:color w:val="0070C0"/>
                <w:lang w:val="en-US" w:eastAsia="zh-CN"/>
              </w:rPr>
            </w:pPr>
          </w:p>
        </w:tc>
      </w:tr>
      <w:tr w:rsidR="007E083E" w14:paraId="5CBEC892" w14:textId="77777777" w:rsidTr="0007725F">
        <w:tc>
          <w:tcPr>
            <w:tcW w:w="1239" w:type="dxa"/>
          </w:tcPr>
          <w:p w14:paraId="12FBAF0B" w14:textId="77777777" w:rsidR="007E083E" w:rsidRDefault="007E083E" w:rsidP="007E083E">
            <w:pPr>
              <w:spacing w:after="120"/>
              <w:rPr>
                <w:rFonts w:eastAsiaTheme="minorEastAsia"/>
                <w:color w:val="0070C0"/>
                <w:lang w:val="en-US" w:eastAsia="zh-CN"/>
              </w:rPr>
            </w:pPr>
          </w:p>
        </w:tc>
        <w:tc>
          <w:tcPr>
            <w:tcW w:w="8392" w:type="dxa"/>
          </w:tcPr>
          <w:p w14:paraId="5C770319" w14:textId="77777777" w:rsidR="007E083E" w:rsidRDefault="007E083E" w:rsidP="007E083E">
            <w:pPr>
              <w:spacing w:after="120"/>
              <w:rPr>
                <w:rFonts w:eastAsiaTheme="minorEastAsia"/>
                <w:color w:val="0070C0"/>
                <w:lang w:val="en-US" w:eastAsia="zh-CN"/>
              </w:rPr>
            </w:pPr>
          </w:p>
        </w:tc>
      </w:tr>
      <w:tr w:rsidR="007E083E" w14:paraId="6BEE1DEB" w14:textId="77777777" w:rsidTr="0007725F">
        <w:tc>
          <w:tcPr>
            <w:tcW w:w="1239" w:type="dxa"/>
          </w:tcPr>
          <w:p w14:paraId="1E2177DC" w14:textId="77777777" w:rsidR="007E083E" w:rsidRDefault="007E083E" w:rsidP="007E083E">
            <w:pPr>
              <w:spacing w:after="120"/>
              <w:rPr>
                <w:rFonts w:eastAsiaTheme="minorEastAsia"/>
                <w:color w:val="0070C0"/>
                <w:lang w:val="en-US" w:eastAsia="zh-CN"/>
              </w:rPr>
            </w:pPr>
          </w:p>
        </w:tc>
        <w:tc>
          <w:tcPr>
            <w:tcW w:w="8392" w:type="dxa"/>
          </w:tcPr>
          <w:p w14:paraId="04FFFF34" w14:textId="77777777" w:rsidR="007E083E" w:rsidRDefault="007E083E" w:rsidP="007E083E">
            <w:pPr>
              <w:spacing w:after="120"/>
              <w:rPr>
                <w:rFonts w:eastAsiaTheme="minorEastAsia"/>
                <w:color w:val="0070C0"/>
                <w:lang w:val="en-US" w:eastAsia="zh-CN"/>
              </w:rPr>
            </w:pPr>
          </w:p>
        </w:tc>
      </w:tr>
      <w:tr w:rsidR="007E083E" w14:paraId="4CA8E91C" w14:textId="77777777" w:rsidTr="0007725F">
        <w:tc>
          <w:tcPr>
            <w:tcW w:w="1239" w:type="dxa"/>
          </w:tcPr>
          <w:p w14:paraId="28FEAAC5" w14:textId="77777777" w:rsidR="007E083E" w:rsidRPr="00570DFD" w:rsidRDefault="007E083E" w:rsidP="007E083E">
            <w:pPr>
              <w:spacing w:after="120"/>
              <w:rPr>
                <w:rFonts w:eastAsiaTheme="minorEastAsia"/>
                <w:color w:val="0070C0"/>
                <w:lang w:eastAsia="zh-CN"/>
              </w:rPr>
            </w:pPr>
          </w:p>
        </w:tc>
        <w:tc>
          <w:tcPr>
            <w:tcW w:w="8392" w:type="dxa"/>
          </w:tcPr>
          <w:p w14:paraId="4CEA1EB5" w14:textId="77777777" w:rsidR="007E083E" w:rsidRDefault="007E083E" w:rsidP="007E083E">
            <w:pPr>
              <w:spacing w:after="120"/>
              <w:rPr>
                <w:rFonts w:eastAsiaTheme="minorEastAsia"/>
                <w:color w:val="0070C0"/>
                <w:lang w:val="en-US" w:eastAsia="zh-CN"/>
              </w:rPr>
            </w:pPr>
          </w:p>
        </w:tc>
      </w:tr>
      <w:tr w:rsidR="007E083E" w14:paraId="514C2352" w14:textId="77777777" w:rsidTr="0007725F">
        <w:tc>
          <w:tcPr>
            <w:tcW w:w="1239" w:type="dxa"/>
          </w:tcPr>
          <w:p w14:paraId="0703AB78" w14:textId="77777777" w:rsidR="007E083E" w:rsidRDefault="007E083E" w:rsidP="007E083E">
            <w:pPr>
              <w:spacing w:after="120"/>
              <w:rPr>
                <w:rFonts w:eastAsiaTheme="minorEastAsia"/>
                <w:color w:val="0070C0"/>
                <w:lang w:val="en-US" w:eastAsia="zh-CN"/>
              </w:rPr>
            </w:pPr>
          </w:p>
        </w:tc>
        <w:tc>
          <w:tcPr>
            <w:tcW w:w="8392" w:type="dxa"/>
          </w:tcPr>
          <w:p w14:paraId="32D5DB55" w14:textId="77777777" w:rsidR="007E083E" w:rsidRDefault="007E083E" w:rsidP="007E083E">
            <w:pPr>
              <w:spacing w:after="120"/>
              <w:rPr>
                <w:rFonts w:eastAsiaTheme="minorEastAsia"/>
                <w:color w:val="0070C0"/>
                <w:lang w:val="en-US" w:eastAsia="zh-CN"/>
              </w:rPr>
            </w:pPr>
          </w:p>
        </w:tc>
      </w:tr>
      <w:tr w:rsidR="007E083E" w14:paraId="373FB1C8" w14:textId="77777777" w:rsidTr="0007725F">
        <w:tc>
          <w:tcPr>
            <w:tcW w:w="1239" w:type="dxa"/>
          </w:tcPr>
          <w:p w14:paraId="70F3D9A7" w14:textId="77777777" w:rsidR="007E083E" w:rsidRPr="004B3810" w:rsidRDefault="007E083E" w:rsidP="007E083E">
            <w:pPr>
              <w:spacing w:after="120"/>
              <w:rPr>
                <w:rFonts w:eastAsiaTheme="minorEastAsia"/>
                <w:color w:val="0070C0"/>
                <w:lang w:val="en-US" w:eastAsia="zh-CN"/>
              </w:rPr>
            </w:pPr>
          </w:p>
        </w:tc>
        <w:tc>
          <w:tcPr>
            <w:tcW w:w="8392" w:type="dxa"/>
          </w:tcPr>
          <w:p w14:paraId="55F1C5D7" w14:textId="77777777" w:rsidR="007E083E" w:rsidRDefault="007E083E" w:rsidP="007E083E">
            <w:pPr>
              <w:spacing w:after="120"/>
              <w:rPr>
                <w:color w:val="0070C0"/>
                <w:lang w:val="en-US" w:eastAsia="ja-JP"/>
              </w:rPr>
            </w:pPr>
          </w:p>
        </w:tc>
      </w:tr>
      <w:tr w:rsidR="007E083E" w14:paraId="54348279" w14:textId="77777777" w:rsidTr="0007725F">
        <w:tc>
          <w:tcPr>
            <w:tcW w:w="1239" w:type="dxa"/>
          </w:tcPr>
          <w:p w14:paraId="219415FB" w14:textId="77777777" w:rsidR="007E083E" w:rsidRDefault="007E083E" w:rsidP="007E083E">
            <w:pPr>
              <w:spacing w:after="120"/>
              <w:rPr>
                <w:rFonts w:eastAsiaTheme="minorEastAsia"/>
                <w:color w:val="0070C0"/>
                <w:lang w:val="en-US" w:eastAsia="zh-CN"/>
              </w:rPr>
            </w:pPr>
          </w:p>
        </w:tc>
        <w:tc>
          <w:tcPr>
            <w:tcW w:w="8392" w:type="dxa"/>
          </w:tcPr>
          <w:p w14:paraId="491C0D3C" w14:textId="77777777" w:rsidR="007E083E" w:rsidRDefault="007E083E" w:rsidP="007E083E">
            <w:pPr>
              <w:rPr>
                <w:b/>
                <w:u w:val="single"/>
                <w:lang w:eastAsia="ko-KR"/>
              </w:rPr>
            </w:pPr>
          </w:p>
        </w:tc>
      </w:tr>
      <w:tr w:rsidR="007E083E" w14:paraId="77353075" w14:textId="77777777" w:rsidTr="0007725F">
        <w:tc>
          <w:tcPr>
            <w:tcW w:w="1239" w:type="dxa"/>
          </w:tcPr>
          <w:p w14:paraId="7D7E4753" w14:textId="77777777" w:rsidR="007E083E" w:rsidRPr="00570DFD" w:rsidRDefault="007E083E" w:rsidP="007E083E">
            <w:pPr>
              <w:spacing w:after="120"/>
              <w:rPr>
                <w:color w:val="0070C0"/>
                <w:lang w:val="en-AU" w:eastAsia="zh-CN"/>
              </w:rPr>
            </w:pPr>
          </w:p>
        </w:tc>
        <w:tc>
          <w:tcPr>
            <w:tcW w:w="8392" w:type="dxa"/>
          </w:tcPr>
          <w:p w14:paraId="70834684" w14:textId="77777777" w:rsidR="007E083E" w:rsidRPr="00570DFD" w:rsidRDefault="007E083E" w:rsidP="007E083E">
            <w:pPr>
              <w:spacing w:after="120"/>
              <w:rPr>
                <w:rFonts w:eastAsiaTheme="minorEastAsia"/>
                <w:szCs w:val="24"/>
                <w:lang w:val="en-AU" w:eastAsia="zh-CN"/>
              </w:rPr>
            </w:pPr>
          </w:p>
        </w:tc>
      </w:tr>
      <w:tr w:rsidR="007E083E" w14:paraId="332004BC" w14:textId="77777777" w:rsidTr="0007725F">
        <w:tc>
          <w:tcPr>
            <w:tcW w:w="1239" w:type="dxa"/>
          </w:tcPr>
          <w:p w14:paraId="4E90F81B" w14:textId="77777777" w:rsidR="007E083E" w:rsidRDefault="007E083E" w:rsidP="007E083E">
            <w:pPr>
              <w:spacing w:after="120"/>
              <w:rPr>
                <w:color w:val="0070C0"/>
                <w:lang w:val="en-AU" w:eastAsia="zh-CN"/>
              </w:rPr>
            </w:pPr>
          </w:p>
        </w:tc>
        <w:tc>
          <w:tcPr>
            <w:tcW w:w="8392" w:type="dxa"/>
          </w:tcPr>
          <w:p w14:paraId="2A8B0A89" w14:textId="77777777" w:rsidR="007E083E" w:rsidRDefault="007E083E" w:rsidP="007E083E">
            <w:pPr>
              <w:spacing w:after="120"/>
              <w:rPr>
                <w:szCs w:val="24"/>
                <w:lang w:eastAsia="zh-CN"/>
              </w:rPr>
            </w:pPr>
          </w:p>
        </w:tc>
      </w:tr>
      <w:tr w:rsidR="007E083E" w14:paraId="53ABE0B0" w14:textId="77777777" w:rsidTr="0007725F">
        <w:tc>
          <w:tcPr>
            <w:tcW w:w="1239" w:type="dxa"/>
          </w:tcPr>
          <w:p w14:paraId="6E626767" w14:textId="77777777" w:rsidR="007E083E" w:rsidRDefault="007E083E" w:rsidP="007E083E">
            <w:pPr>
              <w:spacing w:after="120"/>
              <w:rPr>
                <w:rFonts w:eastAsiaTheme="minorEastAsia"/>
                <w:color w:val="0070C0"/>
                <w:lang w:val="en-US" w:eastAsia="zh-CN"/>
              </w:rPr>
            </w:pPr>
          </w:p>
        </w:tc>
        <w:tc>
          <w:tcPr>
            <w:tcW w:w="8392" w:type="dxa"/>
          </w:tcPr>
          <w:p w14:paraId="5025C2B8" w14:textId="77777777" w:rsidR="007E083E" w:rsidRDefault="007E083E" w:rsidP="007E083E">
            <w:pPr>
              <w:spacing w:after="120"/>
              <w:rPr>
                <w:rFonts w:eastAsiaTheme="minorEastAsia"/>
                <w:szCs w:val="24"/>
                <w:lang w:eastAsia="zh-CN"/>
              </w:rPr>
            </w:pPr>
          </w:p>
        </w:tc>
      </w:tr>
    </w:tbl>
    <w:p w14:paraId="56C1A1D6" w14:textId="77777777" w:rsidR="001B54F9" w:rsidRDefault="001B54F9" w:rsidP="001B54F9">
      <w:pPr>
        <w:spacing w:after="120"/>
        <w:rPr>
          <w:szCs w:val="24"/>
          <w:lang w:eastAsia="zh-CN"/>
        </w:rPr>
      </w:pPr>
    </w:p>
    <w:p w14:paraId="5D6A794A"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w:t>
      </w:r>
      <w:r w:rsidRPr="0098178F">
        <w:rPr>
          <w:b/>
          <w:color w:val="000000"/>
          <w:u w:val="single"/>
          <w:lang w:eastAsia="ko-KR"/>
        </w:rPr>
        <w:t>n two RSs from different resource sets</w:t>
      </w:r>
    </w:p>
    <w:p w14:paraId="58BBF0F6"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17E87B"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 R18, the enhancement on simultaneous BFD/CBD measurements on two RSs from different resource sets can be considered.</w:t>
      </w:r>
    </w:p>
    <w:p w14:paraId="593E8BBA"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 R18, RAN4 needs to study the conditions when UE is able to perform simultaneous BFD/CBD measurements on two RSs from different resource sets, and investigate the impacts on sharing factor P</w:t>
      </w:r>
      <w:r>
        <w:rPr>
          <w:rFonts w:eastAsia="SimSun"/>
          <w:szCs w:val="24"/>
          <w:vertAlign w:val="subscript"/>
          <w:lang w:eastAsia="zh-CN"/>
        </w:rPr>
        <w:t>TRP</w:t>
      </w:r>
      <w:r>
        <w:rPr>
          <w:rFonts w:eastAsia="SimSun"/>
          <w:szCs w:val="24"/>
          <w:lang w:eastAsia="zh-CN"/>
        </w:rPr>
        <w:t>.</w:t>
      </w:r>
    </w:p>
    <w:p w14:paraId="03D7A399"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ABC807" w14:textId="688DE949" w:rsidR="0085393E" w:rsidRDefault="00CB0582"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32564CD" w14:textId="77777777" w:rsidR="0085393E" w:rsidRDefault="0085393E" w:rsidP="0085393E">
      <w:pPr>
        <w:rPr>
          <w:color w:val="000000" w:themeColor="text1"/>
          <w:lang w:eastAsia="zh-CN"/>
        </w:rPr>
      </w:pPr>
    </w:p>
    <w:p w14:paraId="1C98BF0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B450D58" w14:textId="77777777" w:rsidTr="0007725F">
        <w:tc>
          <w:tcPr>
            <w:tcW w:w="1239" w:type="dxa"/>
          </w:tcPr>
          <w:p w14:paraId="2AE6378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EC2B4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7DA13123" w14:textId="77777777" w:rsidTr="0007725F">
        <w:tc>
          <w:tcPr>
            <w:tcW w:w="1239" w:type="dxa"/>
          </w:tcPr>
          <w:p w14:paraId="531DDEE8" w14:textId="5945B3E1" w:rsidR="007E083E" w:rsidRDefault="007E083E" w:rsidP="007E083E">
            <w:pPr>
              <w:spacing w:after="120"/>
              <w:rPr>
                <w:rFonts w:eastAsiaTheme="minorEastAsia"/>
                <w:color w:val="0070C0"/>
                <w:lang w:val="en-US" w:eastAsia="zh-CN"/>
              </w:rPr>
            </w:pPr>
            <w:ins w:id="570" w:author="Qualcomm-CH" w:date="2022-08-22T18:27:00Z">
              <w:r>
                <w:rPr>
                  <w:rFonts w:eastAsiaTheme="minorEastAsia"/>
                  <w:color w:val="0070C0"/>
                  <w:lang w:val="en-US" w:eastAsia="zh-CN"/>
                </w:rPr>
                <w:t>Qualcomm</w:t>
              </w:r>
            </w:ins>
          </w:p>
        </w:tc>
        <w:tc>
          <w:tcPr>
            <w:tcW w:w="8392" w:type="dxa"/>
          </w:tcPr>
          <w:p w14:paraId="3BFD4086" w14:textId="6212ACCE" w:rsidR="007E083E" w:rsidRDefault="007E083E" w:rsidP="007E083E">
            <w:pPr>
              <w:spacing w:after="120"/>
              <w:rPr>
                <w:rFonts w:eastAsiaTheme="minorEastAsia"/>
                <w:color w:val="0070C0"/>
                <w:lang w:val="en-US" w:eastAsia="zh-CN"/>
              </w:rPr>
            </w:pPr>
            <w:ins w:id="571" w:author="Qualcomm-CH" w:date="2022-08-22T18:27:00Z">
              <w:r>
                <w:rPr>
                  <w:rFonts w:eastAsiaTheme="minorEastAsia"/>
                  <w:color w:val="0070C0"/>
                  <w:lang w:val="en-US" w:eastAsia="zh-CN"/>
                </w:rPr>
                <w:t>FFS</w:t>
              </w:r>
            </w:ins>
          </w:p>
        </w:tc>
      </w:tr>
      <w:tr w:rsidR="007E083E" w14:paraId="3DBBE32A" w14:textId="77777777" w:rsidTr="0007725F">
        <w:tc>
          <w:tcPr>
            <w:tcW w:w="1239" w:type="dxa"/>
          </w:tcPr>
          <w:p w14:paraId="2BE71177" w14:textId="4887BE73" w:rsidR="007E083E" w:rsidRDefault="000108FD" w:rsidP="007E083E">
            <w:pPr>
              <w:spacing w:after="120"/>
              <w:rPr>
                <w:rFonts w:eastAsiaTheme="minorEastAsia"/>
                <w:color w:val="0070C0"/>
                <w:lang w:val="en-US" w:eastAsia="zh-CN"/>
              </w:rPr>
            </w:pPr>
            <w:ins w:id="572" w:author="Ericsson, Venkat" w:date="2022-08-24T00:36:00Z">
              <w:r>
                <w:rPr>
                  <w:rFonts w:eastAsiaTheme="minorEastAsia"/>
                  <w:color w:val="0070C0"/>
                  <w:lang w:val="en-US" w:eastAsia="zh-CN"/>
                </w:rPr>
                <w:t>Ericsson</w:t>
              </w:r>
            </w:ins>
          </w:p>
        </w:tc>
        <w:tc>
          <w:tcPr>
            <w:tcW w:w="8392" w:type="dxa"/>
          </w:tcPr>
          <w:p w14:paraId="5A95BE8C" w14:textId="5C50C964" w:rsidR="007E083E" w:rsidRDefault="008B4A25" w:rsidP="007E083E">
            <w:pPr>
              <w:spacing w:after="120"/>
              <w:rPr>
                <w:rFonts w:eastAsiaTheme="minorEastAsia"/>
                <w:color w:val="0070C0"/>
                <w:lang w:val="en-US" w:eastAsia="zh-CN"/>
              </w:rPr>
            </w:pPr>
            <w:ins w:id="573" w:author="Ericsson, Venkat" w:date="2022-08-24T00:36:00Z">
              <w:r>
                <w:rPr>
                  <w:rFonts w:eastAsiaTheme="minorEastAsia"/>
                  <w:color w:val="0070C0"/>
                  <w:lang w:val="en-US" w:eastAsia="zh-CN"/>
                </w:rPr>
                <w:t>We think both options are okay and we are fine to further study it.</w:t>
              </w:r>
            </w:ins>
          </w:p>
        </w:tc>
      </w:tr>
      <w:tr w:rsidR="007E083E" w14:paraId="67ECC028" w14:textId="77777777" w:rsidTr="0007725F">
        <w:tc>
          <w:tcPr>
            <w:tcW w:w="1239" w:type="dxa"/>
          </w:tcPr>
          <w:p w14:paraId="6C06A815" w14:textId="77777777" w:rsidR="007E083E" w:rsidRDefault="007E083E" w:rsidP="007E083E">
            <w:pPr>
              <w:spacing w:after="120"/>
              <w:rPr>
                <w:rFonts w:eastAsiaTheme="minorEastAsia"/>
                <w:color w:val="0070C0"/>
                <w:lang w:val="en-US" w:eastAsia="zh-CN"/>
              </w:rPr>
            </w:pPr>
          </w:p>
        </w:tc>
        <w:tc>
          <w:tcPr>
            <w:tcW w:w="8392" w:type="dxa"/>
          </w:tcPr>
          <w:p w14:paraId="566B2810" w14:textId="77777777" w:rsidR="007E083E" w:rsidRDefault="007E083E" w:rsidP="007E083E">
            <w:pPr>
              <w:spacing w:after="120"/>
              <w:rPr>
                <w:rFonts w:eastAsiaTheme="minorEastAsia"/>
                <w:color w:val="0070C0"/>
                <w:lang w:val="en-US" w:eastAsia="zh-CN"/>
              </w:rPr>
            </w:pPr>
          </w:p>
        </w:tc>
      </w:tr>
      <w:tr w:rsidR="007E083E" w14:paraId="729D4595" w14:textId="77777777" w:rsidTr="0007725F">
        <w:tc>
          <w:tcPr>
            <w:tcW w:w="1239" w:type="dxa"/>
          </w:tcPr>
          <w:p w14:paraId="0094B047" w14:textId="77777777" w:rsidR="007E083E" w:rsidRDefault="007E083E" w:rsidP="007E083E">
            <w:pPr>
              <w:spacing w:after="120"/>
              <w:rPr>
                <w:rFonts w:eastAsiaTheme="minorEastAsia"/>
                <w:color w:val="0070C0"/>
                <w:lang w:val="en-US" w:eastAsia="zh-CN"/>
              </w:rPr>
            </w:pPr>
          </w:p>
        </w:tc>
        <w:tc>
          <w:tcPr>
            <w:tcW w:w="8392" w:type="dxa"/>
          </w:tcPr>
          <w:p w14:paraId="633B3CED" w14:textId="77777777" w:rsidR="007E083E" w:rsidRDefault="007E083E" w:rsidP="007E083E">
            <w:pPr>
              <w:spacing w:after="120"/>
              <w:rPr>
                <w:rFonts w:eastAsiaTheme="minorEastAsia"/>
                <w:color w:val="0070C0"/>
                <w:lang w:val="en-US" w:eastAsia="zh-CN"/>
              </w:rPr>
            </w:pPr>
          </w:p>
        </w:tc>
      </w:tr>
      <w:tr w:rsidR="007E083E" w14:paraId="55E77161" w14:textId="77777777" w:rsidTr="0007725F">
        <w:tc>
          <w:tcPr>
            <w:tcW w:w="1239" w:type="dxa"/>
          </w:tcPr>
          <w:p w14:paraId="1683699B" w14:textId="77777777" w:rsidR="007E083E" w:rsidRDefault="007E083E" w:rsidP="007E083E">
            <w:pPr>
              <w:spacing w:after="120"/>
              <w:rPr>
                <w:rFonts w:eastAsiaTheme="minorEastAsia"/>
                <w:color w:val="0070C0"/>
                <w:lang w:val="en-US" w:eastAsia="zh-CN"/>
              </w:rPr>
            </w:pPr>
          </w:p>
        </w:tc>
        <w:tc>
          <w:tcPr>
            <w:tcW w:w="8392" w:type="dxa"/>
          </w:tcPr>
          <w:p w14:paraId="4A77182E" w14:textId="77777777" w:rsidR="007E083E" w:rsidRDefault="007E083E" w:rsidP="007E083E">
            <w:pPr>
              <w:spacing w:after="120"/>
              <w:rPr>
                <w:rFonts w:eastAsiaTheme="minorEastAsia"/>
                <w:color w:val="0070C0"/>
                <w:lang w:val="en-US" w:eastAsia="zh-CN"/>
              </w:rPr>
            </w:pPr>
          </w:p>
        </w:tc>
      </w:tr>
      <w:tr w:rsidR="007E083E" w14:paraId="46F6165D" w14:textId="77777777" w:rsidTr="0007725F">
        <w:tc>
          <w:tcPr>
            <w:tcW w:w="1239" w:type="dxa"/>
          </w:tcPr>
          <w:p w14:paraId="2AF579D2" w14:textId="77777777" w:rsidR="007E083E" w:rsidRDefault="007E083E" w:rsidP="007E083E">
            <w:pPr>
              <w:spacing w:after="120"/>
              <w:rPr>
                <w:rFonts w:eastAsiaTheme="minorEastAsia"/>
                <w:color w:val="0070C0"/>
                <w:lang w:val="en-US" w:eastAsia="zh-CN"/>
              </w:rPr>
            </w:pPr>
          </w:p>
        </w:tc>
        <w:tc>
          <w:tcPr>
            <w:tcW w:w="8392" w:type="dxa"/>
          </w:tcPr>
          <w:p w14:paraId="264F3021" w14:textId="77777777" w:rsidR="007E083E" w:rsidRDefault="007E083E" w:rsidP="007E083E">
            <w:pPr>
              <w:spacing w:after="120"/>
              <w:rPr>
                <w:rFonts w:eastAsiaTheme="minorEastAsia"/>
                <w:color w:val="0070C0"/>
                <w:lang w:val="en-US" w:eastAsia="zh-CN"/>
              </w:rPr>
            </w:pPr>
          </w:p>
        </w:tc>
      </w:tr>
      <w:tr w:rsidR="007E083E" w14:paraId="6669615B" w14:textId="77777777" w:rsidTr="0007725F">
        <w:tc>
          <w:tcPr>
            <w:tcW w:w="1239" w:type="dxa"/>
          </w:tcPr>
          <w:p w14:paraId="69C4C659" w14:textId="77777777" w:rsidR="007E083E" w:rsidRDefault="007E083E" w:rsidP="007E083E">
            <w:pPr>
              <w:spacing w:after="120"/>
              <w:rPr>
                <w:rFonts w:eastAsiaTheme="minorEastAsia"/>
                <w:color w:val="0070C0"/>
                <w:lang w:val="en-US" w:eastAsia="zh-CN"/>
              </w:rPr>
            </w:pPr>
          </w:p>
        </w:tc>
        <w:tc>
          <w:tcPr>
            <w:tcW w:w="8392" w:type="dxa"/>
          </w:tcPr>
          <w:p w14:paraId="3CFA38FF" w14:textId="77777777" w:rsidR="007E083E" w:rsidRDefault="007E083E" w:rsidP="007E083E">
            <w:pPr>
              <w:spacing w:after="120"/>
              <w:rPr>
                <w:rFonts w:eastAsiaTheme="minorEastAsia"/>
                <w:color w:val="0070C0"/>
                <w:lang w:val="en-US" w:eastAsia="zh-CN"/>
              </w:rPr>
            </w:pPr>
          </w:p>
        </w:tc>
      </w:tr>
      <w:tr w:rsidR="007E083E" w14:paraId="4B17D2DF" w14:textId="77777777" w:rsidTr="0007725F">
        <w:tc>
          <w:tcPr>
            <w:tcW w:w="1239" w:type="dxa"/>
          </w:tcPr>
          <w:p w14:paraId="73C8CE46" w14:textId="77777777" w:rsidR="007E083E" w:rsidRPr="00570DFD" w:rsidRDefault="007E083E" w:rsidP="007E083E">
            <w:pPr>
              <w:spacing w:after="120"/>
              <w:rPr>
                <w:rFonts w:eastAsiaTheme="minorEastAsia"/>
                <w:color w:val="0070C0"/>
                <w:lang w:eastAsia="zh-CN"/>
              </w:rPr>
            </w:pPr>
          </w:p>
        </w:tc>
        <w:tc>
          <w:tcPr>
            <w:tcW w:w="8392" w:type="dxa"/>
          </w:tcPr>
          <w:p w14:paraId="799E5B0C" w14:textId="77777777" w:rsidR="007E083E" w:rsidRDefault="007E083E" w:rsidP="007E083E">
            <w:pPr>
              <w:spacing w:after="120"/>
              <w:rPr>
                <w:rFonts w:eastAsiaTheme="minorEastAsia"/>
                <w:color w:val="0070C0"/>
                <w:lang w:val="en-US" w:eastAsia="zh-CN"/>
              </w:rPr>
            </w:pPr>
          </w:p>
        </w:tc>
      </w:tr>
      <w:tr w:rsidR="007E083E" w14:paraId="188F17EF" w14:textId="77777777" w:rsidTr="0007725F">
        <w:tc>
          <w:tcPr>
            <w:tcW w:w="1239" w:type="dxa"/>
          </w:tcPr>
          <w:p w14:paraId="6C01840F" w14:textId="77777777" w:rsidR="007E083E" w:rsidRDefault="007E083E" w:rsidP="007E083E">
            <w:pPr>
              <w:spacing w:after="120"/>
              <w:rPr>
                <w:rFonts w:eastAsiaTheme="minorEastAsia"/>
                <w:color w:val="0070C0"/>
                <w:lang w:val="en-US" w:eastAsia="zh-CN"/>
              </w:rPr>
            </w:pPr>
          </w:p>
        </w:tc>
        <w:tc>
          <w:tcPr>
            <w:tcW w:w="8392" w:type="dxa"/>
          </w:tcPr>
          <w:p w14:paraId="1134257E" w14:textId="77777777" w:rsidR="007E083E" w:rsidRDefault="007E083E" w:rsidP="007E083E">
            <w:pPr>
              <w:spacing w:after="120"/>
              <w:rPr>
                <w:rFonts w:eastAsiaTheme="minorEastAsia"/>
                <w:color w:val="0070C0"/>
                <w:lang w:val="en-US" w:eastAsia="zh-CN"/>
              </w:rPr>
            </w:pPr>
          </w:p>
        </w:tc>
      </w:tr>
      <w:tr w:rsidR="007E083E" w14:paraId="3EF44AB4" w14:textId="77777777" w:rsidTr="0007725F">
        <w:tc>
          <w:tcPr>
            <w:tcW w:w="1239" w:type="dxa"/>
          </w:tcPr>
          <w:p w14:paraId="4495F867" w14:textId="77777777" w:rsidR="007E083E" w:rsidRPr="004B3810" w:rsidRDefault="007E083E" w:rsidP="007E083E">
            <w:pPr>
              <w:spacing w:after="120"/>
              <w:rPr>
                <w:rFonts w:eastAsiaTheme="minorEastAsia"/>
                <w:color w:val="0070C0"/>
                <w:lang w:val="en-US" w:eastAsia="zh-CN"/>
              </w:rPr>
            </w:pPr>
          </w:p>
        </w:tc>
        <w:tc>
          <w:tcPr>
            <w:tcW w:w="8392" w:type="dxa"/>
          </w:tcPr>
          <w:p w14:paraId="48675352" w14:textId="77777777" w:rsidR="007E083E" w:rsidRDefault="007E083E" w:rsidP="007E083E">
            <w:pPr>
              <w:spacing w:after="120"/>
              <w:rPr>
                <w:color w:val="0070C0"/>
                <w:lang w:val="en-US" w:eastAsia="ja-JP"/>
              </w:rPr>
            </w:pPr>
          </w:p>
        </w:tc>
      </w:tr>
      <w:tr w:rsidR="007E083E" w14:paraId="7D3FC8F2" w14:textId="77777777" w:rsidTr="0007725F">
        <w:tc>
          <w:tcPr>
            <w:tcW w:w="1239" w:type="dxa"/>
          </w:tcPr>
          <w:p w14:paraId="3CE2B408" w14:textId="77777777" w:rsidR="007E083E" w:rsidRDefault="007E083E" w:rsidP="007E083E">
            <w:pPr>
              <w:spacing w:after="120"/>
              <w:rPr>
                <w:rFonts w:eastAsiaTheme="minorEastAsia"/>
                <w:color w:val="0070C0"/>
                <w:lang w:val="en-US" w:eastAsia="zh-CN"/>
              </w:rPr>
            </w:pPr>
          </w:p>
        </w:tc>
        <w:tc>
          <w:tcPr>
            <w:tcW w:w="8392" w:type="dxa"/>
          </w:tcPr>
          <w:p w14:paraId="60216C2C" w14:textId="77777777" w:rsidR="007E083E" w:rsidRDefault="007E083E" w:rsidP="007E083E">
            <w:pPr>
              <w:rPr>
                <w:b/>
                <w:u w:val="single"/>
                <w:lang w:eastAsia="ko-KR"/>
              </w:rPr>
            </w:pPr>
          </w:p>
        </w:tc>
      </w:tr>
      <w:tr w:rsidR="007E083E" w14:paraId="5B0AE21F" w14:textId="77777777" w:rsidTr="0007725F">
        <w:tc>
          <w:tcPr>
            <w:tcW w:w="1239" w:type="dxa"/>
          </w:tcPr>
          <w:p w14:paraId="130CDA83" w14:textId="77777777" w:rsidR="007E083E" w:rsidRPr="00570DFD" w:rsidRDefault="007E083E" w:rsidP="007E083E">
            <w:pPr>
              <w:spacing w:after="120"/>
              <w:rPr>
                <w:color w:val="0070C0"/>
                <w:lang w:val="en-AU" w:eastAsia="zh-CN"/>
              </w:rPr>
            </w:pPr>
          </w:p>
        </w:tc>
        <w:tc>
          <w:tcPr>
            <w:tcW w:w="8392" w:type="dxa"/>
          </w:tcPr>
          <w:p w14:paraId="6F278AF6" w14:textId="77777777" w:rsidR="007E083E" w:rsidRPr="00570DFD" w:rsidRDefault="007E083E" w:rsidP="007E083E">
            <w:pPr>
              <w:spacing w:after="120"/>
              <w:rPr>
                <w:rFonts w:eastAsiaTheme="minorEastAsia"/>
                <w:szCs w:val="24"/>
                <w:lang w:val="en-AU" w:eastAsia="zh-CN"/>
              </w:rPr>
            </w:pPr>
          </w:p>
        </w:tc>
      </w:tr>
      <w:tr w:rsidR="007E083E" w14:paraId="7EC9FD8B" w14:textId="77777777" w:rsidTr="0007725F">
        <w:tc>
          <w:tcPr>
            <w:tcW w:w="1239" w:type="dxa"/>
          </w:tcPr>
          <w:p w14:paraId="4B91A8AF" w14:textId="77777777" w:rsidR="007E083E" w:rsidRDefault="007E083E" w:rsidP="007E083E">
            <w:pPr>
              <w:spacing w:after="120"/>
              <w:rPr>
                <w:color w:val="0070C0"/>
                <w:lang w:val="en-AU" w:eastAsia="zh-CN"/>
              </w:rPr>
            </w:pPr>
          </w:p>
        </w:tc>
        <w:tc>
          <w:tcPr>
            <w:tcW w:w="8392" w:type="dxa"/>
          </w:tcPr>
          <w:p w14:paraId="2E013138" w14:textId="77777777" w:rsidR="007E083E" w:rsidRDefault="007E083E" w:rsidP="007E083E">
            <w:pPr>
              <w:spacing w:after="120"/>
              <w:rPr>
                <w:szCs w:val="24"/>
                <w:lang w:eastAsia="zh-CN"/>
              </w:rPr>
            </w:pPr>
          </w:p>
        </w:tc>
      </w:tr>
      <w:tr w:rsidR="007E083E" w14:paraId="3C58269D" w14:textId="77777777" w:rsidTr="0007725F">
        <w:tc>
          <w:tcPr>
            <w:tcW w:w="1239" w:type="dxa"/>
          </w:tcPr>
          <w:p w14:paraId="2610B349" w14:textId="77777777" w:rsidR="007E083E" w:rsidRDefault="007E083E" w:rsidP="007E083E">
            <w:pPr>
              <w:spacing w:after="120"/>
              <w:rPr>
                <w:rFonts w:eastAsiaTheme="minorEastAsia"/>
                <w:color w:val="0070C0"/>
                <w:lang w:val="en-US" w:eastAsia="zh-CN"/>
              </w:rPr>
            </w:pPr>
          </w:p>
        </w:tc>
        <w:tc>
          <w:tcPr>
            <w:tcW w:w="8392" w:type="dxa"/>
          </w:tcPr>
          <w:p w14:paraId="69BABFAC" w14:textId="77777777" w:rsidR="007E083E" w:rsidRDefault="007E083E" w:rsidP="007E083E">
            <w:pPr>
              <w:spacing w:after="120"/>
              <w:rPr>
                <w:rFonts w:eastAsiaTheme="minorEastAsia"/>
                <w:szCs w:val="24"/>
                <w:lang w:eastAsia="zh-CN"/>
              </w:rPr>
            </w:pPr>
          </w:p>
        </w:tc>
      </w:tr>
    </w:tbl>
    <w:p w14:paraId="4F833EA1" w14:textId="77777777" w:rsidR="001B54F9" w:rsidRPr="0098178F" w:rsidRDefault="001B54F9" w:rsidP="001B54F9">
      <w:pPr>
        <w:spacing w:after="120"/>
        <w:rPr>
          <w:szCs w:val="24"/>
          <w:lang w:eastAsia="zh-CN"/>
        </w:rPr>
      </w:pPr>
    </w:p>
    <w:p w14:paraId="79067B14"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08ACB13E"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4185E7B"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TRP specific link recovery are enhanced for UE supporting multi-Rx chain simultaneous reception.</w:t>
      </w:r>
    </w:p>
    <w:p w14:paraId="1CCE3BEA"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DD428C" w14:textId="6AD703B3" w:rsidR="0085393E" w:rsidRDefault="00C35D00"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794EB3B9" w14:textId="77777777" w:rsidR="0085393E" w:rsidRDefault="0085393E" w:rsidP="0085393E">
      <w:pPr>
        <w:rPr>
          <w:color w:val="000000" w:themeColor="text1"/>
          <w:lang w:eastAsia="zh-CN"/>
        </w:rPr>
      </w:pPr>
    </w:p>
    <w:p w14:paraId="5B51A9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1130AC7" w14:textId="77777777" w:rsidTr="0007725F">
        <w:tc>
          <w:tcPr>
            <w:tcW w:w="1239" w:type="dxa"/>
          </w:tcPr>
          <w:p w14:paraId="66D715E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7113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671B896" w14:textId="77777777" w:rsidTr="0007725F">
        <w:tc>
          <w:tcPr>
            <w:tcW w:w="1239" w:type="dxa"/>
          </w:tcPr>
          <w:p w14:paraId="32914ECF" w14:textId="2C6A77F9" w:rsidR="007E083E" w:rsidRDefault="007E083E" w:rsidP="007E083E">
            <w:pPr>
              <w:spacing w:after="120"/>
              <w:rPr>
                <w:rFonts w:eastAsiaTheme="minorEastAsia"/>
                <w:color w:val="0070C0"/>
                <w:lang w:val="en-US" w:eastAsia="zh-CN"/>
              </w:rPr>
            </w:pPr>
            <w:ins w:id="574" w:author="Qualcomm-CH" w:date="2022-08-22T18:27:00Z">
              <w:r>
                <w:rPr>
                  <w:rFonts w:eastAsiaTheme="minorEastAsia"/>
                  <w:color w:val="0070C0"/>
                  <w:lang w:val="en-US" w:eastAsia="zh-CN"/>
                </w:rPr>
                <w:t>Qualcomm</w:t>
              </w:r>
            </w:ins>
          </w:p>
        </w:tc>
        <w:tc>
          <w:tcPr>
            <w:tcW w:w="8392" w:type="dxa"/>
          </w:tcPr>
          <w:p w14:paraId="0B891EDD" w14:textId="0B895138" w:rsidR="007E083E" w:rsidRDefault="007E083E" w:rsidP="007E083E">
            <w:pPr>
              <w:spacing w:after="120"/>
              <w:rPr>
                <w:rFonts w:eastAsiaTheme="minorEastAsia"/>
                <w:color w:val="0070C0"/>
                <w:lang w:val="en-US" w:eastAsia="zh-CN"/>
              </w:rPr>
            </w:pPr>
            <w:ins w:id="575" w:author="Qualcomm-CH" w:date="2022-08-22T18:27:00Z">
              <w:r>
                <w:rPr>
                  <w:rFonts w:eastAsiaTheme="minorEastAsia"/>
                  <w:color w:val="0070C0"/>
                  <w:lang w:val="en-US" w:eastAsia="zh-CN"/>
                </w:rPr>
                <w:t>FFS</w:t>
              </w:r>
            </w:ins>
          </w:p>
        </w:tc>
      </w:tr>
      <w:tr w:rsidR="007E083E" w14:paraId="2BF69CA4" w14:textId="77777777" w:rsidTr="0007725F">
        <w:tc>
          <w:tcPr>
            <w:tcW w:w="1239" w:type="dxa"/>
          </w:tcPr>
          <w:p w14:paraId="73C32416" w14:textId="273D5778" w:rsidR="007E083E" w:rsidRDefault="00592625" w:rsidP="007E083E">
            <w:pPr>
              <w:spacing w:after="120"/>
              <w:rPr>
                <w:rFonts w:eastAsiaTheme="minorEastAsia"/>
                <w:color w:val="0070C0"/>
                <w:lang w:val="en-US" w:eastAsia="zh-CN"/>
              </w:rPr>
            </w:pPr>
            <w:ins w:id="576" w:author="Ericsson, Venkat" w:date="2022-08-24T00:37:00Z">
              <w:r>
                <w:rPr>
                  <w:rFonts w:eastAsiaTheme="minorEastAsia"/>
                  <w:color w:val="0070C0"/>
                  <w:lang w:val="en-US" w:eastAsia="zh-CN"/>
                </w:rPr>
                <w:t>Ericsson</w:t>
              </w:r>
            </w:ins>
          </w:p>
        </w:tc>
        <w:tc>
          <w:tcPr>
            <w:tcW w:w="8392" w:type="dxa"/>
          </w:tcPr>
          <w:p w14:paraId="204C58C7" w14:textId="220A7B2E" w:rsidR="007E083E" w:rsidRDefault="00592625" w:rsidP="007E083E">
            <w:pPr>
              <w:spacing w:after="120"/>
              <w:rPr>
                <w:rFonts w:eastAsiaTheme="minorEastAsia"/>
                <w:color w:val="0070C0"/>
                <w:lang w:val="en-US" w:eastAsia="zh-CN"/>
              </w:rPr>
            </w:pPr>
            <w:ins w:id="577" w:author="Ericsson, Venkat" w:date="2022-08-24T00:37:00Z">
              <w:r>
                <w:rPr>
                  <w:rFonts w:eastAsiaTheme="minorEastAsia"/>
                  <w:color w:val="0070C0"/>
                  <w:lang w:val="en-US" w:eastAsia="zh-CN"/>
                </w:rPr>
                <w:t>Support it. As a general rule, the requirement defined in Rel-17 FeMIMO assuming single RX chain can be enhanced when UE supports multi-RX</w:t>
              </w:r>
              <w:r w:rsidR="00131395">
                <w:rPr>
                  <w:rFonts w:eastAsiaTheme="minorEastAsia"/>
                  <w:color w:val="0070C0"/>
                  <w:lang w:val="en-US" w:eastAsia="zh-CN"/>
                </w:rPr>
                <w:t xml:space="preserve"> chain.</w:t>
              </w:r>
            </w:ins>
          </w:p>
        </w:tc>
      </w:tr>
      <w:tr w:rsidR="007E083E" w14:paraId="786FABFC" w14:textId="77777777" w:rsidTr="0007725F">
        <w:tc>
          <w:tcPr>
            <w:tcW w:w="1239" w:type="dxa"/>
          </w:tcPr>
          <w:p w14:paraId="2EE40AF5" w14:textId="77777777" w:rsidR="007E083E" w:rsidRDefault="007E083E" w:rsidP="007E083E">
            <w:pPr>
              <w:spacing w:after="120"/>
              <w:rPr>
                <w:rFonts w:eastAsiaTheme="minorEastAsia"/>
                <w:color w:val="0070C0"/>
                <w:lang w:val="en-US" w:eastAsia="zh-CN"/>
              </w:rPr>
            </w:pPr>
          </w:p>
        </w:tc>
        <w:tc>
          <w:tcPr>
            <w:tcW w:w="8392" w:type="dxa"/>
          </w:tcPr>
          <w:p w14:paraId="7D852880" w14:textId="77777777" w:rsidR="007E083E" w:rsidRDefault="007E083E" w:rsidP="007E083E">
            <w:pPr>
              <w:spacing w:after="120"/>
              <w:rPr>
                <w:rFonts w:eastAsiaTheme="minorEastAsia"/>
                <w:color w:val="0070C0"/>
                <w:lang w:val="en-US" w:eastAsia="zh-CN"/>
              </w:rPr>
            </w:pPr>
          </w:p>
        </w:tc>
      </w:tr>
      <w:tr w:rsidR="007E083E" w14:paraId="25D68011" w14:textId="77777777" w:rsidTr="0007725F">
        <w:tc>
          <w:tcPr>
            <w:tcW w:w="1239" w:type="dxa"/>
          </w:tcPr>
          <w:p w14:paraId="6F25DB8E" w14:textId="77777777" w:rsidR="007E083E" w:rsidRDefault="007E083E" w:rsidP="007E083E">
            <w:pPr>
              <w:spacing w:after="120"/>
              <w:rPr>
                <w:rFonts w:eastAsiaTheme="minorEastAsia"/>
                <w:color w:val="0070C0"/>
                <w:lang w:val="en-US" w:eastAsia="zh-CN"/>
              </w:rPr>
            </w:pPr>
          </w:p>
        </w:tc>
        <w:tc>
          <w:tcPr>
            <w:tcW w:w="8392" w:type="dxa"/>
          </w:tcPr>
          <w:p w14:paraId="1A64BDEA" w14:textId="77777777" w:rsidR="007E083E" w:rsidRDefault="007E083E" w:rsidP="007E083E">
            <w:pPr>
              <w:spacing w:after="120"/>
              <w:rPr>
                <w:rFonts w:eastAsiaTheme="minorEastAsia"/>
                <w:color w:val="0070C0"/>
                <w:lang w:val="en-US" w:eastAsia="zh-CN"/>
              </w:rPr>
            </w:pPr>
          </w:p>
        </w:tc>
      </w:tr>
      <w:tr w:rsidR="007E083E" w14:paraId="5807F14F" w14:textId="77777777" w:rsidTr="0007725F">
        <w:tc>
          <w:tcPr>
            <w:tcW w:w="1239" w:type="dxa"/>
          </w:tcPr>
          <w:p w14:paraId="30FBDFA6" w14:textId="77777777" w:rsidR="007E083E" w:rsidRDefault="007E083E" w:rsidP="007E083E">
            <w:pPr>
              <w:spacing w:after="120"/>
              <w:rPr>
                <w:rFonts w:eastAsiaTheme="minorEastAsia"/>
                <w:color w:val="0070C0"/>
                <w:lang w:val="en-US" w:eastAsia="zh-CN"/>
              </w:rPr>
            </w:pPr>
          </w:p>
        </w:tc>
        <w:tc>
          <w:tcPr>
            <w:tcW w:w="8392" w:type="dxa"/>
          </w:tcPr>
          <w:p w14:paraId="49BFA41E" w14:textId="77777777" w:rsidR="007E083E" w:rsidRDefault="007E083E" w:rsidP="007E083E">
            <w:pPr>
              <w:spacing w:after="120"/>
              <w:rPr>
                <w:rFonts w:eastAsiaTheme="minorEastAsia"/>
                <w:color w:val="0070C0"/>
                <w:lang w:val="en-US" w:eastAsia="zh-CN"/>
              </w:rPr>
            </w:pPr>
          </w:p>
        </w:tc>
      </w:tr>
      <w:tr w:rsidR="007E083E" w14:paraId="043E9FAA" w14:textId="77777777" w:rsidTr="0007725F">
        <w:tc>
          <w:tcPr>
            <w:tcW w:w="1239" w:type="dxa"/>
          </w:tcPr>
          <w:p w14:paraId="43C13871" w14:textId="77777777" w:rsidR="007E083E" w:rsidRDefault="007E083E" w:rsidP="007E083E">
            <w:pPr>
              <w:spacing w:after="120"/>
              <w:rPr>
                <w:rFonts w:eastAsiaTheme="minorEastAsia"/>
                <w:color w:val="0070C0"/>
                <w:lang w:val="en-US" w:eastAsia="zh-CN"/>
              </w:rPr>
            </w:pPr>
          </w:p>
        </w:tc>
        <w:tc>
          <w:tcPr>
            <w:tcW w:w="8392" w:type="dxa"/>
          </w:tcPr>
          <w:p w14:paraId="669F3199" w14:textId="77777777" w:rsidR="007E083E" w:rsidRDefault="007E083E" w:rsidP="007E083E">
            <w:pPr>
              <w:spacing w:after="120"/>
              <w:rPr>
                <w:rFonts w:eastAsiaTheme="minorEastAsia"/>
                <w:color w:val="0070C0"/>
                <w:lang w:val="en-US" w:eastAsia="zh-CN"/>
              </w:rPr>
            </w:pPr>
          </w:p>
        </w:tc>
      </w:tr>
      <w:tr w:rsidR="007E083E" w14:paraId="23158034" w14:textId="77777777" w:rsidTr="0007725F">
        <w:tc>
          <w:tcPr>
            <w:tcW w:w="1239" w:type="dxa"/>
          </w:tcPr>
          <w:p w14:paraId="717FF181" w14:textId="77777777" w:rsidR="007E083E" w:rsidRDefault="007E083E" w:rsidP="007E083E">
            <w:pPr>
              <w:spacing w:after="120"/>
              <w:rPr>
                <w:rFonts w:eastAsiaTheme="minorEastAsia"/>
                <w:color w:val="0070C0"/>
                <w:lang w:val="en-US" w:eastAsia="zh-CN"/>
              </w:rPr>
            </w:pPr>
          </w:p>
        </w:tc>
        <w:tc>
          <w:tcPr>
            <w:tcW w:w="8392" w:type="dxa"/>
          </w:tcPr>
          <w:p w14:paraId="5460DD45" w14:textId="77777777" w:rsidR="007E083E" w:rsidRDefault="007E083E" w:rsidP="007E083E">
            <w:pPr>
              <w:spacing w:after="120"/>
              <w:rPr>
                <w:rFonts w:eastAsiaTheme="minorEastAsia"/>
                <w:color w:val="0070C0"/>
                <w:lang w:val="en-US" w:eastAsia="zh-CN"/>
              </w:rPr>
            </w:pPr>
          </w:p>
        </w:tc>
      </w:tr>
      <w:tr w:rsidR="007E083E" w14:paraId="3C182E2A" w14:textId="77777777" w:rsidTr="0007725F">
        <w:tc>
          <w:tcPr>
            <w:tcW w:w="1239" w:type="dxa"/>
          </w:tcPr>
          <w:p w14:paraId="0AE40018" w14:textId="77777777" w:rsidR="007E083E" w:rsidRPr="00570DFD" w:rsidRDefault="007E083E" w:rsidP="007E083E">
            <w:pPr>
              <w:spacing w:after="120"/>
              <w:rPr>
                <w:rFonts w:eastAsiaTheme="minorEastAsia"/>
                <w:color w:val="0070C0"/>
                <w:lang w:eastAsia="zh-CN"/>
              </w:rPr>
            </w:pPr>
          </w:p>
        </w:tc>
        <w:tc>
          <w:tcPr>
            <w:tcW w:w="8392" w:type="dxa"/>
          </w:tcPr>
          <w:p w14:paraId="67E44AD8" w14:textId="77777777" w:rsidR="007E083E" w:rsidRDefault="007E083E" w:rsidP="007E083E">
            <w:pPr>
              <w:spacing w:after="120"/>
              <w:rPr>
                <w:rFonts w:eastAsiaTheme="minorEastAsia"/>
                <w:color w:val="0070C0"/>
                <w:lang w:val="en-US" w:eastAsia="zh-CN"/>
              </w:rPr>
            </w:pPr>
          </w:p>
        </w:tc>
      </w:tr>
      <w:tr w:rsidR="007E083E" w14:paraId="244F7CE1" w14:textId="77777777" w:rsidTr="0007725F">
        <w:tc>
          <w:tcPr>
            <w:tcW w:w="1239" w:type="dxa"/>
          </w:tcPr>
          <w:p w14:paraId="06AFD81B" w14:textId="77777777" w:rsidR="007E083E" w:rsidRDefault="007E083E" w:rsidP="007E083E">
            <w:pPr>
              <w:spacing w:after="120"/>
              <w:rPr>
                <w:rFonts w:eastAsiaTheme="minorEastAsia"/>
                <w:color w:val="0070C0"/>
                <w:lang w:val="en-US" w:eastAsia="zh-CN"/>
              </w:rPr>
            </w:pPr>
          </w:p>
        </w:tc>
        <w:tc>
          <w:tcPr>
            <w:tcW w:w="8392" w:type="dxa"/>
          </w:tcPr>
          <w:p w14:paraId="230224EE" w14:textId="77777777" w:rsidR="007E083E" w:rsidRDefault="007E083E" w:rsidP="007E083E">
            <w:pPr>
              <w:spacing w:after="120"/>
              <w:rPr>
                <w:rFonts w:eastAsiaTheme="minorEastAsia"/>
                <w:color w:val="0070C0"/>
                <w:lang w:val="en-US" w:eastAsia="zh-CN"/>
              </w:rPr>
            </w:pPr>
          </w:p>
        </w:tc>
      </w:tr>
      <w:tr w:rsidR="007E083E" w14:paraId="2713B2E5" w14:textId="77777777" w:rsidTr="0007725F">
        <w:tc>
          <w:tcPr>
            <w:tcW w:w="1239" w:type="dxa"/>
          </w:tcPr>
          <w:p w14:paraId="187682FB" w14:textId="77777777" w:rsidR="007E083E" w:rsidRPr="004B3810" w:rsidRDefault="007E083E" w:rsidP="007E083E">
            <w:pPr>
              <w:spacing w:after="120"/>
              <w:rPr>
                <w:rFonts w:eastAsiaTheme="minorEastAsia"/>
                <w:color w:val="0070C0"/>
                <w:lang w:val="en-US" w:eastAsia="zh-CN"/>
              </w:rPr>
            </w:pPr>
          </w:p>
        </w:tc>
        <w:tc>
          <w:tcPr>
            <w:tcW w:w="8392" w:type="dxa"/>
          </w:tcPr>
          <w:p w14:paraId="158B965A" w14:textId="77777777" w:rsidR="007E083E" w:rsidRDefault="007E083E" w:rsidP="007E083E">
            <w:pPr>
              <w:spacing w:after="120"/>
              <w:rPr>
                <w:color w:val="0070C0"/>
                <w:lang w:val="en-US" w:eastAsia="ja-JP"/>
              </w:rPr>
            </w:pPr>
          </w:p>
        </w:tc>
      </w:tr>
      <w:tr w:rsidR="007E083E" w14:paraId="67ADBF3B" w14:textId="77777777" w:rsidTr="0007725F">
        <w:tc>
          <w:tcPr>
            <w:tcW w:w="1239" w:type="dxa"/>
          </w:tcPr>
          <w:p w14:paraId="39C2B782" w14:textId="77777777" w:rsidR="007E083E" w:rsidRDefault="007E083E" w:rsidP="007E083E">
            <w:pPr>
              <w:spacing w:after="120"/>
              <w:rPr>
                <w:rFonts w:eastAsiaTheme="minorEastAsia"/>
                <w:color w:val="0070C0"/>
                <w:lang w:val="en-US" w:eastAsia="zh-CN"/>
              </w:rPr>
            </w:pPr>
          </w:p>
        </w:tc>
        <w:tc>
          <w:tcPr>
            <w:tcW w:w="8392" w:type="dxa"/>
          </w:tcPr>
          <w:p w14:paraId="7E06D887" w14:textId="77777777" w:rsidR="007E083E" w:rsidRDefault="007E083E" w:rsidP="007E083E">
            <w:pPr>
              <w:rPr>
                <w:b/>
                <w:u w:val="single"/>
                <w:lang w:eastAsia="ko-KR"/>
              </w:rPr>
            </w:pPr>
          </w:p>
        </w:tc>
      </w:tr>
      <w:tr w:rsidR="007E083E" w14:paraId="3F807E2A" w14:textId="77777777" w:rsidTr="0007725F">
        <w:tc>
          <w:tcPr>
            <w:tcW w:w="1239" w:type="dxa"/>
          </w:tcPr>
          <w:p w14:paraId="0F8E34F2" w14:textId="77777777" w:rsidR="007E083E" w:rsidRPr="00570DFD" w:rsidRDefault="007E083E" w:rsidP="007E083E">
            <w:pPr>
              <w:spacing w:after="120"/>
              <w:rPr>
                <w:color w:val="0070C0"/>
                <w:lang w:val="en-AU" w:eastAsia="zh-CN"/>
              </w:rPr>
            </w:pPr>
          </w:p>
        </w:tc>
        <w:tc>
          <w:tcPr>
            <w:tcW w:w="8392" w:type="dxa"/>
          </w:tcPr>
          <w:p w14:paraId="5D91DAB7" w14:textId="77777777" w:rsidR="007E083E" w:rsidRPr="00570DFD" w:rsidRDefault="007E083E" w:rsidP="007E083E">
            <w:pPr>
              <w:spacing w:after="120"/>
              <w:rPr>
                <w:rFonts w:eastAsiaTheme="minorEastAsia"/>
                <w:szCs w:val="24"/>
                <w:lang w:val="en-AU" w:eastAsia="zh-CN"/>
              </w:rPr>
            </w:pPr>
          </w:p>
        </w:tc>
      </w:tr>
      <w:tr w:rsidR="007E083E" w14:paraId="76861504" w14:textId="77777777" w:rsidTr="0007725F">
        <w:tc>
          <w:tcPr>
            <w:tcW w:w="1239" w:type="dxa"/>
          </w:tcPr>
          <w:p w14:paraId="3F74E960" w14:textId="77777777" w:rsidR="007E083E" w:rsidRDefault="007E083E" w:rsidP="007E083E">
            <w:pPr>
              <w:spacing w:after="120"/>
              <w:rPr>
                <w:color w:val="0070C0"/>
                <w:lang w:val="en-AU" w:eastAsia="zh-CN"/>
              </w:rPr>
            </w:pPr>
          </w:p>
        </w:tc>
        <w:tc>
          <w:tcPr>
            <w:tcW w:w="8392" w:type="dxa"/>
          </w:tcPr>
          <w:p w14:paraId="0329D2BB" w14:textId="77777777" w:rsidR="007E083E" w:rsidRDefault="007E083E" w:rsidP="007E083E">
            <w:pPr>
              <w:spacing w:after="120"/>
              <w:rPr>
                <w:szCs w:val="24"/>
                <w:lang w:eastAsia="zh-CN"/>
              </w:rPr>
            </w:pPr>
          </w:p>
        </w:tc>
      </w:tr>
      <w:tr w:rsidR="007E083E" w14:paraId="1F806C9A" w14:textId="77777777" w:rsidTr="0007725F">
        <w:tc>
          <w:tcPr>
            <w:tcW w:w="1239" w:type="dxa"/>
          </w:tcPr>
          <w:p w14:paraId="10E1266E" w14:textId="77777777" w:rsidR="007E083E" w:rsidRDefault="007E083E" w:rsidP="007E083E">
            <w:pPr>
              <w:spacing w:after="120"/>
              <w:rPr>
                <w:rFonts w:eastAsiaTheme="minorEastAsia"/>
                <w:color w:val="0070C0"/>
                <w:lang w:val="en-US" w:eastAsia="zh-CN"/>
              </w:rPr>
            </w:pPr>
          </w:p>
        </w:tc>
        <w:tc>
          <w:tcPr>
            <w:tcW w:w="8392" w:type="dxa"/>
          </w:tcPr>
          <w:p w14:paraId="288C0AA0" w14:textId="77777777" w:rsidR="007E083E" w:rsidRDefault="007E083E" w:rsidP="007E083E">
            <w:pPr>
              <w:spacing w:after="120"/>
              <w:rPr>
                <w:rFonts w:eastAsiaTheme="minorEastAsia"/>
                <w:szCs w:val="24"/>
                <w:lang w:eastAsia="zh-CN"/>
              </w:rPr>
            </w:pPr>
          </w:p>
        </w:tc>
      </w:tr>
    </w:tbl>
    <w:p w14:paraId="15ED6F0D" w14:textId="77777777" w:rsidR="001B54F9" w:rsidRPr="002325E0" w:rsidRDefault="001B54F9" w:rsidP="001B54F9">
      <w:pPr>
        <w:spacing w:after="120"/>
        <w:rPr>
          <w:szCs w:val="24"/>
          <w:lang w:eastAsia="zh-CN"/>
        </w:rPr>
      </w:pPr>
    </w:p>
    <w:p w14:paraId="680D890C"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4F84BF"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A4891A" w14:textId="41695E1E"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578" w:author="Huawei" w:date="2022-08-23T19:49:00Z">
        <w:r w:rsidR="00692398">
          <w:rPr>
            <w:rFonts w:eastAsia="SimSun"/>
            <w:szCs w:val="24"/>
            <w:lang w:eastAsia="zh-CN"/>
          </w:rPr>
          <w:t xml:space="preserve">FFS whether </w:t>
        </w:r>
      </w:ins>
      <w:r>
        <w:rPr>
          <w:rFonts w:eastAsia="SimSun"/>
          <w:szCs w:val="24"/>
          <w:lang w:eastAsia="zh-CN"/>
        </w:rPr>
        <w:t>RLM measurement requirements can be enhanced on following aspects</w:t>
      </w:r>
    </w:p>
    <w:p w14:paraId="4E2C6BA2"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92A00BE"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and CSI-RS based RLM</w:t>
      </w:r>
    </w:p>
    <w:p w14:paraId="7B6B3929"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5B7CC650"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1CD3069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24EB35" w14:textId="77777777" w:rsidR="00BB59F2" w:rsidRDefault="00BB59F2" w:rsidP="00BB59F2">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E600D52" w14:textId="3AF6A620" w:rsidR="00BB59F2" w:rsidRPr="002A5859" w:rsidRDefault="00BB59F2" w:rsidP="00BB59F2">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RLM</w:t>
      </w:r>
      <w:r w:rsidRPr="002A5859">
        <w:rPr>
          <w:rFonts w:eastAsia="SimSun"/>
          <w:color w:val="0070C0"/>
          <w:szCs w:val="24"/>
          <w:lang w:eastAsia="zh-CN"/>
        </w:rPr>
        <w:t xml:space="preserve"> measurement requirements are not precluded.</w:t>
      </w:r>
    </w:p>
    <w:p w14:paraId="022A5815" w14:textId="77777777" w:rsidR="0085393E" w:rsidRPr="00BB59F2" w:rsidRDefault="0085393E" w:rsidP="0085393E">
      <w:pPr>
        <w:rPr>
          <w:color w:val="000000" w:themeColor="text1"/>
          <w:lang w:eastAsia="zh-CN"/>
        </w:rPr>
      </w:pPr>
    </w:p>
    <w:p w14:paraId="2D81D53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7B2C1C93" w14:textId="77777777" w:rsidTr="0007725F">
        <w:tc>
          <w:tcPr>
            <w:tcW w:w="1239" w:type="dxa"/>
          </w:tcPr>
          <w:p w14:paraId="68DDE35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368811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2C7D288" w14:textId="77777777" w:rsidTr="0007725F">
        <w:tc>
          <w:tcPr>
            <w:tcW w:w="1239" w:type="dxa"/>
          </w:tcPr>
          <w:p w14:paraId="66512478" w14:textId="567E1080" w:rsidR="007E083E" w:rsidRDefault="007E083E" w:rsidP="007E083E">
            <w:pPr>
              <w:spacing w:after="120"/>
              <w:rPr>
                <w:rFonts w:eastAsiaTheme="minorEastAsia"/>
                <w:color w:val="0070C0"/>
                <w:lang w:val="en-US" w:eastAsia="zh-CN"/>
              </w:rPr>
            </w:pPr>
            <w:ins w:id="579" w:author="Qualcomm-CH" w:date="2022-08-22T18:27:00Z">
              <w:r>
                <w:rPr>
                  <w:rFonts w:eastAsiaTheme="minorEastAsia"/>
                  <w:color w:val="0070C0"/>
                  <w:lang w:val="en-US" w:eastAsia="zh-CN"/>
                </w:rPr>
                <w:t>Qualcomm</w:t>
              </w:r>
            </w:ins>
          </w:p>
        </w:tc>
        <w:tc>
          <w:tcPr>
            <w:tcW w:w="8392" w:type="dxa"/>
          </w:tcPr>
          <w:p w14:paraId="51F0ED2E" w14:textId="3D4BD591" w:rsidR="007E083E" w:rsidRDefault="007E083E" w:rsidP="007E083E">
            <w:pPr>
              <w:spacing w:after="120"/>
              <w:rPr>
                <w:rFonts w:eastAsiaTheme="minorEastAsia"/>
                <w:color w:val="0070C0"/>
                <w:lang w:val="en-US" w:eastAsia="zh-CN"/>
              </w:rPr>
            </w:pPr>
            <w:ins w:id="580" w:author="Qualcomm-CH" w:date="2022-08-22T18:27:00Z">
              <w:r>
                <w:rPr>
                  <w:rFonts w:eastAsiaTheme="minorEastAsia"/>
                  <w:color w:val="0070C0"/>
                  <w:lang w:val="en-US" w:eastAsia="zh-CN"/>
                </w:rPr>
                <w:t>FFS</w:t>
              </w:r>
            </w:ins>
          </w:p>
        </w:tc>
      </w:tr>
      <w:tr w:rsidR="00692398" w14:paraId="0CB89BC6" w14:textId="77777777" w:rsidTr="0007725F">
        <w:tc>
          <w:tcPr>
            <w:tcW w:w="1239" w:type="dxa"/>
          </w:tcPr>
          <w:p w14:paraId="66E4768F" w14:textId="432E6C6D" w:rsidR="00692398" w:rsidRDefault="00692398" w:rsidP="00692398">
            <w:pPr>
              <w:spacing w:after="120"/>
              <w:rPr>
                <w:rFonts w:eastAsiaTheme="minorEastAsia"/>
                <w:color w:val="0070C0"/>
                <w:lang w:val="en-US" w:eastAsia="zh-CN"/>
              </w:rPr>
            </w:pPr>
            <w:ins w:id="581" w:author="Huawei" w:date="2022-08-23T19:4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A52CE8" w14:textId="6702733A" w:rsidR="00692398" w:rsidRDefault="00692398" w:rsidP="00692398">
            <w:pPr>
              <w:spacing w:after="120"/>
              <w:rPr>
                <w:rFonts w:eastAsiaTheme="minorEastAsia"/>
                <w:color w:val="0070C0"/>
                <w:lang w:val="en-US" w:eastAsia="zh-CN"/>
              </w:rPr>
            </w:pPr>
            <w:ins w:id="582" w:author="Huawei" w:date="2022-08-23T19:49: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124C5AAB" w14:textId="77777777" w:rsidTr="0007725F">
        <w:tc>
          <w:tcPr>
            <w:tcW w:w="1239" w:type="dxa"/>
          </w:tcPr>
          <w:p w14:paraId="213CA617" w14:textId="6BF3EE8F" w:rsidR="007E083E" w:rsidRDefault="00A9297A" w:rsidP="007E083E">
            <w:pPr>
              <w:spacing w:after="120"/>
              <w:rPr>
                <w:rFonts w:eastAsiaTheme="minorEastAsia"/>
                <w:color w:val="0070C0"/>
                <w:lang w:val="en-US" w:eastAsia="zh-CN"/>
              </w:rPr>
            </w:pPr>
            <w:ins w:id="583" w:author="Ericsson, Venkat" w:date="2022-08-24T00:38:00Z">
              <w:r>
                <w:rPr>
                  <w:rFonts w:eastAsiaTheme="minorEastAsia"/>
                  <w:color w:val="0070C0"/>
                  <w:lang w:val="en-US" w:eastAsia="zh-CN"/>
                </w:rPr>
                <w:lastRenderedPageBreak/>
                <w:t>Ericsson</w:t>
              </w:r>
            </w:ins>
          </w:p>
        </w:tc>
        <w:tc>
          <w:tcPr>
            <w:tcW w:w="8392" w:type="dxa"/>
          </w:tcPr>
          <w:p w14:paraId="2EBC8BCF" w14:textId="071A9A64" w:rsidR="007E083E" w:rsidRDefault="00A9297A" w:rsidP="007E083E">
            <w:pPr>
              <w:spacing w:after="120"/>
              <w:rPr>
                <w:rFonts w:eastAsiaTheme="minorEastAsia"/>
                <w:color w:val="0070C0"/>
                <w:lang w:val="en-US" w:eastAsia="zh-CN"/>
              </w:rPr>
            </w:pPr>
            <w:ins w:id="584" w:author="Ericsson, Venkat" w:date="2022-08-24T00:38:00Z">
              <w:r>
                <w:rPr>
                  <w:rFonts w:eastAsiaTheme="minorEastAsia"/>
                  <w:color w:val="0070C0"/>
                  <w:lang w:val="en-US" w:eastAsia="zh-CN"/>
                </w:rPr>
                <w:t>Can be FFS.</w:t>
              </w:r>
            </w:ins>
          </w:p>
        </w:tc>
      </w:tr>
      <w:tr w:rsidR="007E083E" w14:paraId="40F6C8AC" w14:textId="77777777" w:rsidTr="0007725F">
        <w:tc>
          <w:tcPr>
            <w:tcW w:w="1239" w:type="dxa"/>
          </w:tcPr>
          <w:p w14:paraId="163F1D21" w14:textId="77777777" w:rsidR="007E083E" w:rsidRDefault="007E083E" w:rsidP="007E083E">
            <w:pPr>
              <w:spacing w:after="120"/>
              <w:rPr>
                <w:rFonts w:eastAsiaTheme="minorEastAsia"/>
                <w:color w:val="0070C0"/>
                <w:lang w:val="en-US" w:eastAsia="zh-CN"/>
              </w:rPr>
            </w:pPr>
          </w:p>
        </w:tc>
        <w:tc>
          <w:tcPr>
            <w:tcW w:w="8392" w:type="dxa"/>
          </w:tcPr>
          <w:p w14:paraId="0E4D27A6" w14:textId="77777777" w:rsidR="007E083E" w:rsidRDefault="007E083E" w:rsidP="007E083E">
            <w:pPr>
              <w:spacing w:after="120"/>
              <w:rPr>
                <w:rFonts w:eastAsiaTheme="minorEastAsia"/>
                <w:color w:val="0070C0"/>
                <w:lang w:val="en-US" w:eastAsia="zh-CN"/>
              </w:rPr>
            </w:pPr>
          </w:p>
        </w:tc>
      </w:tr>
      <w:tr w:rsidR="007E083E" w14:paraId="323C9046" w14:textId="77777777" w:rsidTr="0007725F">
        <w:tc>
          <w:tcPr>
            <w:tcW w:w="1239" w:type="dxa"/>
          </w:tcPr>
          <w:p w14:paraId="567D3F42" w14:textId="77777777" w:rsidR="007E083E" w:rsidRDefault="007E083E" w:rsidP="007E083E">
            <w:pPr>
              <w:spacing w:after="120"/>
              <w:rPr>
                <w:rFonts w:eastAsiaTheme="minorEastAsia"/>
                <w:color w:val="0070C0"/>
                <w:lang w:val="en-US" w:eastAsia="zh-CN"/>
              </w:rPr>
            </w:pPr>
          </w:p>
        </w:tc>
        <w:tc>
          <w:tcPr>
            <w:tcW w:w="8392" w:type="dxa"/>
          </w:tcPr>
          <w:p w14:paraId="1DF0997A" w14:textId="77777777" w:rsidR="007E083E" w:rsidRDefault="007E083E" w:rsidP="007E083E">
            <w:pPr>
              <w:spacing w:after="120"/>
              <w:rPr>
                <w:rFonts w:eastAsiaTheme="minorEastAsia"/>
                <w:color w:val="0070C0"/>
                <w:lang w:val="en-US" w:eastAsia="zh-CN"/>
              </w:rPr>
            </w:pPr>
          </w:p>
        </w:tc>
      </w:tr>
      <w:tr w:rsidR="007E083E" w14:paraId="73893E2A" w14:textId="77777777" w:rsidTr="0007725F">
        <w:tc>
          <w:tcPr>
            <w:tcW w:w="1239" w:type="dxa"/>
          </w:tcPr>
          <w:p w14:paraId="587794AF" w14:textId="77777777" w:rsidR="007E083E" w:rsidRDefault="007E083E" w:rsidP="007E083E">
            <w:pPr>
              <w:spacing w:after="120"/>
              <w:rPr>
                <w:rFonts w:eastAsiaTheme="minorEastAsia"/>
                <w:color w:val="0070C0"/>
                <w:lang w:val="en-US" w:eastAsia="zh-CN"/>
              </w:rPr>
            </w:pPr>
          </w:p>
        </w:tc>
        <w:tc>
          <w:tcPr>
            <w:tcW w:w="8392" w:type="dxa"/>
          </w:tcPr>
          <w:p w14:paraId="7E8FF3CF" w14:textId="77777777" w:rsidR="007E083E" w:rsidRDefault="007E083E" w:rsidP="007E083E">
            <w:pPr>
              <w:spacing w:after="120"/>
              <w:rPr>
                <w:rFonts w:eastAsiaTheme="minorEastAsia"/>
                <w:color w:val="0070C0"/>
                <w:lang w:val="en-US" w:eastAsia="zh-CN"/>
              </w:rPr>
            </w:pPr>
          </w:p>
        </w:tc>
      </w:tr>
      <w:tr w:rsidR="007E083E" w14:paraId="2416F4ED" w14:textId="77777777" w:rsidTr="0007725F">
        <w:tc>
          <w:tcPr>
            <w:tcW w:w="1239" w:type="dxa"/>
          </w:tcPr>
          <w:p w14:paraId="7322B5BC" w14:textId="77777777" w:rsidR="007E083E" w:rsidRDefault="007E083E" w:rsidP="007E083E">
            <w:pPr>
              <w:spacing w:after="120"/>
              <w:rPr>
                <w:rFonts w:eastAsiaTheme="minorEastAsia"/>
                <w:color w:val="0070C0"/>
                <w:lang w:val="en-US" w:eastAsia="zh-CN"/>
              </w:rPr>
            </w:pPr>
          </w:p>
        </w:tc>
        <w:tc>
          <w:tcPr>
            <w:tcW w:w="8392" w:type="dxa"/>
          </w:tcPr>
          <w:p w14:paraId="15A2DD78" w14:textId="77777777" w:rsidR="007E083E" w:rsidRDefault="007E083E" w:rsidP="007E083E">
            <w:pPr>
              <w:spacing w:after="120"/>
              <w:rPr>
                <w:rFonts w:eastAsiaTheme="minorEastAsia"/>
                <w:color w:val="0070C0"/>
                <w:lang w:val="en-US" w:eastAsia="zh-CN"/>
              </w:rPr>
            </w:pPr>
          </w:p>
        </w:tc>
      </w:tr>
      <w:tr w:rsidR="007E083E" w14:paraId="40BEFB70" w14:textId="77777777" w:rsidTr="0007725F">
        <w:tc>
          <w:tcPr>
            <w:tcW w:w="1239" w:type="dxa"/>
          </w:tcPr>
          <w:p w14:paraId="1FBEE1A5" w14:textId="77777777" w:rsidR="007E083E" w:rsidRPr="00570DFD" w:rsidRDefault="007E083E" w:rsidP="007E083E">
            <w:pPr>
              <w:spacing w:after="120"/>
              <w:rPr>
                <w:rFonts w:eastAsiaTheme="minorEastAsia"/>
                <w:color w:val="0070C0"/>
                <w:lang w:eastAsia="zh-CN"/>
              </w:rPr>
            </w:pPr>
          </w:p>
        </w:tc>
        <w:tc>
          <w:tcPr>
            <w:tcW w:w="8392" w:type="dxa"/>
          </w:tcPr>
          <w:p w14:paraId="78E33D98" w14:textId="77777777" w:rsidR="007E083E" w:rsidRDefault="007E083E" w:rsidP="007E083E">
            <w:pPr>
              <w:spacing w:after="120"/>
              <w:rPr>
                <w:rFonts w:eastAsiaTheme="minorEastAsia"/>
                <w:color w:val="0070C0"/>
                <w:lang w:val="en-US" w:eastAsia="zh-CN"/>
              </w:rPr>
            </w:pPr>
          </w:p>
        </w:tc>
      </w:tr>
      <w:tr w:rsidR="007E083E" w14:paraId="401F2F73" w14:textId="77777777" w:rsidTr="0007725F">
        <w:tc>
          <w:tcPr>
            <w:tcW w:w="1239" w:type="dxa"/>
          </w:tcPr>
          <w:p w14:paraId="79C0BE0B" w14:textId="77777777" w:rsidR="007E083E" w:rsidRDefault="007E083E" w:rsidP="007E083E">
            <w:pPr>
              <w:spacing w:after="120"/>
              <w:rPr>
                <w:rFonts w:eastAsiaTheme="minorEastAsia"/>
                <w:color w:val="0070C0"/>
                <w:lang w:val="en-US" w:eastAsia="zh-CN"/>
              </w:rPr>
            </w:pPr>
          </w:p>
        </w:tc>
        <w:tc>
          <w:tcPr>
            <w:tcW w:w="8392" w:type="dxa"/>
          </w:tcPr>
          <w:p w14:paraId="72479B56" w14:textId="77777777" w:rsidR="007E083E" w:rsidRDefault="007E083E" w:rsidP="007E083E">
            <w:pPr>
              <w:spacing w:after="120"/>
              <w:rPr>
                <w:rFonts w:eastAsiaTheme="minorEastAsia"/>
                <w:color w:val="0070C0"/>
                <w:lang w:val="en-US" w:eastAsia="zh-CN"/>
              </w:rPr>
            </w:pPr>
          </w:p>
        </w:tc>
      </w:tr>
      <w:tr w:rsidR="007E083E" w14:paraId="4C82299B" w14:textId="77777777" w:rsidTr="0007725F">
        <w:tc>
          <w:tcPr>
            <w:tcW w:w="1239" w:type="dxa"/>
          </w:tcPr>
          <w:p w14:paraId="076C1656" w14:textId="77777777" w:rsidR="007E083E" w:rsidRPr="004B3810" w:rsidRDefault="007E083E" w:rsidP="007E083E">
            <w:pPr>
              <w:spacing w:after="120"/>
              <w:rPr>
                <w:rFonts w:eastAsiaTheme="minorEastAsia"/>
                <w:color w:val="0070C0"/>
                <w:lang w:val="en-US" w:eastAsia="zh-CN"/>
              </w:rPr>
            </w:pPr>
          </w:p>
        </w:tc>
        <w:tc>
          <w:tcPr>
            <w:tcW w:w="8392" w:type="dxa"/>
          </w:tcPr>
          <w:p w14:paraId="58A1A6A0" w14:textId="77777777" w:rsidR="007E083E" w:rsidRDefault="007E083E" w:rsidP="007E083E">
            <w:pPr>
              <w:spacing w:after="120"/>
              <w:rPr>
                <w:color w:val="0070C0"/>
                <w:lang w:val="en-US" w:eastAsia="ja-JP"/>
              </w:rPr>
            </w:pPr>
          </w:p>
        </w:tc>
      </w:tr>
      <w:tr w:rsidR="007E083E" w14:paraId="623DD21B" w14:textId="77777777" w:rsidTr="0007725F">
        <w:tc>
          <w:tcPr>
            <w:tcW w:w="1239" w:type="dxa"/>
          </w:tcPr>
          <w:p w14:paraId="38830536" w14:textId="77777777" w:rsidR="007E083E" w:rsidRDefault="007E083E" w:rsidP="007E083E">
            <w:pPr>
              <w:spacing w:after="120"/>
              <w:rPr>
                <w:rFonts w:eastAsiaTheme="minorEastAsia"/>
                <w:color w:val="0070C0"/>
                <w:lang w:val="en-US" w:eastAsia="zh-CN"/>
              </w:rPr>
            </w:pPr>
          </w:p>
        </w:tc>
        <w:tc>
          <w:tcPr>
            <w:tcW w:w="8392" w:type="dxa"/>
          </w:tcPr>
          <w:p w14:paraId="156BC3A8" w14:textId="77777777" w:rsidR="007E083E" w:rsidRDefault="007E083E" w:rsidP="007E083E">
            <w:pPr>
              <w:rPr>
                <w:b/>
                <w:u w:val="single"/>
                <w:lang w:eastAsia="ko-KR"/>
              </w:rPr>
            </w:pPr>
          </w:p>
        </w:tc>
      </w:tr>
      <w:tr w:rsidR="007E083E" w14:paraId="63B8991F" w14:textId="77777777" w:rsidTr="0007725F">
        <w:tc>
          <w:tcPr>
            <w:tcW w:w="1239" w:type="dxa"/>
          </w:tcPr>
          <w:p w14:paraId="78B239FC" w14:textId="77777777" w:rsidR="007E083E" w:rsidRPr="00570DFD" w:rsidRDefault="007E083E" w:rsidP="007E083E">
            <w:pPr>
              <w:spacing w:after="120"/>
              <w:rPr>
                <w:color w:val="0070C0"/>
                <w:lang w:val="en-AU" w:eastAsia="zh-CN"/>
              </w:rPr>
            </w:pPr>
          </w:p>
        </w:tc>
        <w:tc>
          <w:tcPr>
            <w:tcW w:w="8392" w:type="dxa"/>
          </w:tcPr>
          <w:p w14:paraId="68677321" w14:textId="77777777" w:rsidR="007E083E" w:rsidRPr="00570DFD" w:rsidRDefault="007E083E" w:rsidP="007E083E">
            <w:pPr>
              <w:spacing w:after="120"/>
              <w:rPr>
                <w:rFonts w:eastAsiaTheme="minorEastAsia"/>
                <w:szCs w:val="24"/>
                <w:lang w:val="en-AU" w:eastAsia="zh-CN"/>
              </w:rPr>
            </w:pPr>
          </w:p>
        </w:tc>
      </w:tr>
      <w:tr w:rsidR="007E083E" w14:paraId="05440AC7" w14:textId="77777777" w:rsidTr="0007725F">
        <w:tc>
          <w:tcPr>
            <w:tcW w:w="1239" w:type="dxa"/>
          </w:tcPr>
          <w:p w14:paraId="3BD715D3" w14:textId="77777777" w:rsidR="007E083E" w:rsidRDefault="007E083E" w:rsidP="007E083E">
            <w:pPr>
              <w:spacing w:after="120"/>
              <w:rPr>
                <w:color w:val="0070C0"/>
                <w:lang w:val="en-AU" w:eastAsia="zh-CN"/>
              </w:rPr>
            </w:pPr>
          </w:p>
        </w:tc>
        <w:tc>
          <w:tcPr>
            <w:tcW w:w="8392" w:type="dxa"/>
          </w:tcPr>
          <w:p w14:paraId="456D1825" w14:textId="77777777" w:rsidR="007E083E" w:rsidRDefault="007E083E" w:rsidP="007E083E">
            <w:pPr>
              <w:spacing w:after="120"/>
              <w:rPr>
                <w:szCs w:val="24"/>
                <w:lang w:eastAsia="zh-CN"/>
              </w:rPr>
            </w:pPr>
          </w:p>
        </w:tc>
      </w:tr>
      <w:tr w:rsidR="007E083E" w14:paraId="7B18ABEB" w14:textId="77777777" w:rsidTr="0007725F">
        <w:tc>
          <w:tcPr>
            <w:tcW w:w="1239" w:type="dxa"/>
          </w:tcPr>
          <w:p w14:paraId="1E5E24C6" w14:textId="77777777" w:rsidR="007E083E" w:rsidRDefault="007E083E" w:rsidP="007E083E">
            <w:pPr>
              <w:spacing w:after="120"/>
              <w:rPr>
                <w:rFonts w:eastAsiaTheme="minorEastAsia"/>
                <w:color w:val="0070C0"/>
                <w:lang w:val="en-US" w:eastAsia="zh-CN"/>
              </w:rPr>
            </w:pPr>
          </w:p>
        </w:tc>
        <w:tc>
          <w:tcPr>
            <w:tcW w:w="8392" w:type="dxa"/>
          </w:tcPr>
          <w:p w14:paraId="1CB5876A" w14:textId="77777777" w:rsidR="007E083E" w:rsidRDefault="007E083E" w:rsidP="007E083E">
            <w:pPr>
              <w:spacing w:after="120"/>
              <w:rPr>
                <w:rFonts w:eastAsiaTheme="minorEastAsia"/>
                <w:szCs w:val="24"/>
                <w:lang w:eastAsia="zh-CN"/>
              </w:rPr>
            </w:pPr>
          </w:p>
        </w:tc>
      </w:tr>
    </w:tbl>
    <w:p w14:paraId="5CD0E4F8" w14:textId="77777777" w:rsidR="001B54F9" w:rsidRDefault="001B54F9" w:rsidP="001B54F9">
      <w:pPr>
        <w:rPr>
          <w:rFonts w:eastAsiaTheme="minorEastAsia"/>
          <w:b/>
          <w:bCs/>
          <w:i/>
          <w:color w:val="0070C0"/>
          <w:lang w:val="en-US" w:eastAsia="zh-CN"/>
        </w:rPr>
      </w:pPr>
    </w:p>
    <w:p w14:paraId="7B89F694" w14:textId="77777777" w:rsidR="0022306E" w:rsidRPr="0022306E" w:rsidRDefault="0022306E">
      <w:pPr>
        <w:rPr>
          <w:i/>
          <w:color w:val="0070C0"/>
        </w:rPr>
      </w:pPr>
    </w:p>
    <w:p w14:paraId="2EF2A48E" w14:textId="77777777" w:rsidR="00642547" w:rsidRDefault="00642547" w:rsidP="00642547">
      <w:pPr>
        <w:pStyle w:val="4"/>
      </w:pPr>
      <w:r>
        <w:t>Sub-topic 1-3: TCI state switching</w:t>
      </w:r>
    </w:p>
    <w:p w14:paraId="202FBA73" w14:textId="2CB0FB94" w:rsidR="001B54F9" w:rsidRDefault="001B54F9" w:rsidP="001B54F9">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1CB02A3E" w14:textId="2DE50DEE" w:rsidR="00A15024" w:rsidRPr="00A15024" w:rsidRDefault="00A15024" w:rsidP="001B54F9">
      <w:pPr>
        <w:rPr>
          <w:b/>
          <w:u w:val="single"/>
          <w:lang w:eastAsia="ko-KR"/>
        </w:rPr>
      </w:pPr>
      <w:r>
        <w:rPr>
          <w:rFonts w:eastAsiaTheme="minorEastAsia"/>
          <w:i/>
          <w:color w:val="0070C0"/>
          <w:lang w:val="en-US" w:eastAsia="zh-CN"/>
        </w:rPr>
        <w:t>Since proposals for Issue 1-3-1 are focusing on different general aspects for TCI state switching related requirements, it is further split as follows for efficient discussion</w:t>
      </w:r>
      <w:r w:rsidRPr="009663AE">
        <w:rPr>
          <w:rFonts w:eastAsiaTheme="minorEastAsia"/>
          <w:i/>
          <w:color w:val="0070C0"/>
          <w:lang w:val="en-US" w:eastAsia="zh-CN"/>
        </w:rPr>
        <w:t>.</w:t>
      </w:r>
    </w:p>
    <w:p w14:paraId="33794547"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4E638890"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7AD8FF"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12E3A2EE"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study if a UE with multiple RX chains tracks time and frequency per TCI when dual TCIs are activated per RX chain.</w:t>
      </w:r>
    </w:p>
    <w:p w14:paraId="41EE3457"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7C88625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3162C6" w14:textId="46EA432D" w:rsidR="0085393E" w:rsidRDefault="008476AD"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CA6FE33" w14:textId="77777777" w:rsidR="0085393E" w:rsidRDefault="0085393E" w:rsidP="0085393E">
      <w:pPr>
        <w:rPr>
          <w:color w:val="000000" w:themeColor="text1"/>
          <w:lang w:eastAsia="zh-CN"/>
        </w:rPr>
      </w:pPr>
    </w:p>
    <w:p w14:paraId="0D72D42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C349C38" w14:textId="77777777" w:rsidTr="0007725F">
        <w:tc>
          <w:tcPr>
            <w:tcW w:w="1239" w:type="dxa"/>
          </w:tcPr>
          <w:p w14:paraId="0942A08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15679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A84F605" w14:textId="77777777" w:rsidTr="0007725F">
        <w:tc>
          <w:tcPr>
            <w:tcW w:w="1239" w:type="dxa"/>
          </w:tcPr>
          <w:p w14:paraId="4959F44C" w14:textId="23043C94" w:rsidR="007E083E" w:rsidRDefault="007E083E" w:rsidP="007E083E">
            <w:pPr>
              <w:spacing w:after="120"/>
              <w:rPr>
                <w:rFonts w:eastAsiaTheme="minorEastAsia"/>
                <w:color w:val="0070C0"/>
                <w:lang w:val="en-US" w:eastAsia="zh-CN"/>
              </w:rPr>
            </w:pPr>
            <w:ins w:id="585" w:author="Qualcomm-CH" w:date="2022-08-22T18:27:00Z">
              <w:r>
                <w:rPr>
                  <w:rFonts w:eastAsiaTheme="minorEastAsia"/>
                  <w:color w:val="0070C0"/>
                  <w:lang w:val="en-US" w:eastAsia="zh-CN"/>
                </w:rPr>
                <w:t>Qualcomm</w:t>
              </w:r>
            </w:ins>
          </w:p>
        </w:tc>
        <w:tc>
          <w:tcPr>
            <w:tcW w:w="8392" w:type="dxa"/>
          </w:tcPr>
          <w:p w14:paraId="1AFDED4A" w14:textId="7494B721" w:rsidR="007E083E" w:rsidRDefault="007E083E" w:rsidP="007E083E">
            <w:pPr>
              <w:spacing w:after="120"/>
              <w:rPr>
                <w:rFonts w:eastAsiaTheme="minorEastAsia"/>
                <w:color w:val="0070C0"/>
                <w:lang w:val="en-US" w:eastAsia="zh-CN"/>
              </w:rPr>
            </w:pPr>
            <w:ins w:id="586" w:author="Qualcomm-CH" w:date="2022-08-22T18:27:00Z">
              <w:r>
                <w:rPr>
                  <w:rFonts w:eastAsiaTheme="minorEastAsia"/>
                  <w:color w:val="0070C0"/>
                  <w:lang w:val="en-US" w:eastAsia="zh-CN"/>
                </w:rPr>
                <w:t>FFS</w:t>
              </w:r>
            </w:ins>
          </w:p>
        </w:tc>
      </w:tr>
      <w:tr w:rsidR="00692398" w14:paraId="16738F0A" w14:textId="77777777" w:rsidTr="0007725F">
        <w:tc>
          <w:tcPr>
            <w:tcW w:w="1239" w:type="dxa"/>
          </w:tcPr>
          <w:p w14:paraId="79DED1E3" w14:textId="0FE6892A" w:rsidR="00692398" w:rsidRDefault="00692398" w:rsidP="00692398">
            <w:pPr>
              <w:spacing w:after="120"/>
              <w:rPr>
                <w:rFonts w:eastAsiaTheme="minorEastAsia"/>
                <w:color w:val="0070C0"/>
                <w:lang w:val="en-US" w:eastAsia="zh-CN"/>
              </w:rPr>
            </w:pPr>
            <w:ins w:id="587" w:author="Huawei" w:date="2022-08-23T19:55:00Z">
              <w:r>
                <w:rPr>
                  <w:rFonts w:eastAsiaTheme="minorEastAsia"/>
                  <w:color w:val="0070C0"/>
                  <w:lang w:val="en-US" w:eastAsia="zh-CN"/>
                </w:rPr>
                <w:t>Huawei</w:t>
              </w:r>
            </w:ins>
          </w:p>
        </w:tc>
        <w:tc>
          <w:tcPr>
            <w:tcW w:w="8392" w:type="dxa"/>
          </w:tcPr>
          <w:p w14:paraId="7426FAE1" w14:textId="1A28DAE4" w:rsidR="00692398" w:rsidRDefault="00692398" w:rsidP="00692398">
            <w:pPr>
              <w:spacing w:after="120"/>
              <w:rPr>
                <w:rFonts w:eastAsiaTheme="minorEastAsia"/>
                <w:color w:val="0070C0"/>
                <w:lang w:val="en-US" w:eastAsia="zh-CN"/>
              </w:rPr>
            </w:pPr>
            <w:ins w:id="588" w:author="Huawei" w:date="2022-08-23T19:55:00Z">
              <w:r>
                <w:rPr>
                  <w:rFonts w:eastAsiaTheme="minorEastAsia"/>
                  <w:color w:val="0070C0"/>
                  <w:lang w:val="en-US" w:eastAsia="zh-CN"/>
                </w:rPr>
                <w:t>We are open to further investigate whether the TCI switching can be considered as independent and the corresponding conditions. It is too early to draw the conclusion on this.</w:t>
              </w:r>
            </w:ins>
          </w:p>
        </w:tc>
      </w:tr>
      <w:tr w:rsidR="007E083E" w14:paraId="5661ECFC" w14:textId="77777777" w:rsidTr="0007725F">
        <w:tc>
          <w:tcPr>
            <w:tcW w:w="1239" w:type="dxa"/>
          </w:tcPr>
          <w:p w14:paraId="6A432B80" w14:textId="0E86C5D9" w:rsidR="007E083E" w:rsidRDefault="00A05BE4" w:rsidP="007E083E">
            <w:pPr>
              <w:spacing w:after="120"/>
              <w:rPr>
                <w:rFonts w:eastAsiaTheme="minorEastAsia"/>
                <w:color w:val="0070C0"/>
                <w:lang w:val="en-US" w:eastAsia="zh-CN"/>
              </w:rPr>
            </w:pPr>
            <w:ins w:id="589" w:author="Ericsson, Venkat" w:date="2022-08-24T00:38:00Z">
              <w:r>
                <w:rPr>
                  <w:rFonts w:eastAsiaTheme="minorEastAsia"/>
                  <w:color w:val="0070C0"/>
                  <w:lang w:val="en-US" w:eastAsia="zh-CN"/>
                </w:rPr>
                <w:t>Ericsson</w:t>
              </w:r>
            </w:ins>
          </w:p>
        </w:tc>
        <w:tc>
          <w:tcPr>
            <w:tcW w:w="8392" w:type="dxa"/>
          </w:tcPr>
          <w:p w14:paraId="2DE8C889" w14:textId="0844D34C" w:rsidR="007E083E" w:rsidRDefault="00A05BE4" w:rsidP="007E083E">
            <w:pPr>
              <w:spacing w:after="120"/>
              <w:rPr>
                <w:rFonts w:eastAsiaTheme="minorEastAsia"/>
                <w:color w:val="0070C0"/>
                <w:lang w:val="en-US" w:eastAsia="zh-CN"/>
              </w:rPr>
            </w:pPr>
            <w:ins w:id="590" w:author="Ericsson, Venkat" w:date="2022-08-24T00:38:00Z">
              <w:r>
                <w:rPr>
                  <w:rFonts w:eastAsiaTheme="minorEastAsia"/>
                  <w:color w:val="0070C0"/>
                  <w:lang w:val="en-US" w:eastAsia="zh-CN"/>
                </w:rPr>
                <w:t>We a</w:t>
              </w:r>
            </w:ins>
            <w:ins w:id="591" w:author="Ericsson, Venkat" w:date="2022-08-24T00:39:00Z">
              <w:r w:rsidR="00E549B5">
                <w:rPr>
                  <w:rFonts w:eastAsiaTheme="minorEastAsia"/>
                  <w:color w:val="0070C0"/>
                  <w:lang w:val="en-US" w:eastAsia="zh-CN"/>
                </w:rPr>
                <w:t>gree that details need to be looked into and in gen</w:t>
              </w:r>
              <w:r w:rsidR="009C7B2C">
                <w:rPr>
                  <w:rFonts w:eastAsiaTheme="minorEastAsia"/>
                  <w:color w:val="0070C0"/>
                  <w:lang w:val="en-US" w:eastAsia="zh-CN"/>
                </w:rPr>
                <w:t>eral all options can be further studied.</w:t>
              </w:r>
            </w:ins>
          </w:p>
        </w:tc>
      </w:tr>
      <w:tr w:rsidR="007E083E" w14:paraId="6D4D9E30" w14:textId="77777777" w:rsidTr="0007725F">
        <w:tc>
          <w:tcPr>
            <w:tcW w:w="1239" w:type="dxa"/>
          </w:tcPr>
          <w:p w14:paraId="05CD68C0" w14:textId="2A558D3E" w:rsidR="007E083E" w:rsidRDefault="00A44956" w:rsidP="007E083E">
            <w:pPr>
              <w:spacing w:after="120"/>
              <w:rPr>
                <w:rFonts w:eastAsiaTheme="minorEastAsia"/>
                <w:color w:val="0070C0"/>
                <w:lang w:val="en-US" w:eastAsia="zh-CN"/>
              </w:rPr>
            </w:pPr>
            <w:ins w:id="592" w:author="Apple Inc." w:date="2022-08-23T20:10:00Z">
              <w:r>
                <w:rPr>
                  <w:rFonts w:eastAsiaTheme="minorEastAsia"/>
                  <w:color w:val="0070C0"/>
                  <w:lang w:val="en-US" w:eastAsia="zh-CN"/>
                </w:rPr>
                <w:t>Apple</w:t>
              </w:r>
            </w:ins>
          </w:p>
        </w:tc>
        <w:tc>
          <w:tcPr>
            <w:tcW w:w="8392" w:type="dxa"/>
          </w:tcPr>
          <w:p w14:paraId="34384220" w14:textId="2F58B566" w:rsidR="007E083E" w:rsidRDefault="00A44956" w:rsidP="007E083E">
            <w:pPr>
              <w:spacing w:after="120"/>
              <w:rPr>
                <w:rFonts w:eastAsiaTheme="minorEastAsia"/>
                <w:color w:val="0070C0"/>
                <w:lang w:val="en-US" w:eastAsia="zh-CN"/>
              </w:rPr>
            </w:pPr>
            <w:ins w:id="593" w:author="Apple Inc." w:date="2022-08-23T20:10:00Z">
              <w:r>
                <w:rPr>
                  <w:rFonts w:eastAsiaTheme="minorEastAsia"/>
                  <w:color w:val="0070C0"/>
                  <w:lang w:val="en-US" w:eastAsia="zh-CN"/>
                </w:rPr>
                <w:t>Further discussion is needed.</w:t>
              </w:r>
            </w:ins>
          </w:p>
        </w:tc>
      </w:tr>
      <w:tr w:rsidR="007E083E" w14:paraId="684CDD59" w14:textId="77777777" w:rsidTr="0007725F">
        <w:tc>
          <w:tcPr>
            <w:tcW w:w="1239" w:type="dxa"/>
          </w:tcPr>
          <w:p w14:paraId="55BA8C1A" w14:textId="77777777" w:rsidR="007E083E" w:rsidRDefault="007E083E" w:rsidP="007E083E">
            <w:pPr>
              <w:spacing w:after="120"/>
              <w:rPr>
                <w:rFonts w:eastAsiaTheme="minorEastAsia"/>
                <w:color w:val="0070C0"/>
                <w:lang w:val="en-US" w:eastAsia="zh-CN"/>
              </w:rPr>
            </w:pPr>
          </w:p>
        </w:tc>
        <w:tc>
          <w:tcPr>
            <w:tcW w:w="8392" w:type="dxa"/>
          </w:tcPr>
          <w:p w14:paraId="709D943D" w14:textId="77777777" w:rsidR="007E083E" w:rsidRDefault="007E083E" w:rsidP="007E083E">
            <w:pPr>
              <w:spacing w:after="120"/>
              <w:rPr>
                <w:rFonts w:eastAsiaTheme="minorEastAsia"/>
                <w:color w:val="0070C0"/>
                <w:lang w:val="en-US" w:eastAsia="zh-CN"/>
              </w:rPr>
            </w:pPr>
          </w:p>
        </w:tc>
      </w:tr>
      <w:tr w:rsidR="007E083E" w14:paraId="710B5F9B" w14:textId="77777777" w:rsidTr="0007725F">
        <w:tc>
          <w:tcPr>
            <w:tcW w:w="1239" w:type="dxa"/>
          </w:tcPr>
          <w:p w14:paraId="67D47C77" w14:textId="77777777" w:rsidR="007E083E" w:rsidRDefault="007E083E" w:rsidP="007E083E">
            <w:pPr>
              <w:spacing w:after="120"/>
              <w:rPr>
                <w:rFonts w:eastAsiaTheme="minorEastAsia"/>
                <w:color w:val="0070C0"/>
                <w:lang w:val="en-US" w:eastAsia="zh-CN"/>
              </w:rPr>
            </w:pPr>
          </w:p>
        </w:tc>
        <w:tc>
          <w:tcPr>
            <w:tcW w:w="8392" w:type="dxa"/>
          </w:tcPr>
          <w:p w14:paraId="5DB7D8F7" w14:textId="77777777" w:rsidR="007E083E" w:rsidRDefault="007E083E" w:rsidP="007E083E">
            <w:pPr>
              <w:spacing w:after="120"/>
              <w:rPr>
                <w:rFonts w:eastAsiaTheme="minorEastAsia"/>
                <w:color w:val="0070C0"/>
                <w:lang w:val="en-US" w:eastAsia="zh-CN"/>
              </w:rPr>
            </w:pPr>
          </w:p>
        </w:tc>
      </w:tr>
      <w:tr w:rsidR="007E083E" w14:paraId="7F87F29E" w14:textId="77777777" w:rsidTr="0007725F">
        <w:tc>
          <w:tcPr>
            <w:tcW w:w="1239" w:type="dxa"/>
          </w:tcPr>
          <w:p w14:paraId="5C5FC261" w14:textId="77777777" w:rsidR="007E083E" w:rsidRDefault="007E083E" w:rsidP="007E083E">
            <w:pPr>
              <w:spacing w:after="120"/>
              <w:rPr>
                <w:rFonts w:eastAsiaTheme="minorEastAsia"/>
                <w:color w:val="0070C0"/>
                <w:lang w:val="en-US" w:eastAsia="zh-CN"/>
              </w:rPr>
            </w:pPr>
          </w:p>
        </w:tc>
        <w:tc>
          <w:tcPr>
            <w:tcW w:w="8392" w:type="dxa"/>
          </w:tcPr>
          <w:p w14:paraId="60B0F3DB" w14:textId="77777777" w:rsidR="007E083E" w:rsidRDefault="007E083E" w:rsidP="007E083E">
            <w:pPr>
              <w:spacing w:after="120"/>
              <w:rPr>
                <w:rFonts w:eastAsiaTheme="minorEastAsia"/>
                <w:color w:val="0070C0"/>
                <w:lang w:val="en-US" w:eastAsia="zh-CN"/>
              </w:rPr>
            </w:pPr>
          </w:p>
        </w:tc>
      </w:tr>
      <w:tr w:rsidR="007E083E" w14:paraId="252E7813" w14:textId="77777777" w:rsidTr="0007725F">
        <w:tc>
          <w:tcPr>
            <w:tcW w:w="1239" w:type="dxa"/>
          </w:tcPr>
          <w:p w14:paraId="1D73A457" w14:textId="77777777" w:rsidR="007E083E" w:rsidRPr="00570DFD" w:rsidRDefault="007E083E" w:rsidP="007E083E">
            <w:pPr>
              <w:spacing w:after="120"/>
              <w:rPr>
                <w:rFonts w:eastAsiaTheme="minorEastAsia"/>
                <w:color w:val="0070C0"/>
                <w:lang w:eastAsia="zh-CN"/>
              </w:rPr>
            </w:pPr>
          </w:p>
        </w:tc>
        <w:tc>
          <w:tcPr>
            <w:tcW w:w="8392" w:type="dxa"/>
          </w:tcPr>
          <w:p w14:paraId="78746AB4" w14:textId="77777777" w:rsidR="007E083E" w:rsidRDefault="007E083E" w:rsidP="007E083E">
            <w:pPr>
              <w:spacing w:after="120"/>
              <w:rPr>
                <w:rFonts w:eastAsiaTheme="minorEastAsia"/>
                <w:color w:val="0070C0"/>
                <w:lang w:val="en-US" w:eastAsia="zh-CN"/>
              </w:rPr>
            </w:pPr>
          </w:p>
        </w:tc>
      </w:tr>
      <w:tr w:rsidR="007E083E" w14:paraId="43E9AC0B" w14:textId="77777777" w:rsidTr="0007725F">
        <w:tc>
          <w:tcPr>
            <w:tcW w:w="1239" w:type="dxa"/>
          </w:tcPr>
          <w:p w14:paraId="02C12DF9" w14:textId="77777777" w:rsidR="007E083E" w:rsidRDefault="007E083E" w:rsidP="007E083E">
            <w:pPr>
              <w:spacing w:after="120"/>
              <w:rPr>
                <w:rFonts w:eastAsiaTheme="minorEastAsia"/>
                <w:color w:val="0070C0"/>
                <w:lang w:val="en-US" w:eastAsia="zh-CN"/>
              </w:rPr>
            </w:pPr>
          </w:p>
        </w:tc>
        <w:tc>
          <w:tcPr>
            <w:tcW w:w="8392" w:type="dxa"/>
          </w:tcPr>
          <w:p w14:paraId="480D5E5B" w14:textId="77777777" w:rsidR="007E083E" w:rsidRDefault="007E083E" w:rsidP="007E083E">
            <w:pPr>
              <w:spacing w:after="120"/>
              <w:rPr>
                <w:rFonts w:eastAsiaTheme="minorEastAsia"/>
                <w:color w:val="0070C0"/>
                <w:lang w:val="en-US" w:eastAsia="zh-CN"/>
              </w:rPr>
            </w:pPr>
          </w:p>
        </w:tc>
      </w:tr>
      <w:tr w:rsidR="007E083E" w14:paraId="0D624F6B" w14:textId="77777777" w:rsidTr="0007725F">
        <w:tc>
          <w:tcPr>
            <w:tcW w:w="1239" w:type="dxa"/>
          </w:tcPr>
          <w:p w14:paraId="7679EA73" w14:textId="77777777" w:rsidR="007E083E" w:rsidRPr="004B3810" w:rsidRDefault="007E083E" w:rsidP="007E083E">
            <w:pPr>
              <w:spacing w:after="120"/>
              <w:rPr>
                <w:rFonts w:eastAsiaTheme="minorEastAsia"/>
                <w:color w:val="0070C0"/>
                <w:lang w:val="en-US" w:eastAsia="zh-CN"/>
              </w:rPr>
            </w:pPr>
          </w:p>
        </w:tc>
        <w:tc>
          <w:tcPr>
            <w:tcW w:w="8392" w:type="dxa"/>
          </w:tcPr>
          <w:p w14:paraId="3E24306B" w14:textId="77777777" w:rsidR="007E083E" w:rsidRDefault="007E083E" w:rsidP="007E083E">
            <w:pPr>
              <w:spacing w:after="120"/>
              <w:rPr>
                <w:color w:val="0070C0"/>
                <w:lang w:val="en-US" w:eastAsia="ja-JP"/>
              </w:rPr>
            </w:pPr>
          </w:p>
        </w:tc>
      </w:tr>
      <w:tr w:rsidR="007E083E" w14:paraId="0C9B403D" w14:textId="77777777" w:rsidTr="0007725F">
        <w:tc>
          <w:tcPr>
            <w:tcW w:w="1239" w:type="dxa"/>
          </w:tcPr>
          <w:p w14:paraId="0F8D677C" w14:textId="77777777" w:rsidR="007E083E" w:rsidRDefault="007E083E" w:rsidP="007E083E">
            <w:pPr>
              <w:spacing w:after="120"/>
              <w:rPr>
                <w:rFonts w:eastAsiaTheme="minorEastAsia"/>
                <w:color w:val="0070C0"/>
                <w:lang w:val="en-US" w:eastAsia="zh-CN"/>
              </w:rPr>
            </w:pPr>
          </w:p>
        </w:tc>
        <w:tc>
          <w:tcPr>
            <w:tcW w:w="8392" w:type="dxa"/>
          </w:tcPr>
          <w:p w14:paraId="3EC7A895" w14:textId="77777777" w:rsidR="007E083E" w:rsidRDefault="007E083E" w:rsidP="007E083E">
            <w:pPr>
              <w:rPr>
                <w:b/>
                <w:u w:val="single"/>
                <w:lang w:eastAsia="ko-KR"/>
              </w:rPr>
            </w:pPr>
          </w:p>
        </w:tc>
      </w:tr>
      <w:tr w:rsidR="007E083E" w14:paraId="369DF539" w14:textId="77777777" w:rsidTr="0007725F">
        <w:tc>
          <w:tcPr>
            <w:tcW w:w="1239" w:type="dxa"/>
          </w:tcPr>
          <w:p w14:paraId="3AFC0B0C" w14:textId="77777777" w:rsidR="007E083E" w:rsidRPr="00570DFD" w:rsidRDefault="007E083E" w:rsidP="007E083E">
            <w:pPr>
              <w:spacing w:after="120"/>
              <w:rPr>
                <w:color w:val="0070C0"/>
                <w:lang w:val="en-AU" w:eastAsia="zh-CN"/>
              </w:rPr>
            </w:pPr>
          </w:p>
        </w:tc>
        <w:tc>
          <w:tcPr>
            <w:tcW w:w="8392" w:type="dxa"/>
          </w:tcPr>
          <w:p w14:paraId="7240AF9C" w14:textId="77777777" w:rsidR="007E083E" w:rsidRPr="00570DFD" w:rsidRDefault="007E083E" w:rsidP="007E083E">
            <w:pPr>
              <w:spacing w:after="120"/>
              <w:rPr>
                <w:rFonts w:eastAsiaTheme="minorEastAsia"/>
                <w:szCs w:val="24"/>
                <w:lang w:val="en-AU" w:eastAsia="zh-CN"/>
              </w:rPr>
            </w:pPr>
          </w:p>
        </w:tc>
      </w:tr>
      <w:tr w:rsidR="007E083E" w14:paraId="790E0C83" w14:textId="77777777" w:rsidTr="0007725F">
        <w:tc>
          <w:tcPr>
            <w:tcW w:w="1239" w:type="dxa"/>
          </w:tcPr>
          <w:p w14:paraId="64D567CB" w14:textId="77777777" w:rsidR="007E083E" w:rsidRDefault="007E083E" w:rsidP="007E083E">
            <w:pPr>
              <w:spacing w:after="120"/>
              <w:rPr>
                <w:color w:val="0070C0"/>
                <w:lang w:val="en-AU" w:eastAsia="zh-CN"/>
              </w:rPr>
            </w:pPr>
          </w:p>
        </w:tc>
        <w:tc>
          <w:tcPr>
            <w:tcW w:w="8392" w:type="dxa"/>
          </w:tcPr>
          <w:p w14:paraId="69FBB9A6" w14:textId="77777777" w:rsidR="007E083E" w:rsidRDefault="007E083E" w:rsidP="007E083E">
            <w:pPr>
              <w:spacing w:after="120"/>
              <w:rPr>
                <w:szCs w:val="24"/>
                <w:lang w:eastAsia="zh-CN"/>
              </w:rPr>
            </w:pPr>
          </w:p>
        </w:tc>
      </w:tr>
      <w:tr w:rsidR="007E083E" w14:paraId="7AA75E8C" w14:textId="77777777" w:rsidTr="0007725F">
        <w:tc>
          <w:tcPr>
            <w:tcW w:w="1239" w:type="dxa"/>
          </w:tcPr>
          <w:p w14:paraId="2B02FD6B" w14:textId="77777777" w:rsidR="007E083E" w:rsidRDefault="007E083E" w:rsidP="007E083E">
            <w:pPr>
              <w:spacing w:after="120"/>
              <w:rPr>
                <w:rFonts w:eastAsiaTheme="minorEastAsia"/>
                <w:color w:val="0070C0"/>
                <w:lang w:val="en-US" w:eastAsia="zh-CN"/>
              </w:rPr>
            </w:pPr>
          </w:p>
        </w:tc>
        <w:tc>
          <w:tcPr>
            <w:tcW w:w="8392" w:type="dxa"/>
          </w:tcPr>
          <w:p w14:paraId="2CC0C737" w14:textId="77777777" w:rsidR="007E083E" w:rsidRDefault="007E083E" w:rsidP="007E083E">
            <w:pPr>
              <w:spacing w:after="120"/>
              <w:rPr>
                <w:rFonts w:eastAsiaTheme="minorEastAsia"/>
                <w:szCs w:val="24"/>
                <w:lang w:eastAsia="zh-CN"/>
              </w:rPr>
            </w:pPr>
          </w:p>
        </w:tc>
      </w:tr>
    </w:tbl>
    <w:p w14:paraId="6A5ACA11" w14:textId="77777777" w:rsidR="001B54F9" w:rsidRPr="002C69B6" w:rsidRDefault="001B54F9" w:rsidP="001B54F9">
      <w:pPr>
        <w:spacing w:after="120"/>
        <w:rPr>
          <w:szCs w:val="24"/>
          <w:lang w:eastAsia="zh-CN"/>
        </w:rPr>
      </w:pPr>
    </w:p>
    <w:p w14:paraId="3806CD8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7808C98D"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2927ED"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Dual TCI state switching delay requirements shall base on Rel-15/16 TCI framework.</w:t>
      </w:r>
    </w:p>
    <w:p w14:paraId="39ED72C2"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To define requirements for TCI switching delay with dual TCI, both R15/R16 TCI framework and R17 TCI framework, i.e., unified TCI, are considered for UE supporting multi-Rx chain simultaneous reception.</w:t>
      </w:r>
    </w:p>
    <w:p w14:paraId="01E30B5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369A0F" w14:textId="48682200" w:rsidR="0085393E" w:rsidRDefault="0014774E"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need coordination with R18 MIMO evo WI.</w:t>
      </w:r>
    </w:p>
    <w:p w14:paraId="0FC13E05" w14:textId="77777777" w:rsidR="0085393E" w:rsidRDefault="0085393E" w:rsidP="0085393E">
      <w:pPr>
        <w:rPr>
          <w:color w:val="000000" w:themeColor="text1"/>
          <w:lang w:eastAsia="zh-CN"/>
        </w:rPr>
      </w:pPr>
    </w:p>
    <w:p w14:paraId="037507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5E35760" w14:textId="77777777" w:rsidTr="0007725F">
        <w:tc>
          <w:tcPr>
            <w:tcW w:w="1239" w:type="dxa"/>
          </w:tcPr>
          <w:p w14:paraId="3B9D6C1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149C3A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BAD6CFD" w14:textId="77777777" w:rsidTr="0007725F">
        <w:tc>
          <w:tcPr>
            <w:tcW w:w="1239" w:type="dxa"/>
          </w:tcPr>
          <w:p w14:paraId="1D9BCDD3" w14:textId="2396EAB5" w:rsidR="007E083E" w:rsidRDefault="007E083E" w:rsidP="007E083E">
            <w:pPr>
              <w:spacing w:after="120"/>
              <w:rPr>
                <w:rFonts w:eastAsiaTheme="minorEastAsia"/>
                <w:color w:val="0070C0"/>
                <w:lang w:val="en-US" w:eastAsia="zh-CN"/>
              </w:rPr>
            </w:pPr>
            <w:ins w:id="594" w:author="Qualcomm-CH" w:date="2022-08-22T18:28:00Z">
              <w:r>
                <w:rPr>
                  <w:rFonts w:eastAsiaTheme="minorEastAsia"/>
                  <w:color w:val="0070C0"/>
                  <w:lang w:val="en-US" w:eastAsia="zh-CN"/>
                </w:rPr>
                <w:t>Qualcomm</w:t>
              </w:r>
            </w:ins>
          </w:p>
        </w:tc>
        <w:tc>
          <w:tcPr>
            <w:tcW w:w="8392" w:type="dxa"/>
          </w:tcPr>
          <w:p w14:paraId="7D33EA38" w14:textId="6FB6F586" w:rsidR="007E083E" w:rsidRDefault="007E083E" w:rsidP="007E083E">
            <w:pPr>
              <w:spacing w:after="120"/>
              <w:rPr>
                <w:rFonts w:eastAsiaTheme="minorEastAsia"/>
                <w:color w:val="0070C0"/>
                <w:lang w:val="en-US" w:eastAsia="zh-CN"/>
              </w:rPr>
            </w:pPr>
            <w:ins w:id="595" w:author="Qualcomm-CH" w:date="2022-08-22T18:28:00Z">
              <w:r>
                <w:rPr>
                  <w:rFonts w:eastAsiaTheme="minorEastAsia"/>
                  <w:color w:val="0070C0"/>
                  <w:lang w:val="en-US" w:eastAsia="zh-CN"/>
                </w:rPr>
                <w:t>FFS</w:t>
              </w:r>
            </w:ins>
          </w:p>
        </w:tc>
      </w:tr>
      <w:tr w:rsidR="00692398" w14:paraId="67FAF7A9" w14:textId="77777777" w:rsidTr="0007725F">
        <w:tc>
          <w:tcPr>
            <w:tcW w:w="1239" w:type="dxa"/>
          </w:tcPr>
          <w:p w14:paraId="573B0F7C" w14:textId="029F5661" w:rsidR="00692398" w:rsidRDefault="00692398" w:rsidP="00692398">
            <w:pPr>
              <w:spacing w:after="120"/>
              <w:rPr>
                <w:rFonts w:eastAsiaTheme="minorEastAsia"/>
                <w:color w:val="0070C0"/>
                <w:lang w:val="en-US" w:eastAsia="zh-CN"/>
              </w:rPr>
            </w:pPr>
            <w:ins w:id="596" w:author="Huawei" w:date="2022-08-23T19:55:00Z">
              <w:r>
                <w:rPr>
                  <w:rFonts w:eastAsiaTheme="minorEastAsia"/>
                  <w:color w:val="0070C0"/>
                  <w:lang w:val="en-US" w:eastAsia="zh-CN"/>
                </w:rPr>
                <w:t>Huawei</w:t>
              </w:r>
            </w:ins>
          </w:p>
        </w:tc>
        <w:tc>
          <w:tcPr>
            <w:tcW w:w="8392" w:type="dxa"/>
          </w:tcPr>
          <w:p w14:paraId="0FCDDF44" w14:textId="35C175EB" w:rsidR="00692398" w:rsidRDefault="00692398" w:rsidP="00692398">
            <w:pPr>
              <w:spacing w:after="120"/>
              <w:rPr>
                <w:rFonts w:eastAsiaTheme="minorEastAsia"/>
                <w:color w:val="0070C0"/>
                <w:lang w:val="en-US" w:eastAsia="zh-CN"/>
              </w:rPr>
            </w:pPr>
            <w:ins w:id="597" w:author="Huawei" w:date="2022-08-23T19:55:00Z">
              <w:r>
                <w:rPr>
                  <w:rFonts w:eastAsiaTheme="minorEastAsia"/>
                  <w:color w:val="0070C0"/>
                  <w:lang w:val="en-US" w:eastAsia="zh-CN"/>
                </w:rPr>
                <w:t>Support option 1. Unified TCI is not jointly considered with mTRP in RAN1 and it will be considered in Rel-18 MIMO. Thus, this WI in RAN4 should base on R15/16 framework.</w:t>
              </w:r>
            </w:ins>
          </w:p>
        </w:tc>
      </w:tr>
      <w:tr w:rsidR="007E083E" w14:paraId="6B2E9C1B" w14:textId="77777777" w:rsidTr="0007725F">
        <w:tc>
          <w:tcPr>
            <w:tcW w:w="1239" w:type="dxa"/>
          </w:tcPr>
          <w:p w14:paraId="21FC04EF" w14:textId="4EA5E5FF" w:rsidR="007E083E" w:rsidRDefault="002E69BD" w:rsidP="007E083E">
            <w:pPr>
              <w:spacing w:after="120"/>
              <w:rPr>
                <w:rFonts w:eastAsiaTheme="minorEastAsia"/>
                <w:color w:val="0070C0"/>
                <w:lang w:val="en-US" w:eastAsia="zh-CN"/>
              </w:rPr>
            </w:pPr>
            <w:ins w:id="598" w:author="Ericsson, Venkat" w:date="2022-08-24T00:40:00Z">
              <w:r>
                <w:rPr>
                  <w:rFonts w:eastAsiaTheme="minorEastAsia"/>
                  <w:color w:val="0070C0"/>
                  <w:lang w:val="en-US" w:eastAsia="zh-CN"/>
                </w:rPr>
                <w:t>Ericsson</w:t>
              </w:r>
            </w:ins>
          </w:p>
        </w:tc>
        <w:tc>
          <w:tcPr>
            <w:tcW w:w="8392" w:type="dxa"/>
          </w:tcPr>
          <w:p w14:paraId="5C5605EF" w14:textId="648712F8" w:rsidR="007E083E" w:rsidRDefault="002E69BD" w:rsidP="007E083E">
            <w:pPr>
              <w:spacing w:after="120"/>
              <w:rPr>
                <w:rFonts w:eastAsiaTheme="minorEastAsia"/>
                <w:color w:val="0070C0"/>
                <w:lang w:val="en-US" w:eastAsia="zh-CN"/>
              </w:rPr>
            </w:pPr>
            <w:ins w:id="599" w:author="Ericsson, Venkat" w:date="2022-08-24T00:40:00Z">
              <w:r>
                <w:rPr>
                  <w:rFonts w:eastAsiaTheme="minorEastAsia"/>
                  <w:color w:val="0070C0"/>
                  <w:lang w:val="en-US" w:eastAsia="zh-CN"/>
                </w:rPr>
                <w:t>Option 2</w:t>
              </w:r>
            </w:ins>
          </w:p>
        </w:tc>
      </w:tr>
      <w:tr w:rsidR="00A44956" w14:paraId="37E6FDAA" w14:textId="77777777" w:rsidTr="0007725F">
        <w:tc>
          <w:tcPr>
            <w:tcW w:w="1239" w:type="dxa"/>
          </w:tcPr>
          <w:p w14:paraId="7627A26E" w14:textId="4B640049" w:rsidR="00A44956" w:rsidRDefault="00A44956" w:rsidP="00A44956">
            <w:pPr>
              <w:spacing w:after="120"/>
              <w:rPr>
                <w:rFonts w:eastAsiaTheme="minorEastAsia"/>
                <w:color w:val="0070C0"/>
                <w:lang w:val="en-US" w:eastAsia="zh-CN"/>
              </w:rPr>
            </w:pPr>
            <w:ins w:id="600" w:author="Apple Inc." w:date="2022-08-23T20:10:00Z">
              <w:r>
                <w:rPr>
                  <w:rFonts w:eastAsiaTheme="minorEastAsia"/>
                  <w:color w:val="0070C0"/>
                  <w:lang w:val="en-US" w:eastAsia="zh-CN"/>
                </w:rPr>
                <w:t>Apple</w:t>
              </w:r>
            </w:ins>
          </w:p>
        </w:tc>
        <w:tc>
          <w:tcPr>
            <w:tcW w:w="8392" w:type="dxa"/>
          </w:tcPr>
          <w:p w14:paraId="698F4215" w14:textId="566BDF43" w:rsidR="00A44956" w:rsidRDefault="00A44956" w:rsidP="00A44956">
            <w:pPr>
              <w:spacing w:after="120"/>
              <w:rPr>
                <w:rFonts w:eastAsiaTheme="minorEastAsia"/>
                <w:color w:val="0070C0"/>
                <w:lang w:val="en-US" w:eastAsia="zh-CN"/>
              </w:rPr>
            </w:pPr>
            <w:ins w:id="601" w:author="Apple Inc." w:date="2022-08-23T20:10:00Z">
              <w:r>
                <w:rPr>
                  <w:rFonts w:eastAsiaTheme="minorEastAsia"/>
                  <w:color w:val="0070C0"/>
                  <w:lang w:val="en-US" w:eastAsia="zh-CN"/>
                </w:rPr>
                <w:t>Further discussion is needed.</w:t>
              </w:r>
            </w:ins>
          </w:p>
        </w:tc>
      </w:tr>
      <w:tr w:rsidR="00A44956" w14:paraId="572F664C" w14:textId="77777777" w:rsidTr="0007725F">
        <w:tc>
          <w:tcPr>
            <w:tcW w:w="1239" w:type="dxa"/>
          </w:tcPr>
          <w:p w14:paraId="339E3B06" w14:textId="77777777" w:rsidR="00A44956" w:rsidRDefault="00A44956" w:rsidP="00A44956">
            <w:pPr>
              <w:spacing w:after="120"/>
              <w:rPr>
                <w:rFonts w:eastAsiaTheme="minorEastAsia"/>
                <w:color w:val="0070C0"/>
                <w:lang w:val="en-US" w:eastAsia="zh-CN"/>
              </w:rPr>
            </w:pPr>
          </w:p>
        </w:tc>
        <w:tc>
          <w:tcPr>
            <w:tcW w:w="8392" w:type="dxa"/>
          </w:tcPr>
          <w:p w14:paraId="584B2DF8" w14:textId="77777777" w:rsidR="00A44956" w:rsidRDefault="00A44956" w:rsidP="00A44956">
            <w:pPr>
              <w:spacing w:after="120"/>
              <w:rPr>
                <w:rFonts w:eastAsiaTheme="minorEastAsia"/>
                <w:color w:val="0070C0"/>
                <w:lang w:val="en-US" w:eastAsia="zh-CN"/>
              </w:rPr>
            </w:pPr>
          </w:p>
        </w:tc>
      </w:tr>
      <w:tr w:rsidR="00A44956" w14:paraId="73F4ED9C" w14:textId="77777777" w:rsidTr="0007725F">
        <w:tc>
          <w:tcPr>
            <w:tcW w:w="1239" w:type="dxa"/>
          </w:tcPr>
          <w:p w14:paraId="50745E54" w14:textId="77777777" w:rsidR="00A44956" w:rsidRDefault="00A44956" w:rsidP="00A44956">
            <w:pPr>
              <w:spacing w:after="120"/>
              <w:rPr>
                <w:rFonts w:eastAsiaTheme="minorEastAsia"/>
                <w:color w:val="0070C0"/>
                <w:lang w:val="en-US" w:eastAsia="zh-CN"/>
              </w:rPr>
            </w:pPr>
          </w:p>
        </w:tc>
        <w:tc>
          <w:tcPr>
            <w:tcW w:w="8392" w:type="dxa"/>
          </w:tcPr>
          <w:p w14:paraId="1B53ABDD" w14:textId="77777777" w:rsidR="00A44956" w:rsidRDefault="00A44956" w:rsidP="00A44956">
            <w:pPr>
              <w:spacing w:after="120"/>
              <w:rPr>
                <w:rFonts w:eastAsiaTheme="minorEastAsia"/>
                <w:color w:val="0070C0"/>
                <w:lang w:val="en-US" w:eastAsia="zh-CN"/>
              </w:rPr>
            </w:pPr>
          </w:p>
        </w:tc>
      </w:tr>
      <w:tr w:rsidR="00A44956" w14:paraId="00421EE6" w14:textId="77777777" w:rsidTr="0007725F">
        <w:tc>
          <w:tcPr>
            <w:tcW w:w="1239" w:type="dxa"/>
          </w:tcPr>
          <w:p w14:paraId="164C7FF2" w14:textId="77777777" w:rsidR="00A44956" w:rsidRDefault="00A44956" w:rsidP="00A44956">
            <w:pPr>
              <w:spacing w:after="120"/>
              <w:rPr>
                <w:rFonts w:eastAsiaTheme="minorEastAsia"/>
                <w:color w:val="0070C0"/>
                <w:lang w:val="en-US" w:eastAsia="zh-CN"/>
              </w:rPr>
            </w:pPr>
          </w:p>
        </w:tc>
        <w:tc>
          <w:tcPr>
            <w:tcW w:w="8392" w:type="dxa"/>
          </w:tcPr>
          <w:p w14:paraId="0FD52D93" w14:textId="77777777" w:rsidR="00A44956" w:rsidRDefault="00A44956" w:rsidP="00A44956">
            <w:pPr>
              <w:spacing w:after="120"/>
              <w:rPr>
                <w:rFonts w:eastAsiaTheme="minorEastAsia"/>
                <w:color w:val="0070C0"/>
                <w:lang w:val="en-US" w:eastAsia="zh-CN"/>
              </w:rPr>
            </w:pPr>
          </w:p>
        </w:tc>
      </w:tr>
      <w:tr w:rsidR="00A44956" w14:paraId="4A44832C" w14:textId="77777777" w:rsidTr="0007725F">
        <w:tc>
          <w:tcPr>
            <w:tcW w:w="1239" w:type="dxa"/>
          </w:tcPr>
          <w:p w14:paraId="03A7FD67" w14:textId="77777777" w:rsidR="00A44956" w:rsidRPr="00570DFD" w:rsidRDefault="00A44956" w:rsidP="00A44956">
            <w:pPr>
              <w:spacing w:after="120"/>
              <w:rPr>
                <w:rFonts w:eastAsiaTheme="minorEastAsia"/>
                <w:color w:val="0070C0"/>
                <w:lang w:eastAsia="zh-CN"/>
              </w:rPr>
            </w:pPr>
          </w:p>
        </w:tc>
        <w:tc>
          <w:tcPr>
            <w:tcW w:w="8392" w:type="dxa"/>
          </w:tcPr>
          <w:p w14:paraId="5EB11376" w14:textId="77777777" w:rsidR="00A44956" w:rsidRDefault="00A44956" w:rsidP="00A44956">
            <w:pPr>
              <w:spacing w:after="120"/>
              <w:rPr>
                <w:rFonts w:eastAsiaTheme="minorEastAsia"/>
                <w:color w:val="0070C0"/>
                <w:lang w:val="en-US" w:eastAsia="zh-CN"/>
              </w:rPr>
            </w:pPr>
          </w:p>
        </w:tc>
      </w:tr>
      <w:tr w:rsidR="00A44956" w14:paraId="2019C625" w14:textId="77777777" w:rsidTr="0007725F">
        <w:tc>
          <w:tcPr>
            <w:tcW w:w="1239" w:type="dxa"/>
          </w:tcPr>
          <w:p w14:paraId="416918DC" w14:textId="77777777" w:rsidR="00A44956" w:rsidRDefault="00A44956" w:rsidP="00A44956">
            <w:pPr>
              <w:spacing w:after="120"/>
              <w:rPr>
                <w:rFonts w:eastAsiaTheme="minorEastAsia"/>
                <w:color w:val="0070C0"/>
                <w:lang w:val="en-US" w:eastAsia="zh-CN"/>
              </w:rPr>
            </w:pPr>
          </w:p>
        </w:tc>
        <w:tc>
          <w:tcPr>
            <w:tcW w:w="8392" w:type="dxa"/>
          </w:tcPr>
          <w:p w14:paraId="77EB7CA5" w14:textId="77777777" w:rsidR="00A44956" w:rsidRDefault="00A44956" w:rsidP="00A44956">
            <w:pPr>
              <w:spacing w:after="120"/>
              <w:rPr>
                <w:rFonts w:eastAsiaTheme="minorEastAsia"/>
                <w:color w:val="0070C0"/>
                <w:lang w:val="en-US" w:eastAsia="zh-CN"/>
              </w:rPr>
            </w:pPr>
          </w:p>
        </w:tc>
      </w:tr>
      <w:tr w:rsidR="00A44956" w14:paraId="14406C37" w14:textId="77777777" w:rsidTr="0007725F">
        <w:tc>
          <w:tcPr>
            <w:tcW w:w="1239" w:type="dxa"/>
          </w:tcPr>
          <w:p w14:paraId="17D34B31" w14:textId="77777777" w:rsidR="00A44956" w:rsidRPr="004B3810" w:rsidRDefault="00A44956" w:rsidP="00A44956">
            <w:pPr>
              <w:spacing w:after="120"/>
              <w:rPr>
                <w:rFonts w:eastAsiaTheme="minorEastAsia"/>
                <w:color w:val="0070C0"/>
                <w:lang w:val="en-US" w:eastAsia="zh-CN"/>
              </w:rPr>
            </w:pPr>
          </w:p>
        </w:tc>
        <w:tc>
          <w:tcPr>
            <w:tcW w:w="8392" w:type="dxa"/>
          </w:tcPr>
          <w:p w14:paraId="1FF850CC" w14:textId="77777777" w:rsidR="00A44956" w:rsidRDefault="00A44956" w:rsidP="00A44956">
            <w:pPr>
              <w:spacing w:after="120"/>
              <w:rPr>
                <w:color w:val="0070C0"/>
                <w:lang w:val="en-US" w:eastAsia="ja-JP"/>
              </w:rPr>
            </w:pPr>
          </w:p>
        </w:tc>
      </w:tr>
      <w:tr w:rsidR="00A44956" w14:paraId="74F4B4C3" w14:textId="77777777" w:rsidTr="0007725F">
        <w:tc>
          <w:tcPr>
            <w:tcW w:w="1239" w:type="dxa"/>
          </w:tcPr>
          <w:p w14:paraId="0684461D" w14:textId="77777777" w:rsidR="00A44956" w:rsidRDefault="00A44956" w:rsidP="00A44956">
            <w:pPr>
              <w:spacing w:after="120"/>
              <w:rPr>
                <w:rFonts w:eastAsiaTheme="minorEastAsia"/>
                <w:color w:val="0070C0"/>
                <w:lang w:val="en-US" w:eastAsia="zh-CN"/>
              </w:rPr>
            </w:pPr>
          </w:p>
        </w:tc>
        <w:tc>
          <w:tcPr>
            <w:tcW w:w="8392" w:type="dxa"/>
          </w:tcPr>
          <w:p w14:paraId="1B8268A1" w14:textId="77777777" w:rsidR="00A44956" w:rsidRDefault="00A44956" w:rsidP="00A44956">
            <w:pPr>
              <w:rPr>
                <w:b/>
                <w:u w:val="single"/>
                <w:lang w:eastAsia="ko-KR"/>
              </w:rPr>
            </w:pPr>
          </w:p>
        </w:tc>
      </w:tr>
      <w:tr w:rsidR="00A44956" w14:paraId="1D10D27D" w14:textId="77777777" w:rsidTr="0007725F">
        <w:tc>
          <w:tcPr>
            <w:tcW w:w="1239" w:type="dxa"/>
          </w:tcPr>
          <w:p w14:paraId="6AC79998" w14:textId="77777777" w:rsidR="00A44956" w:rsidRPr="00570DFD" w:rsidRDefault="00A44956" w:rsidP="00A44956">
            <w:pPr>
              <w:spacing w:after="120"/>
              <w:rPr>
                <w:color w:val="0070C0"/>
                <w:lang w:val="en-AU" w:eastAsia="zh-CN"/>
              </w:rPr>
            </w:pPr>
          </w:p>
        </w:tc>
        <w:tc>
          <w:tcPr>
            <w:tcW w:w="8392" w:type="dxa"/>
          </w:tcPr>
          <w:p w14:paraId="065C46B2" w14:textId="77777777" w:rsidR="00A44956" w:rsidRPr="00570DFD" w:rsidRDefault="00A44956" w:rsidP="00A44956">
            <w:pPr>
              <w:spacing w:after="120"/>
              <w:rPr>
                <w:rFonts w:eastAsiaTheme="minorEastAsia"/>
                <w:szCs w:val="24"/>
                <w:lang w:val="en-AU" w:eastAsia="zh-CN"/>
              </w:rPr>
            </w:pPr>
          </w:p>
        </w:tc>
      </w:tr>
      <w:tr w:rsidR="00A44956" w14:paraId="5F838E10" w14:textId="77777777" w:rsidTr="0007725F">
        <w:tc>
          <w:tcPr>
            <w:tcW w:w="1239" w:type="dxa"/>
          </w:tcPr>
          <w:p w14:paraId="2967C540" w14:textId="77777777" w:rsidR="00A44956" w:rsidRDefault="00A44956" w:rsidP="00A44956">
            <w:pPr>
              <w:spacing w:after="120"/>
              <w:rPr>
                <w:color w:val="0070C0"/>
                <w:lang w:val="en-AU" w:eastAsia="zh-CN"/>
              </w:rPr>
            </w:pPr>
          </w:p>
        </w:tc>
        <w:tc>
          <w:tcPr>
            <w:tcW w:w="8392" w:type="dxa"/>
          </w:tcPr>
          <w:p w14:paraId="0D06F8CD" w14:textId="77777777" w:rsidR="00A44956" w:rsidRDefault="00A44956" w:rsidP="00A44956">
            <w:pPr>
              <w:spacing w:after="120"/>
              <w:rPr>
                <w:szCs w:val="24"/>
                <w:lang w:eastAsia="zh-CN"/>
              </w:rPr>
            </w:pPr>
          </w:p>
        </w:tc>
      </w:tr>
      <w:tr w:rsidR="00A44956" w14:paraId="555BF2B8" w14:textId="77777777" w:rsidTr="0007725F">
        <w:tc>
          <w:tcPr>
            <w:tcW w:w="1239" w:type="dxa"/>
          </w:tcPr>
          <w:p w14:paraId="54EDE17D" w14:textId="77777777" w:rsidR="00A44956" w:rsidRDefault="00A44956" w:rsidP="00A44956">
            <w:pPr>
              <w:spacing w:after="120"/>
              <w:rPr>
                <w:rFonts w:eastAsiaTheme="minorEastAsia"/>
                <w:color w:val="0070C0"/>
                <w:lang w:val="en-US" w:eastAsia="zh-CN"/>
              </w:rPr>
            </w:pPr>
          </w:p>
        </w:tc>
        <w:tc>
          <w:tcPr>
            <w:tcW w:w="8392" w:type="dxa"/>
          </w:tcPr>
          <w:p w14:paraId="44F064E8" w14:textId="77777777" w:rsidR="00A44956" w:rsidRDefault="00A44956" w:rsidP="00A44956">
            <w:pPr>
              <w:spacing w:after="120"/>
              <w:rPr>
                <w:rFonts w:eastAsiaTheme="minorEastAsia"/>
                <w:szCs w:val="24"/>
                <w:lang w:eastAsia="zh-CN"/>
              </w:rPr>
            </w:pPr>
          </w:p>
        </w:tc>
      </w:tr>
    </w:tbl>
    <w:p w14:paraId="65585723" w14:textId="77777777" w:rsidR="001B54F9" w:rsidRPr="00E3731D" w:rsidRDefault="001B54F9" w:rsidP="001B54F9">
      <w:pPr>
        <w:spacing w:after="120"/>
        <w:rPr>
          <w:szCs w:val="24"/>
          <w:lang w:eastAsia="zh-CN"/>
        </w:rPr>
      </w:pPr>
    </w:p>
    <w:p w14:paraId="0913D1AE"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w:t>
      </w:r>
      <w:r w:rsidRPr="001B037D">
        <w:rPr>
          <w:b/>
          <w:u w:val="single"/>
          <w:lang w:eastAsia="ko-KR"/>
        </w:rPr>
        <w:t>efin</w:t>
      </w:r>
      <w:r>
        <w:rPr>
          <w:b/>
          <w:u w:val="single"/>
          <w:lang w:eastAsia="ko-KR"/>
        </w:rPr>
        <w:t>ing</w:t>
      </w:r>
      <w:r w:rsidRPr="001B037D">
        <w:rPr>
          <w:b/>
          <w:u w:val="single"/>
          <w:lang w:eastAsia="ko-KR"/>
        </w:rPr>
        <w:t xml:space="preserve"> dual TCI state switching requirements</w:t>
      </w:r>
    </w:p>
    <w:p w14:paraId="585FAC45"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60A569"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dual TCI state switching requirements for following cases:</w:t>
      </w:r>
    </w:p>
    <w:p w14:paraId="3BB69EE3"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67FA39F6"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058E87DC"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PDSCH single DCI: single DCI for two TCI states</w:t>
      </w:r>
    </w:p>
    <w:p w14:paraId="47FEAF34"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37B5FE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AD956" w14:textId="170CE126" w:rsidR="0085393E" w:rsidRDefault="00907324"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7410AFD3" w14:textId="77777777" w:rsidR="0085393E" w:rsidRDefault="0085393E" w:rsidP="0085393E">
      <w:pPr>
        <w:rPr>
          <w:color w:val="000000" w:themeColor="text1"/>
          <w:lang w:eastAsia="zh-CN"/>
        </w:rPr>
      </w:pPr>
    </w:p>
    <w:p w14:paraId="3F362DF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7766C3A" w14:textId="77777777" w:rsidTr="0007725F">
        <w:tc>
          <w:tcPr>
            <w:tcW w:w="1239" w:type="dxa"/>
          </w:tcPr>
          <w:p w14:paraId="1C8DF70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4ABE6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3961183" w14:textId="77777777" w:rsidTr="0007725F">
        <w:tc>
          <w:tcPr>
            <w:tcW w:w="1239" w:type="dxa"/>
          </w:tcPr>
          <w:p w14:paraId="6522B081" w14:textId="5185C6AD" w:rsidR="0085393E" w:rsidRDefault="007E083E" w:rsidP="0007725F">
            <w:pPr>
              <w:spacing w:after="120"/>
              <w:rPr>
                <w:rFonts w:eastAsiaTheme="minorEastAsia"/>
                <w:color w:val="0070C0"/>
                <w:lang w:val="en-US" w:eastAsia="zh-CN"/>
              </w:rPr>
            </w:pPr>
            <w:ins w:id="602" w:author="Qualcomm-CH" w:date="2022-08-22T18:28:00Z">
              <w:r>
                <w:rPr>
                  <w:rFonts w:eastAsiaTheme="minorEastAsia"/>
                  <w:color w:val="0070C0"/>
                  <w:lang w:val="en-US" w:eastAsia="zh-CN"/>
                </w:rPr>
                <w:t>Qualcomm</w:t>
              </w:r>
            </w:ins>
          </w:p>
        </w:tc>
        <w:tc>
          <w:tcPr>
            <w:tcW w:w="8392" w:type="dxa"/>
          </w:tcPr>
          <w:p w14:paraId="7EDA30FB" w14:textId="35AA9D8C" w:rsidR="0085393E" w:rsidRDefault="007E083E" w:rsidP="0007725F">
            <w:pPr>
              <w:spacing w:after="120"/>
              <w:rPr>
                <w:rFonts w:eastAsiaTheme="minorEastAsia"/>
                <w:color w:val="0070C0"/>
                <w:lang w:val="en-US" w:eastAsia="zh-CN"/>
              </w:rPr>
            </w:pPr>
            <w:ins w:id="603" w:author="Qualcomm-CH" w:date="2022-08-22T18:28:00Z">
              <w:r>
                <w:rPr>
                  <w:rFonts w:eastAsiaTheme="minorEastAsia"/>
                  <w:color w:val="0070C0"/>
                  <w:lang w:val="en-US" w:eastAsia="zh-CN"/>
                </w:rPr>
                <w:t xml:space="preserve">There are already items that need to be discussed/determined before this one, particularly about </w:t>
              </w:r>
            </w:ins>
            <w:ins w:id="604" w:author="Qualcomm-CH" w:date="2022-08-22T18:29:00Z">
              <w:r>
                <w:rPr>
                  <w:rFonts w:eastAsiaTheme="minorEastAsia"/>
                  <w:color w:val="0070C0"/>
                  <w:lang w:val="en-US" w:eastAsia="zh-CN"/>
                </w:rPr>
                <w:t xml:space="preserve">whether to consider </w:t>
              </w:r>
            </w:ins>
            <w:ins w:id="605" w:author="Qualcomm-CH" w:date="2022-08-22T18:28:00Z">
              <w:r>
                <w:rPr>
                  <w:rFonts w:eastAsiaTheme="minorEastAsia"/>
                  <w:color w:val="0070C0"/>
                  <w:lang w:val="en-US" w:eastAsia="zh-CN"/>
                </w:rPr>
                <w:t>multi-DCI.</w:t>
              </w:r>
            </w:ins>
          </w:p>
        </w:tc>
      </w:tr>
      <w:tr w:rsidR="00692398" w14:paraId="311BE59E" w14:textId="77777777" w:rsidTr="0007725F">
        <w:tc>
          <w:tcPr>
            <w:tcW w:w="1239" w:type="dxa"/>
          </w:tcPr>
          <w:p w14:paraId="7F2A79AC" w14:textId="14FE170F" w:rsidR="00692398" w:rsidRDefault="00692398" w:rsidP="00692398">
            <w:pPr>
              <w:spacing w:after="120"/>
              <w:rPr>
                <w:rFonts w:eastAsiaTheme="minorEastAsia"/>
                <w:color w:val="0070C0"/>
                <w:lang w:val="en-US" w:eastAsia="zh-CN"/>
              </w:rPr>
            </w:pPr>
            <w:ins w:id="606" w:author="Huawei" w:date="2022-08-23T19:57:00Z">
              <w:r>
                <w:rPr>
                  <w:rFonts w:eastAsiaTheme="minorEastAsia"/>
                  <w:color w:val="0070C0"/>
                  <w:lang w:val="en-US" w:eastAsia="zh-CN"/>
                </w:rPr>
                <w:t>Huawei</w:t>
              </w:r>
            </w:ins>
          </w:p>
        </w:tc>
        <w:tc>
          <w:tcPr>
            <w:tcW w:w="8392" w:type="dxa"/>
          </w:tcPr>
          <w:p w14:paraId="1B8AA656" w14:textId="72C74BE6" w:rsidR="00692398" w:rsidRDefault="00692398" w:rsidP="00692398">
            <w:pPr>
              <w:spacing w:after="120"/>
              <w:rPr>
                <w:rFonts w:eastAsiaTheme="minorEastAsia"/>
                <w:color w:val="0070C0"/>
                <w:lang w:val="en-US" w:eastAsia="zh-CN"/>
              </w:rPr>
            </w:pPr>
            <w:ins w:id="607" w:author="Huawei" w:date="2022-08-23T19:57:00Z">
              <w:r>
                <w:rPr>
                  <w:rFonts w:eastAsiaTheme="minorEastAsia"/>
                  <w:color w:val="0070C0"/>
                  <w:lang w:val="en-US" w:eastAsia="zh-CN"/>
                </w:rPr>
                <w:t xml:space="preserve">Open to further discuss the feasible/typical scenarios. </w:t>
              </w:r>
            </w:ins>
          </w:p>
        </w:tc>
      </w:tr>
      <w:tr w:rsidR="0085393E" w14:paraId="61A435A0" w14:textId="77777777" w:rsidTr="0007725F">
        <w:tc>
          <w:tcPr>
            <w:tcW w:w="1239" w:type="dxa"/>
          </w:tcPr>
          <w:p w14:paraId="1644B6F7" w14:textId="1BC90630" w:rsidR="0085393E" w:rsidRDefault="00F43C5B" w:rsidP="0007725F">
            <w:pPr>
              <w:spacing w:after="120"/>
              <w:rPr>
                <w:rFonts w:eastAsiaTheme="minorEastAsia"/>
                <w:color w:val="0070C0"/>
                <w:lang w:val="en-US" w:eastAsia="zh-CN"/>
              </w:rPr>
            </w:pPr>
            <w:ins w:id="608" w:author="Ericsson, Venkat" w:date="2022-08-24T00:40:00Z">
              <w:r>
                <w:rPr>
                  <w:rFonts w:eastAsiaTheme="minorEastAsia"/>
                  <w:color w:val="0070C0"/>
                  <w:lang w:val="en-US" w:eastAsia="zh-CN"/>
                </w:rPr>
                <w:t>Ericsson</w:t>
              </w:r>
            </w:ins>
          </w:p>
        </w:tc>
        <w:tc>
          <w:tcPr>
            <w:tcW w:w="8392" w:type="dxa"/>
          </w:tcPr>
          <w:p w14:paraId="652BF007" w14:textId="6E25EB3A" w:rsidR="0085393E" w:rsidRDefault="00F43C5B" w:rsidP="0007725F">
            <w:pPr>
              <w:spacing w:after="120"/>
              <w:rPr>
                <w:rFonts w:eastAsiaTheme="minorEastAsia"/>
                <w:color w:val="0070C0"/>
                <w:lang w:val="en-US" w:eastAsia="zh-CN"/>
              </w:rPr>
            </w:pPr>
            <w:ins w:id="609" w:author="Ericsson, Venkat" w:date="2022-08-24T00:40:00Z">
              <w:r>
                <w:rPr>
                  <w:rFonts w:eastAsiaTheme="minorEastAsia"/>
                  <w:color w:val="0070C0"/>
                  <w:lang w:val="en-US" w:eastAsia="zh-CN"/>
                </w:rPr>
                <w:t>Can be FFS</w:t>
              </w:r>
            </w:ins>
          </w:p>
        </w:tc>
      </w:tr>
      <w:tr w:rsidR="00A44956" w14:paraId="59F2E037" w14:textId="77777777" w:rsidTr="0007725F">
        <w:tc>
          <w:tcPr>
            <w:tcW w:w="1239" w:type="dxa"/>
          </w:tcPr>
          <w:p w14:paraId="73AA2957" w14:textId="1CD2995F" w:rsidR="00A44956" w:rsidRDefault="00A44956" w:rsidP="00A44956">
            <w:pPr>
              <w:spacing w:after="120"/>
              <w:rPr>
                <w:rFonts w:eastAsiaTheme="minorEastAsia"/>
                <w:color w:val="0070C0"/>
                <w:lang w:val="en-US" w:eastAsia="zh-CN"/>
              </w:rPr>
            </w:pPr>
            <w:ins w:id="610" w:author="Apple Inc." w:date="2022-08-23T20:10:00Z">
              <w:r>
                <w:rPr>
                  <w:rFonts w:eastAsiaTheme="minorEastAsia"/>
                  <w:color w:val="0070C0"/>
                  <w:lang w:val="en-US" w:eastAsia="zh-CN"/>
                </w:rPr>
                <w:t>Apple</w:t>
              </w:r>
            </w:ins>
          </w:p>
        </w:tc>
        <w:tc>
          <w:tcPr>
            <w:tcW w:w="8392" w:type="dxa"/>
          </w:tcPr>
          <w:p w14:paraId="6200F639" w14:textId="5652830A" w:rsidR="00A44956" w:rsidRDefault="00A44956" w:rsidP="00A44956">
            <w:pPr>
              <w:spacing w:after="120"/>
              <w:rPr>
                <w:rFonts w:eastAsiaTheme="minorEastAsia"/>
                <w:color w:val="0070C0"/>
                <w:lang w:val="en-US" w:eastAsia="zh-CN"/>
              </w:rPr>
            </w:pPr>
            <w:ins w:id="611" w:author="Apple Inc." w:date="2022-08-23T20:10:00Z">
              <w:r>
                <w:rPr>
                  <w:rFonts w:eastAsiaTheme="minorEastAsia"/>
                  <w:color w:val="0070C0"/>
                  <w:lang w:val="en-US" w:eastAsia="zh-CN"/>
                </w:rPr>
                <w:t>Further discussion is needed.</w:t>
              </w:r>
            </w:ins>
          </w:p>
        </w:tc>
      </w:tr>
      <w:tr w:rsidR="00C55C8F" w14:paraId="435878A1" w14:textId="77777777" w:rsidTr="0007725F">
        <w:tc>
          <w:tcPr>
            <w:tcW w:w="1239" w:type="dxa"/>
          </w:tcPr>
          <w:p w14:paraId="55909351" w14:textId="330EC1CC" w:rsidR="00C55C8F" w:rsidRDefault="00C55C8F" w:rsidP="00C55C8F">
            <w:pPr>
              <w:spacing w:after="120"/>
              <w:rPr>
                <w:rFonts w:eastAsiaTheme="minorEastAsia"/>
                <w:color w:val="0070C0"/>
                <w:lang w:val="en-US" w:eastAsia="zh-CN"/>
              </w:rPr>
            </w:pPr>
            <w:bookmarkStart w:id="612" w:name="_GoBack" w:colFirst="0" w:colLast="0"/>
            <w:ins w:id="613" w:author="JY Hwang" w:date="2022-08-24T14:01:00Z">
              <w:r>
                <w:rPr>
                  <w:rFonts w:eastAsiaTheme="minorEastAsia" w:hint="eastAsia"/>
                  <w:color w:val="0070C0"/>
                  <w:lang w:val="en-US" w:eastAsia="ko-KR"/>
                </w:rPr>
                <w:t>LGE</w:t>
              </w:r>
            </w:ins>
          </w:p>
        </w:tc>
        <w:tc>
          <w:tcPr>
            <w:tcW w:w="8392" w:type="dxa"/>
          </w:tcPr>
          <w:p w14:paraId="26707580" w14:textId="582D82E1" w:rsidR="00C55C8F" w:rsidRDefault="00C55C8F" w:rsidP="00C55C8F">
            <w:pPr>
              <w:spacing w:after="120"/>
              <w:rPr>
                <w:rFonts w:eastAsiaTheme="minorEastAsia"/>
                <w:color w:val="0070C0"/>
                <w:lang w:val="en-US" w:eastAsia="zh-CN"/>
              </w:rPr>
            </w:pPr>
            <w:ins w:id="614" w:author="JY Hwang" w:date="2022-08-24T14:01:00Z">
              <w:r>
                <w:rPr>
                  <w:rFonts w:eastAsiaTheme="minorEastAsia"/>
                  <w:color w:val="0070C0"/>
                  <w:lang w:val="en-US" w:eastAsia="ko-KR"/>
                </w:rPr>
                <w:t xml:space="preserve">Depending on conclusion of issue </w:t>
              </w:r>
              <w:r>
                <w:rPr>
                  <w:rFonts w:eastAsiaTheme="minorEastAsia" w:hint="eastAsia"/>
                  <w:color w:val="0070C0"/>
                  <w:lang w:val="en-US" w:eastAsia="ko-KR"/>
                </w:rPr>
                <w:t>1-1-2-3</w:t>
              </w:r>
            </w:ins>
          </w:p>
        </w:tc>
      </w:tr>
      <w:bookmarkEnd w:id="612"/>
      <w:tr w:rsidR="00C55C8F" w14:paraId="396F0515" w14:textId="77777777" w:rsidTr="0007725F">
        <w:tc>
          <w:tcPr>
            <w:tcW w:w="1239" w:type="dxa"/>
          </w:tcPr>
          <w:p w14:paraId="34189D1E" w14:textId="77777777" w:rsidR="00C55C8F" w:rsidRDefault="00C55C8F" w:rsidP="00C55C8F">
            <w:pPr>
              <w:spacing w:after="120"/>
              <w:rPr>
                <w:rFonts w:eastAsiaTheme="minorEastAsia"/>
                <w:color w:val="0070C0"/>
                <w:lang w:val="en-US" w:eastAsia="zh-CN"/>
              </w:rPr>
            </w:pPr>
          </w:p>
        </w:tc>
        <w:tc>
          <w:tcPr>
            <w:tcW w:w="8392" w:type="dxa"/>
          </w:tcPr>
          <w:p w14:paraId="2F505F91" w14:textId="77777777" w:rsidR="00C55C8F" w:rsidRDefault="00C55C8F" w:rsidP="00C55C8F">
            <w:pPr>
              <w:spacing w:after="120"/>
              <w:rPr>
                <w:rFonts w:eastAsiaTheme="minorEastAsia"/>
                <w:color w:val="0070C0"/>
                <w:lang w:val="en-US" w:eastAsia="zh-CN"/>
              </w:rPr>
            </w:pPr>
          </w:p>
        </w:tc>
      </w:tr>
      <w:tr w:rsidR="00C55C8F" w14:paraId="262EBF60" w14:textId="77777777" w:rsidTr="0007725F">
        <w:tc>
          <w:tcPr>
            <w:tcW w:w="1239" w:type="dxa"/>
          </w:tcPr>
          <w:p w14:paraId="7322D470" w14:textId="77777777" w:rsidR="00C55C8F" w:rsidRDefault="00C55C8F" w:rsidP="00C55C8F">
            <w:pPr>
              <w:spacing w:after="120"/>
              <w:rPr>
                <w:rFonts w:eastAsiaTheme="minorEastAsia"/>
                <w:color w:val="0070C0"/>
                <w:lang w:val="en-US" w:eastAsia="zh-CN"/>
              </w:rPr>
            </w:pPr>
          </w:p>
        </w:tc>
        <w:tc>
          <w:tcPr>
            <w:tcW w:w="8392" w:type="dxa"/>
          </w:tcPr>
          <w:p w14:paraId="1A3CB66A" w14:textId="77777777" w:rsidR="00C55C8F" w:rsidRDefault="00C55C8F" w:rsidP="00C55C8F">
            <w:pPr>
              <w:spacing w:after="120"/>
              <w:rPr>
                <w:rFonts w:eastAsiaTheme="minorEastAsia"/>
                <w:color w:val="0070C0"/>
                <w:lang w:val="en-US" w:eastAsia="zh-CN"/>
              </w:rPr>
            </w:pPr>
          </w:p>
        </w:tc>
      </w:tr>
      <w:tr w:rsidR="00C55C8F" w14:paraId="2FB73E58" w14:textId="77777777" w:rsidTr="0007725F">
        <w:tc>
          <w:tcPr>
            <w:tcW w:w="1239" w:type="dxa"/>
          </w:tcPr>
          <w:p w14:paraId="6A70888F" w14:textId="77777777" w:rsidR="00C55C8F" w:rsidRPr="00570DFD" w:rsidRDefault="00C55C8F" w:rsidP="00C55C8F">
            <w:pPr>
              <w:spacing w:after="120"/>
              <w:rPr>
                <w:rFonts w:eastAsiaTheme="minorEastAsia"/>
                <w:color w:val="0070C0"/>
                <w:lang w:eastAsia="zh-CN"/>
              </w:rPr>
            </w:pPr>
          </w:p>
        </w:tc>
        <w:tc>
          <w:tcPr>
            <w:tcW w:w="8392" w:type="dxa"/>
          </w:tcPr>
          <w:p w14:paraId="7A33C91C" w14:textId="77777777" w:rsidR="00C55C8F" w:rsidRDefault="00C55C8F" w:rsidP="00C55C8F">
            <w:pPr>
              <w:spacing w:after="120"/>
              <w:rPr>
                <w:rFonts w:eastAsiaTheme="minorEastAsia"/>
                <w:color w:val="0070C0"/>
                <w:lang w:val="en-US" w:eastAsia="zh-CN"/>
              </w:rPr>
            </w:pPr>
          </w:p>
        </w:tc>
      </w:tr>
      <w:tr w:rsidR="00C55C8F" w14:paraId="3EDD7355" w14:textId="77777777" w:rsidTr="0007725F">
        <w:tc>
          <w:tcPr>
            <w:tcW w:w="1239" w:type="dxa"/>
          </w:tcPr>
          <w:p w14:paraId="23DF8386" w14:textId="77777777" w:rsidR="00C55C8F" w:rsidRDefault="00C55C8F" w:rsidP="00C55C8F">
            <w:pPr>
              <w:spacing w:after="120"/>
              <w:rPr>
                <w:rFonts w:eastAsiaTheme="minorEastAsia"/>
                <w:color w:val="0070C0"/>
                <w:lang w:val="en-US" w:eastAsia="zh-CN"/>
              </w:rPr>
            </w:pPr>
          </w:p>
        </w:tc>
        <w:tc>
          <w:tcPr>
            <w:tcW w:w="8392" w:type="dxa"/>
          </w:tcPr>
          <w:p w14:paraId="50C55F14" w14:textId="77777777" w:rsidR="00C55C8F" w:rsidRDefault="00C55C8F" w:rsidP="00C55C8F">
            <w:pPr>
              <w:spacing w:after="120"/>
              <w:rPr>
                <w:rFonts w:eastAsiaTheme="minorEastAsia"/>
                <w:color w:val="0070C0"/>
                <w:lang w:val="en-US" w:eastAsia="zh-CN"/>
              </w:rPr>
            </w:pPr>
          </w:p>
        </w:tc>
      </w:tr>
      <w:tr w:rsidR="00C55C8F" w14:paraId="2D1F3EFD" w14:textId="77777777" w:rsidTr="0007725F">
        <w:tc>
          <w:tcPr>
            <w:tcW w:w="1239" w:type="dxa"/>
          </w:tcPr>
          <w:p w14:paraId="509E6164" w14:textId="77777777" w:rsidR="00C55C8F" w:rsidRPr="004B3810" w:rsidRDefault="00C55C8F" w:rsidP="00C55C8F">
            <w:pPr>
              <w:spacing w:after="120"/>
              <w:rPr>
                <w:rFonts w:eastAsiaTheme="minorEastAsia"/>
                <w:color w:val="0070C0"/>
                <w:lang w:val="en-US" w:eastAsia="zh-CN"/>
              </w:rPr>
            </w:pPr>
          </w:p>
        </w:tc>
        <w:tc>
          <w:tcPr>
            <w:tcW w:w="8392" w:type="dxa"/>
          </w:tcPr>
          <w:p w14:paraId="670B072D" w14:textId="77777777" w:rsidR="00C55C8F" w:rsidRDefault="00C55C8F" w:rsidP="00C55C8F">
            <w:pPr>
              <w:spacing w:after="120"/>
              <w:rPr>
                <w:color w:val="0070C0"/>
                <w:lang w:val="en-US" w:eastAsia="ja-JP"/>
              </w:rPr>
            </w:pPr>
          </w:p>
        </w:tc>
      </w:tr>
      <w:tr w:rsidR="00C55C8F" w14:paraId="136EA6C4" w14:textId="77777777" w:rsidTr="0007725F">
        <w:tc>
          <w:tcPr>
            <w:tcW w:w="1239" w:type="dxa"/>
          </w:tcPr>
          <w:p w14:paraId="22C02A22" w14:textId="77777777" w:rsidR="00C55C8F" w:rsidRDefault="00C55C8F" w:rsidP="00C55C8F">
            <w:pPr>
              <w:spacing w:after="120"/>
              <w:rPr>
                <w:rFonts w:eastAsiaTheme="minorEastAsia"/>
                <w:color w:val="0070C0"/>
                <w:lang w:val="en-US" w:eastAsia="zh-CN"/>
              </w:rPr>
            </w:pPr>
          </w:p>
        </w:tc>
        <w:tc>
          <w:tcPr>
            <w:tcW w:w="8392" w:type="dxa"/>
          </w:tcPr>
          <w:p w14:paraId="411D12FF" w14:textId="77777777" w:rsidR="00C55C8F" w:rsidRDefault="00C55C8F" w:rsidP="00C55C8F">
            <w:pPr>
              <w:rPr>
                <w:b/>
                <w:u w:val="single"/>
                <w:lang w:eastAsia="ko-KR"/>
              </w:rPr>
            </w:pPr>
          </w:p>
        </w:tc>
      </w:tr>
      <w:tr w:rsidR="00C55C8F" w14:paraId="4776F13D" w14:textId="77777777" w:rsidTr="0007725F">
        <w:tc>
          <w:tcPr>
            <w:tcW w:w="1239" w:type="dxa"/>
          </w:tcPr>
          <w:p w14:paraId="170076C9" w14:textId="77777777" w:rsidR="00C55C8F" w:rsidRPr="00570DFD" w:rsidRDefault="00C55C8F" w:rsidP="00C55C8F">
            <w:pPr>
              <w:spacing w:after="120"/>
              <w:rPr>
                <w:color w:val="0070C0"/>
                <w:lang w:val="en-AU" w:eastAsia="zh-CN"/>
              </w:rPr>
            </w:pPr>
          </w:p>
        </w:tc>
        <w:tc>
          <w:tcPr>
            <w:tcW w:w="8392" w:type="dxa"/>
          </w:tcPr>
          <w:p w14:paraId="07D9BEBC" w14:textId="77777777" w:rsidR="00C55C8F" w:rsidRPr="00570DFD" w:rsidRDefault="00C55C8F" w:rsidP="00C55C8F">
            <w:pPr>
              <w:spacing w:after="120"/>
              <w:rPr>
                <w:rFonts w:eastAsiaTheme="minorEastAsia"/>
                <w:szCs w:val="24"/>
                <w:lang w:val="en-AU" w:eastAsia="zh-CN"/>
              </w:rPr>
            </w:pPr>
          </w:p>
        </w:tc>
      </w:tr>
      <w:tr w:rsidR="00C55C8F" w14:paraId="41D0577E" w14:textId="77777777" w:rsidTr="0007725F">
        <w:tc>
          <w:tcPr>
            <w:tcW w:w="1239" w:type="dxa"/>
          </w:tcPr>
          <w:p w14:paraId="39117AD1" w14:textId="77777777" w:rsidR="00C55C8F" w:rsidRDefault="00C55C8F" w:rsidP="00C55C8F">
            <w:pPr>
              <w:spacing w:after="120"/>
              <w:rPr>
                <w:color w:val="0070C0"/>
                <w:lang w:val="en-AU" w:eastAsia="zh-CN"/>
              </w:rPr>
            </w:pPr>
          </w:p>
        </w:tc>
        <w:tc>
          <w:tcPr>
            <w:tcW w:w="8392" w:type="dxa"/>
          </w:tcPr>
          <w:p w14:paraId="6EA16C9B" w14:textId="77777777" w:rsidR="00C55C8F" w:rsidRDefault="00C55C8F" w:rsidP="00C55C8F">
            <w:pPr>
              <w:spacing w:after="120"/>
              <w:rPr>
                <w:szCs w:val="24"/>
                <w:lang w:eastAsia="zh-CN"/>
              </w:rPr>
            </w:pPr>
          </w:p>
        </w:tc>
      </w:tr>
      <w:tr w:rsidR="00C55C8F" w14:paraId="66AB9A1A" w14:textId="77777777" w:rsidTr="0007725F">
        <w:tc>
          <w:tcPr>
            <w:tcW w:w="1239" w:type="dxa"/>
          </w:tcPr>
          <w:p w14:paraId="70B946E0" w14:textId="77777777" w:rsidR="00C55C8F" w:rsidRDefault="00C55C8F" w:rsidP="00C55C8F">
            <w:pPr>
              <w:spacing w:after="120"/>
              <w:rPr>
                <w:rFonts w:eastAsiaTheme="minorEastAsia"/>
                <w:color w:val="0070C0"/>
                <w:lang w:val="en-US" w:eastAsia="zh-CN"/>
              </w:rPr>
            </w:pPr>
          </w:p>
        </w:tc>
        <w:tc>
          <w:tcPr>
            <w:tcW w:w="8392" w:type="dxa"/>
          </w:tcPr>
          <w:p w14:paraId="0EE0F1DE" w14:textId="77777777" w:rsidR="00C55C8F" w:rsidRDefault="00C55C8F" w:rsidP="00C55C8F">
            <w:pPr>
              <w:spacing w:after="120"/>
              <w:rPr>
                <w:rFonts w:eastAsiaTheme="minorEastAsia"/>
                <w:szCs w:val="24"/>
                <w:lang w:eastAsia="zh-CN"/>
              </w:rPr>
            </w:pPr>
          </w:p>
        </w:tc>
      </w:tr>
    </w:tbl>
    <w:p w14:paraId="10944525" w14:textId="77777777" w:rsidR="001B54F9" w:rsidRPr="001B037D" w:rsidRDefault="001B54F9" w:rsidP="001B54F9">
      <w:pPr>
        <w:spacing w:after="120"/>
        <w:rPr>
          <w:szCs w:val="24"/>
          <w:lang w:eastAsia="zh-CN"/>
        </w:rPr>
      </w:pPr>
    </w:p>
    <w:p w14:paraId="232D5B75"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1E1A6821"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197E8B"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043CA1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AC8463" w14:textId="26AE2B13" w:rsidR="0085393E" w:rsidRDefault="009576D2"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C5F8E00" w14:textId="77777777" w:rsidR="0085393E" w:rsidRDefault="0085393E" w:rsidP="0085393E">
      <w:pPr>
        <w:rPr>
          <w:color w:val="000000" w:themeColor="text1"/>
          <w:lang w:eastAsia="zh-CN"/>
        </w:rPr>
      </w:pPr>
    </w:p>
    <w:p w14:paraId="68D76D2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7D3C1B7F" w14:textId="77777777" w:rsidTr="0007725F">
        <w:tc>
          <w:tcPr>
            <w:tcW w:w="1239" w:type="dxa"/>
          </w:tcPr>
          <w:p w14:paraId="2B82E16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70F339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3867E8E" w14:textId="77777777" w:rsidTr="0007725F">
        <w:tc>
          <w:tcPr>
            <w:tcW w:w="1239" w:type="dxa"/>
          </w:tcPr>
          <w:p w14:paraId="05F7D4F2" w14:textId="23832769" w:rsidR="007E083E" w:rsidRDefault="007E083E" w:rsidP="007E083E">
            <w:pPr>
              <w:spacing w:after="120"/>
              <w:rPr>
                <w:rFonts w:eastAsiaTheme="minorEastAsia"/>
                <w:color w:val="0070C0"/>
                <w:lang w:val="en-US" w:eastAsia="zh-CN"/>
              </w:rPr>
            </w:pPr>
            <w:ins w:id="615" w:author="Qualcomm-CH" w:date="2022-08-22T18:29:00Z">
              <w:r>
                <w:rPr>
                  <w:rFonts w:eastAsiaTheme="minorEastAsia"/>
                  <w:color w:val="0070C0"/>
                  <w:lang w:val="en-US" w:eastAsia="zh-CN"/>
                </w:rPr>
                <w:t>Qualcomm</w:t>
              </w:r>
            </w:ins>
          </w:p>
        </w:tc>
        <w:tc>
          <w:tcPr>
            <w:tcW w:w="8392" w:type="dxa"/>
          </w:tcPr>
          <w:p w14:paraId="0FB0FA7E" w14:textId="798BA170" w:rsidR="007E083E" w:rsidRDefault="007E083E" w:rsidP="007E083E">
            <w:pPr>
              <w:spacing w:after="120"/>
              <w:rPr>
                <w:rFonts w:eastAsiaTheme="minorEastAsia"/>
                <w:color w:val="0070C0"/>
                <w:lang w:val="en-US" w:eastAsia="zh-CN"/>
              </w:rPr>
            </w:pPr>
            <w:ins w:id="616" w:author="Qualcomm-CH" w:date="2022-08-22T18:29:00Z">
              <w:r>
                <w:rPr>
                  <w:rFonts w:eastAsiaTheme="minorEastAsia"/>
                  <w:color w:val="0070C0"/>
                  <w:lang w:val="en-US" w:eastAsia="zh-CN"/>
                </w:rPr>
                <w:t>FFS</w:t>
              </w:r>
            </w:ins>
          </w:p>
        </w:tc>
      </w:tr>
      <w:tr w:rsidR="00692398" w14:paraId="53ECAEE9" w14:textId="77777777" w:rsidTr="0007725F">
        <w:tc>
          <w:tcPr>
            <w:tcW w:w="1239" w:type="dxa"/>
          </w:tcPr>
          <w:p w14:paraId="29B1CBB4" w14:textId="25F6ADC9" w:rsidR="00692398" w:rsidRDefault="00692398" w:rsidP="00692398">
            <w:pPr>
              <w:spacing w:after="120"/>
              <w:rPr>
                <w:rFonts w:eastAsiaTheme="minorEastAsia"/>
                <w:color w:val="0070C0"/>
                <w:lang w:val="en-US" w:eastAsia="zh-CN"/>
              </w:rPr>
            </w:pPr>
            <w:ins w:id="617" w:author="Huawei" w:date="2022-08-23T19:57:00Z">
              <w:r>
                <w:rPr>
                  <w:rFonts w:eastAsiaTheme="minorEastAsia"/>
                  <w:color w:val="0070C0"/>
                  <w:lang w:val="en-US" w:eastAsia="zh-CN"/>
                </w:rPr>
                <w:t>Huawei</w:t>
              </w:r>
            </w:ins>
          </w:p>
        </w:tc>
        <w:tc>
          <w:tcPr>
            <w:tcW w:w="8392" w:type="dxa"/>
          </w:tcPr>
          <w:p w14:paraId="24E0821F" w14:textId="0375B730" w:rsidR="00692398" w:rsidRDefault="00692398" w:rsidP="00692398">
            <w:pPr>
              <w:spacing w:after="120"/>
              <w:rPr>
                <w:rFonts w:eastAsiaTheme="minorEastAsia"/>
                <w:color w:val="0070C0"/>
                <w:lang w:val="en-US" w:eastAsia="zh-CN"/>
              </w:rPr>
            </w:pPr>
            <w:ins w:id="618" w:author="Huawei" w:date="2022-08-23T19:57:00Z">
              <w:r>
                <w:rPr>
                  <w:rFonts w:eastAsiaTheme="minorEastAsia"/>
                  <w:color w:val="0070C0"/>
                  <w:lang w:val="en-US" w:eastAsia="zh-CN"/>
                </w:rPr>
                <w:t>More clarification is needed. From our understanding, whether it is an inside-panel or cross-panel TCI switching is transparent to gNB, then what is the definition/conditions for them.</w:t>
              </w:r>
            </w:ins>
          </w:p>
        </w:tc>
      </w:tr>
      <w:tr w:rsidR="007E083E" w14:paraId="724C8D87" w14:textId="77777777" w:rsidTr="0007725F">
        <w:tc>
          <w:tcPr>
            <w:tcW w:w="1239" w:type="dxa"/>
          </w:tcPr>
          <w:p w14:paraId="39FEFDB5" w14:textId="4609582A" w:rsidR="007E083E" w:rsidRDefault="00F22DD0" w:rsidP="007E083E">
            <w:pPr>
              <w:spacing w:after="120"/>
              <w:rPr>
                <w:rFonts w:eastAsiaTheme="minorEastAsia"/>
                <w:color w:val="0070C0"/>
                <w:lang w:val="en-US" w:eastAsia="zh-CN"/>
              </w:rPr>
            </w:pPr>
            <w:ins w:id="619" w:author="Ericsson, Venkat" w:date="2022-08-24T00:40:00Z">
              <w:r>
                <w:rPr>
                  <w:rFonts w:eastAsiaTheme="minorEastAsia"/>
                  <w:color w:val="0070C0"/>
                  <w:lang w:val="en-US" w:eastAsia="zh-CN"/>
                </w:rPr>
                <w:t>E</w:t>
              </w:r>
            </w:ins>
            <w:ins w:id="620" w:author="Ericsson, Venkat" w:date="2022-08-24T00:41:00Z">
              <w:r>
                <w:rPr>
                  <w:rFonts w:eastAsiaTheme="minorEastAsia"/>
                  <w:color w:val="0070C0"/>
                  <w:lang w:val="en-US" w:eastAsia="zh-CN"/>
                </w:rPr>
                <w:t>ricsson</w:t>
              </w:r>
            </w:ins>
          </w:p>
        </w:tc>
        <w:tc>
          <w:tcPr>
            <w:tcW w:w="8392" w:type="dxa"/>
          </w:tcPr>
          <w:p w14:paraId="0657D329" w14:textId="13906577" w:rsidR="007E083E" w:rsidRDefault="00F22DD0" w:rsidP="007E083E">
            <w:pPr>
              <w:spacing w:after="120"/>
              <w:rPr>
                <w:rFonts w:eastAsiaTheme="minorEastAsia"/>
                <w:color w:val="0070C0"/>
                <w:lang w:val="en-US" w:eastAsia="zh-CN"/>
              </w:rPr>
            </w:pPr>
            <w:ins w:id="621" w:author="Ericsson, Venkat" w:date="2022-08-24T00:41:00Z">
              <w:r>
                <w:rPr>
                  <w:rFonts w:eastAsiaTheme="minorEastAsia"/>
                  <w:color w:val="0070C0"/>
                  <w:lang w:val="en-US" w:eastAsia="zh-CN"/>
                </w:rPr>
                <w:t>Can be discussed RF session.</w:t>
              </w:r>
            </w:ins>
          </w:p>
        </w:tc>
      </w:tr>
      <w:tr w:rsidR="006615AA" w14:paraId="33D506BA" w14:textId="77777777" w:rsidTr="0007725F">
        <w:tc>
          <w:tcPr>
            <w:tcW w:w="1239" w:type="dxa"/>
          </w:tcPr>
          <w:p w14:paraId="7DDE78BD" w14:textId="43F07C70" w:rsidR="006615AA" w:rsidRDefault="006615AA" w:rsidP="006615AA">
            <w:pPr>
              <w:spacing w:after="120"/>
              <w:rPr>
                <w:rFonts w:eastAsiaTheme="minorEastAsia"/>
                <w:color w:val="0070C0"/>
                <w:lang w:val="en-US" w:eastAsia="zh-CN"/>
              </w:rPr>
            </w:pPr>
            <w:ins w:id="622" w:author="Apple Inc." w:date="2022-08-23T20:11:00Z">
              <w:r>
                <w:rPr>
                  <w:rFonts w:eastAsiaTheme="minorEastAsia"/>
                  <w:color w:val="0070C0"/>
                  <w:lang w:val="en-US" w:eastAsia="zh-CN"/>
                </w:rPr>
                <w:t>Apple</w:t>
              </w:r>
            </w:ins>
          </w:p>
        </w:tc>
        <w:tc>
          <w:tcPr>
            <w:tcW w:w="8392" w:type="dxa"/>
          </w:tcPr>
          <w:p w14:paraId="5ACADEDF" w14:textId="7BE2A934" w:rsidR="006615AA" w:rsidRDefault="006615AA" w:rsidP="006615AA">
            <w:pPr>
              <w:spacing w:after="120"/>
              <w:rPr>
                <w:rFonts w:eastAsiaTheme="minorEastAsia"/>
                <w:color w:val="0070C0"/>
                <w:lang w:val="en-US" w:eastAsia="zh-CN"/>
              </w:rPr>
            </w:pPr>
            <w:ins w:id="623" w:author="Apple Inc." w:date="2022-08-23T20:11:00Z">
              <w:r>
                <w:rPr>
                  <w:rFonts w:eastAsiaTheme="minorEastAsia"/>
                  <w:color w:val="0070C0"/>
                  <w:lang w:val="en-US" w:eastAsia="zh-CN"/>
                </w:rPr>
                <w:t>Further discussion is needed.</w:t>
              </w:r>
            </w:ins>
          </w:p>
        </w:tc>
      </w:tr>
      <w:tr w:rsidR="006615AA" w14:paraId="4562AD49" w14:textId="77777777" w:rsidTr="0007725F">
        <w:tc>
          <w:tcPr>
            <w:tcW w:w="1239" w:type="dxa"/>
          </w:tcPr>
          <w:p w14:paraId="0E6FCEC3" w14:textId="77777777" w:rsidR="006615AA" w:rsidRDefault="006615AA" w:rsidP="006615AA">
            <w:pPr>
              <w:spacing w:after="120"/>
              <w:rPr>
                <w:rFonts w:eastAsiaTheme="minorEastAsia"/>
                <w:color w:val="0070C0"/>
                <w:lang w:val="en-US" w:eastAsia="zh-CN"/>
              </w:rPr>
            </w:pPr>
          </w:p>
        </w:tc>
        <w:tc>
          <w:tcPr>
            <w:tcW w:w="8392" w:type="dxa"/>
          </w:tcPr>
          <w:p w14:paraId="725BC35D" w14:textId="77777777" w:rsidR="006615AA" w:rsidRDefault="006615AA" w:rsidP="006615AA">
            <w:pPr>
              <w:spacing w:after="120"/>
              <w:rPr>
                <w:rFonts w:eastAsiaTheme="minorEastAsia"/>
                <w:color w:val="0070C0"/>
                <w:lang w:val="en-US" w:eastAsia="zh-CN"/>
              </w:rPr>
            </w:pPr>
          </w:p>
        </w:tc>
      </w:tr>
      <w:tr w:rsidR="006615AA" w14:paraId="4FD85124" w14:textId="77777777" w:rsidTr="0007725F">
        <w:tc>
          <w:tcPr>
            <w:tcW w:w="1239" w:type="dxa"/>
          </w:tcPr>
          <w:p w14:paraId="759EB5F0" w14:textId="77777777" w:rsidR="006615AA" w:rsidRDefault="006615AA" w:rsidP="006615AA">
            <w:pPr>
              <w:spacing w:after="120"/>
              <w:rPr>
                <w:rFonts w:eastAsiaTheme="minorEastAsia"/>
                <w:color w:val="0070C0"/>
                <w:lang w:val="en-US" w:eastAsia="zh-CN"/>
              </w:rPr>
            </w:pPr>
          </w:p>
        </w:tc>
        <w:tc>
          <w:tcPr>
            <w:tcW w:w="8392" w:type="dxa"/>
          </w:tcPr>
          <w:p w14:paraId="64B6B205" w14:textId="77777777" w:rsidR="006615AA" w:rsidRDefault="006615AA" w:rsidP="006615AA">
            <w:pPr>
              <w:spacing w:after="120"/>
              <w:rPr>
                <w:rFonts w:eastAsiaTheme="minorEastAsia"/>
                <w:color w:val="0070C0"/>
                <w:lang w:val="en-US" w:eastAsia="zh-CN"/>
              </w:rPr>
            </w:pPr>
          </w:p>
        </w:tc>
      </w:tr>
      <w:tr w:rsidR="006615AA" w14:paraId="4F623261" w14:textId="77777777" w:rsidTr="0007725F">
        <w:tc>
          <w:tcPr>
            <w:tcW w:w="1239" w:type="dxa"/>
          </w:tcPr>
          <w:p w14:paraId="38ADBE6D" w14:textId="77777777" w:rsidR="006615AA" w:rsidRDefault="006615AA" w:rsidP="006615AA">
            <w:pPr>
              <w:spacing w:after="120"/>
              <w:rPr>
                <w:rFonts w:eastAsiaTheme="minorEastAsia"/>
                <w:color w:val="0070C0"/>
                <w:lang w:val="en-US" w:eastAsia="zh-CN"/>
              </w:rPr>
            </w:pPr>
          </w:p>
        </w:tc>
        <w:tc>
          <w:tcPr>
            <w:tcW w:w="8392" w:type="dxa"/>
          </w:tcPr>
          <w:p w14:paraId="7C6F2819" w14:textId="77777777" w:rsidR="006615AA" w:rsidRDefault="006615AA" w:rsidP="006615AA">
            <w:pPr>
              <w:spacing w:after="120"/>
              <w:rPr>
                <w:rFonts w:eastAsiaTheme="minorEastAsia"/>
                <w:color w:val="0070C0"/>
                <w:lang w:val="en-US" w:eastAsia="zh-CN"/>
              </w:rPr>
            </w:pPr>
          </w:p>
        </w:tc>
      </w:tr>
      <w:tr w:rsidR="006615AA" w14:paraId="3FC93F74" w14:textId="77777777" w:rsidTr="0007725F">
        <w:tc>
          <w:tcPr>
            <w:tcW w:w="1239" w:type="dxa"/>
          </w:tcPr>
          <w:p w14:paraId="05339147" w14:textId="77777777" w:rsidR="006615AA" w:rsidRPr="00570DFD" w:rsidRDefault="006615AA" w:rsidP="006615AA">
            <w:pPr>
              <w:spacing w:after="120"/>
              <w:rPr>
                <w:rFonts w:eastAsiaTheme="minorEastAsia"/>
                <w:color w:val="0070C0"/>
                <w:lang w:eastAsia="zh-CN"/>
              </w:rPr>
            </w:pPr>
          </w:p>
        </w:tc>
        <w:tc>
          <w:tcPr>
            <w:tcW w:w="8392" w:type="dxa"/>
          </w:tcPr>
          <w:p w14:paraId="265902B2" w14:textId="77777777" w:rsidR="006615AA" w:rsidRDefault="006615AA" w:rsidP="006615AA">
            <w:pPr>
              <w:spacing w:after="120"/>
              <w:rPr>
                <w:rFonts w:eastAsiaTheme="minorEastAsia"/>
                <w:color w:val="0070C0"/>
                <w:lang w:val="en-US" w:eastAsia="zh-CN"/>
              </w:rPr>
            </w:pPr>
          </w:p>
        </w:tc>
      </w:tr>
      <w:tr w:rsidR="006615AA" w14:paraId="57A6E348" w14:textId="77777777" w:rsidTr="0007725F">
        <w:tc>
          <w:tcPr>
            <w:tcW w:w="1239" w:type="dxa"/>
          </w:tcPr>
          <w:p w14:paraId="26942859" w14:textId="77777777" w:rsidR="006615AA" w:rsidRDefault="006615AA" w:rsidP="006615AA">
            <w:pPr>
              <w:spacing w:after="120"/>
              <w:rPr>
                <w:rFonts w:eastAsiaTheme="minorEastAsia"/>
                <w:color w:val="0070C0"/>
                <w:lang w:val="en-US" w:eastAsia="zh-CN"/>
              </w:rPr>
            </w:pPr>
          </w:p>
        </w:tc>
        <w:tc>
          <w:tcPr>
            <w:tcW w:w="8392" w:type="dxa"/>
          </w:tcPr>
          <w:p w14:paraId="1CDCA4B1" w14:textId="77777777" w:rsidR="006615AA" w:rsidRDefault="006615AA" w:rsidP="006615AA">
            <w:pPr>
              <w:spacing w:after="120"/>
              <w:rPr>
                <w:rFonts w:eastAsiaTheme="minorEastAsia"/>
                <w:color w:val="0070C0"/>
                <w:lang w:val="en-US" w:eastAsia="zh-CN"/>
              </w:rPr>
            </w:pPr>
          </w:p>
        </w:tc>
      </w:tr>
      <w:tr w:rsidR="006615AA" w14:paraId="7EC5A2AD" w14:textId="77777777" w:rsidTr="0007725F">
        <w:tc>
          <w:tcPr>
            <w:tcW w:w="1239" w:type="dxa"/>
          </w:tcPr>
          <w:p w14:paraId="386A17D9" w14:textId="77777777" w:rsidR="006615AA" w:rsidRPr="004B3810" w:rsidRDefault="006615AA" w:rsidP="006615AA">
            <w:pPr>
              <w:spacing w:after="120"/>
              <w:rPr>
                <w:rFonts w:eastAsiaTheme="minorEastAsia"/>
                <w:color w:val="0070C0"/>
                <w:lang w:val="en-US" w:eastAsia="zh-CN"/>
              </w:rPr>
            </w:pPr>
          </w:p>
        </w:tc>
        <w:tc>
          <w:tcPr>
            <w:tcW w:w="8392" w:type="dxa"/>
          </w:tcPr>
          <w:p w14:paraId="5921BFBD" w14:textId="77777777" w:rsidR="006615AA" w:rsidRDefault="006615AA" w:rsidP="006615AA">
            <w:pPr>
              <w:spacing w:after="120"/>
              <w:rPr>
                <w:color w:val="0070C0"/>
                <w:lang w:val="en-US" w:eastAsia="ja-JP"/>
              </w:rPr>
            </w:pPr>
          </w:p>
        </w:tc>
      </w:tr>
      <w:tr w:rsidR="006615AA" w14:paraId="3AFAFCD3" w14:textId="77777777" w:rsidTr="0007725F">
        <w:tc>
          <w:tcPr>
            <w:tcW w:w="1239" w:type="dxa"/>
          </w:tcPr>
          <w:p w14:paraId="7EFED210" w14:textId="77777777" w:rsidR="006615AA" w:rsidRDefault="006615AA" w:rsidP="006615AA">
            <w:pPr>
              <w:spacing w:after="120"/>
              <w:rPr>
                <w:rFonts w:eastAsiaTheme="minorEastAsia"/>
                <w:color w:val="0070C0"/>
                <w:lang w:val="en-US" w:eastAsia="zh-CN"/>
              </w:rPr>
            </w:pPr>
          </w:p>
        </w:tc>
        <w:tc>
          <w:tcPr>
            <w:tcW w:w="8392" w:type="dxa"/>
          </w:tcPr>
          <w:p w14:paraId="10CD9C89" w14:textId="77777777" w:rsidR="006615AA" w:rsidRDefault="006615AA" w:rsidP="006615AA">
            <w:pPr>
              <w:rPr>
                <w:b/>
                <w:u w:val="single"/>
                <w:lang w:eastAsia="ko-KR"/>
              </w:rPr>
            </w:pPr>
          </w:p>
        </w:tc>
      </w:tr>
      <w:tr w:rsidR="006615AA" w14:paraId="4484323A" w14:textId="77777777" w:rsidTr="0007725F">
        <w:tc>
          <w:tcPr>
            <w:tcW w:w="1239" w:type="dxa"/>
          </w:tcPr>
          <w:p w14:paraId="49C20850" w14:textId="77777777" w:rsidR="006615AA" w:rsidRPr="00570DFD" w:rsidRDefault="006615AA" w:rsidP="006615AA">
            <w:pPr>
              <w:spacing w:after="120"/>
              <w:rPr>
                <w:color w:val="0070C0"/>
                <w:lang w:val="en-AU" w:eastAsia="zh-CN"/>
              </w:rPr>
            </w:pPr>
          </w:p>
        </w:tc>
        <w:tc>
          <w:tcPr>
            <w:tcW w:w="8392" w:type="dxa"/>
          </w:tcPr>
          <w:p w14:paraId="33C5C0DA" w14:textId="77777777" w:rsidR="006615AA" w:rsidRPr="00570DFD" w:rsidRDefault="006615AA" w:rsidP="006615AA">
            <w:pPr>
              <w:spacing w:after="120"/>
              <w:rPr>
                <w:rFonts w:eastAsiaTheme="minorEastAsia"/>
                <w:szCs w:val="24"/>
                <w:lang w:val="en-AU" w:eastAsia="zh-CN"/>
              </w:rPr>
            </w:pPr>
          </w:p>
        </w:tc>
      </w:tr>
      <w:tr w:rsidR="006615AA" w14:paraId="1949F9E2" w14:textId="77777777" w:rsidTr="0007725F">
        <w:tc>
          <w:tcPr>
            <w:tcW w:w="1239" w:type="dxa"/>
          </w:tcPr>
          <w:p w14:paraId="1E87BC68" w14:textId="77777777" w:rsidR="006615AA" w:rsidRDefault="006615AA" w:rsidP="006615AA">
            <w:pPr>
              <w:spacing w:after="120"/>
              <w:rPr>
                <w:color w:val="0070C0"/>
                <w:lang w:val="en-AU" w:eastAsia="zh-CN"/>
              </w:rPr>
            </w:pPr>
          </w:p>
        </w:tc>
        <w:tc>
          <w:tcPr>
            <w:tcW w:w="8392" w:type="dxa"/>
          </w:tcPr>
          <w:p w14:paraId="58539362" w14:textId="77777777" w:rsidR="006615AA" w:rsidRDefault="006615AA" w:rsidP="006615AA">
            <w:pPr>
              <w:spacing w:after="120"/>
              <w:rPr>
                <w:szCs w:val="24"/>
                <w:lang w:eastAsia="zh-CN"/>
              </w:rPr>
            </w:pPr>
          </w:p>
        </w:tc>
      </w:tr>
      <w:tr w:rsidR="006615AA" w14:paraId="3129AF5B" w14:textId="77777777" w:rsidTr="0007725F">
        <w:tc>
          <w:tcPr>
            <w:tcW w:w="1239" w:type="dxa"/>
          </w:tcPr>
          <w:p w14:paraId="4604206D" w14:textId="77777777" w:rsidR="006615AA" w:rsidRDefault="006615AA" w:rsidP="006615AA">
            <w:pPr>
              <w:spacing w:after="120"/>
              <w:rPr>
                <w:rFonts w:eastAsiaTheme="minorEastAsia"/>
                <w:color w:val="0070C0"/>
                <w:lang w:val="en-US" w:eastAsia="zh-CN"/>
              </w:rPr>
            </w:pPr>
          </w:p>
        </w:tc>
        <w:tc>
          <w:tcPr>
            <w:tcW w:w="8392" w:type="dxa"/>
          </w:tcPr>
          <w:p w14:paraId="275CE0D2" w14:textId="77777777" w:rsidR="006615AA" w:rsidRDefault="006615AA" w:rsidP="006615AA">
            <w:pPr>
              <w:spacing w:after="120"/>
              <w:rPr>
                <w:rFonts w:eastAsiaTheme="minorEastAsia"/>
                <w:szCs w:val="24"/>
                <w:lang w:eastAsia="zh-CN"/>
              </w:rPr>
            </w:pPr>
          </w:p>
        </w:tc>
      </w:tr>
    </w:tbl>
    <w:p w14:paraId="4B18A26A" w14:textId="77777777" w:rsidR="001B54F9" w:rsidRPr="00AD69E4" w:rsidRDefault="001B54F9" w:rsidP="001B54F9">
      <w:pPr>
        <w:spacing w:after="120"/>
        <w:rPr>
          <w:szCs w:val="24"/>
          <w:lang w:eastAsia="zh-CN"/>
        </w:rPr>
      </w:pPr>
    </w:p>
    <w:p w14:paraId="0B1BA988"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xml:space="preserve">: Whether number of active TCI states can be </w:t>
      </w:r>
      <w:r w:rsidRPr="00AD69E4">
        <w:rPr>
          <w:b/>
          <w:u w:val="single"/>
          <w:lang w:eastAsia="ko-KR"/>
        </w:rPr>
        <w:t>larger than the UE capability for simultaneous reception</w:t>
      </w:r>
    </w:p>
    <w:p w14:paraId="3F4384E6"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C4E31C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there is an issue when the number of active TCI states is larger than the UE capability for simultaneous reception.</w:t>
      </w:r>
    </w:p>
    <w:p w14:paraId="2739127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8577D4" w14:textId="48DEC5E4" w:rsidR="0085393E" w:rsidRDefault="00C93939"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w:t>
      </w:r>
    </w:p>
    <w:p w14:paraId="4252E6BE" w14:textId="77777777" w:rsidR="0085393E" w:rsidRDefault="0085393E" w:rsidP="0085393E">
      <w:pPr>
        <w:rPr>
          <w:color w:val="000000" w:themeColor="text1"/>
          <w:lang w:eastAsia="zh-CN"/>
        </w:rPr>
      </w:pPr>
    </w:p>
    <w:p w14:paraId="016AE1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4090067F" w14:textId="77777777" w:rsidTr="0007725F">
        <w:tc>
          <w:tcPr>
            <w:tcW w:w="1239" w:type="dxa"/>
          </w:tcPr>
          <w:p w14:paraId="7C6C6E0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C577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6E70F72" w14:textId="77777777" w:rsidTr="0007725F">
        <w:tc>
          <w:tcPr>
            <w:tcW w:w="1239" w:type="dxa"/>
          </w:tcPr>
          <w:p w14:paraId="705618BD" w14:textId="07E47E7E" w:rsidR="007E083E" w:rsidRDefault="007E083E" w:rsidP="007E083E">
            <w:pPr>
              <w:spacing w:after="120"/>
              <w:rPr>
                <w:rFonts w:eastAsiaTheme="minorEastAsia"/>
                <w:color w:val="0070C0"/>
                <w:lang w:val="en-US" w:eastAsia="zh-CN"/>
              </w:rPr>
            </w:pPr>
            <w:ins w:id="624" w:author="Qualcomm-CH" w:date="2022-08-22T18:29:00Z">
              <w:r>
                <w:rPr>
                  <w:rFonts w:eastAsiaTheme="minorEastAsia"/>
                  <w:color w:val="0070C0"/>
                  <w:lang w:val="en-US" w:eastAsia="zh-CN"/>
                </w:rPr>
                <w:t>Qualcomm</w:t>
              </w:r>
            </w:ins>
          </w:p>
        </w:tc>
        <w:tc>
          <w:tcPr>
            <w:tcW w:w="8392" w:type="dxa"/>
          </w:tcPr>
          <w:p w14:paraId="32000C5D" w14:textId="63D55242" w:rsidR="007E083E" w:rsidRDefault="007E083E" w:rsidP="007E083E">
            <w:pPr>
              <w:spacing w:after="120"/>
              <w:rPr>
                <w:rFonts w:eastAsiaTheme="minorEastAsia"/>
                <w:color w:val="0070C0"/>
                <w:lang w:val="en-US" w:eastAsia="zh-CN"/>
              </w:rPr>
            </w:pPr>
            <w:ins w:id="625" w:author="Qualcomm-CH" w:date="2022-08-22T18:29:00Z">
              <w:r>
                <w:rPr>
                  <w:rFonts w:eastAsiaTheme="minorEastAsia"/>
                  <w:color w:val="0070C0"/>
                  <w:lang w:val="en-US" w:eastAsia="zh-CN"/>
                </w:rPr>
                <w:t>FFS</w:t>
              </w:r>
            </w:ins>
          </w:p>
        </w:tc>
      </w:tr>
      <w:tr w:rsidR="00692398" w14:paraId="00B93BB6" w14:textId="77777777" w:rsidTr="0007725F">
        <w:tc>
          <w:tcPr>
            <w:tcW w:w="1239" w:type="dxa"/>
          </w:tcPr>
          <w:p w14:paraId="29486314" w14:textId="61AA73FF" w:rsidR="00692398" w:rsidRDefault="00692398" w:rsidP="00692398">
            <w:pPr>
              <w:spacing w:after="120"/>
              <w:rPr>
                <w:rFonts w:eastAsiaTheme="minorEastAsia"/>
                <w:color w:val="0070C0"/>
                <w:lang w:val="en-US" w:eastAsia="zh-CN"/>
              </w:rPr>
            </w:pPr>
            <w:ins w:id="626" w:author="Huawei" w:date="2022-08-23T19:57:00Z">
              <w:r>
                <w:rPr>
                  <w:rFonts w:eastAsiaTheme="minorEastAsia"/>
                  <w:color w:val="0070C0"/>
                  <w:lang w:val="en-US" w:eastAsia="zh-CN"/>
                </w:rPr>
                <w:t>Huawei</w:t>
              </w:r>
            </w:ins>
          </w:p>
        </w:tc>
        <w:tc>
          <w:tcPr>
            <w:tcW w:w="8392" w:type="dxa"/>
          </w:tcPr>
          <w:p w14:paraId="590DC7DD" w14:textId="6330EE67" w:rsidR="00692398" w:rsidRDefault="00692398" w:rsidP="00692398">
            <w:pPr>
              <w:spacing w:after="120"/>
              <w:rPr>
                <w:rFonts w:eastAsiaTheme="minorEastAsia"/>
                <w:color w:val="0070C0"/>
                <w:lang w:val="en-US" w:eastAsia="zh-CN"/>
              </w:rPr>
            </w:pPr>
            <w:ins w:id="627" w:author="Huawei" w:date="2022-08-23T19:57:00Z">
              <w:r>
                <w:rPr>
                  <w:rFonts w:eastAsiaTheme="minorEastAsia"/>
                  <w:color w:val="0070C0"/>
                  <w:lang w:val="en-US" w:eastAsia="zh-CN"/>
                </w:rPr>
                <w:t xml:space="preserve">Not fully understand the case. Is it possible that more than 2 TCI states are activated simultaneously? </w:t>
              </w:r>
            </w:ins>
          </w:p>
        </w:tc>
      </w:tr>
      <w:tr w:rsidR="006615AA" w14:paraId="2319929E" w14:textId="77777777" w:rsidTr="0007725F">
        <w:tc>
          <w:tcPr>
            <w:tcW w:w="1239" w:type="dxa"/>
          </w:tcPr>
          <w:p w14:paraId="5D346119" w14:textId="4A041C87" w:rsidR="006615AA" w:rsidRDefault="006615AA" w:rsidP="006615AA">
            <w:pPr>
              <w:spacing w:after="120"/>
              <w:rPr>
                <w:rFonts w:eastAsiaTheme="minorEastAsia"/>
                <w:color w:val="0070C0"/>
                <w:lang w:val="en-US" w:eastAsia="zh-CN"/>
              </w:rPr>
            </w:pPr>
            <w:ins w:id="628" w:author="Apple Inc." w:date="2022-08-23T20:11:00Z">
              <w:r>
                <w:rPr>
                  <w:rFonts w:eastAsiaTheme="minorEastAsia"/>
                  <w:color w:val="0070C0"/>
                  <w:lang w:val="en-US" w:eastAsia="zh-CN"/>
                </w:rPr>
                <w:t>Apple</w:t>
              </w:r>
            </w:ins>
          </w:p>
        </w:tc>
        <w:tc>
          <w:tcPr>
            <w:tcW w:w="8392" w:type="dxa"/>
          </w:tcPr>
          <w:p w14:paraId="3D7DEDD3" w14:textId="1AC7502C" w:rsidR="006615AA" w:rsidRDefault="006615AA" w:rsidP="006615AA">
            <w:pPr>
              <w:spacing w:after="120"/>
              <w:rPr>
                <w:rFonts w:eastAsiaTheme="minorEastAsia"/>
                <w:color w:val="0070C0"/>
                <w:lang w:val="en-US" w:eastAsia="zh-CN"/>
              </w:rPr>
            </w:pPr>
            <w:ins w:id="629" w:author="Apple Inc." w:date="2022-08-23T20:11:00Z">
              <w:r>
                <w:rPr>
                  <w:rFonts w:eastAsiaTheme="minorEastAsia"/>
                  <w:color w:val="0070C0"/>
                  <w:lang w:val="en-US" w:eastAsia="zh-CN"/>
                </w:rPr>
                <w:t>Further discussion is needed.</w:t>
              </w:r>
            </w:ins>
          </w:p>
        </w:tc>
      </w:tr>
      <w:tr w:rsidR="006615AA" w14:paraId="03AA361B" w14:textId="77777777" w:rsidTr="0007725F">
        <w:tc>
          <w:tcPr>
            <w:tcW w:w="1239" w:type="dxa"/>
          </w:tcPr>
          <w:p w14:paraId="271A7E82" w14:textId="77777777" w:rsidR="006615AA" w:rsidRDefault="006615AA" w:rsidP="006615AA">
            <w:pPr>
              <w:spacing w:after="120"/>
              <w:rPr>
                <w:rFonts w:eastAsiaTheme="minorEastAsia"/>
                <w:color w:val="0070C0"/>
                <w:lang w:val="en-US" w:eastAsia="zh-CN"/>
              </w:rPr>
            </w:pPr>
          </w:p>
        </w:tc>
        <w:tc>
          <w:tcPr>
            <w:tcW w:w="8392" w:type="dxa"/>
          </w:tcPr>
          <w:p w14:paraId="3E74032A" w14:textId="77777777" w:rsidR="006615AA" w:rsidRDefault="006615AA" w:rsidP="006615AA">
            <w:pPr>
              <w:spacing w:after="120"/>
              <w:rPr>
                <w:rFonts w:eastAsiaTheme="minorEastAsia"/>
                <w:color w:val="0070C0"/>
                <w:lang w:val="en-US" w:eastAsia="zh-CN"/>
              </w:rPr>
            </w:pPr>
          </w:p>
        </w:tc>
      </w:tr>
      <w:tr w:rsidR="006615AA" w14:paraId="1435DFDF" w14:textId="77777777" w:rsidTr="0007725F">
        <w:tc>
          <w:tcPr>
            <w:tcW w:w="1239" w:type="dxa"/>
          </w:tcPr>
          <w:p w14:paraId="33EA671A" w14:textId="77777777" w:rsidR="006615AA" w:rsidRDefault="006615AA" w:rsidP="006615AA">
            <w:pPr>
              <w:spacing w:after="120"/>
              <w:rPr>
                <w:rFonts w:eastAsiaTheme="minorEastAsia"/>
                <w:color w:val="0070C0"/>
                <w:lang w:val="en-US" w:eastAsia="zh-CN"/>
              </w:rPr>
            </w:pPr>
          </w:p>
        </w:tc>
        <w:tc>
          <w:tcPr>
            <w:tcW w:w="8392" w:type="dxa"/>
          </w:tcPr>
          <w:p w14:paraId="42821A40" w14:textId="77777777" w:rsidR="006615AA" w:rsidRDefault="006615AA" w:rsidP="006615AA">
            <w:pPr>
              <w:spacing w:after="120"/>
              <w:rPr>
                <w:rFonts w:eastAsiaTheme="minorEastAsia"/>
                <w:color w:val="0070C0"/>
                <w:lang w:val="en-US" w:eastAsia="zh-CN"/>
              </w:rPr>
            </w:pPr>
          </w:p>
        </w:tc>
      </w:tr>
      <w:tr w:rsidR="006615AA" w14:paraId="06C82A7C" w14:textId="77777777" w:rsidTr="0007725F">
        <w:tc>
          <w:tcPr>
            <w:tcW w:w="1239" w:type="dxa"/>
          </w:tcPr>
          <w:p w14:paraId="71DA2096" w14:textId="77777777" w:rsidR="006615AA" w:rsidRDefault="006615AA" w:rsidP="006615AA">
            <w:pPr>
              <w:spacing w:after="120"/>
              <w:rPr>
                <w:rFonts w:eastAsiaTheme="minorEastAsia"/>
                <w:color w:val="0070C0"/>
                <w:lang w:val="en-US" w:eastAsia="zh-CN"/>
              </w:rPr>
            </w:pPr>
          </w:p>
        </w:tc>
        <w:tc>
          <w:tcPr>
            <w:tcW w:w="8392" w:type="dxa"/>
          </w:tcPr>
          <w:p w14:paraId="58210BA2" w14:textId="77777777" w:rsidR="006615AA" w:rsidRDefault="006615AA" w:rsidP="006615AA">
            <w:pPr>
              <w:spacing w:after="120"/>
              <w:rPr>
                <w:rFonts w:eastAsiaTheme="minorEastAsia"/>
                <w:color w:val="0070C0"/>
                <w:lang w:val="en-US" w:eastAsia="zh-CN"/>
              </w:rPr>
            </w:pPr>
          </w:p>
        </w:tc>
      </w:tr>
      <w:tr w:rsidR="006615AA" w14:paraId="16A83F42" w14:textId="77777777" w:rsidTr="0007725F">
        <w:tc>
          <w:tcPr>
            <w:tcW w:w="1239" w:type="dxa"/>
          </w:tcPr>
          <w:p w14:paraId="48128859" w14:textId="77777777" w:rsidR="006615AA" w:rsidRDefault="006615AA" w:rsidP="006615AA">
            <w:pPr>
              <w:spacing w:after="120"/>
              <w:rPr>
                <w:rFonts w:eastAsiaTheme="minorEastAsia"/>
                <w:color w:val="0070C0"/>
                <w:lang w:val="en-US" w:eastAsia="zh-CN"/>
              </w:rPr>
            </w:pPr>
          </w:p>
        </w:tc>
        <w:tc>
          <w:tcPr>
            <w:tcW w:w="8392" w:type="dxa"/>
          </w:tcPr>
          <w:p w14:paraId="0A05AC1B" w14:textId="77777777" w:rsidR="006615AA" w:rsidRDefault="006615AA" w:rsidP="006615AA">
            <w:pPr>
              <w:spacing w:after="120"/>
              <w:rPr>
                <w:rFonts w:eastAsiaTheme="minorEastAsia"/>
                <w:color w:val="0070C0"/>
                <w:lang w:val="en-US" w:eastAsia="zh-CN"/>
              </w:rPr>
            </w:pPr>
          </w:p>
        </w:tc>
      </w:tr>
      <w:tr w:rsidR="006615AA" w14:paraId="2DBF06C6" w14:textId="77777777" w:rsidTr="0007725F">
        <w:tc>
          <w:tcPr>
            <w:tcW w:w="1239" w:type="dxa"/>
          </w:tcPr>
          <w:p w14:paraId="4F8F8A56" w14:textId="77777777" w:rsidR="006615AA" w:rsidRPr="00570DFD" w:rsidRDefault="006615AA" w:rsidP="006615AA">
            <w:pPr>
              <w:spacing w:after="120"/>
              <w:rPr>
                <w:rFonts w:eastAsiaTheme="minorEastAsia"/>
                <w:color w:val="0070C0"/>
                <w:lang w:eastAsia="zh-CN"/>
              </w:rPr>
            </w:pPr>
          </w:p>
        </w:tc>
        <w:tc>
          <w:tcPr>
            <w:tcW w:w="8392" w:type="dxa"/>
          </w:tcPr>
          <w:p w14:paraId="50BAEA65" w14:textId="77777777" w:rsidR="006615AA" w:rsidRDefault="006615AA" w:rsidP="006615AA">
            <w:pPr>
              <w:spacing w:after="120"/>
              <w:rPr>
                <w:rFonts w:eastAsiaTheme="minorEastAsia"/>
                <w:color w:val="0070C0"/>
                <w:lang w:val="en-US" w:eastAsia="zh-CN"/>
              </w:rPr>
            </w:pPr>
          </w:p>
        </w:tc>
      </w:tr>
      <w:tr w:rsidR="006615AA" w14:paraId="06A4EA91" w14:textId="77777777" w:rsidTr="0007725F">
        <w:tc>
          <w:tcPr>
            <w:tcW w:w="1239" w:type="dxa"/>
          </w:tcPr>
          <w:p w14:paraId="1473AADB" w14:textId="77777777" w:rsidR="006615AA" w:rsidRDefault="006615AA" w:rsidP="006615AA">
            <w:pPr>
              <w:spacing w:after="120"/>
              <w:rPr>
                <w:rFonts w:eastAsiaTheme="minorEastAsia"/>
                <w:color w:val="0070C0"/>
                <w:lang w:val="en-US" w:eastAsia="zh-CN"/>
              </w:rPr>
            </w:pPr>
          </w:p>
        </w:tc>
        <w:tc>
          <w:tcPr>
            <w:tcW w:w="8392" w:type="dxa"/>
          </w:tcPr>
          <w:p w14:paraId="346E4DA1" w14:textId="77777777" w:rsidR="006615AA" w:rsidRDefault="006615AA" w:rsidP="006615AA">
            <w:pPr>
              <w:spacing w:after="120"/>
              <w:rPr>
                <w:rFonts w:eastAsiaTheme="minorEastAsia"/>
                <w:color w:val="0070C0"/>
                <w:lang w:val="en-US" w:eastAsia="zh-CN"/>
              </w:rPr>
            </w:pPr>
          </w:p>
        </w:tc>
      </w:tr>
      <w:tr w:rsidR="006615AA" w14:paraId="51DAF484" w14:textId="77777777" w:rsidTr="0007725F">
        <w:tc>
          <w:tcPr>
            <w:tcW w:w="1239" w:type="dxa"/>
          </w:tcPr>
          <w:p w14:paraId="7FC75E51" w14:textId="77777777" w:rsidR="006615AA" w:rsidRPr="004B3810" w:rsidRDefault="006615AA" w:rsidP="006615AA">
            <w:pPr>
              <w:spacing w:after="120"/>
              <w:rPr>
                <w:rFonts w:eastAsiaTheme="minorEastAsia"/>
                <w:color w:val="0070C0"/>
                <w:lang w:val="en-US" w:eastAsia="zh-CN"/>
              </w:rPr>
            </w:pPr>
          </w:p>
        </w:tc>
        <w:tc>
          <w:tcPr>
            <w:tcW w:w="8392" w:type="dxa"/>
          </w:tcPr>
          <w:p w14:paraId="1E7A389F" w14:textId="77777777" w:rsidR="006615AA" w:rsidRDefault="006615AA" w:rsidP="006615AA">
            <w:pPr>
              <w:spacing w:after="120"/>
              <w:rPr>
                <w:color w:val="0070C0"/>
                <w:lang w:val="en-US" w:eastAsia="ja-JP"/>
              </w:rPr>
            </w:pPr>
          </w:p>
        </w:tc>
      </w:tr>
      <w:tr w:rsidR="006615AA" w14:paraId="71CB3960" w14:textId="77777777" w:rsidTr="0007725F">
        <w:tc>
          <w:tcPr>
            <w:tcW w:w="1239" w:type="dxa"/>
          </w:tcPr>
          <w:p w14:paraId="57E3541A" w14:textId="77777777" w:rsidR="006615AA" w:rsidRDefault="006615AA" w:rsidP="006615AA">
            <w:pPr>
              <w:spacing w:after="120"/>
              <w:rPr>
                <w:rFonts w:eastAsiaTheme="minorEastAsia"/>
                <w:color w:val="0070C0"/>
                <w:lang w:val="en-US" w:eastAsia="zh-CN"/>
              </w:rPr>
            </w:pPr>
          </w:p>
        </w:tc>
        <w:tc>
          <w:tcPr>
            <w:tcW w:w="8392" w:type="dxa"/>
          </w:tcPr>
          <w:p w14:paraId="471E55B7" w14:textId="77777777" w:rsidR="006615AA" w:rsidRDefault="006615AA" w:rsidP="006615AA">
            <w:pPr>
              <w:rPr>
                <w:b/>
                <w:u w:val="single"/>
                <w:lang w:eastAsia="ko-KR"/>
              </w:rPr>
            </w:pPr>
          </w:p>
        </w:tc>
      </w:tr>
      <w:tr w:rsidR="006615AA" w14:paraId="214D70F1" w14:textId="77777777" w:rsidTr="0007725F">
        <w:tc>
          <w:tcPr>
            <w:tcW w:w="1239" w:type="dxa"/>
          </w:tcPr>
          <w:p w14:paraId="1C65074C" w14:textId="77777777" w:rsidR="006615AA" w:rsidRPr="00570DFD" w:rsidRDefault="006615AA" w:rsidP="006615AA">
            <w:pPr>
              <w:spacing w:after="120"/>
              <w:rPr>
                <w:color w:val="0070C0"/>
                <w:lang w:val="en-AU" w:eastAsia="zh-CN"/>
              </w:rPr>
            </w:pPr>
          </w:p>
        </w:tc>
        <w:tc>
          <w:tcPr>
            <w:tcW w:w="8392" w:type="dxa"/>
          </w:tcPr>
          <w:p w14:paraId="6AD5A5FB" w14:textId="77777777" w:rsidR="006615AA" w:rsidRPr="00570DFD" w:rsidRDefault="006615AA" w:rsidP="006615AA">
            <w:pPr>
              <w:spacing w:after="120"/>
              <w:rPr>
                <w:rFonts w:eastAsiaTheme="minorEastAsia"/>
                <w:szCs w:val="24"/>
                <w:lang w:val="en-AU" w:eastAsia="zh-CN"/>
              </w:rPr>
            </w:pPr>
          </w:p>
        </w:tc>
      </w:tr>
      <w:tr w:rsidR="006615AA" w14:paraId="5FED0FA0" w14:textId="77777777" w:rsidTr="0007725F">
        <w:tc>
          <w:tcPr>
            <w:tcW w:w="1239" w:type="dxa"/>
          </w:tcPr>
          <w:p w14:paraId="32F2909D" w14:textId="77777777" w:rsidR="006615AA" w:rsidRDefault="006615AA" w:rsidP="006615AA">
            <w:pPr>
              <w:spacing w:after="120"/>
              <w:rPr>
                <w:color w:val="0070C0"/>
                <w:lang w:val="en-AU" w:eastAsia="zh-CN"/>
              </w:rPr>
            </w:pPr>
          </w:p>
        </w:tc>
        <w:tc>
          <w:tcPr>
            <w:tcW w:w="8392" w:type="dxa"/>
          </w:tcPr>
          <w:p w14:paraId="1EA2A051" w14:textId="77777777" w:rsidR="006615AA" w:rsidRDefault="006615AA" w:rsidP="006615AA">
            <w:pPr>
              <w:spacing w:after="120"/>
              <w:rPr>
                <w:szCs w:val="24"/>
                <w:lang w:eastAsia="zh-CN"/>
              </w:rPr>
            </w:pPr>
          </w:p>
        </w:tc>
      </w:tr>
      <w:tr w:rsidR="006615AA" w14:paraId="6B76E906" w14:textId="77777777" w:rsidTr="0007725F">
        <w:tc>
          <w:tcPr>
            <w:tcW w:w="1239" w:type="dxa"/>
          </w:tcPr>
          <w:p w14:paraId="247D62EA" w14:textId="77777777" w:rsidR="006615AA" w:rsidRDefault="006615AA" w:rsidP="006615AA">
            <w:pPr>
              <w:spacing w:after="120"/>
              <w:rPr>
                <w:rFonts w:eastAsiaTheme="minorEastAsia"/>
                <w:color w:val="0070C0"/>
                <w:lang w:val="en-US" w:eastAsia="zh-CN"/>
              </w:rPr>
            </w:pPr>
          </w:p>
        </w:tc>
        <w:tc>
          <w:tcPr>
            <w:tcW w:w="8392" w:type="dxa"/>
          </w:tcPr>
          <w:p w14:paraId="79487329" w14:textId="77777777" w:rsidR="006615AA" w:rsidRDefault="006615AA" w:rsidP="006615AA">
            <w:pPr>
              <w:spacing w:after="120"/>
              <w:rPr>
                <w:rFonts w:eastAsiaTheme="minorEastAsia"/>
                <w:szCs w:val="24"/>
                <w:lang w:eastAsia="zh-CN"/>
              </w:rPr>
            </w:pPr>
          </w:p>
        </w:tc>
      </w:tr>
    </w:tbl>
    <w:p w14:paraId="7ED7E73E" w14:textId="77777777" w:rsidR="001B54F9" w:rsidRPr="00AD69E4" w:rsidRDefault="001B54F9" w:rsidP="001B54F9">
      <w:pPr>
        <w:spacing w:after="120"/>
        <w:rPr>
          <w:szCs w:val="24"/>
          <w:lang w:eastAsia="zh-CN"/>
        </w:rPr>
      </w:pPr>
    </w:p>
    <w:p w14:paraId="0D72167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6CD5BCE8"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BD080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14E9657C"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P1a: For MAC-CE based TCI state switch delay with unknown target TCI state, the reduction on switch delay requirements can be considered (i.e.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58E70C5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32D0DAE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4BD6723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E82BCC" w14:textId="1A5CA6E5" w:rsidR="0085393E" w:rsidRDefault="00E94DDD"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71E53B6D" w14:textId="77777777" w:rsidR="0085393E" w:rsidRDefault="0085393E" w:rsidP="0085393E">
      <w:pPr>
        <w:rPr>
          <w:color w:val="000000" w:themeColor="text1"/>
          <w:lang w:eastAsia="zh-CN"/>
        </w:rPr>
      </w:pPr>
    </w:p>
    <w:p w14:paraId="0225AA6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8F97534" w14:textId="77777777" w:rsidTr="0007725F">
        <w:tc>
          <w:tcPr>
            <w:tcW w:w="1239" w:type="dxa"/>
          </w:tcPr>
          <w:p w14:paraId="7A07EBB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EBB13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2F995B42" w14:textId="77777777" w:rsidTr="0007725F">
        <w:tc>
          <w:tcPr>
            <w:tcW w:w="1239" w:type="dxa"/>
          </w:tcPr>
          <w:p w14:paraId="3511FB8C" w14:textId="075237E4" w:rsidR="00546B3A" w:rsidRDefault="00546B3A" w:rsidP="00546B3A">
            <w:pPr>
              <w:spacing w:after="120"/>
              <w:rPr>
                <w:rFonts w:eastAsiaTheme="minorEastAsia"/>
                <w:color w:val="0070C0"/>
                <w:lang w:val="en-US" w:eastAsia="zh-CN"/>
              </w:rPr>
            </w:pPr>
            <w:ins w:id="630" w:author="Qualcomm-CH" w:date="2022-08-22T18:29:00Z">
              <w:r>
                <w:rPr>
                  <w:rFonts w:eastAsiaTheme="minorEastAsia"/>
                  <w:color w:val="0070C0"/>
                  <w:lang w:val="en-US" w:eastAsia="zh-CN"/>
                </w:rPr>
                <w:t>Qualcomm</w:t>
              </w:r>
            </w:ins>
          </w:p>
        </w:tc>
        <w:tc>
          <w:tcPr>
            <w:tcW w:w="8392" w:type="dxa"/>
          </w:tcPr>
          <w:p w14:paraId="0DEBF16B" w14:textId="7836E97C" w:rsidR="00546B3A" w:rsidRDefault="00546B3A" w:rsidP="00546B3A">
            <w:pPr>
              <w:spacing w:after="120"/>
              <w:rPr>
                <w:rFonts w:eastAsiaTheme="minorEastAsia"/>
                <w:color w:val="0070C0"/>
                <w:lang w:val="en-US" w:eastAsia="zh-CN"/>
              </w:rPr>
            </w:pPr>
            <w:ins w:id="631" w:author="Qualcomm-CH" w:date="2022-08-22T18:29:00Z">
              <w:r>
                <w:rPr>
                  <w:rFonts w:eastAsiaTheme="minorEastAsia"/>
                  <w:color w:val="0070C0"/>
                  <w:lang w:val="en-US" w:eastAsia="zh-CN"/>
                </w:rPr>
                <w:t>FFS</w:t>
              </w:r>
            </w:ins>
          </w:p>
        </w:tc>
      </w:tr>
      <w:tr w:rsidR="00692398" w14:paraId="3A1312CD" w14:textId="77777777" w:rsidTr="0007725F">
        <w:tc>
          <w:tcPr>
            <w:tcW w:w="1239" w:type="dxa"/>
          </w:tcPr>
          <w:p w14:paraId="294EAE19" w14:textId="016064BA" w:rsidR="00692398" w:rsidRDefault="00692398" w:rsidP="00692398">
            <w:pPr>
              <w:spacing w:after="120"/>
              <w:rPr>
                <w:rFonts w:eastAsiaTheme="minorEastAsia"/>
                <w:color w:val="0070C0"/>
                <w:lang w:val="en-US" w:eastAsia="zh-CN"/>
              </w:rPr>
            </w:pPr>
            <w:ins w:id="632" w:author="Huawei" w:date="2022-08-23T19:58:00Z">
              <w:r>
                <w:rPr>
                  <w:rFonts w:eastAsiaTheme="minorEastAsia"/>
                  <w:color w:val="0070C0"/>
                  <w:lang w:val="en-US" w:eastAsia="zh-CN"/>
                </w:rPr>
                <w:t>Huawei</w:t>
              </w:r>
            </w:ins>
          </w:p>
        </w:tc>
        <w:tc>
          <w:tcPr>
            <w:tcW w:w="8392" w:type="dxa"/>
          </w:tcPr>
          <w:p w14:paraId="4A79B49F" w14:textId="6A04DDC1" w:rsidR="00692398" w:rsidRDefault="00692398" w:rsidP="00692398">
            <w:pPr>
              <w:spacing w:after="120"/>
              <w:rPr>
                <w:rFonts w:eastAsiaTheme="minorEastAsia"/>
                <w:color w:val="0070C0"/>
                <w:lang w:val="en-US" w:eastAsia="zh-CN"/>
              </w:rPr>
            </w:pPr>
            <w:ins w:id="633" w:author="Huawei" w:date="2022-08-23T19:58:00Z">
              <w:r>
                <w:rPr>
                  <w:rFonts w:eastAsiaTheme="minorEastAsia"/>
                  <w:color w:val="0070C0"/>
                  <w:lang w:val="en-US" w:eastAsia="zh-CN"/>
                </w:rPr>
                <w:t>We are open to further discuss the proposals on known conditions. From our understanding, it may depend on the targeting scenario. If dual TCI switching is considering, then the known conditions shall cover dual TCI states, and additional conditions may be needed that these two TCI states are those UE can simultaneous receive with.</w:t>
              </w:r>
            </w:ins>
          </w:p>
        </w:tc>
      </w:tr>
      <w:tr w:rsidR="00546B3A" w14:paraId="4CFFE6DA" w14:textId="77777777" w:rsidTr="0007725F">
        <w:tc>
          <w:tcPr>
            <w:tcW w:w="1239" w:type="dxa"/>
          </w:tcPr>
          <w:p w14:paraId="08C5108D" w14:textId="677D7705" w:rsidR="00546B3A" w:rsidRDefault="0052193F" w:rsidP="00546B3A">
            <w:pPr>
              <w:spacing w:after="120"/>
              <w:rPr>
                <w:rFonts w:eastAsiaTheme="minorEastAsia"/>
                <w:color w:val="0070C0"/>
                <w:lang w:val="en-US" w:eastAsia="zh-CN"/>
              </w:rPr>
            </w:pPr>
            <w:ins w:id="634" w:author="Ericsson, Venkat" w:date="2022-08-24T00:41:00Z">
              <w:r>
                <w:rPr>
                  <w:rFonts w:eastAsiaTheme="minorEastAsia"/>
                  <w:color w:val="0070C0"/>
                  <w:lang w:val="en-US" w:eastAsia="zh-CN"/>
                </w:rPr>
                <w:t>Ericsson</w:t>
              </w:r>
            </w:ins>
          </w:p>
        </w:tc>
        <w:tc>
          <w:tcPr>
            <w:tcW w:w="8392" w:type="dxa"/>
          </w:tcPr>
          <w:p w14:paraId="0B18AF0B" w14:textId="11ACB8F3" w:rsidR="00546B3A" w:rsidRDefault="0052193F" w:rsidP="00546B3A">
            <w:pPr>
              <w:spacing w:after="120"/>
              <w:rPr>
                <w:rFonts w:eastAsiaTheme="minorEastAsia"/>
                <w:color w:val="0070C0"/>
                <w:lang w:val="en-US" w:eastAsia="zh-CN"/>
              </w:rPr>
            </w:pPr>
            <w:ins w:id="635" w:author="Ericsson, Venkat" w:date="2022-08-24T00:41:00Z">
              <w:r>
                <w:rPr>
                  <w:rFonts w:eastAsiaTheme="minorEastAsia"/>
                  <w:color w:val="0070C0"/>
                  <w:lang w:val="en-US" w:eastAsia="zh-CN"/>
                </w:rPr>
                <w:t>FFS</w:t>
              </w:r>
            </w:ins>
          </w:p>
        </w:tc>
      </w:tr>
      <w:tr w:rsidR="006615AA" w14:paraId="644AE2C1" w14:textId="77777777" w:rsidTr="0007725F">
        <w:tc>
          <w:tcPr>
            <w:tcW w:w="1239" w:type="dxa"/>
          </w:tcPr>
          <w:p w14:paraId="10481955" w14:textId="4BCB0C7E" w:rsidR="006615AA" w:rsidRDefault="006615AA" w:rsidP="006615AA">
            <w:pPr>
              <w:spacing w:after="120"/>
              <w:rPr>
                <w:rFonts w:eastAsiaTheme="minorEastAsia"/>
                <w:color w:val="0070C0"/>
                <w:lang w:val="en-US" w:eastAsia="zh-CN"/>
              </w:rPr>
            </w:pPr>
            <w:ins w:id="636" w:author="Apple Inc." w:date="2022-08-23T20:11:00Z">
              <w:r>
                <w:rPr>
                  <w:rFonts w:eastAsiaTheme="minorEastAsia"/>
                  <w:color w:val="0070C0"/>
                  <w:lang w:val="en-US" w:eastAsia="zh-CN"/>
                </w:rPr>
                <w:t>Apple</w:t>
              </w:r>
            </w:ins>
          </w:p>
        </w:tc>
        <w:tc>
          <w:tcPr>
            <w:tcW w:w="8392" w:type="dxa"/>
          </w:tcPr>
          <w:p w14:paraId="39008714" w14:textId="47AB1956" w:rsidR="006615AA" w:rsidRDefault="006615AA" w:rsidP="006615AA">
            <w:pPr>
              <w:spacing w:after="120"/>
              <w:rPr>
                <w:rFonts w:eastAsiaTheme="minorEastAsia"/>
                <w:color w:val="0070C0"/>
                <w:lang w:val="en-US" w:eastAsia="zh-CN"/>
              </w:rPr>
            </w:pPr>
            <w:ins w:id="637" w:author="Apple Inc." w:date="2022-08-23T20:11:00Z">
              <w:r>
                <w:rPr>
                  <w:rFonts w:eastAsiaTheme="minorEastAsia"/>
                  <w:color w:val="0070C0"/>
                  <w:lang w:val="en-US" w:eastAsia="zh-CN"/>
                </w:rPr>
                <w:t>Further discussion is needed.</w:t>
              </w:r>
            </w:ins>
          </w:p>
        </w:tc>
      </w:tr>
      <w:tr w:rsidR="006615AA" w14:paraId="58BC247A" w14:textId="77777777" w:rsidTr="0007725F">
        <w:tc>
          <w:tcPr>
            <w:tcW w:w="1239" w:type="dxa"/>
          </w:tcPr>
          <w:p w14:paraId="27E9F3CF" w14:textId="77777777" w:rsidR="006615AA" w:rsidRDefault="006615AA" w:rsidP="006615AA">
            <w:pPr>
              <w:spacing w:after="120"/>
              <w:rPr>
                <w:rFonts w:eastAsiaTheme="minorEastAsia"/>
                <w:color w:val="0070C0"/>
                <w:lang w:val="en-US" w:eastAsia="zh-CN"/>
              </w:rPr>
            </w:pPr>
          </w:p>
        </w:tc>
        <w:tc>
          <w:tcPr>
            <w:tcW w:w="8392" w:type="dxa"/>
          </w:tcPr>
          <w:p w14:paraId="553B230A" w14:textId="77777777" w:rsidR="006615AA" w:rsidRDefault="006615AA" w:rsidP="006615AA">
            <w:pPr>
              <w:spacing w:after="120"/>
              <w:rPr>
                <w:rFonts w:eastAsiaTheme="minorEastAsia"/>
                <w:color w:val="0070C0"/>
                <w:lang w:val="en-US" w:eastAsia="zh-CN"/>
              </w:rPr>
            </w:pPr>
          </w:p>
        </w:tc>
      </w:tr>
      <w:tr w:rsidR="006615AA" w14:paraId="2F0ABC1A" w14:textId="77777777" w:rsidTr="0007725F">
        <w:tc>
          <w:tcPr>
            <w:tcW w:w="1239" w:type="dxa"/>
          </w:tcPr>
          <w:p w14:paraId="44D04119" w14:textId="77777777" w:rsidR="006615AA" w:rsidRDefault="006615AA" w:rsidP="006615AA">
            <w:pPr>
              <w:spacing w:after="120"/>
              <w:rPr>
                <w:rFonts w:eastAsiaTheme="minorEastAsia"/>
                <w:color w:val="0070C0"/>
                <w:lang w:val="en-US" w:eastAsia="zh-CN"/>
              </w:rPr>
            </w:pPr>
          </w:p>
        </w:tc>
        <w:tc>
          <w:tcPr>
            <w:tcW w:w="8392" w:type="dxa"/>
          </w:tcPr>
          <w:p w14:paraId="045E41B0" w14:textId="77777777" w:rsidR="006615AA" w:rsidRDefault="006615AA" w:rsidP="006615AA">
            <w:pPr>
              <w:spacing w:after="120"/>
              <w:rPr>
                <w:rFonts w:eastAsiaTheme="minorEastAsia"/>
                <w:color w:val="0070C0"/>
                <w:lang w:val="en-US" w:eastAsia="zh-CN"/>
              </w:rPr>
            </w:pPr>
          </w:p>
        </w:tc>
      </w:tr>
      <w:tr w:rsidR="006615AA" w14:paraId="7D145D4C" w14:textId="77777777" w:rsidTr="0007725F">
        <w:tc>
          <w:tcPr>
            <w:tcW w:w="1239" w:type="dxa"/>
          </w:tcPr>
          <w:p w14:paraId="49DF1001" w14:textId="77777777" w:rsidR="006615AA" w:rsidRDefault="006615AA" w:rsidP="006615AA">
            <w:pPr>
              <w:spacing w:after="120"/>
              <w:rPr>
                <w:rFonts w:eastAsiaTheme="minorEastAsia"/>
                <w:color w:val="0070C0"/>
                <w:lang w:val="en-US" w:eastAsia="zh-CN"/>
              </w:rPr>
            </w:pPr>
          </w:p>
        </w:tc>
        <w:tc>
          <w:tcPr>
            <w:tcW w:w="8392" w:type="dxa"/>
          </w:tcPr>
          <w:p w14:paraId="0D75D90C" w14:textId="77777777" w:rsidR="006615AA" w:rsidRDefault="006615AA" w:rsidP="006615AA">
            <w:pPr>
              <w:spacing w:after="120"/>
              <w:rPr>
                <w:rFonts w:eastAsiaTheme="minorEastAsia"/>
                <w:color w:val="0070C0"/>
                <w:lang w:val="en-US" w:eastAsia="zh-CN"/>
              </w:rPr>
            </w:pPr>
          </w:p>
        </w:tc>
      </w:tr>
      <w:tr w:rsidR="006615AA" w14:paraId="12EE5A91" w14:textId="77777777" w:rsidTr="0007725F">
        <w:tc>
          <w:tcPr>
            <w:tcW w:w="1239" w:type="dxa"/>
          </w:tcPr>
          <w:p w14:paraId="114C38CE" w14:textId="77777777" w:rsidR="006615AA" w:rsidRPr="00570DFD" w:rsidRDefault="006615AA" w:rsidP="006615AA">
            <w:pPr>
              <w:spacing w:after="120"/>
              <w:rPr>
                <w:rFonts w:eastAsiaTheme="minorEastAsia"/>
                <w:color w:val="0070C0"/>
                <w:lang w:eastAsia="zh-CN"/>
              </w:rPr>
            </w:pPr>
          </w:p>
        </w:tc>
        <w:tc>
          <w:tcPr>
            <w:tcW w:w="8392" w:type="dxa"/>
          </w:tcPr>
          <w:p w14:paraId="342BE49E" w14:textId="77777777" w:rsidR="006615AA" w:rsidRDefault="006615AA" w:rsidP="006615AA">
            <w:pPr>
              <w:spacing w:after="120"/>
              <w:rPr>
                <w:rFonts w:eastAsiaTheme="minorEastAsia"/>
                <w:color w:val="0070C0"/>
                <w:lang w:val="en-US" w:eastAsia="zh-CN"/>
              </w:rPr>
            </w:pPr>
          </w:p>
        </w:tc>
      </w:tr>
      <w:tr w:rsidR="006615AA" w14:paraId="5DB4D9F7" w14:textId="77777777" w:rsidTr="0007725F">
        <w:tc>
          <w:tcPr>
            <w:tcW w:w="1239" w:type="dxa"/>
          </w:tcPr>
          <w:p w14:paraId="5D1525FF" w14:textId="77777777" w:rsidR="006615AA" w:rsidRDefault="006615AA" w:rsidP="006615AA">
            <w:pPr>
              <w:spacing w:after="120"/>
              <w:rPr>
                <w:rFonts w:eastAsiaTheme="minorEastAsia"/>
                <w:color w:val="0070C0"/>
                <w:lang w:val="en-US" w:eastAsia="zh-CN"/>
              </w:rPr>
            </w:pPr>
          </w:p>
        </w:tc>
        <w:tc>
          <w:tcPr>
            <w:tcW w:w="8392" w:type="dxa"/>
          </w:tcPr>
          <w:p w14:paraId="0F5F7FC1" w14:textId="77777777" w:rsidR="006615AA" w:rsidRDefault="006615AA" w:rsidP="006615AA">
            <w:pPr>
              <w:spacing w:after="120"/>
              <w:rPr>
                <w:rFonts w:eastAsiaTheme="minorEastAsia"/>
                <w:color w:val="0070C0"/>
                <w:lang w:val="en-US" w:eastAsia="zh-CN"/>
              </w:rPr>
            </w:pPr>
          </w:p>
        </w:tc>
      </w:tr>
      <w:tr w:rsidR="006615AA" w14:paraId="5E31BFE3" w14:textId="77777777" w:rsidTr="0007725F">
        <w:tc>
          <w:tcPr>
            <w:tcW w:w="1239" w:type="dxa"/>
          </w:tcPr>
          <w:p w14:paraId="7E1AC42D" w14:textId="77777777" w:rsidR="006615AA" w:rsidRPr="004B3810" w:rsidRDefault="006615AA" w:rsidP="006615AA">
            <w:pPr>
              <w:spacing w:after="120"/>
              <w:rPr>
                <w:rFonts w:eastAsiaTheme="minorEastAsia"/>
                <w:color w:val="0070C0"/>
                <w:lang w:val="en-US" w:eastAsia="zh-CN"/>
              </w:rPr>
            </w:pPr>
          </w:p>
        </w:tc>
        <w:tc>
          <w:tcPr>
            <w:tcW w:w="8392" w:type="dxa"/>
          </w:tcPr>
          <w:p w14:paraId="63E4DE51" w14:textId="77777777" w:rsidR="006615AA" w:rsidRDefault="006615AA" w:rsidP="006615AA">
            <w:pPr>
              <w:spacing w:after="120"/>
              <w:rPr>
                <w:color w:val="0070C0"/>
                <w:lang w:val="en-US" w:eastAsia="ja-JP"/>
              </w:rPr>
            </w:pPr>
          </w:p>
        </w:tc>
      </w:tr>
      <w:tr w:rsidR="006615AA" w14:paraId="219E3963" w14:textId="77777777" w:rsidTr="0007725F">
        <w:tc>
          <w:tcPr>
            <w:tcW w:w="1239" w:type="dxa"/>
          </w:tcPr>
          <w:p w14:paraId="359B47F9" w14:textId="77777777" w:rsidR="006615AA" w:rsidRDefault="006615AA" w:rsidP="006615AA">
            <w:pPr>
              <w:spacing w:after="120"/>
              <w:rPr>
                <w:rFonts w:eastAsiaTheme="minorEastAsia"/>
                <w:color w:val="0070C0"/>
                <w:lang w:val="en-US" w:eastAsia="zh-CN"/>
              </w:rPr>
            </w:pPr>
          </w:p>
        </w:tc>
        <w:tc>
          <w:tcPr>
            <w:tcW w:w="8392" w:type="dxa"/>
          </w:tcPr>
          <w:p w14:paraId="2124F380" w14:textId="77777777" w:rsidR="006615AA" w:rsidRDefault="006615AA" w:rsidP="006615AA">
            <w:pPr>
              <w:rPr>
                <w:b/>
                <w:u w:val="single"/>
                <w:lang w:eastAsia="ko-KR"/>
              </w:rPr>
            </w:pPr>
          </w:p>
        </w:tc>
      </w:tr>
      <w:tr w:rsidR="006615AA" w14:paraId="5E9DF4E3" w14:textId="77777777" w:rsidTr="0007725F">
        <w:tc>
          <w:tcPr>
            <w:tcW w:w="1239" w:type="dxa"/>
          </w:tcPr>
          <w:p w14:paraId="4E0C542B" w14:textId="77777777" w:rsidR="006615AA" w:rsidRPr="00570DFD" w:rsidRDefault="006615AA" w:rsidP="006615AA">
            <w:pPr>
              <w:spacing w:after="120"/>
              <w:rPr>
                <w:color w:val="0070C0"/>
                <w:lang w:val="en-AU" w:eastAsia="zh-CN"/>
              </w:rPr>
            </w:pPr>
          </w:p>
        </w:tc>
        <w:tc>
          <w:tcPr>
            <w:tcW w:w="8392" w:type="dxa"/>
          </w:tcPr>
          <w:p w14:paraId="4A05E138" w14:textId="77777777" w:rsidR="006615AA" w:rsidRPr="00570DFD" w:rsidRDefault="006615AA" w:rsidP="006615AA">
            <w:pPr>
              <w:spacing w:after="120"/>
              <w:rPr>
                <w:rFonts w:eastAsiaTheme="minorEastAsia"/>
                <w:szCs w:val="24"/>
                <w:lang w:val="en-AU" w:eastAsia="zh-CN"/>
              </w:rPr>
            </w:pPr>
          </w:p>
        </w:tc>
      </w:tr>
      <w:tr w:rsidR="006615AA" w14:paraId="42328A90" w14:textId="77777777" w:rsidTr="0007725F">
        <w:tc>
          <w:tcPr>
            <w:tcW w:w="1239" w:type="dxa"/>
          </w:tcPr>
          <w:p w14:paraId="6CC8969B" w14:textId="77777777" w:rsidR="006615AA" w:rsidRDefault="006615AA" w:rsidP="006615AA">
            <w:pPr>
              <w:spacing w:after="120"/>
              <w:rPr>
                <w:color w:val="0070C0"/>
                <w:lang w:val="en-AU" w:eastAsia="zh-CN"/>
              </w:rPr>
            </w:pPr>
          </w:p>
        </w:tc>
        <w:tc>
          <w:tcPr>
            <w:tcW w:w="8392" w:type="dxa"/>
          </w:tcPr>
          <w:p w14:paraId="6646B8F5" w14:textId="77777777" w:rsidR="006615AA" w:rsidRDefault="006615AA" w:rsidP="006615AA">
            <w:pPr>
              <w:spacing w:after="120"/>
              <w:rPr>
                <w:szCs w:val="24"/>
                <w:lang w:eastAsia="zh-CN"/>
              </w:rPr>
            </w:pPr>
          </w:p>
        </w:tc>
      </w:tr>
      <w:tr w:rsidR="006615AA" w14:paraId="593F0310" w14:textId="77777777" w:rsidTr="0007725F">
        <w:tc>
          <w:tcPr>
            <w:tcW w:w="1239" w:type="dxa"/>
          </w:tcPr>
          <w:p w14:paraId="27FA7DF2" w14:textId="77777777" w:rsidR="006615AA" w:rsidRDefault="006615AA" w:rsidP="006615AA">
            <w:pPr>
              <w:spacing w:after="120"/>
              <w:rPr>
                <w:rFonts w:eastAsiaTheme="minorEastAsia"/>
                <w:color w:val="0070C0"/>
                <w:lang w:val="en-US" w:eastAsia="zh-CN"/>
              </w:rPr>
            </w:pPr>
          </w:p>
        </w:tc>
        <w:tc>
          <w:tcPr>
            <w:tcW w:w="8392" w:type="dxa"/>
          </w:tcPr>
          <w:p w14:paraId="4FBE7944" w14:textId="77777777" w:rsidR="006615AA" w:rsidRDefault="006615AA" w:rsidP="006615AA">
            <w:pPr>
              <w:spacing w:after="120"/>
              <w:rPr>
                <w:rFonts w:eastAsiaTheme="minorEastAsia"/>
                <w:szCs w:val="24"/>
                <w:lang w:eastAsia="zh-CN"/>
              </w:rPr>
            </w:pPr>
          </w:p>
        </w:tc>
      </w:tr>
    </w:tbl>
    <w:p w14:paraId="116A37A5" w14:textId="77777777" w:rsidR="001B54F9" w:rsidRPr="00CA6D9B" w:rsidRDefault="001B54F9" w:rsidP="001B54F9">
      <w:pPr>
        <w:spacing w:after="120"/>
        <w:rPr>
          <w:szCs w:val="24"/>
          <w:lang w:eastAsia="zh-CN"/>
        </w:rPr>
      </w:pPr>
    </w:p>
    <w:p w14:paraId="18106987" w14:textId="16D13670" w:rsidR="001B54F9" w:rsidRDefault="001B54F9">
      <w:pPr>
        <w:rPr>
          <w:i/>
          <w:color w:val="0070C0"/>
          <w:lang w:eastAsia="zh-CN"/>
        </w:rPr>
      </w:pPr>
    </w:p>
    <w:p w14:paraId="7E32F059"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033B8D22"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FC23"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75299B1"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6DEF703"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The legacy TCI state switching delay requirement can apply for each RX beam.</w:t>
      </w:r>
    </w:p>
    <w:p w14:paraId="6165631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9740E0" w14:textId="15FC547C" w:rsidR="0085393E" w:rsidRDefault="00E94DDD"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AA08AD9" w14:textId="77777777" w:rsidR="0085393E" w:rsidRDefault="0085393E" w:rsidP="0085393E">
      <w:pPr>
        <w:rPr>
          <w:color w:val="000000" w:themeColor="text1"/>
          <w:lang w:eastAsia="zh-CN"/>
        </w:rPr>
      </w:pPr>
    </w:p>
    <w:p w14:paraId="4BFB668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D57C831" w14:textId="77777777" w:rsidTr="0007725F">
        <w:tc>
          <w:tcPr>
            <w:tcW w:w="1239" w:type="dxa"/>
          </w:tcPr>
          <w:p w14:paraId="0698E5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32A1341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0E0622E2" w14:textId="77777777" w:rsidTr="0007725F">
        <w:tc>
          <w:tcPr>
            <w:tcW w:w="1239" w:type="dxa"/>
          </w:tcPr>
          <w:p w14:paraId="5BA7F357" w14:textId="65354BAC" w:rsidR="00546B3A" w:rsidRDefault="00546B3A" w:rsidP="00546B3A">
            <w:pPr>
              <w:spacing w:after="120"/>
              <w:rPr>
                <w:rFonts w:eastAsiaTheme="minorEastAsia"/>
                <w:color w:val="0070C0"/>
                <w:lang w:val="en-US" w:eastAsia="zh-CN"/>
              </w:rPr>
            </w:pPr>
            <w:ins w:id="638" w:author="Qualcomm-CH" w:date="2022-08-22T18:29:00Z">
              <w:r>
                <w:rPr>
                  <w:rFonts w:eastAsiaTheme="minorEastAsia"/>
                  <w:color w:val="0070C0"/>
                  <w:lang w:val="en-US" w:eastAsia="zh-CN"/>
                </w:rPr>
                <w:t>Qualcomm</w:t>
              </w:r>
            </w:ins>
          </w:p>
        </w:tc>
        <w:tc>
          <w:tcPr>
            <w:tcW w:w="8392" w:type="dxa"/>
          </w:tcPr>
          <w:p w14:paraId="552F2E0A" w14:textId="48A4E65E" w:rsidR="00546B3A" w:rsidRDefault="00546B3A" w:rsidP="00546B3A">
            <w:pPr>
              <w:spacing w:after="120"/>
              <w:rPr>
                <w:rFonts w:eastAsiaTheme="minorEastAsia"/>
                <w:color w:val="0070C0"/>
                <w:lang w:val="en-US" w:eastAsia="zh-CN"/>
              </w:rPr>
            </w:pPr>
            <w:ins w:id="639" w:author="Qualcomm-CH" w:date="2022-08-22T18:29:00Z">
              <w:r>
                <w:rPr>
                  <w:rFonts w:eastAsiaTheme="minorEastAsia"/>
                  <w:color w:val="0070C0"/>
                  <w:lang w:val="en-US" w:eastAsia="zh-CN"/>
                </w:rPr>
                <w:t>FFS</w:t>
              </w:r>
            </w:ins>
          </w:p>
        </w:tc>
      </w:tr>
      <w:tr w:rsidR="00692398" w14:paraId="1B52357C" w14:textId="77777777" w:rsidTr="0007725F">
        <w:tc>
          <w:tcPr>
            <w:tcW w:w="1239" w:type="dxa"/>
          </w:tcPr>
          <w:p w14:paraId="1C74E523" w14:textId="3C2073C4" w:rsidR="00692398" w:rsidRDefault="00692398" w:rsidP="00692398">
            <w:pPr>
              <w:spacing w:after="120"/>
              <w:rPr>
                <w:rFonts w:eastAsiaTheme="minorEastAsia"/>
                <w:color w:val="0070C0"/>
                <w:lang w:val="en-US" w:eastAsia="zh-CN"/>
              </w:rPr>
            </w:pPr>
            <w:ins w:id="640" w:author="Huawei" w:date="2022-08-23T19:58:00Z">
              <w:r>
                <w:rPr>
                  <w:rFonts w:eastAsiaTheme="minorEastAsia"/>
                  <w:color w:val="0070C0"/>
                  <w:lang w:val="en-US" w:eastAsia="zh-CN"/>
                </w:rPr>
                <w:t>Huawei</w:t>
              </w:r>
            </w:ins>
          </w:p>
        </w:tc>
        <w:tc>
          <w:tcPr>
            <w:tcW w:w="8392" w:type="dxa"/>
          </w:tcPr>
          <w:p w14:paraId="4B87298F" w14:textId="4405F6D3" w:rsidR="00692398" w:rsidRDefault="00692398" w:rsidP="00692398">
            <w:pPr>
              <w:spacing w:after="120"/>
              <w:rPr>
                <w:rFonts w:eastAsiaTheme="minorEastAsia"/>
                <w:color w:val="0070C0"/>
                <w:lang w:val="en-US" w:eastAsia="zh-CN"/>
              </w:rPr>
            </w:pPr>
            <w:ins w:id="641" w:author="Huawei" w:date="2022-08-23T19:58:00Z">
              <w:r>
                <w:rPr>
                  <w:rFonts w:eastAsiaTheme="minorEastAsia"/>
                  <w:color w:val="0070C0"/>
                  <w:lang w:val="en-US" w:eastAsia="zh-CN"/>
                </w:rPr>
                <w:t xml:space="preserve">We are open to further discuss. It is too early to say legacy requirement can apply to each. </w:t>
              </w:r>
            </w:ins>
          </w:p>
        </w:tc>
      </w:tr>
      <w:tr w:rsidR="00546B3A" w14:paraId="72D84310" w14:textId="77777777" w:rsidTr="0007725F">
        <w:tc>
          <w:tcPr>
            <w:tcW w:w="1239" w:type="dxa"/>
          </w:tcPr>
          <w:p w14:paraId="3BDA840E" w14:textId="03DECF57" w:rsidR="00546B3A" w:rsidRDefault="00B00D5B" w:rsidP="00546B3A">
            <w:pPr>
              <w:spacing w:after="120"/>
              <w:rPr>
                <w:rFonts w:eastAsiaTheme="minorEastAsia"/>
                <w:color w:val="0070C0"/>
                <w:lang w:val="en-US" w:eastAsia="zh-CN"/>
              </w:rPr>
            </w:pPr>
            <w:ins w:id="642" w:author="Ericsson, Venkat" w:date="2022-08-24T00:42:00Z">
              <w:r>
                <w:rPr>
                  <w:rFonts w:eastAsiaTheme="minorEastAsia"/>
                  <w:color w:val="0070C0"/>
                  <w:lang w:val="en-US" w:eastAsia="zh-CN"/>
                </w:rPr>
                <w:t>Ericsson</w:t>
              </w:r>
            </w:ins>
          </w:p>
        </w:tc>
        <w:tc>
          <w:tcPr>
            <w:tcW w:w="8392" w:type="dxa"/>
          </w:tcPr>
          <w:p w14:paraId="4908D4CB" w14:textId="22842104" w:rsidR="00546B3A" w:rsidRDefault="00B00D5B" w:rsidP="00546B3A">
            <w:pPr>
              <w:spacing w:after="120"/>
              <w:rPr>
                <w:rFonts w:eastAsiaTheme="minorEastAsia"/>
                <w:color w:val="0070C0"/>
                <w:lang w:val="en-US" w:eastAsia="zh-CN"/>
              </w:rPr>
            </w:pPr>
            <w:ins w:id="643" w:author="Ericsson, Venkat" w:date="2022-08-24T00:42:00Z">
              <w:r>
                <w:rPr>
                  <w:rFonts w:eastAsiaTheme="minorEastAsia"/>
                  <w:color w:val="0070C0"/>
                  <w:lang w:val="en-US" w:eastAsia="zh-CN"/>
                </w:rPr>
                <w:t>FFS</w:t>
              </w:r>
            </w:ins>
          </w:p>
        </w:tc>
      </w:tr>
      <w:tr w:rsidR="006615AA" w14:paraId="1D9979D6" w14:textId="77777777" w:rsidTr="0007725F">
        <w:tc>
          <w:tcPr>
            <w:tcW w:w="1239" w:type="dxa"/>
          </w:tcPr>
          <w:p w14:paraId="6D91BC6A" w14:textId="49CE09C2" w:rsidR="006615AA" w:rsidRDefault="006615AA" w:rsidP="006615AA">
            <w:pPr>
              <w:spacing w:after="120"/>
              <w:rPr>
                <w:rFonts w:eastAsiaTheme="minorEastAsia"/>
                <w:color w:val="0070C0"/>
                <w:lang w:val="en-US" w:eastAsia="zh-CN"/>
              </w:rPr>
            </w:pPr>
            <w:ins w:id="644" w:author="Apple Inc." w:date="2022-08-23T20:11:00Z">
              <w:r>
                <w:rPr>
                  <w:rFonts w:eastAsiaTheme="minorEastAsia"/>
                  <w:color w:val="0070C0"/>
                  <w:lang w:val="en-US" w:eastAsia="zh-CN"/>
                </w:rPr>
                <w:t>Apple</w:t>
              </w:r>
            </w:ins>
          </w:p>
        </w:tc>
        <w:tc>
          <w:tcPr>
            <w:tcW w:w="8392" w:type="dxa"/>
          </w:tcPr>
          <w:p w14:paraId="0AF6153D" w14:textId="005932F8" w:rsidR="006615AA" w:rsidRDefault="006615AA" w:rsidP="006615AA">
            <w:pPr>
              <w:spacing w:after="120"/>
              <w:rPr>
                <w:rFonts w:eastAsiaTheme="minorEastAsia"/>
                <w:color w:val="0070C0"/>
                <w:lang w:val="en-US" w:eastAsia="zh-CN"/>
              </w:rPr>
            </w:pPr>
            <w:ins w:id="645" w:author="Apple Inc." w:date="2022-08-23T20:11:00Z">
              <w:r>
                <w:rPr>
                  <w:rFonts w:eastAsiaTheme="minorEastAsia"/>
                  <w:color w:val="0070C0"/>
                  <w:lang w:val="en-US" w:eastAsia="zh-CN"/>
                </w:rPr>
                <w:t>Further discussion is needed.</w:t>
              </w:r>
            </w:ins>
          </w:p>
        </w:tc>
      </w:tr>
      <w:tr w:rsidR="006615AA" w14:paraId="1789F208" w14:textId="77777777" w:rsidTr="0007725F">
        <w:tc>
          <w:tcPr>
            <w:tcW w:w="1239" w:type="dxa"/>
          </w:tcPr>
          <w:p w14:paraId="23E3D4D2" w14:textId="77777777" w:rsidR="006615AA" w:rsidRDefault="006615AA" w:rsidP="006615AA">
            <w:pPr>
              <w:spacing w:after="120"/>
              <w:rPr>
                <w:rFonts w:eastAsiaTheme="minorEastAsia"/>
                <w:color w:val="0070C0"/>
                <w:lang w:val="en-US" w:eastAsia="zh-CN"/>
              </w:rPr>
            </w:pPr>
          </w:p>
        </w:tc>
        <w:tc>
          <w:tcPr>
            <w:tcW w:w="8392" w:type="dxa"/>
          </w:tcPr>
          <w:p w14:paraId="76683A1A" w14:textId="77777777" w:rsidR="006615AA" w:rsidRDefault="006615AA" w:rsidP="006615AA">
            <w:pPr>
              <w:spacing w:after="120"/>
              <w:rPr>
                <w:rFonts w:eastAsiaTheme="minorEastAsia"/>
                <w:color w:val="0070C0"/>
                <w:lang w:val="en-US" w:eastAsia="zh-CN"/>
              </w:rPr>
            </w:pPr>
          </w:p>
        </w:tc>
      </w:tr>
      <w:tr w:rsidR="006615AA" w14:paraId="03CF42A4" w14:textId="77777777" w:rsidTr="0007725F">
        <w:tc>
          <w:tcPr>
            <w:tcW w:w="1239" w:type="dxa"/>
          </w:tcPr>
          <w:p w14:paraId="2216D6AE" w14:textId="77777777" w:rsidR="006615AA" w:rsidRDefault="006615AA" w:rsidP="006615AA">
            <w:pPr>
              <w:spacing w:after="120"/>
              <w:rPr>
                <w:rFonts w:eastAsiaTheme="minorEastAsia"/>
                <w:color w:val="0070C0"/>
                <w:lang w:val="en-US" w:eastAsia="zh-CN"/>
              </w:rPr>
            </w:pPr>
          </w:p>
        </w:tc>
        <w:tc>
          <w:tcPr>
            <w:tcW w:w="8392" w:type="dxa"/>
          </w:tcPr>
          <w:p w14:paraId="61368669" w14:textId="77777777" w:rsidR="006615AA" w:rsidRDefault="006615AA" w:rsidP="006615AA">
            <w:pPr>
              <w:spacing w:after="120"/>
              <w:rPr>
                <w:rFonts w:eastAsiaTheme="minorEastAsia"/>
                <w:color w:val="0070C0"/>
                <w:lang w:val="en-US" w:eastAsia="zh-CN"/>
              </w:rPr>
            </w:pPr>
          </w:p>
        </w:tc>
      </w:tr>
      <w:tr w:rsidR="006615AA" w14:paraId="73ACCBDF" w14:textId="77777777" w:rsidTr="0007725F">
        <w:tc>
          <w:tcPr>
            <w:tcW w:w="1239" w:type="dxa"/>
          </w:tcPr>
          <w:p w14:paraId="413C2E8C" w14:textId="77777777" w:rsidR="006615AA" w:rsidRDefault="006615AA" w:rsidP="006615AA">
            <w:pPr>
              <w:spacing w:after="120"/>
              <w:rPr>
                <w:rFonts w:eastAsiaTheme="minorEastAsia"/>
                <w:color w:val="0070C0"/>
                <w:lang w:val="en-US" w:eastAsia="zh-CN"/>
              </w:rPr>
            </w:pPr>
          </w:p>
        </w:tc>
        <w:tc>
          <w:tcPr>
            <w:tcW w:w="8392" w:type="dxa"/>
          </w:tcPr>
          <w:p w14:paraId="3CD287B4" w14:textId="77777777" w:rsidR="006615AA" w:rsidRDefault="006615AA" w:rsidP="006615AA">
            <w:pPr>
              <w:spacing w:after="120"/>
              <w:rPr>
                <w:rFonts w:eastAsiaTheme="minorEastAsia"/>
                <w:color w:val="0070C0"/>
                <w:lang w:val="en-US" w:eastAsia="zh-CN"/>
              </w:rPr>
            </w:pPr>
          </w:p>
        </w:tc>
      </w:tr>
      <w:tr w:rsidR="006615AA" w14:paraId="6CC6C8F1" w14:textId="77777777" w:rsidTr="0007725F">
        <w:tc>
          <w:tcPr>
            <w:tcW w:w="1239" w:type="dxa"/>
          </w:tcPr>
          <w:p w14:paraId="47160ECA" w14:textId="77777777" w:rsidR="006615AA" w:rsidRPr="00570DFD" w:rsidRDefault="006615AA" w:rsidP="006615AA">
            <w:pPr>
              <w:spacing w:after="120"/>
              <w:rPr>
                <w:rFonts w:eastAsiaTheme="minorEastAsia"/>
                <w:color w:val="0070C0"/>
                <w:lang w:eastAsia="zh-CN"/>
              </w:rPr>
            </w:pPr>
          </w:p>
        </w:tc>
        <w:tc>
          <w:tcPr>
            <w:tcW w:w="8392" w:type="dxa"/>
          </w:tcPr>
          <w:p w14:paraId="34424110" w14:textId="77777777" w:rsidR="006615AA" w:rsidRDefault="006615AA" w:rsidP="006615AA">
            <w:pPr>
              <w:spacing w:after="120"/>
              <w:rPr>
                <w:rFonts w:eastAsiaTheme="minorEastAsia"/>
                <w:color w:val="0070C0"/>
                <w:lang w:val="en-US" w:eastAsia="zh-CN"/>
              </w:rPr>
            </w:pPr>
          </w:p>
        </w:tc>
      </w:tr>
      <w:tr w:rsidR="006615AA" w14:paraId="20B37D68" w14:textId="77777777" w:rsidTr="0007725F">
        <w:tc>
          <w:tcPr>
            <w:tcW w:w="1239" w:type="dxa"/>
          </w:tcPr>
          <w:p w14:paraId="2117C65B" w14:textId="77777777" w:rsidR="006615AA" w:rsidRDefault="006615AA" w:rsidP="006615AA">
            <w:pPr>
              <w:spacing w:after="120"/>
              <w:rPr>
                <w:rFonts w:eastAsiaTheme="minorEastAsia"/>
                <w:color w:val="0070C0"/>
                <w:lang w:val="en-US" w:eastAsia="zh-CN"/>
              </w:rPr>
            </w:pPr>
          </w:p>
        </w:tc>
        <w:tc>
          <w:tcPr>
            <w:tcW w:w="8392" w:type="dxa"/>
          </w:tcPr>
          <w:p w14:paraId="28214DD4" w14:textId="77777777" w:rsidR="006615AA" w:rsidRDefault="006615AA" w:rsidP="006615AA">
            <w:pPr>
              <w:spacing w:after="120"/>
              <w:rPr>
                <w:rFonts w:eastAsiaTheme="minorEastAsia"/>
                <w:color w:val="0070C0"/>
                <w:lang w:val="en-US" w:eastAsia="zh-CN"/>
              </w:rPr>
            </w:pPr>
          </w:p>
        </w:tc>
      </w:tr>
      <w:tr w:rsidR="006615AA" w14:paraId="2998B34D" w14:textId="77777777" w:rsidTr="0007725F">
        <w:tc>
          <w:tcPr>
            <w:tcW w:w="1239" w:type="dxa"/>
          </w:tcPr>
          <w:p w14:paraId="20DECBE2" w14:textId="77777777" w:rsidR="006615AA" w:rsidRPr="004B3810" w:rsidRDefault="006615AA" w:rsidP="006615AA">
            <w:pPr>
              <w:spacing w:after="120"/>
              <w:rPr>
                <w:rFonts w:eastAsiaTheme="minorEastAsia"/>
                <w:color w:val="0070C0"/>
                <w:lang w:val="en-US" w:eastAsia="zh-CN"/>
              </w:rPr>
            </w:pPr>
          </w:p>
        </w:tc>
        <w:tc>
          <w:tcPr>
            <w:tcW w:w="8392" w:type="dxa"/>
          </w:tcPr>
          <w:p w14:paraId="1E40736C" w14:textId="77777777" w:rsidR="006615AA" w:rsidRDefault="006615AA" w:rsidP="006615AA">
            <w:pPr>
              <w:spacing w:after="120"/>
              <w:rPr>
                <w:color w:val="0070C0"/>
                <w:lang w:val="en-US" w:eastAsia="ja-JP"/>
              </w:rPr>
            </w:pPr>
          </w:p>
        </w:tc>
      </w:tr>
      <w:tr w:rsidR="006615AA" w14:paraId="79E8D61B" w14:textId="77777777" w:rsidTr="0007725F">
        <w:tc>
          <w:tcPr>
            <w:tcW w:w="1239" w:type="dxa"/>
          </w:tcPr>
          <w:p w14:paraId="62236C3C" w14:textId="77777777" w:rsidR="006615AA" w:rsidRDefault="006615AA" w:rsidP="006615AA">
            <w:pPr>
              <w:spacing w:after="120"/>
              <w:rPr>
                <w:rFonts w:eastAsiaTheme="minorEastAsia"/>
                <w:color w:val="0070C0"/>
                <w:lang w:val="en-US" w:eastAsia="zh-CN"/>
              </w:rPr>
            </w:pPr>
          </w:p>
        </w:tc>
        <w:tc>
          <w:tcPr>
            <w:tcW w:w="8392" w:type="dxa"/>
          </w:tcPr>
          <w:p w14:paraId="03FC1CC8" w14:textId="77777777" w:rsidR="006615AA" w:rsidRDefault="006615AA" w:rsidP="006615AA">
            <w:pPr>
              <w:rPr>
                <w:b/>
                <w:u w:val="single"/>
                <w:lang w:eastAsia="ko-KR"/>
              </w:rPr>
            </w:pPr>
          </w:p>
        </w:tc>
      </w:tr>
      <w:tr w:rsidR="006615AA" w14:paraId="03906EBD" w14:textId="77777777" w:rsidTr="0007725F">
        <w:tc>
          <w:tcPr>
            <w:tcW w:w="1239" w:type="dxa"/>
          </w:tcPr>
          <w:p w14:paraId="746AC583" w14:textId="77777777" w:rsidR="006615AA" w:rsidRPr="00570DFD" w:rsidRDefault="006615AA" w:rsidP="006615AA">
            <w:pPr>
              <w:spacing w:after="120"/>
              <w:rPr>
                <w:color w:val="0070C0"/>
                <w:lang w:val="en-AU" w:eastAsia="zh-CN"/>
              </w:rPr>
            </w:pPr>
          </w:p>
        </w:tc>
        <w:tc>
          <w:tcPr>
            <w:tcW w:w="8392" w:type="dxa"/>
          </w:tcPr>
          <w:p w14:paraId="3F282E99" w14:textId="77777777" w:rsidR="006615AA" w:rsidRPr="00570DFD" w:rsidRDefault="006615AA" w:rsidP="006615AA">
            <w:pPr>
              <w:spacing w:after="120"/>
              <w:rPr>
                <w:rFonts w:eastAsiaTheme="minorEastAsia"/>
                <w:szCs w:val="24"/>
                <w:lang w:val="en-AU" w:eastAsia="zh-CN"/>
              </w:rPr>
            </w:pPr>
          </w:p>
        </w:tc>
      </w:tr>
      <w:tr w:rsidR="006615AA" w14:paraId="3392A6F8" w14:textId="77777777" w:rsidTr="0007725F">
        <w:tc>
          <w:tcPr>
            <w:tcW w:w="1239" w:type="dxa"/>
          </w:tcPr>
          <w:p w14:paraId="56F50341" w14:textId="77777777" w:rsidR="006615AA" w:rsidRDefault="006615AA" w:rsidP="006615AA">
            <w:pPr>
              <w:spacing w:after="120"/>
              <w:rPr>
                <w:color w:val="0070C0"/>
                <w:lang w:val="en-AU" w:eastAsia="zh-CN"/>
              </w:rPr>
            </w:pPr>
          </w:p>
        </w:tc>
        <w:tc>
          <w:tcPr>
            <w:tcW w:w="8392" w:type="dxa"/>
          </w:tcPr>
          <w:p w14:paraId="108AB01B" w14:textId="77777777" w:rsidR="006615AA" w:rsidRDefault="006615AA" w:rsidP="006615AA">
            <w:pPr>
              <w:spacing w:after="120"/>
              <w:rPr>
                <w:szCs w:val="24"/>
                <w:lang w:eastAsia="zh-CN"/>
              </w:rPr>
            </w:pPr>
          </w:p>
        </w:tc>
      </w:tr>
      <w:tr w:rsidR="006615AA" w14:paraId="680FE984" w14:textId="77777777" w:rsidTr="0007725F">
        <w:tc>
          <w:tcPr>
            <w:tcW w:w="1239" w:type="dxa"/>
          </w:tcPr>
          <w:p w14:paraId="1C1C438D" w14:textId="77777777" w:rsidR="006615AA" w:rsidRDefault="006615AA" w:rsidP="006615AA">
            <w:pPr>
              <w:spacing w:after="120"/>
              <w:rPr>
                <w:rFonts w:eastAsiaTheme="minorEastAsia"/>
                <w:color w:val="0070C0"/>
                <w:lang w:val="en-US" w:eastAsia="zh-CN"/>
              </w:rPr>
            </w:pPr>
          </w:p>
        </w:tc>
        <w:tc>
          <w:tcPr>
            <w:tcW w:w="8392" w:type="dxa"/>
          </w:tcPr>
          <w:p w14:paraId="03582855" w14:textId="77777777" w:rsidR="006615AA" w:rsidRDefault="006615AA" w:rsidP="006615AA">
            <w:pPr>
              <w:spacing w:after="120"/>
              <w:rPr>
                <w:rFonts w:eastAsiaTheme="minorEastAsia"/>
                <w:szCs w:val="24"/>
                <w:lang w:eastAsia="zh-CN"/>
              </w:rPr>
            </w:pPr>
          </w:p>
        </w:tc>
      </w:tr>
    </w:tbl>
    <w:p w14:paraId="72B71484" w14:textId="7BCA995F" w:rsidR="001B54F9" w:rsidRDefault="001B54F9" w:rsidP="001B54F9">
      <w:pPr>
        <w:spacing w:after="120"/>
        <w:rPr>
          <w:szCs w:val="24"/>
          <w:lang w:eastAsia="zh-CN"/>
        </w:rPr>
      </w:pPr>
    </w:p>
    <w:p w14:paraId="266AD011" w14:textId="6ABCEE12" w:rsidR="00D34DE1" w:rsidRDefault="00D34DE1" w:rsidP="001B54F9">
      <w:pPr>
        <w:spacing w:after="120"/>
        <w:rPr>
          <w:szCs w:val="24"/>
          <w:lang w:eastAsia="zh-CN"/>
        </w:rPr>
      </w:pPr>
    </w:p>
    <w:p w14:paraId="1DA6D19B" w14:textId="77777777" w:rsidR="00D34DE1" w:rsidRDefault="00D34DE1" w:rsidP="00D34DE1">
      <w:pPr>
        <w:pStyle w:val="4"/>
      </w:pPr>
      <w:r>
        <w:t>Sub-topic 1-4: L3 measurements related</w:t>
      </w:r>
    </w:p>
    <w:p w14:paraId="6D0616D5" w14:textId="1C97995A" w:rsidR="00D34DE1" w:rsidRPr="001D1CE4" w:rsidRDefault="00EB303E" w:rsidP="001B54F9">
      <w:pPr>
        <w:spacing w:after="120"/>
        <w:rPr>
          <w:szCs w:val="24"/>
          <w:lang w:eastAsia="zh-CN"/>
        </w:rPr>
      </w:pPr>
      <w:r>
        <w:rPr>
          <w:rFonts w:eastAsiaTheme="minorEastAsia"/>
          <w:i/>
          <w:color w:val="0070C0"/>
          <w:lang w:val="en-US" w:eastAsia="zh-CN"/>
        </w:rPr>
        <w:t xml:space="preserve">All </w:t>
      </w:r>
      <w:r w:rsidR="00063161">
        <w:rPr>
          <w:rFonts w:eastAsiaTheme="minorEastAsia"/>
          <w:i/>
          <w:color w:val="0070C0"/>
          <w:lang w:val="en-US" w:eastAsia="zh-CN"/>
        </w:rPr>
        <w:t>the</w:t>
      </w:r>
      <w:r>
        <w:rPr>
          <w:rFonts w:eastAsiaTheme="minorEastAsia"/>
          <w:i/>
          <w:color w:val="0070C0"/>
          <w:lang w:val="en-US" w:eastAsia="zh-CN"/>
        </w:rPr>
        <w:t xml:space="preserve"> L3 measurements</w:t>
      </w:r>
      <w:r w:rsidR="00063161">
        <w:rPr>
          <w:rFonts w:eastAsiaTheme="minorEastAsia"/>
          <w:i/>
          <w:color w:val="0070C0"/>
          <w:lang w:val="en-US" w:eastAsia="zh-CN"/>
        </w:rPr>
        <w:t xml:space="preserve"> related proposals</w:t>
      </w:r>
      <w:r>
        <w:rPr>
          <w:rFonts w:eastAsiaTheme="minorEastAsia"/>
          <w:i/>
          <w:color w:val="0070C0"/>
          <w:lang w:val="en-US" w:eastAsia="zh-CN"/>
        </w:rPr>
        <w:t xml:space="preserve"> are depending on issue 1-1-4. There are different views </w:t>
      </w:r>
      <w:r w:rsidR="00820DE0">
        <w:rPr>
          <w:rFonts w:eastAsiaTheme="minorEastAsia"/>
          <w:i/>
          <w:color w:val="0070C0"/>
          <w:lang w:val="en-US" w:eastAsia="zh-CN"/>
        </w:rPr>
        <w:t xml:space="preserve">on issue 1-1-4 </w:t>
      </w:r>
      <w:r>
        <w:rPr>
          <w:rFonts w:eastAsiaTheme="minorEastAsia"/>
          <w:i/>
          <w:color w:val="0070C0"/>
          <w:lang w:val="en-US" w:eastAsia="zh-CN"/>
        </w:rPr>
        <w:t>in the 1</w:t>
      </w:r>
      <w:r w:rsidRPr="00EB303E">
        <w:rPr>
          <w:rFonts w:eastAsiaTheme="minorEastAsia"/>
          <w:i/>
          <w:color w:val="0070C0"/>
          <w:vertAlign w:val="superscript"/>
          <w:lang w:val="en-US" w:eastAsia="zh-CN"/>
        </w:rPr>
        <w:t>st</w:t>
      </w:r>
      <w:r>
        <w:rPr>
          <w:rFonts w:eastAsiaTheme="minorEastAsia"/>
          <w:i/>
          <w:color w:val="0070C0"/>
          <w:lang w:val="en-US" w:eastAsia="zh-CN"/>
        </w:rPr>
        <w:t xml:space="preserve"> round and</w:t>
      </w:r>
      <w:r w:rsidR="00820DE0">
        <w:rPr>
          <w:rFonts w:eastAsiaTheme="minorEastAsia"/>
          <w:i/>
          <w:color w:val="0070C0"/>
          <w:lang w:val="en-US" w:eastAsia="zh-CN"/>
        </w:rPr>
        <w:t xml:space="preserve"> it</w:t>
      </w:r>
      <w:r>
        <w:rPr>
          <w:rFonts w:eastAsiaTheme="minorEastAsia"/>
          <w:i/>
          <w:color w:val="0070C0"/>
          <w:lang w:val="en-US" w:eastAsia="zh-CN"/>
        </w:rPr>
        <w:t xml:space="preserve"> seems not be easy to converge.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14:paraId="788D3998" w14:textId="77777777" w:rsidR="001B54F9" w:rsidRDefault="001B54F9" w:rsidP="001B54F9">
      <w:pPr>
        <w:rPr>
          <w:b/>
          <w:u w:val="single"/>
          <w:lang w:eastAsia="ko-KR"/>
        </w:rPr>
      </w:pPr>
      <w:r>
        <w:rPr>
          <w:b/>
          <w:u w:val="single"/>
          <w:lang w:eastAsia="ko-KR"/>
        </w:rPr>
        <w:t>Issue 1-4-1: General part for L3 measurement requirements enhancements</w:t>
      </w:r>
    </w:p>
    <w:p w14:paraId="5CE77CB8"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A88C77"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5821811A"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1862B46A"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1DB0048D"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04AB57FD"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3C5B3251"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1A62A1D"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2EAA6876" w14:textId="77777777" w:rsidR="001B54F9" w:rsidRDefault="001B54F9" w:rsidP="001B54F9">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5A764D1C"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077907A3"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457E665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8D4F9" w14:textId="1D9004BE" w:rsidR="0085393E" w:rsidRDefault="00D34DE1" w:rsidP="0085393E">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r w:rsidR="0085393E">
        <w:rPr>
          <w:rFonts w:eastAsia="SimSun"/>
          <w:color w:val="0070C0"/>
          <w:szCs w:val="24"/>
          <w:lang w:eastAsia="zh-CN"/>
        </w:rPr>
        <w:t>.</w:t>
      </w:r>
    </w:p>
    <w:p w14:paraId="7E8CD147" w14:textId="77777777" w:rsidR="00D34DE1" w:rsidRDefault="00D34DE1" w:rsidP="001B54F9">
      <w:pPr>
        <w:rPr>
          <w:b/>
          <w:u w:val="single"/>
          <w:lang w:eastAsia="ko-KR"/>
        </w:rPr>
      </w:pPr>
    </w:p>
    <w:p w14:paraId="0303C6B1" w14:textId="1E214CD2"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2EA1D70"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7820D1"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50F83EF1"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58DB0F" w14:textId="4D07FB3C" w:rsidR="00D34DE1" w:rsidRDefault="00D34DE1" w:rsidP="00D34DE1">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12193683" w14:textId="77777777" w:rsidR="001B54F9" w:rsidRPr="006F009A" w:rsidRDefault="001B54F9" w:rsidP="001B54F9">
      <w:pPr>
        <w:jc w:val="both"/>
        <w:rPr>
          <w:rFonts w:eastAsiaTheme="minorEastAsia"/>
          <w:i/>
          <w:color w:val="0070C0"/>
          <w:lang w:eastAsia="zh-CN"/>
        </w:rPr>
      </w:pPr>
    </w:p>
    <w:p w14:paraId="6B2F0EA1" w14:textId="77777777"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0751199F"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50A83A"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L3 measurement in connected mode, with multi-beam simultaneous reception, M</w:t>
      </w:r>
      <w:r>
        <w:rPr>
          <w:rFonts w:eastAsia="SimSun"/>
          <w:szCs w:val="24"/>
          <w:vertAlign w:val="subscript"/>
          <w:lang w:eastAsia="zh-CN"/>
        </w:rPr>
        <w:t>pss/sss</w:t>
      </w:r>
      <w:r>
        <w:rPr>
          <w:rFonts w:eastAsia="SimSun"/>
          <w:szCs w:val="24"/>
          <w:lang w:eastAsia="zh-CN"/>
        </w:rPr>
        <w:t>, M</w:t>
      </w:r>
      <w:r>
        <w:rPr>
          <w:rFonts w:eastAsia="SimSun"/>
          <w:szCs w:val="24"/>
          <w:vertAlign w:val="subscript"/>
          <w:lang w:eastAsia="zh-CN"/>
        </w:rPr>
        <w:t>meas</w:t>
      </w:r>
      <w:r>
        <w:rPr>
          <w:rFonts w:eastAsia="SimSun"/>
          <w:szCs w:val="24"/>
          <w:lang w:eastAsia="zh-CN"/>
        </w:rPr>
        <w:t xml:space="preserve"> and M</w:t>
      </w:r>
      <w:r>
        <w:rPr>
          <w:rFonts w:eastAsia="SimSun"/>
          <w:szCs w:val="24"/>
          <w:vertAlign w:val="subscript"/>
          <w:lang w:eastAsia="zh-CN"/>
        </w:rPr>
        <w:t>SSB_index</w:t>
      </w:r>
      <w:r>
        <w:rPr>
          <w:rFonts w:eastAsia="SimSun"/>
          <w:szCs w:val="24"/>
          <w:lang w:eastAsia="zh-CN"/>
        </w:rPr>
        <w:t xml:space="preserve"> can be reduced.</w:t>
      </w:r>
    </w:p>
    <w:p w14:paraId="2A528D2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3BFD7046"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557681E"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B4C35" w14:textId="7820FC57" w:rsidR="00D34DE1" w:rsidRDefault="00D34DE1" w:rsidP="00D34DE1">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3A7AC472" w14:textId="77777777" w:rsidR="0085393E" w:rsidRDefault="0085393E" w:rsidP="0085393E">
      <w:pPr>
        <w:rPr>
          <w:color w:val="000000" w:themeColor="text1"/>
          <w:lang w:eastAsia="zh-CN"/>
        </w:rPr>
      </w:pPr>
    </w:p>
    <w:p w14:paraId="2EA10CB4" w14:textId="741E8397" w:rsidR="003916C5" w:rsidRDefault="003916C5" w:rsidP="003916C5">
      <w:pPr>
        <w:pStyle w:val="2"/>
        <w:rPr>
          <w:lang w:val="en-GB"/>
        </w:rPr>
      </w:pPr>
      <w:r>
        <w:rPr>
          <w:lang w:val="en-GB"/>
        </w:rPr>
        <w:t xml:space="preserve">Summary for 2nd round </w:t>
      </w:r>
    </w:p>
    <w:p w14:paraId="3434E90E" w14:textId="6CDD9826" w:rsidR="003916C5" w:rsidRDefault="003916C5">
      <w:pPr>
        <w:rPr>
          <w:i/>
          <w:color w:val="0070C0"/>
          <w:lang w:val="en-US" w:eastAsia="zh-CN"/>
        </w:rPr>
      </w:pPr>
    </w:p>
    <w:p w14:paraId="0C22D063" w14:textId="77777777" w:rsidR="003916C5" w:rsidRDefault="003916C5">
      <w:pPr>
        <w:rPr>
          <w:i/>
          <w:color w:val="0070C0"/>
          <w:lang w:val="en-US" w:eastAsia="zh-CN"/>
        </w:rPr>
      </w:pPr>
    </w:p>
    <w:p w14:paraId="02B68400" w14:textId="77777777" w:rsidR="00642547" w:rsidRDefault="00642547">
      <w:pPr>
        <w:rPr>
          <w:i/>
          <w:color w:val="0070C0"/>
          <w:lang w:val="en-US"/>
        </w:rPr>
      </w:pPr>
    </w:p>
    <w:p w14:paraId="270F7247" w14:textId="34236B87" w:rsidR="001F0EB1" w:rsidRDefault="001F0EB1" w:rsidP="001F0EB1">
      <w:pPr>
        <w:pStyle w:val="1"/>
        <w:rPr>
          <w:lang w:val="en-GB" w:eastAsia="ja-JP"/>
        </w:rPr>
      </w:pPr>
      <w:r>
        <w:rPr>
          <w:lang w:val="en-GB" w:eastAsia="ja-JP"/>
        </w:rPr>
        <w:t xml:space="preserve">Topic #2: </w:t>
      </w:r>
      <w:r>
        <w:rPr>
          <w:rFonts w:eastAsia="Yu Mincho"/>
          <w:lang w:val="en-GB"/>
        </w:rPr>
        <w:t>Work plan</w:t>
      </w:r>
    </w:p>
    <w:p w14:paraId="169FCADD" w14:textId="77777777" w:rsidR="001F0EB1" w:rsidRDefault="001F0EB1" w:rsidP="001F0EB1">
      <w:pPr>
        <w:rPr>
          <w:i/>
          <w:color w:val="0070C0"/>
          <w:lang w:eastAsia="zh-CN"/>
        </w:rPr>
      </w:pPr>
      <w:r>
        <w:rPr>
          <w:i/>
          <w:color w:val="0070C0"/>
          <w:lang w:eastAsia="zh-CN"/>
        </w:rPr>
        <w:t xml:space="preserve">Main technical topic overview. The structure can be done based on sub-agenda basis. </w:t>
      </w:r>
    </w:p>
    <w:p w14:paraId="53DE872E" w14:textId="77777777" w:rsidR="001F0EB1" w:rsidRDefault="001F0EB1" w:rsidP="001F0EB1">
      <w:pPr>
        <w:pStyle w:val="2"/>
      </w:pPr>
      <w:r>
        <w:rPr>
          <w:rFonts w:hint="eastAsia"/>
        </w:rPr>
        <w:t>Companies</w:t>
      </w:r>
      <w:r>
        <w:t>’ contributions summary</w:t>
      </w:r>
    </w:p>
    <w:tbl>
      <w:tblPr>
        <w:tblStyle w:val="af3"/>
        <w:tblW w:w="0" w:type="auto"/>
        <w:tblLook w:val="04A0" w:firstRow="1" w:lastRow="0" w:firstColumn="1" w:lastColumn="0" w:noHBand="0" w:noVBand="1"/>
      </w:tblPr>
      <w:tblGrid>
        <w:gridCol w:w="1510"/>
        <w:gridCol w:w="1365"/>
        <w:gridCol w:w="6751"/>
      </w:tblGrid>
      <w:tr w:rsidR="001F0EB1" w14:paraId="3406F96B" w14:textId="77777777" w:rsidTr="0007725F">
        <w:trPr>
          <w:trHeight w:val="468"/>
        </w:trPr>
        <w:tc>
          <w:tcPr>
            <w:tcW w:w="1510" w:type="dxa"/>
            <w:vAlign w:val="center"/>
          </w:tcPr>
          <w:p w14:paraId="1AF4C5E2" w14:textId="77777777" w:rsidR="001F0EB1" w:rsidRDefault="001F0EB1" w:rsidP="0007725F">
            <w:pPr>
              <w:spacing w:before="120" w:after="120"/>
              <w:rPr>
                <w:b/>
                <w:bCs/>
              </w:rPr>
            </w:pPr>
            <w:r>
              <w:rPr>
                <w:b/>
                <w:bCs/>
              </w:rPr>
              <w:t>T-doc number</w:t>
            </w:r>
          </w:p>
        </w:tc>
        <w:tc>
          <w:tcPr>
            <w:tcW w:w="1365" w:type="dxa"/>
            <w:vAlign w:val="center"/>
          </w:tcPr>
          <w:p w14:paraId="3B581E3B" w14:textId="77777777" w:rsidR="001F0EB1" w:rsidRDefault="001F0EB1" w:rsidP="0007725F">
            <w:pPr>
              <w:spacing w:before="120" w:after="120"/>
              <w:rPr>
                <w:b/>
                <w:bCs/>
              </w:rPr>
            </w:pPr>
            <w:r>
              <w:rPr>
                <w:b/>
                <w:bCs/>
              </w:rPr>
              <w:t>Company</w:t>
            </w:r>
          </w:p>
        </w:tc>
        <w:tc>
          <w:tcPr>
            <w:tcW w:w="6751" w:type="dxa"/>
            <w:vAlign w:val="center"/>
          </w:tcPr>
          <w:p w14:paraId="3E8CA0F0" w14:textId="77777777" w:rsidR="001F0EB1" w:rsidRDefault="001F0EB1" w:rsidP="0007725F">
            <w:pPr>
              <w:spacing w:before="120" w:after="120"/>
              <w:rPr>
                <w:b/>
                <w:bCs/>
              </w:rPr>
            </w:pPr>
            <w:r>
              <w:rPr>
                <w:b/>
                <w:bCs/>
              </w:rPr>
              <w:t>Proposals / Observations</w:t>
            </w:r>
          </w:p>
        </w:tc>
      </w:tr>
      <w:tr w:rsidR="001F0EB1" w14:paraId="65A3ED00" w14:textId="77777777" w:rsidTr="0007725F">
        <w:trPr>
          <w:trHeight w:val="468"/>
        </w:trPr>
        <w:tc>
          <w:tcPr>
            <w:tcW w:w="1510" w:type="dxa"/>
          </w:tcPr>
          <w:p w14:paraId="5F83054A" w14:textId="77777777" w:rsidR="001F0EB1" w:rsidRDefault="001F0EB1" w:rsidP="0007725F">
            <w:pPr>
              <w:spacing w:before="120" w:after="120"/>
            </w:pPr>
            <w:r w:rsidRPr="00F844E7">
              <w:t>R4-2213053</w:t>
            </w:r>
          </w:p>
        </w:tc>
        <w:tc>
          <w:tcPr>
            <w:tcW w:w="1365" w:type="dxa"/>
          </w:tcPr>
          <w:p w14:paraId="406EC11F" w14:textId="77777777" w:rsidR="001F0EB1" w:rsidRDefault="001F0EB1" w:rsidP="0007725F">
            <w:pPr>
              <w:spacing w:before="120" w:after="120"/>
            </w:pPr>
            <w:r w:rsidRPr="00A83C17">
              <w:t>vivo, Qualcomm</w:t>
            </w:r>
          </w:p>
        </w:tc>
        <w:tc>
          <w:tcPr>
            <w:tcW w:w="6751" w:type="dxa"/>
          </w:tcPr>
          <w:p w14:paraId="73F3A8E9" w14:textId="77777777" w:rsidR="001F0EB1" w:rsidRDefault="001F0EB1" w:rsidP="0007725F">
            <w:pPr>
              <w:spacing w:before="120" w:after="120"/>
            </w:pPr>
            <w:r w:rsidRPr="004C1FE8">
              <w:t>Work plan for RRM requirement for NR FR2 multi-Rx chain DL reception</w:t>
            </w:r>
          </w:p>
        </w:tc>
      </w:tr>
    </w:tbl>
    <w:p w14:paraId="1EAEEA4F" w14:textId="77777777" w:rsidR="001771AC" w:rsidRPr="001F0EB1" w:rsidRDefault="001771AC">
      <w:pPr>
        <w:rPr>
          <w:lang w:eastAsia="zh-CN"/>
        </w:rPr>
      </w:pPr>
    </w:p>
    <w:p w14:paraId="60D1FA0A" w14:textId="77777777" w:rsidR="001F0EB1" w:rsidRDefault="001F0EB1" w:rsidP="001F0EB1">
      <w:pPr>
        <w:pStyle w:val="2"/>
      </w:pPr>
      <w:r>
        <w:rPr>
          <w:rFonts w:hint="eastAsia"/>
        </w:rPr>
        <w:t>Open issues</w:t>
      </w:r>
      <w:r>
        <w:t xml:space="preserve"> summary</w:t>
      </w:r>
    </w:p>
    <w:p w14:paraId="72723E5A" w14:textId="77777777" w:rsidR="001F0EB1" w:rsidRDefault="001F0EB1" w:rsidP="001F0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CEF20A" w14:textId="53724AF8" w:rsidR="001F0EB1" w:rsidRDefault="001F0EB1" w:rsidP="001F0EB1">
      <w:pPr>
        <w:pStyle w:val="3"/>
        <w:rPr>
          <w:sz w:val="24"/>
          <w:szCs w:val="16"/>
        </w:rPr>
      </w:pPr>
      <w:r>
        <w:rPr>
          <w:sz w:val="24"/>
          <w:szCs w:val="16"/>
        </w:rPr>
        <w:t>Sub-topic 2-1: work plan</w:t>
      </w:r>
    </w:p>
    <w:p w14:paraId="55284079" w14:textId="57875D97" w:rsidR="001F0EB1" w:rsidRDefault="001F0EB1" w:rsidP="001F0EB1">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043E4FCE" w14:textId="5C5F6E74" w:rsidR="001F0EB1" w:rsidRDefault="001F0EB1" w:rsidP="001F0EB1">
      <w:pPr>
        <w:rPr>
          <w:b/>
          <w:u w:val="single"/>
          <w:lang w:eastAsia="ko-KR"/>
        </w:rPr>
      </w:pPr>
      <w:r>
        <w:rPr>
          <w:b/>
          <w:u w:val="single"/>
          <w:lang w:eastAsia="ko-KR"/>
        </w:rPr>
        <w:t xml:space="preserve">Issue </w:t>
      </w:r>
      <w:r w:rsidR="006C40FC">
        <w:rPr>
          <w:b/>
          <w:u w:val="single"/>
          <w:lang w:eastAsia="ko-KR"/>
        </w:rPr>
        <w:t>2</w:t>
      </w:r>
      <w:r>
        <w:rPr>
          <w:b/>
          <w:u w:val="single"/>
          <w:lang w:eastAsia="ko-KR"/>
        </w:rPr>
        <w:t>-1</w:t>
      </w:r>
      <w:r>
        <w:rPr>
          <w:rFonts w:hint="eastAsia"/>
          <w:b/>
          <w:u w:val="single"/>
          <w:lang w:eastAsia="zh-CN"/>
        </w:rPr>
        <w:t>-</w:t>
      </w:r>
      <w:r>
        <w:rPr>
          <w:b/>
          <w:u w:val="single"/>
          <w:lang w:eastAsia="ko-KR"/>
        </w:rPr>
        <w:t xml:space="preserve">1: </w:t>
      </w:r>
      <w:r w:rsidR="00F17AE1">
        <w:rPr>
          <w:b/>
          <w:u w:val="single"/>
          <w:lang w:eastAsia="ko-KR"/>
        </w:rPr>
        <w:t>Work plan for FR2 multi-Rx RRM requirements</w:t>
      </w:r>
    </w:p>
    <w:p w14:paraId="65885040" w14:textId="77777777" w:rsidR="001F0EB1" w:rsidRDefault="001F0EB1" w:rsidP="001F0EB1">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44D090" w14:textId="7F61D346" w:rsidR="001F0EB1" w:rsidRPr="006C40FC" w:rsidRDefault="006C40FC" w:rsidP="001F0EB1">
      <w:pPr>
        <w:pStyle w:val="afc"/>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t>Option 1</w:t>
      </w:r>
      <w:r w:rsidR="001F0EB1" w:rsidRPr="006C40FC">
        <w:rPr>
          <w:rFonts w:eastAsia="SimSun"/>
          <w:szCs w:val="24"/>
          <w:lang w:eastAsia="zh-CN"/>
        </w:rPr>
        <w:t xml:space="preserve">: </w:t>
      </w:r>
      <w:r w:rsidRPr="006C40FC">
        <w:rPr>
          <w:rFonts w:eastAsia="SimSun"/>
          <w:szCs w:val="24"/>
          <w:lang w:eastAsia="zh-CN"/>
        </w:rPr>
        <w:t>Agree on work plan for RRM requirements in R4-2213053</w:t>
      </w:r>
    </w:p>
    <w:p w14:paraId="6701F8C1" w14:textId="77777777" w:rsidR="001F0EB1" w:rsidRDefault="001F0EB1" w:rsidP="001F0EB1">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0F927" w14:textId="77D90B0E" w:rsidR="001F0EB1" w:rsidRDefault="006C40FC" w:rsidP="001F0EB1">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sidR="001F0EB1">
        <w:rPr>
          <w:rFonts w:eastAsia="SimSun"/>
          <w:color w:val="0070C0"/>
          <w:szCs w:val="24"/>
          <w:lang w:eastAsia="zh-CN"/>
        </w:rPr>
        <w:t>.</w:t>
      </w:r>
    </w:p>
    <w:p w14:paraId="375FA32E" w14:textId="4E2D7C31" w:rsidR="001771AC" w:rsidRDefault="001771AC">
      <w:pPr>
        <w:rPr>
          <w:lang w:eastAsia="zh-CN"/>
        </w:rPr>
      </w:pPr>
    </w:p>
    <w:p w14:paraId="6AD2B072" w14:textId="13839B08" w:rsidR="006C40FC" w:rsidRDefault="006C40FC" w:rsidP="006C40FC">
      <w:pPr>
        <w:pStyle w:val="2"/>
        <w:rPr>
          <w:lang w:val="en-GB"/>
        </w:rPr>
      </w:pPr>
      <w:r>
        <w:rPr>
          <w:lang w:val="en-GB"/>
        </w:rPr>
        <w:lastRenderedPageBreak/>
        <w:t>Discussion on 2nd round</w:t>
      </w:r>
    </w:p>
    <w:p w14:paraId="4757F1FF" w14:textId="77777777" w:rsidR="0014527A" w:rsidRDefault="0014527A" w:rsidP="0014527A">
      <w:pPr>
        <w:pStyle w:val="3"/>
        <w:rPr>
          <w:sz w:val="24"/>
          <w:szCs w:val="16"/>
        </w:rPr>
      </w:pPr>
      <w:r>
        <w:rPr>
          <w:sz w:val="24"/>
          <w:szCs w:val="16"/>
        </w:rPr>
        <w:t>Sub-topic 2-1: work plan</w:t>
      </w:r>
    </w:p>
    <w:p w14:paraId="13EB9683" w14:textId="77777777" w:rsidR="0014527A" w:rsidRDefault="0014527A" w:rsidP="0014527A">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4FF9CF05" w14:textId="77777777" w:rsidR="0014527A" w:rsidRDefault="0014527A" w:rsidP="0014527A">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3D87CBD5" w14:textId="77777777" w:rsidR="0014527A" w:rsidRDefault="0014527A" w:rsidP="0014527A">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A37C21" w14:textId="77777777" w:rsidR="0014527A" w:rsidRPr="006C40FC" w:rsidRDefault="0014527A" w:rsidP="0014527A">
      <w:pPr>
        <w:pStyle w:val="afc"/>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t>Option 1: Agree on work plan for RRM requirements in R4-2213053</w:t>
      </w:r>
    </w:p>
    <w:p w14:paraId="23DDB7FC" w14:textId="77777777" w:rsidR="0014527A" w:rsidRDefault="0014527A" w:rsidP="0014527A">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E808A8" w14:textId="77777777" w:rsidR="0014527A" w:rsidRDefault="0014527A" w:rsidP="0014527A">
      <w:pPr>
        <w:pStyle w:val="afc"/>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Pr>
          <w:rFonts w:eastAsia="SimSun"/>
          <w:color w:val="0070C0"/>
          <w:szCs w:val="24"/>
          <w:lang w:eastAsia="zh-CN"/>
        </w:rPr>
        <w:t>.</w:t>
      </w:r>
    </w:p>
    <w:p w14:paraId="5FA0BACB" w14:textId="77777777" w:rsidR="0014527A" w:rsidRDefault="0014527A" w:rsidP="0014527A">
      <w:pPr>
        <w:rPr>
          <w:lang w:eastAsia="zh-CN"/>
        </w:rPr>
      </w:pPr>
    </w:p>
    <w:p w14:paraId="71AC4E05" w14:textId="77777777" w:rsidR="0014527A" w:rsidRPr="00633B32" w:rsidRDefault="0014527A" w:rsidP="0014527A">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14527A" w14:paraId="702780B6" w14:textId="77777777" w:rsidTr="0007725F">
        <w:tc>
          <w:tcPr>
            <w:tcW w:w="1239" w:type="dxa"/>
          </w:tcPr>
          <w:p w14:paraId="7A39FDF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D0D92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14527A" w14:paraId="320DDD59" w14:textId="77777777" w:rsidTr="0007725F">
        <w:tc>
          <w:tcPr>
            <w:tcW w:w="1239" w:type="dxa"/>
          </w:tcPr>
          <w:p w14:paraId="3681B443" w14:textId="77777777" w:rsidR="0014527A" w:rsidRDefault="0014527A" w:rsidP="0007725F">
            <w:pPr>
              <w:spacing w:after="120"/>
              <w:rPr>
                <w:rFonts w:eastAsiaTheme="minorEastAsia"/>
                <w:color w:val="0070C0"/>
                <w:lang w:val="en-US" w:eastAsia="zh-CN"/>
              </w:rPr>
            </w:pPr>
          </w:p>
        </w:tc>
        <w:tc>
          <w:tcPr>
            <w:tcW w:w="8392" w:type="dxa"/>
          </w:tcPr>
          <w:p w14:paraId="28ED48C8" w14:textId="77777777" w:rsidR="0014527A" w:rsidRDefault="0014527A" w:rsidP="0007725F">
            <w:pPr>
              <w:spacing w:after="120"/>
              <w:rPr>
                <w:rFonts w:eastAsiaTheme="minorEastAsia"/>
                <w:color w:val="0070C0"/>
                <w:lang w:val="en-US" w:eastAsia="zh-CN"/>
              </w:rPr>
            </w:pPr>
          </w:p>
        </w:tc>
      </w:tr>
      <w:tr w:rsidR="0014527A" w14:paraId="23DD7935" w14:textId="77777777" w:rsidTr="0007725F">
        <w:tc>
          <w:tcPr>
            <w:tcW w:w="1239" w:type="dxa"/>
          </w:tcPr>
          <w:p w14:paraId="58F17E1D" w14:textId="77777777" w:rsidR="0014527A" w:rsidRDefault="0014527A" w:rsidP="0007725F">
            <w:pPr>
              <w:spacing w:after="120"/>
              <w:rPr>
                <w:rFonts w:eastAsiaTheme="minorEastAsia"/>
                <w:color w:val="0070C0"/>
                <w:lang w:val="en-US" w:eastAsia="zh-CN"/>
              </w:rPr>
            </w:pPr>
          </w:p>
        </w:tc>
        <w:tc>
          <w:tcPr>
            <w:tcW w:w="8392" w:type="dxa"/>
          </w:tcPr>
          <w:p w14:paraId="4380161F" w14:textId="77777777" w:rsidR="0014527A" w:rsidRDefault="0014527A" w:rsidP="0007725F">
            <w:pPr>
              <w:spacing w:after="120"/>
              <w:rPr>
                <w:rFonts w:eastAsiaTheme="minorEastAsia"/>
                <w:color w:val="0070C0"/>
                <w:lang w:val="en-US" w:eastAsia="zh-CN"/>
              </w:rPr>
            </w:pPr>
          </w:p>
        </w:tc>
      </w:tr>
      <w:tr w:rsidR="0014527A" w14:paraId="3C2AB291" w14:textId="77777777" w:rsidTr="0007725F">
        <w:tc>
          <w:tcPr>
            <w:tcW w:w="1239" w:type="dxa"/>
          </w:tcPr>
          <w:p w14:paraId="027FA6D9" w14:textId="77777777" w:rsidR="0014527A" w:rsidRDefault="0014527A" w:rsidP="0007725F">
            <w:pPr>
              <w:spacing w:after="120"/>
              <w:rPr>
                <w:rFonts w:eastAsiaTheme="minorEastAsia"/>
                <w:color w:val="0070C0"/>
                <w:lang w:val="en-US" w:eastAsia="zh-CN"/>
              </w:rPr>
            </w:pPr>
          </w:p>
        </w:tc>
        <w:tc>
          <w:tcPr>
            <w:tcW w:w="8392" w:type="dxa"/>
          </w:tcPr>
          <w:p w14:paraId="763075F8" w14:textId="77777777" w:rsidR="0014527A" w:rsidRDefault="0014527A" w:rsidP="0007725F">
            <w:pPr>
              <w:spacing w:after="120"/>
              <w:rPr>
                <w:rFonts w:eastAsiaTheme="minorEastAsia"/>
                <w:color w:val="0070C0"/>
                <w:lang w:val="en-US" w:eastAsia="zh-CN"/>
              </w:rPr>
            </w:pPr>
          </w:p>
        </w:tc>
      </w:tr>
      <w:tr w:rsidR="0014527A" w14:paraId="051BBE15" w14:textId="77777777" w:rsidTr="0007725F">
        <w:tc>
          <w:tcPr>
            <w:tcW w:w="1239" w:type="dxa"/>
          </w:tcPr>
          <w:p w14:paraId="4D113ED0" w14:textId="77777777" w:rsidR="0014527A" w:rsidRDefault="0014527A" w:rsidP="0007725F">
            <w:pPr>
              <w:spacing w:after="120"/>
              <w:rPr>
                <w:rFonts w:eastAsiaTheme="minorEastAsia"/>
                <w:color w:val="0070C0"/>
                <w:lang w:val="en-US" w:eastAsia="zh-CN"/>
              </w:rPr>
            </w:pPr>
          </w:p>
        </w:tc>
        <w:tc>
          <w:tcPr>
            <w:tcW w:w="8392" w:type="dxa"/>
          </w:tcPr>
          <w:p w14:paraId="29A39F1C" w14:textId="77777777" w:rsidR="0014527A" w:rsidRDefault="0014527A" w:rsidP="0007725F">
            <w:pPr>
              <w:spacing w:after="120"/>
              <w:rPr>
                <w:rFonts w:eastAsiaTheme="minorEastAsia"/>
                <w:color w:val="0070C0"/>
                <w:lang w:val="en-US" w:eastAsia="zh-CN"/>
              </w:rPr>
            </w:pPr>
          </w:p>
        </w:tc>
      </w:tr>
      <w:tr w:rsidR="0014527A" w14:paraId="038CD0D6" w14:textId="77777777" w:rsidTr="0007725F">
        <w:tc>
          <w:tcPr>
            <w:tcW w:w="1239" w:type="dxa"/>
          </w:tcPr>
          <w:p w14:paraId="1457D4FE" w14:textId="77777777" w:rsidR="0014527A" w:rsidRDefault="0014527A" w:rsidP="0007725F">
            <w:pPr>
              <w:spacing w:after="120"/>
              <w:rPr>
                <w:rFonts w:eastAsiaTheme="minorEastAsia"/>
                <w:color w:val="0070C0"/>
                <w:lang w:val="en-US" w:eastAsia="zh-CN"/>
              </w:rPr>
            </w:pPr>
          </w:p>
        </w:tc>
        <w:tc>
          <w:tcPr>
            <w:tcW w:w="8392" w:type="dxa"/>
          </w:tcPr>
          <w:p w14:paraId="0892D1F1" w14:textId="77777777" w:rsidR="0014527A" w:rsidRDefault="0014527A" w:rsidP="0007725F">
            <w:pPr>
              <w:spacing w:after="120"/>
              <w:rPr>
                <w:rFonts w:eastAsiaTheme="minorEastAsia"/>
                <w:color w:val="0070C0"/>
                <w:lang w:val="en-US" w:eastAsia="zh-CN"/>
              </w:rPr>
            </w:pPr>
          </w:p>
        </w:tc>
      </w:tr>
      <w:tr w:rsidR="0014527A" w14:paraId="0BFA0CA2" w14:textId="77777777" w:rsidTr="0007725F">
        <w:tc>
          <w:tcPr>
            <w:tcW w:w="1239" w:type="dxa"/>
          </w:tcPr>
          <w:p w14:paraId="4C3463C1" w14:textId="77777777" w:rsidR="0014527A" w:rsidRDefault="0014527A" w:rsidP="0007725F">
            <w:pPr>
              <w:spacing w:after="120"/>
              <w:rPr>
                <w:rFonts w:eastAsiaTheme="minorEastAsia"/>
                <w:color w:val="0070C0"/>
                <w:lang w:val="en-US" w:eastAsia="zh-CN"/>
              </w:rPr>
            </w:pPr>
          </w:p>
        </w:tc>
        <w:tc>
          <w:tcPr>
            <w:tcW w:w="8392" w:type="dxa"/>
          </w:tcPr>
          <w:p w14:paraId="10E3BDEE" w14:textId="77777777" w:rsidR="0014527A" w:rsidRDefault="0014527A" w:rsidP="0007725F">
            <w:pPr>
              <w:spacing w:after="120"/>
              <w:rPr>
                <w:rFonts w:eastAsiaTheme="minorEastAsia"/>
                <w:color w:val="0070C0"/>
                <w:lang w:val="en-US" w:eastAsia="zh-CN"/>
              </w:rPr>
            </w:pPr>
          </w:p>
        </w:tc>
      </w:tr>
      <w:tr w:rsidR="0014527A" w14:paraId="59F2ADB2" w14:textId="77777777" w:rsidTr="0007725F">
        <w:tc>
          <w:tcPr>
            <w:tcW w:w="1239" w:type="dxa"/>
          </w:tcPr>
          <w:p w14:paraId="12C36D09" w14:textId="77777777" w:rsidR="0014527A" w:rsidRDefault="0014527A" w:rsidP="0007725F">
            <w:pPr>
              <w:spacing w:after="120"/>
              <w:rPr>
                <w:rFonts w:eastAsiaTheme="minorEastAsia"/>
                <w:color w:val="0070C0"/>
                <w:lang w:val="en-US" w:eastAsia="zh-CN"/>
              </w:rPr>
            </w:pPr>
          </w:p>
        </w:tc>
        <w:tc>
          <w:tcPr>
            <w:tcW w:w="8392" w:type="dxa"/>
          </w:tcPr>
          <w:p w14:paraId="6E3A9F00" w14:textId="77777777" w:rsidR="0014527A" w:rsidRDefault="0014527A" w:rsidP="0007725F">
            <w:pPr>
              <w:spacing w:after="120"/>
              <w:rPr>
                <w:rFonts w:eastAsiaTheme="minorEastAsia"/>
                <w:color w:val="0070C0"/>
                <w:lang w:val="en-US" w:eastAsia="zh-CN"/>
              </w:rPr>
            </w:pPr>
          </w:p>
        </w:tc>
      </w:tr>
      <w:tr w:rsidR="0014527A" w14:paraId="61B9C16C" w14:textId="77777777" w:rsidTr="0007725F">
        <w:tc>
          <w:tcPr>
            <w:tcW w:w="1239" w:type="dxa"/>
          </w:tcPr>
          <w:p w14:paraId="4DFE78AE" w14:textId="77777777" w:rsidR="0014527A" w:rsidRPr="00570DFD" w:rsidRDefault="0014527A" w:rsidP="0007725F">
            <w:pPr>
              <w:spacing w:after="120"/>
              <w:rPr>
                <w:rFonts w:eastAsiaTheme="minorEastAsia"/>
                <w:color w:val="0070C0"/>
                <w:lang w:eastAsia="zh-CN"/>
              </w:rPr>
            </w:pPr>
          </w:p>
        </w:tc>
        <w:tc>
          <w:tcPr>
            <w:tcW w:w="8392" w:type="dxa"/>
          </w:tcPr>
          <w:p w14:paraId="36687E15" w14:textId="77777777" w:rsidR="0014527A" w:rsidRDefault="0014527A" w:rsidP="0007725F">
            <w:pPr>
              <w:spacing w:after="120"/>
              <w:rPr>
                <w:rFonts w:eastAsiaTheme="minorEastAsia"/>
                <w:color w:val="0070C0"/>
                <w:lang w:val="en-US" w:eastAsia="zh-CN"/>
              </w:rPr>
            </w:pPr>
          </w:p>
        </w:tc>
      </w:tr>
      <w:tr w:rsidR="0014527A" w14:paraId="10E2EBFF" w14:textId="77777777" w:rsidTr="0007725F">
        <w:tc>
          <w:tcPr>
            <w:tcW w:w="1239" w:type="dxa"/>
          </w:tcPr>
          <w:p w14:paraId="2E3E2540" w14:textId="77777777" w:rsidR="0014527A" w:rsidRDefault="0014527A" w:rsidP="0007725F">
            <w:pPr>
              <w:spacing w:after="120"/>
              <w:rPr>
                <w:rFonts w:eastAsiaTheme="minorEastAsia"/>
                <w:color w:val="0070C0"/>
                <w:lang w:val="en-US" w:eastAsia="zh-CN"/>
              </w:rPr>
            </w:pPr>
          </w:p>
        </w:tc>
        <w:tc>
          <w:tcPr>
            <w:tcW w:w="8392" w:type="dxa"/>
          </w:tcPr>
          <w:p w14:paraId="2127DA00" w14:textId="77777777" w:rsidR="0014527A" w:rsidRDefault="0014527A" w:rsidP="0007725F">
            <w:pPr>
              <w:spacing w:after="120"/>
              <w:rPr>
                <w:rFonts w:eastAsiaTheme="minorEastAsia"/>
                <w:color w:val="0070C0"/>
                <w:lang w:val="en-US" w:eastAsia="zh-CN"/>
              </w:rPr>
            </w:pPr>
          </w:p>
        </w:tc>
      </w:tr>
      <w:tr w:rsidR="0014527A" w14:paraId="6860489F" w14:textId="77777777" w:rsidTr="0007725F">
        <w:tc>
          <w:tcPr>
            <w:tcW w:w="1239" w:type="dxa"/>
          </w:tcPr>
          <w:p w14:paraId="6C845FBD" w14:textId="77777777" w:rsidR="0014527A" w:rsidRPr="004B3810" w:rsidRDefault="0014527A" w:rsidP="0007725F">
            <w:pPr>
              <w:spacing w:after="120"/>
              <w:rPr>
                <w:rFonts w:eastAsiaTheme="minorEastAsia"/>
                <w:color w:val="0070C0"/>
                <w:lang w:val="en-US" w:eastAsia="zh-CN"/>
              </w:rPr>
            </w:pPr>
          </w:p>
        </w:tc>
        <w:tc>
          <w:tcPr>
            <w:tcW w:w="8392" w:type="dxa"/>
          </w:tcPr>
          <w:p w14:paraId="2D59C827" w14:textId="77777777" w:rsidR="0014527A" w:rsidRDefault="0014527A" w:rsidP="0007725F">
            <w:pPr>
              <w:spacing w:after="120"/>
              <w:rPr>
                <w:color w:val="0070C0"/>
                <w:lang w:val="en-US" w:eastAsia="ja-JP"/>
              </w:rPr>
            </w:pPr>
          </w:p>
        </w:tc>
      </w:tr>
      <w:tr w:rsidR="0014527A" w14:paraId="70DDDE98" w14:textId="77777777" w:rsidTr="0007725F">
        <w:tc>
          <w:tcPr>
            <w:tcW w:w="1239" w:type="dxa"/>
          </w:tcPr>
          <w:p w14:paraId="50CEEE67" w14:textId="77777777" w:rsidR="0014527A" w:rsidRDefault="0014527A" w:rsidP="0007725F">
            <w:pPr>
              <w:spacing w:after="120"/>
              <w:rPr>
                <w:rFonts w:eastAsiaTheme="minorEastAsia"/>
                <w:color w:val="0070C0"/>
                <w:lang w:val="en-US" w:eastAsia="zh-CN"/>
              </w:rPr>
            </w:pPr>
          </w:p>
        </w:tc>
        <w:tc>
          <w:tcPr>
            <w:tcW w:w="8392" w:type="dxa"/>
          </w:tcPr>
          <w:p w14:paraId="2D9CBBD0" w14:textId="77777777" w:rsidR="0014527A" w:rsidRDefault="0014527A" w:rsidP="0007725F">
            <w:pPr>
              <w:rPr>
                <w:b/>
                <w:u w:val="single"/>
                <w:lang w:eastAsia="ko-KR"/>
              </w:rPr>
            </w:pPr>
          </w:p>
        </w:tc>
      </w:tr>
      <w:tr w:rsidR="0014527A" w14:paraId="769C2E79" w14:textId="77777777" w:rsidTr="0007725F">
        <w:tc>
          <w:tcPr>
            <w:tcW w:w="1239" w:type="dxa"/>
          </w:tcPr>
          <w:p w14:paraId="0AB16ABA" w14:textId="77777777" w:rsidR="0014527A" w:rsidRPr="00570DFD" w:rsidRDefault="0014527A" w:rsidP="0007725F">
            <w:pPr>
              <w:spacing w:after="120"/>
              <w:rPr>
                <w:color w:val="0070C0"/>
                <w:lang w:val="en-AU" w:eastAsia="zh-CN"/>
              </w:rPr>
            </w:pPr>
          </w:p>
        </w:tc>
        <w:tc>
          <w:tcPr>
            <w:tcW w:w="8392" w:type="dxa"/>
          </w:tcPr>
          <w:p w14:paraId="53581EA3" w14:textId="77777777" w:rsidR="0014527A" w:rsidRPr="00570DFD" w:rsidRDefault="0014527A" w:rsidP="0007725F">
            <w:pPr>
              <w:spacing w:after="120"/>
              <w:rPr>
                <w:rFonts w:eastAsiaTheme="minorEastAsia"/>
                <w:szCs w:val="24"/>
                <w:lang w:val="en-AU" w:eastAsia="zh-CN"/>
              </w:rPr>
            </w:pPr>
          </w:p>
        </w:tc>
      </w:tr>
      <w:tr w:rsidR="0014527A" w14:paraId="33A3E099" w14:textId="77777777" w:rsidTr="0007725F">
        <w:tc>
          <w:tcPr>
            <w:tcW w:w="1239" w:type="dxa"/>
          </w:tcPr>
          <w:p w14:paraId="60AFE14D" w14:textId="77777777" w:rsidR="0014527A" w:rsidRDefault="0014527A" w:rsidP="0007725F">
            <w:pPr>
              <w:spacing w:after="120"/>
              <w:rPr>
                <w:color w:val="0070C0"/>
                <w:lang w:val="en-AU" w:eastAsia="zh-CN"/>
              </w:rPr>
            </w:pPr>
          </w:p>
        </w:tc>
        <w:tc>
          <w:tcPr>
            <w:tcW w:w="8392" w:type="dxa"/>
          </w:tcPr>
          <w:p w14:paraId="56631EDD" w14:textId="77777777" w:rsidR="0014527A" w:rsidRDefault="0014527A" w:rsidP="0007725F">
            <w:pPr>
              <w:spacing w:after="120"/>
              <w:rPr>
                <w:szCs w:val="24"/>
                <w:lang w:eastAsia="zh-CN"/>
              </w:rPr>
            </w:pPr>
          </w:p>
        </w:tc>
      </w:tr>
      <w:tr w:rsidR="0014527A" w14:paraId="5F1FE8EA" w14:textId="77777777" w:rsidTr="0007725F">
        <w:tc>
          <w:tcPr>
            <w:tcW w:w="1239" w:type="dxa"/>
          </w:tcPr>
          <w:p w14:paraId="30EC1F08" w14:textId="77777777" w:rsidR="0014527A" w:rsidRDefault="0014527A" w:rsidP="0007725F">
            <w:pPr>
              <w:spacing w:after="120"/>
              <w:rPr>
                <w:rFonts w:eastAsiaTheme="minorEastAsia"/>
                <w:color w:val="0070C0"/>
                <w:lang w:val="en-US" w:eastAsia="zh-CN"/>
              </w:rPr>
            </w:pPr>
          </w:p>
        </w:tc>
        <w:tc>
          <w:tcPr>
            <w:tcW w:w="8392" w:type="dxa"/>
          </w:tcPr>
          <w:p w14:paraId="6D6F3A63" w14:textId="77777777" w:rsidR="0014527A" w:rsidRDefault="0014527A" w:rsidP="0007725F">
            <w:pPr>
              <w:spacing w:after="120"/>
              <w:rPr>
                <w:rFonts w:eastAsiaTheme="minorEastAsia"/>
                <w:szCs w:val="24"/>
                <w:lang w:eastAsia="zh-CN"/>
              </w:rPr>
            </w:pPr>
          </w:p>
        </w:tc>
      </w:tr>
    </w:tbl>
    <w:p w14:paraId="66374A13" w14:textId="77777777" w:rsidR="0014527A" w:rsidRDefault="0014527A" w:rsidP="0014527A">
      <w:pPr>
        <w:spacing w:after="120"/>
        <w:rPr>
          <w:szCs w:val="24"/>
          <w:lang w:eastAsia="zh-CN"/>
        </w:rPr>
      </w:pPr>
    </w:p>
    <w:p w14:paraId="72219869" w14:textId="77777777" w:rsidR="0014527A" w:rsidRDefault="0014527A" w:rsidP="0014527A">
      <w:pPr>
        <w:spacing w:after="120"/>
        <w:rPr>
          <w:szCs w:val="24"/>
          <w:lang w:eastAsia="zh-CN"/>
        </w:rPr>
      </w:pPr>
    </w:p>
    <w:p w14:paraId="4A66D2C9" w14:textId="77777777" w:rsidR="0014527A" w:rsidRDefault="0014527A" w:rsidP="0014527A">
      <w:pPr>
        <w:pStyle w:val="2"/>
        <w:rPr>
          <w:lang w:val="en-GB"/>
        </w:rPr>
      </w:pPr>
      <w:r>
        <w:rPr>
          <w:lang w:val="en-GB"/>
        </w:rPr>
        <w:t xml:space="preserve">Summary for 2nd round </w:t>
      </w:r>
    </w:p>
    <w:p w14:paraId="65B14F98" w14:textId="77777777" w:rsidR="0014527A" w:rsidRDefault="0014527A" w:rsidP="0014527A">
      <w:pPr>
        <w:rPr>
          <w:i/>
          <w:color w:val="0070C0"/>
          <w:lang w:val="en-US" w:eastAsia="zh-CN"/>
        </w:rPr>
      </w:pPr>
    </w:p>
    <w:p w14:paraId="5E476D9B" w14:textId="77777777" w:rsidR="0014527A" w:rsidRDefault="0014527A" w:rsidP="0014527A">
      <w:pPr>
        <w:rPr>
          <w:i/>
          <w:color w:val="0070C0"/>
          <w:lang w:val="en-US" w:eastAsia="zh-CN"/>
        </w:rPr>
      </w:pPr>
    </w:p>
    <w:p w14:paraId="5E6B98CE" w14:textId="77777777" w:rsidR="001F0EB1" w:rsidRDefault="001F0EB1">
      <w:pPr>
        <w:rPr>
          <w:lang w:eastAsia="zh-CN"/>
        </w:rPr>
      </w:pPr>
    </w:p>
    <w:p w14:paraId="6B03E450" w14:textId="77777777" w:rsidR="001771AC" w:rsidRDefault="00A14BEC">
      <w:pPr>
        <w:pStyle w:val="1"/>
        <w:rPr>
          <w:lang w:val="en-US" w:eastAsia="ja-JP"/>
        </w:rPr>
      </w:pPr>
      <w:r>
        <w:rPr>
          <w:lang w:val="en-US" w:eastAsia="ja-JP"/>
        </w:rPr>
        <w:t>Recommendations for Tdocs</w:t>
      </w:r>
    </w:p>
    <w:p w14:paraId="0F5AD1A5" w14:textId="77777777" w:rsidR="001771AC" w:rsidRDefault="00A14BEC">
      <w:pPr>
        <w:pStyle w:val="2"/>
      </w:pPr>
      <w:r>
        <w:rPr>
          <w:rFonts w:hint="eastAsia"/>
        </w:rPr>
        <w:t>1st</w:t>
      </w:r>
      <w:r>
        <w:t xml:space="preserve"> </w:t>
      </w:r>
      <w:r>
        <w:rPr>
          <w:rFonts w:hint="eastAsia"/>
        </w:rPr>
        <w:t xml:space="preserve">round </w:t>
      </w:r>
    </w:p>
    <w:p w14:paraId="2A294EBB" w14:textId="77777777" w:rsidR="001771AC" w:rsidRDefault="00A14BEC">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1771AC" w14:paraId="457478BC" w14:textId="77777777">
        <w:tc>
          <w:tcPr>
            <w:tcW w:w="696" w:type="pct"/>
          </w:tcPr>
          <w:p w14:paraId="0DBE20B9"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1FA02F1" w14:textId="77777777" w:rsidR="001771AC" w:rsidRDefault="00A14BEC">
            <w:pPr>
              <w:spacing w:after="120"/>
              <w:rPr>
                <w:b/>
                <w:bCs/>
                <w:color w:val="0070C0"/>
                <w:lang w:val="en-US" w:eastAsia="zh-CN"/>
              </w:rPr>
            </w:pPr>
            <w:r>
              <w:rPr>
                <w:b/>
                <w:bCs/>
                <w:color w:val="0070C0"/>
                <w:lang w:val="en-US" w:eastAsia="zh-CN"/>
              </w:rPr>
              <w:t>Title</w:t>
            </w:r>
          </w:p>
        </w:tc>
        <w:tc>
          <w:tcPr>
            <w:tcW w:w="807" w:type="pct"/>
          </w:tcPr>
          <w:p w14:paraId="7F4FB80E" w14:textId="77777777" w:rsidR="001771AC" w:rsidRDefault="00A14BEC">
            <w:pPr>
              <w:spacing w:after="120"/>
              <w:rPr>
                <w:b/>
                <w:bCs/>
                <w:color w:val="0070C0"/>
                <w:lang w:val="en-US" w:eastAsia="zh-CN"/>
              </w:rPr>
            </w:pPr>
            <w:r>
              <w:rPr>
                <w:b/>
                <w:bCs/>
                <w:color w:val="0070C0"/>
                <w:lang w:val="en-US" w:eastAsia="zh-CN"/>
              </w:rPr>
              <w:t>Source</w:t>
            </w:r>
          </w:p>
        </w:tc>
        <w:tc>
          <w:tcPr>
            <w:tcW w:w="1366" w:type="pct"/>
          </w:tcPr>
          <w:p w14:paraId="3054EF7E" w14:textId="77777777" w:rsidR="001771AC" w:rsidRDefault="00A14BEC">
            <w:pPr>
              <w:spacing w:after="120"/>
              <w:rPr>
                <w:b/>
                <w:bCs/>
                <w:color w:val="0070C0"/>
                <w:lang w:val="en-US" w:eastAsia="zh-CN"/>
              </w:rPr>
            </w:pPr>
            <w:r>
              <w:rPr>
                <w:b/>
                <w:bCs/>
                <w:color w:val="0070C0"/>
                <w:lang w:val="en-US" w:eastAsia="zh-CN"/>
              </w:rPr>
              <w:t>Comments</w:t>
            </w:r>
          </w:p>
        </w:tc>
      </w:tr>
      <w:tr w:rsidR="001771AC" w14:paraId="7A10F7AB" w14:textId="77777777">
        <w:tc>
          <w:tcPr>
            <w:tcW w:w="696" w:type="pct"/>
          </w:tcPr>
          <w:p w14:paraId="20489479" w14:textId="77777777" w:rsidR="001771AC" w:rsidRDefault="001771AC">
            <w:pPr>
              <w:spacing w:after="120"/>
              <w:rPr>
                <w:rFonts w:eastAsiaTheme="minorEastAsia"/>
                <w:color w:val="0070C0"/>
                <w:lang w:val="en-US" w:eastAsia="zh-CN"/>
              </w:rPr>
            </w:pPr>
          </w:p>
        </w:tc>
        <w:tc>
          <w:tcPr>
            <w:tcW w:w="2130" w:type="pct"/>
          </w:tcPr>
          <w:p w14:paraId="1B74A713" w14:textId="0E4512D1" w:rsidR="001771AC" w:rsidRPr="00E0201B" w:rsidRDefault="00A14BEC">
            <w:pPr>
              <w:spacing w:after="120"/>
              <w:rPr>
                <w:rFonts w:eastAsiaTheme="minorEastAsia"/>
                <w:color w:val="000000" w:themeColor="text1"/>
                <w:lang w:val="en-US" w:eastAsia="zh-CN"/>
              </w:rPr>
            </w:pPr>
            <w:r w:rsidRPr="00E0201B">
              <w:rPr>
                <w:rFonts w:eastAsiaTheme="minorEastAsia"/>
                <w:color w:val="000000" w:themeColor="text1"/>
                <w:lang w:val="en-US" w:eastAsia="zh-CN"/>
              </w:rPr>
              <w:t>WF on</w:t>
            </w:r>
            <w:r w:rsidR="00A40663" w:rsidRPr="00E0201B">
              <w:rPr>
                <w:rFonts w:eastAsiaTheme="minorEastAsia"/>
                <w:color w:val="000000" w:themeColor="text1"/>
                <w:lang w:val="en-US" w:eastAsia="zh-CN"/>
              </w:rPr>
              <w:t xml:space="preserve"> FR2 multi-Rx RRM</w:t>
            </w:r>
          </w:p>
        </w:tc>
        <w:tc>
          <w:tcPr>
            <w:tcW w:w="807" w:type="pct"/>
          </w:tcPr>
          <w:p w14:paraId="653A3175" w14:textId="144BCC9C" w:rsidR="001771AC" w:rsidRPr="00E0201B" w:rsidRDefault="00A40663">
            <w:pPr>
              <w:spacing w:after="120"/>
              <w:rPr>
                <w:rFonts w:eastAsiaTheme="minorEastAsia"/>
                <w:color w:val="000000" w:themeColor="text1"/>
                <w:lang w:val="en-US" w:eastAsia="zh-CN"/>
              </w:rPr>
            </w:pPr>
            <w:r w:rsidRPr="00E0201B">
              <w:rPr>
                <w:rFonts w:eastAsiaTheme="minorEastAsia"/>
                <w:color w:val="000000" w:themeColor="text1"/>
                <w:lang w:val="en-US" w:eastAsia="zh-CN"/>
              </w:rPr>
              <w:t>vivo</w:t>
            </w:r>
          </w:p>
        </w:tc>
        <w:tc>
          <w:tcPr>
            <w:tcW w:w="1366" w:type="pct"/>
          </w:tcPr>
          <w:p w14:paraId="04884021" w14:textId="77777777" w:rsidR="001771AC" w:rsidRDefault="001771AC">
            <w:pPr>
              <w:spacing w:after="120"/>
              <w:rPr>
                <w:rFonts w:eastAsiaTheme="minorEastAsia"/>
                <w:color w:val="0070C0"/>
                <w:lang w:val="en-US" w:eastAsia="zh-CN"/>
              </w:rPr>
            </w:pPr>
          </w:p>
        </w:tc>
      </w:tr>
      <w:tr w:rsidR="001771AC" w14:paraId="200A0489" w14:textId="77777777">
        <w:tc>
          <w:tcPr>
            <w:tcW w:w="696" w:type="pct"/>
          </w:tcPr>
          <w:p w14:paraId="77FA5879" w14:textId="77777777" w:rsidR="001771AC" w:rsidRDefault="001771AC">
            <w:pPr>
              <w:spacing w:after="120"/>
              <w:rPr>
                <w:rFonts w:eastAsiaTheme="minorEastAsia"/>
                <w:color w:val="0070C0"/>
                <w:lang w:val="en-US" w:eastAsia="zh-CN"/>
              </w:rPr>
            </w:pPr>
          </w:p>
        </w:tc>
        <w:tc>
          <w:tcPr>
            <w:tcW w:w="2130" w:type="pct"/>
          </w:tcPr>
          <w:p w14:paraId="5A2115D0" w14:textId="4CF92D53" w:rsidR="001771AC" w:rsidRDefault="001771AC">
            <w:pPr>
              <w:spacing w:after="120"/>
              <w:rPr>
                <w:rFonts w:eastAsiaTheme="minorEastAsia"/>
                <w:color w:val="0070C0"/>
                <w:lang w:val="en-US" w:eastAsia="zh-CN"/>
              </w:rPr>
            </w:pPr>
          </w:p>
        </w:tc>
        <w:tc>
          <w:tcPr>
            <w:tcW w:w="807" w:type="pct"/>
          </w:tcPr>
          <w:p w14:paraId="424EB024" w14:textId="6D0DFEE9" w:rsidR="001771AC" w:rsidRDefault="001771AC">
            <w:pPr>
              <w:spacing w:after="120"/>
              <w:rPr>
                <w:rFonts w:eastAsiaTheme="minorEastAsia"/>
                <w:color w:val="0070C0"/>
                <w:lang w:val="en-US" w:eastAsia="zh-CN"/>
              </w:rPr>
            </w:pPr>
          </w:p>
        </w:tc>
        <w:tc>
          <w:tcPr>
            <w:tcW w:w="1366" w:type="pct"/>
          </w:tcPr>
          <w:p w14:paraId="5FC83E47" w14:textId="3AF53C10" w:rsidR="001771AC" w:rsidRDefault="001771AC">
            <w:pPr>
              <w:spacing w:after="120"/>
              <w:rPr>
                <w:rFonts w:eastAsiaTheme="minorEastAsia"/>
                <w:color w:val="0070C0"/>
                <w:lang w:val="en-US" w:eastAsia="zh-CN"/>
              </w:rPr>
            </w:pPr>
          </w:p>
        </w:tc>
      </w:tr>
      <w:tr w:rsidR="001771AC" w14:paraId="60336CDB" w14:textId="77777777">
        <w:tc>
          <w:tcPr>
            <w:tcW w:w="696" w:type="pct"/>
          </w:tcPr>
          <w:p w14:paraId="3B5CADF9" w14:textId="77777777" w:rsidR="001771AC" w:rsidRDefault="001771AC">
            <w:pPr>
              <w:spacing w:after="120"/>
              <w:rPr>
                <w:rFonts w:eastAsiaTheme="minorEastAsia"/>
                <w:i/>
                <w:color w:val="0070C0"/>
                <w:lang w:val="en-US" w:eastAsia="zh-CN"/>
              </w:rPr>
            </w:pPr>
          </w:p>
        </w:tc>
        <w:tc>
          <w:tcPr>
            <w:tcW w:w="2130" w:type="pct"/>
          </w:tcPr>
          <w:p w14:paraId="6D8AF7C1" w14:textId="77777777" w:rsidR="001771AC" w:rsidRDefault="001771AC">
            <w:pPr>
              <w:spacing w:after="120"/>
              <w:rPr>
                <w:rFonts w:eastAsiaTheme="minorEastAsia"/>
                <w:i/>
                <w:color w:val="0070C0"/>
                <w:lang w:val="en-US" w:eastAsia="zh-CN"/>
              </w:rPr>
            </w:pPr>
          </w:p>
        </w:tc>
        <w:tc>
          <w:tcPr>
            <w:tcW w:w="807" w:type="pct"/>
          </w:tcPr>
          <w:p w14:paraId="074FA034" w14:textId="77777777" w:rsidR="001771AC" w:rsidRDefault="001771AC">
            <w:pPr>
              <w:spacing w:after="120"/>
              <w:rPr>
                <w:rFonts w:eastAsiaTheme="minorEastAsia"/>
                <w:i/>
                <w:color w:val="0070C0"/>
                <w:lang w:val="en-US" w:eastAsia="zh-CN"/>
              </w:rPr>
            </w:pPr>
          </w:p>
        </w:tc>
        <w:tc>
          <w:tcPr>
            <w:tcW w:w="1366" w:type="pct"/>
          </w:tcPr>
          <w:p w14:paraId="14C18C63" w14:textId="77777777" w:rsidR="001771AC" w:rsidRDefault="001771AC">
            <w:pPr>
              <w:spacing w:after="120"/>
              <w:rPr>
                <w:rFonts w:eastAsiaTheme="minorEastAsia"/>
                <w:i/>
                <w:color w:val="0070C0"/>
                <w:lang w:val="en-US" w:eastAsia="zh-CN"/>
              </w:rPr>
            </w:pPr>
          </w:p>
        </w:tc>
      </w:tr>
    </w:tbl>
    <w:p w14:paraId="2FE404EC" w14:textId="77777777" w:rsidR="001771AC" w:rsidRDefault="001771AC">
      <w:pPr>
        <w:rPr>
          <w:lang w:val="en-US" w:eastAsia="ja-JP"/>
        </w:rPr>
      </w:pPr>
    </w:p>
    <w:p w14:paraId="599D92C5" w14:textId="77777777" w:rsidR="001771AC" w:rsidRDefault="00A14BEC">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52"/>
        <w:gridCol w:w="1271"/>
        <w:gridCol w:w="2688"/>
        <w:gridCol w:w="1238"/>
        <w:gridCol w:w="2616"/>
        <w:gridCol w:w="1834"/>
      </w:tblGrid>
      <w:tr w:rsidR="001771AC" w14:paraId="230D0812" w14:textId="77777777" w:rsidTr="00E0201B">
        <w:tc>
          <w:tcPr>
            <w:tcW w:w="1552" w:type="dxa"/>
          </w:tcPr>
          <w:p w14:paraId="0D1482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66EDE07B"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4EC9BA5B" w14:textId="77777777" w:rsidR="001771AC" w:rsidRDefault="00A14BEC">
            <w:pPr>
              <w:spacing w:after="120"/>
              <w:rPr>
                <w:b/>
                <w:bCs/>
                <w:color w:val="0070C0"/>
                <w:lang w:val="en-US" w:eastAsia="zh-CN"/>
              </w:rPr>
            </w:pPr>
            <w:r>
              <w:rPr>
                <w:b/>
                <w:bCs/>
                <w:color w:val="0070C0"/>
                <w:lang w:val="en-US" w:eastAsia="zh-CN"/>
              </w:rPr>
              <w:t>Title</w:t>
            </w:r>
          </w:p>
        </w:tc>
        <w:tc>
          <w:tcPr>
            <w:tcW w:w="1238" w:type="dxa"/>
          </w:tcPr>
          <w:p w14:paraId="2BFF0F93" w14:textId="77777777" w:rsidR="001771AC" w:rsidRDefault="00A14BEC">
            <w:pPr>
              <w:spacing w:after="120"/>
              <w:rPr>
                <w:b/>
                <w:bCs/>
                <w:color w:val="0070C0"/>
                <w:lang w:val="en-US" w:eastAsia="zh-CN"/>
              </w:rPr>
            </w:pPr>
            <w:r>
              <w:rPr>
                <w:b/>
                <w:bCs/>
                <w:color w:val="0070C0"/>
                <w:lang w:val="en-US" w:eastAsia="zh-CN"/>
              </w:rPr>
              <w:t>Source</w:t>
            </w:r>
          </w:p>
        </w:tc>
        <w:tc>
          <w:tcPr>
            <w:tcW w:w="2616" w:type="dxa"/>
          </w:tcPr>
          <w:p w14:paraId="73053E0F"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2B2AC67A" w14:textId="77777777" w:rsidR="001771AC" w:rsidRDefault="00A14BEC">
            <w:pPr>
              <w:spacing w:after="120"/>
              <w:rPr>
                <w:b/>
                <w:bCs/>
                <w:color w:val="0070C0"/>
                <w:lang w:val="en-US" w:eastAsia="zh-CN"/>
              </w:rPr>
            </w:pPr>
            <w:r>
              <w:rPr>
                <w:b/>
                <w:bCs/>
                <w:color w:val="0070C0"/>
                <w:lang w:val="en-US" w:eastAsia="zh-CN"/>
              </w:rPr>
              <w:t>Comments</w:t>
            </w:r>
          </w:p>
        </w:tc>
      </w:tr>
      <w:tr w:rsidR="001771AC" w14:paraId="3CE23413" w14:textId="77777777" w:rsidTr="00E0201B">
        <w:tc>
          <w:tcPr>
            <w:tcW w:w="1552" w:type="dxa"/>
          </w:tcPr>
          <w:p w14:paraId="45FB5489"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55E6D5DF" w14:textId="77777777" w:rsidR="001771AC" w:rsidRDefault="001771AC">
            <w:pPr>
              <w:spacing w:after="120"/>
              <w:rPr>
                <w:rFonts w:eastAsiaTheme="minorEastAsia"/>
                <w:color w:val="0070C0"/>
                <w:lang w:val="en-US" w:eastAsia="zh-CN"/>
              </w:rPr>
            </w:pPr>
          </w:p>
        </w:tc>
        <w:tc>
          <w:tcPr>
            <w:tcW w:w="2688" w:type="dxa"/>
          </w:tcPr>
          <w:p w14:paraId="13A7BE81"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25442352"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420BCD11"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59C6DB91" w14:textId="77777777" w:rsidR="001771AC" w:rsidRDefault="001771AC">
            <w:pPr>
              <w:spacing w:after="120"/>
              <w:rPr>
                <w:rFonts w:eastAsiaTheme="minorEastAsia"/>
                <w:color w:val="0070C0"/>
                <w:lang w:val="en-US" w:eastAsia="zh-CN"/>
              </w:rPr>
            </w:pPr>
          </w:p>
        </w:tc>
      </w:tr>
      <w:tr w:rsidR="00E0201B" w14:paraId="55B4576D" w14:textId="77777777" w:rsidTr="00E0201B">
        <w:tc>
          <w:tcPr>
            <w:tcW w:w="1552" w:type="dxa"/>
          </w:tcPr>
          <w:p w14:paraId="4CF4940B" w14:textId="75849F6F" w:rsidR="00E0201B" w:rsidRDefault="00E0201B" w:rsidP="00E0201B">
            <w:pPr>
              <w:spacing w:after="120"/>
              <w:rPr>
                <w:rFonts w:eastAsiaTheme="minorEastAsia"/>
                <w:color w:val="0070C0"/>
                <w:lang w:val="en-US" w:eastAsia="zh-CN"/>
              </w:rPr>
            </w:pPr>
            <w:r w:rsidRPr="00F844E7">
              <w:t>R4-2211642</w:t>
            </w:r>
          </w:p>
        </w:tc>
        <w:tc>
          <w:tcPr>
            <w:tcW w:w="1271" w:type="dxa"/>
          </w:tcPr>
          <w:p w14:paraId="5DE04D59" w14:textId="77777777" w:rsidR="00E0201B" w:rsidRDefault="00E0201B" w:rsidP="00E0201B">
            <w:pPr>
              <w:spacing w:after="120"/>
              <w:rPr>
                <w:rFonts w:eastAsiaTheme="minorEastAsia"/>
                <w:color w:val="0070C0"/>
                <w:lang w:val="en-US" w:eastAsia="zh-CN"/>
              </w:rPr>
            </w:pPr>
          </w:p>
        </w:tc>
        <w:tc>
          <w:tcPr>
            <w:tcW w:w="2688" w:type="dxa"/>
          </w:tcPr>
          <w:p w14:paraId="010449FE" w14:textId="54D117C9" w:rsidR="00E0201B" w:rsidRDefault="00E0201B" w:rsidP="00E0201B">
            <w:pPr>
              <w:spacing w:after="120"/>
              <w:rPr>
                <w:rFonts w:eastAsiaTheme="minorEastAsia"/>
                <w:color w:val="0070C0"/>
                <w:lang w:val="en-US" w:eastAsia="zh-CN"/>
              </w:rPr>
            </w:pPr>
            <w:r w:rsidRPr="004C1FE8">
              <w:t>Discussion on Rel-18 multi Rx pannel RRM</w:t>
            </w:r>
          </w:p>
        </w:tc>
        <w:tc>
          <w:tcPr>
            <w:tcW w:w="1238" w:type="dxa"/>
          </w:tcPr>
          <w:p w14:paraId="1C975604" w14:textId="7A678522" w:rsidR="00E0201B" w:rsidRDefault="00E0201B" w:rsidP="00E0201B">
            <w:pPr>
              <w:spacing w:after="120"/>
              <w:rPr>
                <w:rFonts w:eastAsiaTheme="minorEastAsia"/>
                <w:color w:val="0070C0"/>
                <w:lang w:val="en-US" w:eastAsia="zh-CN"/>
              </w:rPr>
            </w:pPr>
            <w:r w:rsidRPr="00A83C17">
              <w:t>CATT</w:t>
            </w:r>
          </w:p>
        </w:tc>
        <w:tc>
          <w:tcPr>
            <w:tcW w:w="2616" w:type="dxa"/>
          </w:tcPr>
          <w:p w14:paraId="74CB8888" w14:textId="5A72B5FD" w:rsidR="00E0201B" w:rsidRDefault="00C36AD1" w:rsidP="00E0201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F41ADC6" w14:textId="77777777" w:rsidR="00E0201B" w:rsidRDefault="00E0201B" w:rsidP="00E0201B">
            <w:pPr>
              <w:spacing w:after="120"/>
              <w:rPr>
                <w:rFonts w:eastAsiaTheme="minorEastAsia"/>
                <w:color w:val="0070C0"/>
                <w:lang w:val="en-US" w:eastAsia="zh-CN"/>
              </w:rPr>
            </w:pPr>
          </w:p>
        </w:tc>
      </w:tr>
      <w:tr w:rsidR="00C36AD1" w14:paraId="367132A6" w14:textId="77777777" w:rsidTr="00E0201B">
        <w:tc>
          <w:tcPr>
            <w:tcW w:w="1552" w:type="dxa"/>
          </w:tcPr>
          <w:p w14:paraId="028AC9EB" w14:textId="29BCC611" w:rsidR="00C36AD1" w:rsidRDefault="00C36AD1" w:rsidP="00C36AD1">
            <w:pPr>
              <w:spacing w:after="120"/>
              <w:rPr>
                <w:rFonts w:eastAsiaTheme="minorEastAsia"/>
                <w:color w:val="0070C0"/>
                <w:lang w:val="en-US" w:eastAsia="zh-CN"/>
              </w:rPr>
            </w:pPr>
            <w:r w:rsidRPr="00F844E7">
              <w:t>R4-2211768</w:t>
            </w:r>
          </w:p>
        </w:tc>
        <w:tc>
          <w:tcPr>
            <w:tcW w:w="1271" w:type="dxa"/>
          </w:tcPr>
          <w:p w14:paraId="2170DD44" w14:textId="77777777" w:rsidR="00C36AD1" w:rsidRDefault="00C36AD1" w:rsidP="00C36AD1">
            <w:pPr>
              <w:spacing w:after="120"/>
              <w:rPr>
                <w:rFonts w:eastAsiaTheme="minorEastAsia"/>
                <w:color w:val="0070C0"/>
                <w:lang w:val="en-US" w:eastAsia="zh-CN"/>
              </w:rPr>
            </w:pPr>
          </w:p>
        </w:tc>
        <w:tc>
          <w:tcPr>
            <w:tcW w:w="2688" w:type="dxa"/>
          </w:tcPr>
          <w:p w14:paraId="01E54995" w14:textId="7BE7D7C3" w:rsidR="00C36AD1" w:rsidRDefault="00C36AD1" w:rsidP="00C36AD1">
            <w:pPr>
              <w:spacing w:after="120"/>
              <w:rPr>
                <w:rFonts w:eastAsiaTheme="minorEastAsia"/>
                <w:color w:val="0070C0"/>
                <w:lang w:val="en-US" w:eastAsia="zh-CN"/>
              </w:rPr>
            </w:pPr>
            <w:r w:rsidRPr="004C1FE8">
              <w:t>Views on FR2 multi Rx chain DL reception</w:t>
            </w:r>
          </w:p>
        </w:tc>
        <w:tc>
          <w:tcPr>
            <w:tcW w:w="1238" w:type="dxa"/>
          </w:tcPr>
          <w:p w14:paraId="5444955F" w14:textId="63E57C85" w:rsidR="00C36AD1" w:rsidRDefault="00C36AD1" w:rsidP="00C36AD1">
            <w:pPr>
              <w:spacing w:after="120"/>
              <w:rPr>
                <w:rFonts w:eastAsiaTheme="minorEastAsia"/>
                <w:color w:val="0070C0"/>
                <w:lang w:val="en-US" w:eastAsia="zh-CN"/>
              </w:rPr>
            </w:pPr>
            <w:r w:rsidRPr="00A83C17">
              <w:t>NTT DOCOMO, INC.</w:t>
            </w:r>
          </w:p>
        </w:tc>
        <w:tc>
          <w:tcPr>
            <w:tcW w:w="2616" w:type="dxa"/>
          </w:tcPr>
          <w:p w14:paraId="662338DA" w14:textId="7794894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48DDC8" w14:textId="77777777" w:rsidR="00C36AD1" w:rsidRDefault="00C36AD1" w:rsidP="00C36AD1">
            <w:pPr>
              <w:spacing w:after="120"/>
              <w:rPr>
                <w:rFonts w:eastAsiaTheme="minorEastAsia"/>
                <w:color w:val="0070C0"/>
                <w:lang w:val="en-US" w:eastAsia="zh-CN"/>
              </w:rPr>
            </w:pPr>
          </w:p>
        </w:tc>
      </w:tr>
      <w:tr w:rsidR="00C36AD1" w14:paraId="691F5910" w14:textId="77777777" w:rsidTr="00E0201B">
        <w:tc>
          <w:tcPr>
            <w:tcW w:w="1552" w:type="dxa"/>
          </w:tcPr>
          <w:p w14:paraId="2FB0E0D9" w14:textId="1673EC06" w:rsidR="00C36AD1" w:rsidRDefault="00C36AD1" w:rsidP="00C36AD1">
            <w:pPr>
              <w:spacing w:after="120"/>
              <w:rPr>
                <w:rFonts w:eastAsiaTheme="minorEastAsia"/>
                <w:color w:val="0070C0"/>
                <w:lang w:eastAsia="zh-CN"/>
              </w:rPr>
            </w:pPr>
            <w:r w:rsidRPr="00F844E7">
              <w:t>R4-2211883</w:t>
            </w:r>
          </w:p>
        </w:tc>
        <w:tc>
          <w:tcPr>
            <w:tcW w:w="1271" w:type="dxa"/>
          </w:tcPr>
          <w:p w14:paraId="2FAEB6CE" w14:textId="77777777" w:rsidR="00C36AD1" w:rsidRDefault="00C36AD1" w:rsidP="00C36AD1">
            <w:pPr>
              <w:spacing w:after="120"/>
              <w:rPr>
                <w:rFonts w:eastAsiaTheme="minorEastAsia"/>
                <w:i/>
                <w:color w:val="0070C0"/>
                <w:lang w:val="en-US" w:eastAsia="zh-CN"/>
              </w:rPr>
            </w:pPr>
          </w:p>
        </w:tc>
        <w:tc>
          <w:tcPr>
            <w:tcW w:w="2688" w:type="dxa"/>
          </w:tcPr>
          <w:p w14:paraId="5CA7CBBC" w14:textId="15FAA5A6" w:rsidR="00C36AD1" w:rsidRDefault="00C36AD1" w:rsidP="00C36AD1">
            <w:pPr>
              <w:spacing w:after="120"/>
              <w:rPr>
                <w:rFonts w:eastAsiaTheme="minorEastAsia"/>
                <w:i/>
                <w:color w:val="0070C0"/>
                <w:lang w:val="en-US" w:eastAsia="zh-CN"/>
              </w:rPr>
            </w:pPr>
            <w:r w:rsidRPr="004C1FE8">
              <w:t>RRM requirements for NR FR2 multi-Rx chain DL reception</w:t>
            </w:r>
          </w:p>
        </w:tc>
        <w:tc>
          <w:tcPr>
            <w:tcW w:w="1238" w:type="dxa"/>
          </w:tcPr>
          <w:p w14:paraId="2C3FCF67" w14:textId="373CE7F9" w:rsidR="00C36AD1" w:rsidRDefault="00C36AD1" w:rsidP="00C36AD1">
            <w:pPr>
              <w:spacing w:after="120"/>
              <w:rPr>
                <w:rFonts w:eastAsiaTheme="minorEastAsia"/>
                <w:i/>
                <w:color w:val="0070C0"/>
                <w:lang w:val="en-US" w:eastAsia="zh-CN"/>
              </w:rPr>
            </w:pPr>
            <w:r w:rsidRPr="00A83C17">
              <w:t>Apple</w:t>
            </w:r>
          </w:p>
        </w:tc>
        <w:tc>
          <w:tcPr>
            <w:tcW w:w="2616" w:type="dxa"/>
          </w:tcPr>
          <w:p w14:paraId="27046FAC" w14:textId="18638313"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3CD75F" w14:textId="77777777" w:rsidR="00C36AD1" w:rsidRDefault="00C36AD1" w:rsidP="00C36AD1">
            <w:pPr>
              <w:spacing w:after="120"/>
              <w:rPr>
                <w:rFonts w:eastAsiaTheme="minorEastAsia"/>
                <w:i/>
                <w:color w:val="0070C0"/>
                <w:lang w:val="en-US" w:eastAsia="zh-CN"/>
              </w:rPr>
            </w:pPr>
          </w:p>
        </w:tc>
      </w:tr>
      <w:tr w:rsidR="00C36AD1" w14:paraId="2CAC1539" w14:textId="77777777" w:rsidTr="00E0201B">
        <w:tc>
          <w:tcPr>
            <w:tcW w:w="1552" w:type="dxa"/>
          </w:tcPr>
          <w:p w14:paraId="761366D1" w14:textId="4068848C" w:rsidR="00C36AD1" w:rsidRDefault="00C36AD1" w:rsidP="00C36AD1">
            <w:pPr>
              <w:spacing w:after="120"/>
              <w:rPr>
                <w:rFonts w:eastAsiaTheme="minorEastAsia"/>
                <w:color w:val="0070C0"/>
                <w:lang w:eastAsia="zh-CN"/>
              </w:rPr>
            </w:pPr>
            <w:r w:rsidRPr="00F844E7">
              <w:t>R4-2211940</w:t>
            </w:r>
          </w:p>
        </w:tc>
        <w:tc>
          <w:tcPr>
            <w:tcW w:w="1271" w:type="dxa"/>
          </w:tcPr>
          <w:p w14:paraId="615C6466" w14:textId="77777777" w:rsidR="00C36AD1" w:rsidRDefault="00C36AD1" w:rsidP="00C36AD1">
            <w:pPr>
              <w:spacing w:after="120"/>
              <w:rPr>
                <w:rFonts w:eastAsiaTheme="minorEastAsia"/>
                <w:i/>
                <w:color w:val="0070C0"/>
                <w:lang w:val="en-US" w:eastAsia="zh-CN"/>
              </w:rPr>
            </w:pPr>
          </w:p>
        </w:tc>
        <w:tc>
          <w:tcPr>
            <w:tcW w:w="2688" w:type="dxa"/>
          </w:tcPr>
          <w:p w14:paraId="30847C4A" w14:textId="741A6002"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65A0F78D" w14:textId="1E59C5BB" w:rsidR="00C36AD1" w:rsidRDefault="00C36AD1" w:rsidP="00C36AD1">
            <w:pPr>
              <w:spacing w:after="120"/>
              <w:rPr>
                <w:rFonts w:eastAsiaTheme="minorEastAsia"/>
                <w:i/>
                <w:color w:val="0070C0"/>
                <w:lang w:val="en-US" w:eastAsia="zh-CN"/>
              </w:rPr>
            </w:pPr>
            <w:r w:rsidRPr="00A83C17">
              <w:t>CMCC</w:t>
            </w:r>
          </w:p>
        </w:tc>
        <w:tc>
          <w:tcPr>
            <w:tcW w:w="2616" w:type="dxa"/>
          </w:tcPr>
          <w:p w14:paraId="6B45BFCD" w14:textId="3CA8236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DDC04AB" w14:textId="77777777" w:rsidR="00C36AD1" w:rsidRDefault="00C36AD1" w:rsidP="00C36AD1">
            <w:pPr>
              <w:spacing w:after="120"/>
              <w:rPr>
                <w:rFonts w:eastAsiaTheme="minorEastAsia"/>
                <w:i/>
                <w:color w:val="0070C0"/>
                <w:lang w:val="en-US" w:eastAsia="zh-CN"/>
              </w:rPr>
            </w:pPr>
          </w:p>
        </w:tc>
      </w:tr>
      <w:tr w:rsidR="00C36AD1" w14:paraId="12A45073" w14:textId="77777777" w:rsidTr="00E0201B">
        <w:tc>
          <w:tcPr>
            <w:tcW w:w="1552" w:type="dxa"/>
          </w:tcPr>
          <w:p w14:paraId="60B70458" w14:textId="3025F277" w:rsidR="00C36AD1" w:rsidRDefault="00C36AD1" w:rsidP="00C36AD1">
            <w:pPr>
              <w:spacing w:after="120"/>
              <w:rPr>
                <w:rFonts w:eastAsiaTheme="minorEastAsia"/>
                <w:color w:val="0070C0"/>
                <w:lang w:eastAsia="zh-CN"/>
              </w:rPr>
            </w:pPr>
            <w:r w:rsidRPr="00F844E7">
              <w:t>R4-2211978</w:t>
            </w:r>
          </w:p>
        </w:tc>
        <w:tc>
          <w:tcPr>
            <w:tcW w:w="1271" w:type="dxa"/>
          </w:tcPr>
          <w:p w14:paraId="682E9F99" w14:textId="77777777" w:rsidR="00C36AD1" w:rsidRDefault="00C36AD1" w:rsidP="00C36AD1">
            <w:pPr>
              <w:spacing w:after="120"/>
              <w:rPr>
                <w:rFonts w:eastAsiaTheme="minorEastAsia"/>
                <w:i/>
                <w:color w:val="0070C0"/>
                <w:lang w:val="en-US" w:eastAsia="zh-CN"/>
              </w:rPr>
            </w:pPr>
          </w:p>
        </w:tc>
        <w:tc>
          <w:tcPr>
            <w:tcW w:w="2688" w:type="dxa"/>
          </w:tcPr>
          <w:p w14:paraId="5FADA58B" w14:textId="265900DF" w:rsidR="00C36AD1" w:rsidRDefault="00C36AD1" w:rsidP="00C36AD1">
            <w:pPr>
              <w:spacing w:after="120"/>
              <w:rPr>
                <w:rFonts w:eastAsiaTheme="minorEastAsia"/>
                <w:i/>
                <w:color w:val="0070C0"/>
                <w:lang w:val="en-US" w:eastAsia="zh-CN"/>
              </w:rPr>
            </w:pPr>
            <w:r w:rsidRPr="004C1FE8">
              <w:t>On multi-RX chain</w:t>
            </w:r>
          </w:p>
        </w:tc>
        <w:tc>
          <w:tcPr>
            <w:tcW w:w="1238" w:type="dxa"/>
          </w:tcPr>
          <w:p w14:paraId="23B4B418" w14:textId="1BA9200B" w:rsidR="00C36AD1" w:rsidRDefault="00C36AD1" w:rsidP="00C36AD1">
            <w:pPr>
              <w:spacing w:after="120"/>
              <w:rPr>
                <w:rFonts w:eastAsiaTheme="minorEastAsia"/>
                <w:i/>
                <w:color w:val="0070C0"/>
                <w:lang w:val="en-US" w:eastAsia="zh-CN"/>
              </w:rPr>
            </w:pPr>
            <w:r w:rsidRPr="00A83C17">
              <w:t>Xiaomi</w:t>
            </w:r>
          </w:p>
        </w:tc>
        <w:tc>
          <w:tcPr>
            <w:tcW w:w="2616" w:type="dxa"/>
          </w:tcPr>
          <w:p w14:paraId="666DB417" w14:textId="196211EA"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9A2B91D" w14:textId="77777777" w:rsidR="00C36AD1" w:rsidRDefault="00C36AD1" w:rsidP="00C36AD1">
            <w:pPr>
              <w:spacing w:after="120"/>
              <w:rPr>
                <w:rFonts w:eastAsiaTheme="minorEastAsia"/>
                <w:i/>
                <w:color w:val="0070C0"/>
                <w:lang w:val="en-US" w:eastAsia="zh-CN"/>
              </w:rPr>
            </w:pPr>
          </w:p>
        </w:tc>
      </w:tr>
      <w:tr w:rsidR="00C36AD1" w14:paraId="749695E2" w14:textId="77777777" w:rsidTr="00E0201B">
        <w:tc>
          <w:tcPr>
            <w:tcW w:w="1552" w:type="dxa"/>
          </w:tcPr>
          <w:p w14:paraId="44AF071F" w14:textId="5EEF83E3" w:rsidR="00C36AD1" w:rsidRDefault="00C36AD1" w:rsidP="00C36AD1">
            <w:pPr>
              <w:spacing w:after="120"/>
              <w:rPr>
                <w:rFonts w:eastAsiaTheme="minorEastAsia"/>
                <w:color w:val="0070C0"/>
                <w:lang w:eastAsia="zh-CN"/>
              </w:rPr>
            </w:pPr>
            <w:r w:rsidRPr="00F844E7">
              <w:t>R4-2212062</w:t>
            </w:r>
          </w:p>
        </w:tc>
        <w:tc>
          <w:tcPr>
            <w:tcW w:w="1271" w:type="dxa"/>
          </w:tcPr>
          <w:p w14:paraId="09B104B6" w14:textId="77777777" w:rsidR="00C36AD1" w:rsidRDefault="00C36AD1" w:rsidP="00C36AD1">
            <w:pPr>
              <w:spacing w:after="120"/>
              <w:rPr>
                <w:rFonts w:eastAsiaTheme="minorEastAsia"/>
                <w:i/>
                <w:color w:val="0070C0"/>
                <w:lang w:val="en-US" w:eastAsia="zh-CN"/>
              </w:rPr>
            </w:pPr>
          </w:p>
        </w:tc>
        <w:tc>
          <w:tcPr>
            <w:tcW w:w="2688" w:type="dxa"/>
          </w:tcPr>
          <w:p w14:paraId="670E626D" w14:textId="28F55C61" w:rsidR="00C36AD1" w:rsidRDefault="00C36AD1" w:rsidP="00C36AD1">
            <w:pPr>
              <w:spacing w:after="120"/>
              <w:rPr>
                <w:rFonts w:eastAsiaTheme="minorEastAsia"/>
                <w:i/>
                <w:color w:val="0070C0"/>
                <w:lang w:val="en-US" w:eastAsia="zh-CN"/>
              </w:rPr>
            </w:pPr>
            <w:r w:rsidRPr="004C1FE8">
              <w:t>Initial discussion on RRM requirements for simultaneous DL reception from different directions</w:t>
            </w:r>
          </w:p>
        </w:tc>
        <w:tc>
          <w:tcPr>
            <w:tcW w:w="1238" w:type="dxa"/>
          </w:tcPr>
          <w:p w14:paraId="2DE2E529" w14:textId="0448F064" w:rsidR="00C36AD1" w:rsidRDefault="00C36AD1" w:rsidP="00C36AD1">
            <w:pPr>
              <w:spacing w:after="120"/>
              <w:rPr>
                <w:rFonts w:eastAsiaTheme="minorEastAsia"/>
                <w:i/>
                <w:color w:val="0070C0"/>
                <w:lang w:val="en-US" w:eastAsia="zh-CN"/>
              </w:rPr>
            </w:pPr>
            <w:r w:rsidRPr="00A83C17">
              <w:t>OPPO</w:t>
            </w:r>
          </w:p>
        </w:tc>
        <w:tc>
          <w:tcPr>
            <w:tcW w:w="2616" w:type="dxa"/>
          </w:tcPr>
          <w:p w14:paraId="747E2F82" w14:textId="6255F10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27F1715C" w14:textId="77777777" w:rsidR="00C36AD1" w:rsidRDefault="00C36AD1" w:rsidP="00C36AD1">
            <w:pPr>
              <w:spacing w:after="120"/>
              <w:rPr>
                <w:rFonts w:eastAsiaTheme="minorEastAsia"/>
                <w:i/>
                <w:color w:val="0070C0"/>
                <w:lang w:val="en-US" w:eastAsia="zh-CN"/>
              </w:rPr>
            </w:pPr>
          </w:p>
        </w:tc>
      </w:tr>
      <w:tr w:rsidR="00C36AD1" w14:paraId="0F5DE840" w14:textId="77777777" w:rsidTr="00E0201B">
        <w:tc>
          <w:tcPr>
            <w:tcW w:w="1552" w:type="dxa"/>
          </w:tcPr>
          <w:p w14:paraId="227010C9" w14:textId="0D5BE60B" w:rsidR="00C36AD1" w:rsidRDefault="00C36AD1" w:rsidP="00C36AD1">
            <w:pPr>
              <w:spacing w:after="120"/>
              <w:rPr>
                <w:rFonts w:eastAsiaTheme="minorEastAsia"/>
                <w:color w:val="0070C0"/>
                <w:lang w:eastAsia="zh-CN"/>
              </w:rPr>
            </w:pPr>
            <w:r w:rsidRPr="00F844E7">
              <w:t>R4-2212180</w:t>
            </w:r>
          </w:p>
        </w:tc>
        <w:tc>
          <w:tcPr>
            <w:tcW w:w="1271" w:type="dxa"/>
          </w:tcPr>
          <w:p w14:paraId="4040AE09" w14:textId="77777777" w:rsidR="00C36AD1" w:rsidRDefault="00C36AD1" w:rsidP="00C36AD1">
            <w:pPr>
              <w:spacing w:after="120"/>
              <w:rPr>
                <w:rFonts w:eastAsiaTheme="minorEastAsia"/>
                <w:i/>
                <w:color w:val="0070C0"/>
                <w:lang w:val="en-US" w:eastAsia="zh-CN"/>
              </w:rPr>
            </w:pPr>
          </w:p>
        </w:tc>
        <w:tc>
          <w:tcPr>
            <w:tcW w:w="2688" w:type="dxa"/>
          </w:tcPr>
          <w:p w14:paraId="0C615FE5" w14:textId="73AE01CF" w:rsidR="00C36AD1" w:rsidRDefault="00C36AD1" w:rsidP="00C36AD1">
            <w:pPr>
              <w:spacing w:after="120"/>
              <w:rPr>
                <w:rFonts w:eastAsiaTheme="minorEastAsia"/>
                <w:i/>
                <w:color w:val="0070C0"/>
                <w:lang w:val="en-US" w:eastAsia="zh-CN"/>
              </w:rPr>
            </w:pPr>
            <w:r w:rsidRPr="004C1FE8">
              <w:t>Impacts on RRM to support FR2 multi-Rx chain DL reception from multi-TRP</w:t>
            </w:r>
          </w:p>
        </w:tc>
        <w:tc>
          <w:tcPr>
            <w:tcW w:w="1238" w:type="dxa"/>
          </w:tcPr>
          <w:p w14:paraId="0EA898C1" w14:textId="5926D6CC" w:rsidR="00C36AD1" w:rsidRDefault="00C36AD1" w:rsidP="00C36AD1">
            <w:pPr>
              <w:spacing w:after="120"/>
              <w:rPr>
                <w:rFonts w:eastAsiaTheme="minorEastAsia"/>
                <w:i/>
                <w:color w:val="0070C0"/>
                <w:lang w:val="en-US" w:eastAsia="zh-CN"/>
              </w:rPr>
            </w:pPr>
            <w:r w:rsidRPr="00A83C17">
              <w:t>Qualcomm Incorporated</w:t>
            </w:r>
          </w:p>
        </w:tc>
        <w:tc>
          <w:tcPr>
            <w:tcW w:w="2616" w:type="dxa"/>
          </w:tcPr>
          <w:p w14:paraId="74F8DF4E" w14:textId="160CB47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0A9BA036" w14:textId="77777777" w:rsidR="00C36AD1" w:rsidRDefault="00C36AD1" w:rsidP="00C36AD1">
            <w:pPr>
              <w:spacing w:after="120"/>
              <w:rPr>
                <w:rFonts w:eastAsiaTheme="minorEastAsia"/>
                <w:i/>
                <w:color w:val="0070C0"/>
                <w:lang w:val="en-US" w:eastAsia="zh-CN"/>
              </w:rPr>
            </w:pPr>
          </w:p>
        </w:tc>
      </w:tr>
      <w:tr w:rsidR="00C36AD1" w14:paraId="57DD334C" w14:textId="77777777" w:rsidTr="00E0201B">
        <w:tc>
          <w:tcPr>
            <w:tcW w:w="1552" w:type="dxa"/>
          </w:tcPr>
          <w:p w14:paraId="20A38E4F" w14:textId="0013A38C" w:rsidR="00C36AD1" w:rsidRDefault="00C36AD1" w:rsidP="00C36AD1">
            <w:pPr>
              <w:spacing w:after="120"/>
              <w:rPr>
                <w:rFonts w:eastAsiaTheme="minorEastAsia"/>
                <w:color w:val="0070C0"/>
                <w:lang w:eastAsia="zh-CN"/>
              </w:rPr>
            </w:pPr>
            <w:r w:rsidRPr="00F844E7">
              <w:t>R4-2212219</w:t>
            </w:r>
          </w:p>
        </w:tc>
        <w:tc>
          <w:tcPr>
            <w:tcW w:w="1271" w:type="dxa"/>
          </w:tcPr>
          <w:p w14:paraId="3D9722DF" w14:textId="77777777" w:rsidR="00C36AD1" w:rsidRDefault="00C36AD1" w:rsidP="00C36AD1">
            <w:pPr>
              <w:spacing w:after="120"/>
              <w:rPr>
                <w:rFonts w:eastAsiaTheme="minorEastAsia"/>
                <w:i/>
                <w:color w:val="0070C0"/>
                <w:lang w:val="en-US" w:eastAsia="zh-CN"/>
              </w:rPr>
            </w:pPr>
          </w:p>
        </w:tc>
        <w:tc>
          <w:tcPr>
            <w:tcW w:w="2688" w:type="dxa"/>
          </w:tcPr>
          <w:p w14:paraId="6A21AB5D" w14:textId="0B11884E" w:rsidR="00C36AD1" w:rsidRDefault="00C36AD1" w:rsidP="00C36AD1">
            <w:pPr>
              <w:spacing w:after="120"/>
              <w:rPr>
                <w:rFonts w:eastAsiaTheme="minorEastAsia"/>
                <w:i/>
                <w:color w:val="0070C0"/>
                <w:lang w:val="en-US" w:eastAsia="zh-CN"/>
              </w:rPr>
            </w:pPr>
            <w:r w:rsidRPr="004C1FE8">
              <w:t>Discussion on RRM for simultaneous DL reception from different directions</w:t>
            </w:r>
          </w:p>
        </w:tc>
        <w:tc>
          <w:tcPr>
            <w:tcW w:w="1238" w:type="dxa"/>
          </w:tcPr>
          <w:p w14:paraId="28B7ED45" w14:textId="422417A3" w:rsidR="00C36AD1" w:rsidRDefault="00C36AD1" w:rsidP="00C36AD1">
            <w:pPr>
              <w:spacing w:after="120"/>
              <w:rPr>
                <w:rFonts w:eastAsiaTheme="minorEastAsia"/>
                <w:i/>
                <w:color w:val="0070C0"/>
                <w:lang w:val="en-US" w:eastAsia="zh-CN"/>
              </w:rPr>
            </w:pPr>
            <w:r w:rsidRPr="00A83C17">
              <w:t>LG Electronics Inc.</w:t>
            </w:r>
          </w:p>
        </w:tc>
        <w:tc>
          <w:tcPr>
            <w:tcW w:w="2616" w:type="dxa"/>
          </w:tcPr>
          <w:p w14:paraId="33164BC8" w14:textId="007537E5"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965F7B7" w14:textId="77777777" w:rsidR="00C36AD1" w:rsidRDefault="00C36AD1" w:rsidP="00C36AD1">
            <w:pPr>
              <w:spacing w:after="120"/>
              <w:rPr>
                <w:rFonts w:eastAsiaTheme="minorEastAsia"/>
                <w:i/>
                <w:color w:val="0070C0"/>
                <w:lang w:val="en-US" w:eastAsia="zh-CN"/>
              </w:rPr>
            </w:pPr>
          </w:p>
        </w:tc>
      </w:tr>
      <w:tr w:rsidR="00C36AD1" w14:paraId="157AA327" w14:textId="77777777" w:rsidTr="00E0201B">
        <w:tc>
          <w:tcPr>
            <w:tcW w:w="1552" w:type="dxa"/>
          </w:tcPr>
          <w:p w14:paraId="5C05C259" w14:textId="22536143" w:rsidR="00C36AD1" w:rsidRDefault="00C36AD1" w:rsidP="00C36AD1">
            <w:pPr>
              <w:spacing w:after="120"/>
              <w:rPr>
                <w:rFonts w:eastAsiaTheme="minorEastAsia"/>
                <w:color w:val="0070C0"/>
                <w:lang w:eastAsia="zh-CN"/>
              </w:rPr>
            </w:pPr>
            <w:r w:rsidRPr="00F844E7">
              <w:t>R4-2212466</w:t>
            </w:r>
          </w:p>
        </w:tc>
        <w:tc>
          <w:tcPr>
            <w:tcW w:w="1271" w:type="dxa"/>
          </w:tcPr>
          <w:p w14:paraId="63FDC512" w14:textId="77777777" w:rsidR="00C36AD1" w:rsidRDefault="00C36AD1" w:rsidP="00C36AD1">
            <w:pPr>
              <w:spacing w:after="120"/>
              <w:rPr>
                <w:rFonts w:eastAsiaTheme="minorEastAsia"/>
                <w:i/>
                <w:color w:val="0070C0"/>
                <w:lang w:val="en-US" w:eastAsia="zh-CN"/>
              </w:rPr>
            </w:pPr>
          </w:p>
        </w:tc>
        <w:tc>
          <w:tcPr>
            <w:tcW w:w="2688" w:type="dxa"/>
          </w:tcPr>
          <w:p w14:paraId="197E1D3B" w14:textId="2D10AEC9"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1634242C" w14:textId="3DEA73F2" w:rsidR="00C36AD1" w:rsidRDefault="00C36AD1" w:rsidP="00C36AD1">
            <w:pPr>
              <w:spacing w:after="120"/>
              <w:rPr>
                <w:rFonts w:eastAsiaTheme="minorEastAsia"/>
                <w:i/>
                <w:color w:val="0070C0"/>
                <w:lang w:val="en-US" w:eastAsia="zh-CN"/>
              </w:rPr>
            </w:pPr>
            <w:r w:rsidRPr="00A83C17">
              <w:t>Samsung</w:t>
            </w:r>
          </w:p>
        </w:tc>
        <w:tc>
          <w:tcPr>
            <w:tcW w:w="2616" w:type="dxa"/>
          </w:tcPr>
          <w:p w14:paraId="695C6740" w14:textId="2BEDF1C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F1F618" w14:textId="77777777" w:rsidR="00C36AD1" w:rsidRDefault="00C36AD1" w:rsidP="00C36AD1">
            <w:pPr>
              <w:spacing w:after="120"/>
              <w:rPr>
                <w:rFonts w:eastAsiaTheme="minorEastAsia"/>
                <w:i/>
                <w:color w:val="0070C0"/>
                <w:lang w:val="en-US" w:eastAsia="zh-CN"/>
              </w:rPr>
            </w:pPr>
          </w:p>
        </w:tc>
      </w:tr>
      <w:tr w:rsidR="00C36AD1" w14:paraId="24FBCFE9" w14:textId="77777777" w:rsidTr="00E0201B">
        <w:tc>
          <w:tcPr>
            <w:tcW w:w="1552" w:type="dxa"/>
          </w:tcPr>
          <w:p w14:paraId="710A7CA0" w14:textId="364F0DFE" w:rsidR="00C36AD1" w:rsidRDefault="00C36AD1" w:rsidP="00C36AD1">
            <w:pPr>
              <w:spacing w:after="120"/>
              <w:rPr>
                <w:rFonts w:eastAsiaTheme="minorEastAsia"/>
                <w:color w:val="0070C0"/>
                <w:lang w:eastAsia="zh-CN"/>
              </w:rPr>
            </w:pPr>
            <w:r w:rsidRPr="00F844E7">
              <w:t>R4-2212512</w:t>
            </w:r>
          </w:p>
        </w:tc>
        <w:tc>
          <w:tcPr>
            <w:tcW w:w="1271" w:type="dxa"/>
          </w:tcPr>
          <w:p w14:paraId="3A5BED14" w14:textId="77777777" w:rsidR="00C36AD1" w:rsidRDefault="00C36AD1" w:rsidP="00C36AD1">
            <w:pPr>
              <w:spacing w:after="120"/>
              <w:rPr>
                <w:rFonts w:eastAsiaTheme="minorEastAsia"/>
                <w:i/>
                <w:color w:val="0070C0"/>
                <w:lang w:val="en-US" w:eastAsia="zh-CN"/>
              </w:rPr>
            </w:pPr>
          </w:p>
        </w:tc>
        <w:tc>
          <w:tcPr>
            <w:tcW w:w="2688" w:type="dxa"/>
          </w:tcPr>
          <w:p w14:paraId="73A2ED4E" w14:textId="5E1A4BC0" w:rsidR="00C36AD1" w:rsidRDefault="00C36AD1" w:rsidP="00C36AD1">
            <w:pPr>
              <w:spacing w:after="120"/>
              <w:rPr>
                <w:rFonts w:eastAsiaTheme="minorEastAsia"/>
                <w:i/>
                <w:color w:val="0070C0"/>
                <w:lang w:val="en-US" w:eastAsia="zh-CN"/>
              </w:rPr>
            </w:pPr>
            <w:r w:rsidRPr="004C1FE8">
              <w:t>Discussion on simultaneous DL reception from different directions</w:t>
            </w:r>
          </w:p>
        </w:tc>
        <w:tc>
          <w:tcPr>
            <w:tcW w:w="1238" w:type="dxa"/>
          </w:tcPr>
          <w:p w14:paraId="4C76CFC2" w14:textId="476D103C" w:rsidR="00C36AD1" w:rsidRDefault="00C36AD1" w:rsidP="00C36AD1">
            <w:pPr>
              <w:spacing w:after="120"/>
              <w:rPr>
                <w:rFonts w:eastAsiaTheme="minorEastAsia"/>
                <w:i/>
                <w:color w:val="0070C0"/>
                <w:lang w:val="en-US" w:eastAsia="zh-CN"/>
              </w:rPr>
            </w:pPr>
            <w:r w:rsidRPr="00A83C17">
              <w:t>MediaTek Inc.</w:t>
            </w:r>
          </w:p>
        </w:tc>
        <w:tc>
          <w:tcPr>
            <w:tcW w:w="2616" w:type="dxa"/>
          </w:tcPr>
          <w:p w14:paraId="050D1A39" w14:textId="62624CB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2B3C0E4" w14:textId="77777777" w:rsidR="00C36AD1" w:rsidRDefault="00C36AD1" w:rsidP="00C36AD1">
            <w:pPr>
              <w:spacing w:after="120"/>
              <w:rPr>
                <w:rFonts w:eastAsiaTheme="minorEastAsia"/>
                <w:i/>
                <w:color w:val="0070C0"/>
                <w:lang w:val="en-US" w:eastAsia="zh-CN"/>
              </w:rPr>
            </w:pPr>
          </w:p>
        </w:tc>
      </w:tr>
      <w:tr w:rsidR="00C36AD1" w14:paraId="51EA4E49" w14:textId="77777777" w:rsidTr="00E0201B">
        <w:tc>
          <w:tcPr>
            <w:tcW w:w="1552" w:type="dxa"/>
          </w:tcPr>
          <w:p w14:paraId="6B63D264" w14:textId="3D47349B" w:rsidR="00C36AD1" w:rsidRDefault="00C36AD1" w:rsidP="00C36AD1">
            <w:pPr>
              <w:spacing w:after="120"/>
              <w:rPr>
                <w:rFonts w:eastAsiaTheme="minorEastAsia"/>
                <w:color w:val="0070C0"/>
                <w:lang w:eastAsia="zh-CN"/>
              </w:rPr>
            </w:pPr>
            <w:r w:rsidRPr="00F844E7">
              <w:t>R4-2212688</w:t>
            </w:r>
          </w:p>
        </w:tc>
        <w:tc>
          <w:tcPr>
            <w:tcW w:w="1271" w:type="dxa"/>
          </w:tcPr>
          <w:p w14:paraId="6F8B41BC" w14:textId="77777777" w:rsidR="00C36AD1" w:rsidRDefault="00C36AD1" w:rsidP="00C36AD1">
            <w:pPr>
              <w:spacing w:after="120"/>
              <w:rPr>
                <w:rFonts w:eastAsiaTheme="minorEastAsia"/>
                <w:i/>
                <w:color w:val="0070C0"/>
                <w:lang w:val="en-US" w:eastAsia="zh-CN"/>
              </w:rPr>
            </w:pPr>
          </w:p>
        </w:tc>
        <w:tc>
          <w:tcPr>
            <w:tcW w:w="2688" w:type="dxa"/>
          </w:tcPr>
          <w:p w14:paraId="4C65A96E" w14:textId="685E92D6" w:rsidR="00C36AD1" w:rsidRDefault="00C36AD1" w:rsidP="00C36AD1">
            <w:pPr>
              <w:spacing w:after="120"/>
              <w:rPr>
                <w:rFonts w:eastAsiaTheme="minorEastAsia"/>
                <w:i/>
                <w:color w:val="0070C0"/>
                <w:lang w:val="en-US" w:eastAsia="zh-CN"/>
              </w:rPr>
            </w:pPr>
            <w:r w:rsidRPr="004C1FE8">
              <w:t>Discussion on RRM requirements for FR2 multi-Rx chain reception</w:t>
            </w:r>
          </w:p>
        </w:tc>
        <w:tc>
          <w:tcPr>
            <w:tcW w:w="1238" w:type="dxa"/>
          </w:tcPr>
          <w:p w14:paraId="7321BC98" w14:textId="37B53DCE" w:rsidR="00C36AD1" w:rsidRDefault="00C36AD1" w:rsidP="00C36AD1">
            <w:pPr>
              <w:spacing w:after="120"/>
              <w:rPr>
                <w:rFonts w:eastAsiaTheme="minorEastAsia"/>
                <w:i/>
                <w:color w:val="0070C0"/>
                <w:lang w:val="en-US" w:eastAsia="zh-CN"/>
              </w:rPr>
            </w:pPr>
            <w:r w:rsidRPr="00A83C17">
              <w:t>Nokia, Nokia Shanghai Bell</w:t>
            </w:r>
          </w:p>
        </w:tc>
        <w:tc>
          <w:tcPr>
            <w:tcW w:w="2616" w:type="dxa"/>
          </w:tcPr>
          <w:p w14:paraId="704D190A" w14:textId="70260EDD"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58C67E5B" w14:textId="77777777" w:rsidR="00C36AD1" w:rsidRDefault="00C36AD1" w:rsidP="00C36AD1">
            <w:pPr>
              <w:spacing w:after="120"/>
              <w:rPr>
                <w:rFonts w:eastAsiaTheme="minorEastAsia"/>
                <w:i/>
                <w:color w:val="0070C0"/>
                <w:lang w:val="en-US" w:eastAsia="zh-CN"/>
              </w:rPr>
            </w:pPr>
          </w:p>
        </w:tc>
      </w:tr>
      <w:tr w:rsidR="00C36AD1" w14:paraId="371B5096" w14:textId="77777777" w:rsidTr="00E0201B">
        <w:tc>
          <w:tcPr>
            <w:tcW w:w="1552" w:type="dxa"/>
          </w:tcPr>
          <w:p w14:paraId="24CA2F92" w14:textId="4D0714C0" w:rsidR="00C36AD1" w:rsidRDefault="00C36AD1" w:rsidP="00C36AD1">
            <w:pPr>
              <w:spacing w:after="120"/>
              <w:rPr>
                <w:rFonts w:eastAsiaTheme="minorEastAsia"/>
                <w:color w:val="0070C0"/>
                <w:lang w:eastAsia="zh-CN"/>
              </w:rPr>
            </w:pPr>
            <w:r w:rsidRPr="00F844E7">
              <w:t>R4-2213053</w:t>
            </w:r>
          </w:p>
        </w:tc>
        <w:tc>
          <w:tcPr>
            <w:tcW w:w="1271" w:type="dxa"/>
          </w:tcPr>
          <w:p w14:paraId="7B8FC0D6" w14:textId="77777777" w:rsidR="00C36AD1" w:rsidRDefault="00C36AD1" w:rsidP="00C36AD1">
            <w:pPr>
              <w:spacing w:after="120"/>
              <w:rPr>
                <w:rFonts w:eastAsiaTheme="minorEastAsia"/>
                <w:i/>
                <w:color w:val="0070C0"/>
                <w:lang w:val="en-US" w:eastAsia="zh-CN"/>
              </w:rPr>
            </w:pPr>
          </w:p>
        </w:tc>
        <w:tc>
          <w:tcPr>
            <w:tcW w:w="2688" w:type="dxa"/>
          </w:tcPr>
          <w:p w14:paraId="54E5D8E9" w14:textId="58E25578" w:rsidR="00C36AD1" w:rsidRDefault="00C36AD1" w:rsidP="00C36AD1">
            <w:pPr>
              <w:spacing w:after="120"/>
              <w:rPr>
                <w:rFonts w:eastAsiaTheme="minorEastAsia"/>
                <w:i/>
                <w:color w:val="0070C0"/>
                <w:lang w:val="en-US" w:eastAsia="zh-CN"/>
              </w:rPr>
            </w:pPr>
            <w:r w:rsidRPr="004C1FE8">
              <w:t>Work plan for RRM requirement for NR FR2 multi-Rx chain DL reception</w:t>
            </w:r>
          </w:p>
        </w:tc>
        <w:tc>
          <w:tcPr>
            <w:tcW w:w="1238" w:type="dxa"/>
          </w:tcPr>
          <w:p w14:paraId="10BF5690" w14:textId="02FC9A90" w:rsidR="00C36AD1" w:rsidRDefault="00C36AD1" w:rsidP="00C36AD1">
            <w:pPr>
              <w:spacing w:after="120"/>
              <w:rPr>
                <w:rFonts w:eastAsiaTheme="minorEastAsia"/>
                <w:i/>
                <w:color w:val="0070C0"/>
                <w:lang w:val="en-US" w:eastAsia="zh-CN"/>
              </w:rPr>
            </w:pPr>
            <w:r w:rsidRPr="00A83C17">
              <w:t>vivo, Qualcomm</w:t>
            </w:r>
          </w:p>
        </w:tc>
        <w:tc>
          <w:tcPr>
            <w:tcW w:w="2616" w:type="dxa"/>
          </w:tcPr>
          <w:p w14:paraId="176885B7" w14:textId="0EB9ED23" w:rsidR="00C36AD1" w:rsidRDefault="00C36AD1" w:rsidP="00C36AD1">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1FDE8830" w14:textId="77777777" w:rsidR="00C36AD1" w:rsidRDefault="00C36AD1" w:rsidP="00C36AD1">
            <w:pPr>
              <w:spacing w:after="120"/>
              <w:rPr>
                <w:rFonts w:eastAsiaTheme="minorEastAsia"/>
                <w:i/>
                <w:color w:val="0070C0"/>
                <w:lang w:val="en-US" w:eastAsia="zh-CN"/>
              </w:rPr>
            </w:pPr>
          </w:p>
        </w:tc>
      </w:tr>
      <w:tr w:rsidR="00C36AD1" w14:paraId="40BFF9D8" w14:textId="77777777" w:rsidTr="00E0201B">
        <w:tc>
          <w:tcPr>
            <w:tcW w:w="1552" w:type="dxa"/>
          </w:tcPr>
          <w:p w14:paraId="18E9CBFC" w14:textId="4984CEA1" w:rsidR="00C36AD1" w:rsidRDefault="00C36AD1" w:rsidP="00C36AD1">
            <w:pPr>
              <w:spacing w:after="120"/>
              <w:rPr>
                <w:rFonts w:eastAsiaTheme="minorEastAsia"/>
                <w:color w:val="0070C0"/>
                <w:lang w:eastAsia="zh-CN"/>
              </w:rPr>
            </w:pPr>
            <w:r w:rsidRPr="00F844E7">
              <w:t>R4-2213054</w:t>
            </w:r>
          </w:p>
        </w:tc>
        <w:tc>
          <w:tcPr>
            <w:tcW w:w="1271" w:type="dxa"/>
          </w:tcPr>
          <w:p w14:paraId="5C434F6C" w14:textId="77777777" w:rsidR="00C36AD1" w:rsidRDefault="00C36AD1" w:rsidP="00C36AD1">
            <w:pPr>
              <w:spacing w:after="120"/>
              <w:rPr>
                <w:rFonts w:eastAsiaTheme="minorEastAsia"/>
                <w:i/>
                <w:color w:val="0070C0"/>
                <w:lang w:val="en-US" w:eastAsia="zh-CN"/>
              </w:rPr>
            </w:pPr>
          </w:p>
        </w:tc>
        <w:tc>
          <w:tcPr>
            <w:tcW w:w="2688" w:type="dxa"/>
          </w:tcPr>
          <w:p w14:paraId="1D4ACA03" w14:textId="59CE6AAE" w:rsidR="00C36AD1" w:rsidRDefault="00C36AD1" w:rsidP="00C36AD1">
            <w:pPr>
              <w:spacing w:after="120"/>
              <w:rPr>
                <w:rFonts w:eastAsiaTheme="minorEastAsia"/>
                <w:i/>
                <w:color w:val="0070C0"/>
                <w:lang w:val="en-US" w:eastAsia="zh-CN"/>
              </w:rPr>
            </w:pPr>
            <w:r w:rsidRPr="004C1FE8">
              <w:t>Discussion on RRM requirements for multi-chain DL reception</w:t>
            </w:r>
          </w:p>
        </w:tc>
        <w:tc>
          <w:tcPr>
            <w:tcW w:w="1238" w:type="dxa"/>
          </w:tcPr>
          <w:p w14:paraId="59349E85" w14:textId="47DC9B51" w:rsidR="00C36AD1" w:rsidRDefault="00C36AD1" w:rsidP="00C36AD1">
            <w:pPr>
              <w:spacing w:after="120"/>
              <w:rPr>
                <w:rFonts w:eastAsiaTheme="minorEastAsia"/>
                <w:i/>
                <w:color w:val="0070C0"/>
                <w:lang w:val="en-US" w:eastAsia="zh-CN"/>
              </w:rPr>
            </w:pPr>
            <w:r w:rsidRPr="00A83C17">
              <w:t>vivo</w:t>
            </w:r>
          </w:p>
        </w:tc>
        <w:tc>
          <w:tcPr>
            <w:tcW w:w="2616" w:type="dxa"/>
          </w:tcPr>
          <w:p w14:paraId="52B22E74" w14:textId="675B417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AD05B0" w14:textId="77777777" w:rsidR="00C36AD1" w:rsidRDefault="00C36AD1" w:rsidP="00C36AD1">
            <w:pPr>
              <w:spacing w:after="120"/>
              <w:rPr>
                <w:rFonts w:eastAsiaTheme="minorEastAsia"/>
                <w:i/>
                <w:color w:val="0070C0"/>
                <w:lang w:val="en-US" w:eastAsia="zh-CN"/>
              </w:rPr>
            </w:pPr>
          </w:p>
        </w:tc>
      </w:tr>
      <w:tr w:rsidR="00C36AD1" w14:paraId="59F43A00" w14:textId="77777777" w:rsidTr="00E0201B">
        <w:tc>
          <w:tcPr>
            <w:tcW w:w="1552" w:type="dxa"/>
          </w:tcPr>
          <w:p w14:paraId="1FE0A332" w14:textId="69F4CFB9" w:rsidR="00C36AD1" w:rsidRDefault="00C36AD1" w:rsidP="00C36AD1">
            <w:pPr>
              <w:spacing w:after="120"/>
              <w:rPr>
                <w:rFonts w:eastAsiaTheme="minorEastAsia"/>
                <w:color w:val="0070C0"/>
                <w:lang w:eastAsia="zh-CN"/>
              </w:rPr>
            </w:pPr>
            <w:r w:rsidRPr="00F844E7">
              <w:lastRenderedPageBreak/>
              <w:t>R4-2213289</w:t>
            </w:r>
          </w:p>
        </w:tc>
        <w:tc>
          <w:tcPr>
            <w:tcW w:w="1271" w:type="dxa"/>
          </w:tcPr>
          <w:p w14:paraId="07E172D5" w14:textId="77777777" w:rsidR="00C36AD1" w:rsidRDefault="00C36AD1" w:rsidP="00C36AD1">
            <w:pPr>
              <w:spacing w:after="120"/>
              <w:rPr>
                <w:rFonts w:eastAsiaTheme="minorEastAsia"/>
                <w:i/>
                <w:color w:val="0070C0"/>
                <w:lang w:val="en-US" w:eastAsia="zh-CN"/>
              </w:rPr>
            </w:pPr>
          </w:p>
        </w:tc>
        <w:tc>
          <w:tcPr>
            <w:tcW w:w="2688" w:type="dxa"/>
          </w:tcPr>
          <w:p w14:paraId="6EFF1BA9" w14:textId="3EA28127"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D50AC5" w14:textId="19E1ACEB" w:rsidR="00C36AD1" w:rsidRDefault="00C36AD1" w:rsidP="00C36AD1">
            <w:pPr>
              <w:spacing w:after="120"/>
              <w:rPr>
                <w:rFonts w:eastAsiaTheme="minorEastAsia"/>
                <w:i/>
                <w:color w:val="0070C0"/>
                <w:lang w:val="en-US" w:eastAsia="zh-CN"/>
              </w:rPr>
            </w:pPr>
            <w:r w:rsidRPr="00A83C17">
              <w:t>ZTE Corporation</w:t>
            </w:r>
          </w:p>
        </w:tc>
        <w:tc>
          <w:tcPr>
            <w:tcW w:w="2616" w:type="dxa"/>
          </w:tcPr>
          <w:p w14:paraId="470B0274" w14:textId="607F83AF" w:rsidR="00C36AD1" w:rsidRDefault="00345832" w:rsidP="00C36AD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0C6A02A5" w14:textId="77777777" w:rsidR="00C36AD1" w:rsidRDefault="00C36AD1" w:rsidP="00C36AD1">
            <w:pPr>
              <w:spacing w:after="120"/>
              <w:rPr>
                <w:rFonts w:eastAsiaTheme="minorEastAsia"/>
                <w:i/>
                <w:color w:val="0070C0"/>
                <w:lang w:val="en-US" w:eastAsia="zh-CN"/>
              </w:rPr>
            </w:pPr>
          </w:p>
        </w:tc>
      </w:tr>
      <w:tr w:rsidR="00C36AD1" w14:paraId="22D0F31D" w14:textId="77777777" w:rsidTr="00E0201B">
        <w:tc>
          <w:tcPr>
            <w:tcW w:w="1552" w:type="dxa"/>
          </w:tcPr>
          <w:p w14:paraId="0961E579" w14:textId="60C0E856" w:rsidR="00C36AD1" w:rsidRDefault="00C36AD1" w:rsidP="00C36AD1">
            <w:pPr>
              <w:spacing w:after="120"/>
              <w:rPr>
                <w:rFonts w:eastAsiaTheme="minorEastAsia"/>
                <w:color w:val="0070C0"/>
                <w:lang w:eastAsia="zh-CN"/>
              </w:rPr>
            </w:pPr>
            <w:r w:rsidRPr="00F844E7">
              <w:t>R4-2213495</w:t>
            </w:r>
          </w:p>
        </w:tc>
        <w:tc>
          <w:tcPr>
            <w:tcW w:w="1271" w:type="dxa"/>
          </w:tcPr>
          <w:p w14:paraId="0BAD13C6" w14:textId="77777777" w:rsidR="00C36AD1" w:rsidRDefault="00C36AD1" w:rsidP="00C36AD1">
            <w:pPr>
              <w:spacing w:after="120"/>
              <w:rPr>
                <w:rFonts w:eastAsiaTheme="minorEastAsia"/>
                <w:i/>
                <w:color w:val="0070C0"/>
                <w:lang w:val="en-US" w:eastAsia="zh-CN"/>
              </w:rPr>
            </w:pPr>
          </w:p>
        </w:tc>
        <w:tc>
          <w:tcPr>
            <w:tcW w:w="2688" w:type="dxa"/>
          </w:tcPr>
          <w:p w14:paraId="09DC4AFB" w14:textId="1A4971BC" w:rsidR="00C36AD1" w:rsidRDefault="00C36AD1" w:rsidP="00C36AD1">
            <w:pPr>
              <w:spacing w:after="120"/>
              <w:rPr>
                <w:rFonts w:eastAsiaTheme="minorEastAsia"/>
                <w:i/>
                <w:color w:val="0070C0"/>
                <w:lang w:val="en-US" w:eastAsia="zh-CN"/>
              </w:rPr>
            </w:pPr>
            <w:r w:rsidRPr="004C1FE8">
              <w:t>Discussion on RRM impacts for R18 FR2 multi-Rx chain DL reception</w:t>
            </w:r>
          </w:p>
        </w:tc>
        <w:tc>
          <w:tcPr>
            <w:tcW w:w="1238" w:type="dxa"/>
          </w:tcPr>
          <w:p w14:paraId="63352D90" w14:textId="5D4C042C" w:rsidR="00C36AD1" w:rsidRDefault="00C36AD1" w:rsidP="00C36AD1">
            <w:pPr>
              <w:spacing w:after="120"/>
              <w:rPr>
                <w:rFonts w:eastAsiaTheme="minorEastAsia"/>
                <w:i/>
                <w:color w:val="0070C0"/>
                <w:lang w:val="en-US" w:eastAsia="zh-CN"/>
              </w:rPr>
            </w:pPr>
            <w:r w:rsidRPr="00A83C17">
              <w:t>Huawei, HiSilicon</w:t>
            </w:r>
          </w:p>
        </w:tc>
        <w:tc>
          <w:tcPr>
            <w:tcW w:w="2616" w:type="dxa"/>
          </w:tcPr>
          <w:p w14:paraId="0A21D7DD" w14:textId="0FFEC21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4F62F800" w14:textId="77777777" w:rsidR="00C36AD1" w:rsidRDefault="00C36AD1" w:rsidP="00C36AD1">
            <w:pPr>
              <w:spacing w:after="120"/>
              <w:rPr>
                <w:rFonts w:eastAsiaTheme="minorEastAsia"/>
                <w:i/>
                <w:color w:val="0070C0"/>
                <w:lang w:val="en-US" w:eastAsia="zh-CN"/>
              </w:rPr>
            </w:pPr>
          </w:p>
        </w:tc>
      </w:tr>
      <w:tr w:rsidR="00C36AD1" w14:paraId="661A5211" w14:textId="77777777" w:rsidTr="00E0201B">
        <w:tc>
          <w:tcPr>
            <w:tcW w:w="1552" w:type="dxa"/>
          </w:tcPr>
          <w:p w14:paraId="063FD8BD" w14:textId="422FB18A" w:rsidR="00C36AD1" w:rsidRDefault="00C36AD1" w:rsidP="00C36AD1">
            <w:pPr>
              <w:spacing w:after="120"/>
              <w:rPr>
                <w:rFonts w:eastAsiaTheme="minorEastAsia"/>
                <w:color w:val="0070C0"/>
                <w:lang w:eastAsia="zh-CN"/>
              </w:rPr>
            </w:pPr>
            <w:r w:rsidRPr="00F844E7">
              <w:t>R4-2213872</w:t>
            </w:r>
          </w:p>
        </w:tc>
        <w:tc>
          <w:tcPr>
            <w:tcW w:w="1271" w:type="dxa"/>
          </w:tcPr>
          <w:p w14:paraId="5A6A8747" w14:textId="77777777" w:rsidR="00C36AD1" w:rsidRDefault="00C36AD1" w:rsidP="00C36AD1">
            <w:pPr>
              <w:spacing w:after="120"/>
              <w:rPr>
                <w:rFonts w:eastAsiaTheme="minorEastAsia"/>
                <w:i/>
                <w:color w:val="0070C0"/>
                <w:lang w:val="en-US" w:eastAsia="zh-CN"/>
              </w:rPr>
            </w:pPr>
          </w:p>
        </w:tc>
        <w:tc>
          <w:tcPr>
            <w:tcW w:w="2688" w:type="dxa"/>
          </w:tcPr>
          <w:p w14:paraId="43D4869C" w14:textId="0E9CE6C8"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3CE404" w14:textId="30692F89" w:rsidR="00C36AD1" w:rsidRDefault="00C36AD1" w:rsidP="00C36AD1">
            <w:pPr>
              <w:spacing w:after="120"/>
              <w:rPr>
                <w:rFonts w:eastAsiaTheme="minorEastAsia"/>
                <w:i/>
                <w:color w:val="0070C0"/>
                <w:lang w:val="en-US" w:eastAsia="zh-CN"/>
              </w:rPr>
            </w:pPr>
            <w:r w:rsidRPr="00A83C17">
              <w:t>ZTE Corporation</w:t>
            </w:r>
          </w:p>
        </w:tc>
        <w:tc>
          <w:tcPr>
            <w:tcW w:w="2616" w:type="dxa"/>
          </w:tcPr>
          <w:p w14:paraId="7A044305" w14:textId="3B67B169"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08C014B" w14:textId="77777777" w:rsidR="00C36AD1" w:rsidRDefault="00C36AD1" w:rsidP="00C36AD1">
            <w:pPr>
              <w:spacing w:after="120"/>
              <w:rPr>
                <w:rFonts w:eastAsiaTheme="minorEastAsia"/>
                <w:i/>
                <w:color w:val="0070C0"/>
                <w:lang w:val="en-US" w:eastAsia="zh-CN"/>
              </w:rPr>
            </w:pPr>
          </w:p>
        </w:tc>
      </w:tr>
      <w:tr w:rsidR="00C36AD1" w14:paraId="1595AE6E" w14:textId="77777777" w:rsidTr="00E0201B">
        <w:tc>
          <w:tcPr>
            <w:tcW w:w="1552" w:type="dxa"/>
          </w:tcPr>
          <w:p w14:paraId="1ACB3C61" w14:textId="081D5DF3" w:rsidR="00C36AD1" w:rsidRDefault="00C36AD1" w:rsidP="00C36AD1">
            <w:pPr>
              <w:spacing w:after="120"/>
              <w:rPr>
                <w:rFonts w:eastAsiaTheme="minorEastAsia"/>
                <w:color w:val="0070C0"/>
                <w:lang w:eastAsia="zh-CN"/>
              </w:rPr>
            </w:pPr>
            <w:r w:rsidRPr="00C36AD1">
              <w:t>R4-2213957</w:t>
            </w:r>
          </w:p>
        </w:tc>
        <w:tc>
          <w:tcPr>
            <w:tcW w:w="1271" w:type="dxa"/>
          </w:tcPr>
          <w:p w14:paraId="01D825CA" w14:textId="77777777" w:rsidR="00C36AD1" w:rsidRDefault="00C36AD1" w:rsidP="00C36AD1">
            <w:pPr>
              <w:spacing w:after="120"/>
              <w:rPr>
                <w:rFonts w:eastAsiaTheme="minorEastAsia"/>
                <w:i/>
                <w:color w:val="0070C0"/>
                <w:lang w:val="en-US" w:eastAsia="zh-CN"/>
              </w:rPr>
            </w:pPr>
          </w:p>
        </w:tc>
        <w:tc>
          <w:tcPr>
            <w:tcW w:w="2688" w:type="dxa"/>
          </w:tcPr>
          <w:p w14:paraId="5C2E73F9" w14:textId="5A3C4390" w:rsidR="00C36AD1" w:rsidRDefault="00C36AD1" w:rsidP="00C36AD1">
            <w:pPr>
              <w:spacing w:after="120"/>
              <w:rPr>
                <w:rFonts w:eastAsiaTheme="minorEastAsia"/>
                <w:i/>
                <w:color w:val="0070C0"/>
                <w:lang w:val="en-US" w:eastAsia="zh-CN"/>
              </w:rPr>
            </w:pPr>
            <w:r w:rsidRPr="00C36AD1">
              <w:t>Discussion on general RRM issues for simultaneous DL reception from different directions</w:t>
            </w:r>
          </w:p>
        </w:tc>
        <w:tc>
          <w:tcPr>
            <w:tcW w:w="1238" w:type="dxa"/>
          </w:tcPr>
          <w:p w14:paraId="7D23FD22" w14:textId="7E6D1EE1" w:rsidR="00C36AD1" w:rsidRDefault="00C36AD1" w:rsidP="00C36AD1">
            <w:pPr>
              <w:spacing w:after="120"/>
              <w:rPr>
                <w:rFonts w:eastAsiaTheme="minorEastAsia"/>
                <w:i/>
                <w:color w:val="0070C0"/>
                <w:lang w:val="en-US" w:eastAsia="zh-CN"/>
              </w:rPr>
            </w:pPr>
            <w:r w:rsidRPr="00C36AD1">
              <w:t>Ericsson</w:t>
            </w:r>
          </w:p>
        </w:tc>
        <w:tc>
          <w:tcPr>
            <w:tcW w:w="2616" w:type="dxa"/>
          </w:tcPr>
          <w:p w14:paraId="68B304D9" w14:textId="140DDB92"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36CDF0A5" w14:textId="77777777" w:rsidR="00C36AD1" w:rsidRDefault="00C36AD1" w:rsidP="00C36AD1">
            <w:pPr>
              <w:spacing w:after="120"/>
              <w:rPr>
                <w:rFonts w:eastAsiaTheme="minorEastAsia"/>
                <w:i/>
                <w:color w:val="0070C0"/>
                <w:lang w:val="en-US" w:eastAsia="zh-CN"/>
              </w:rPr>
            </w:pPr>
          </w:p>
        </w:tc>
      </w:tr>
    </w:tbl>
    <w:p w14:paraId="72A896E6" w14:textId="77777777" w:rsidR="001771AC" w:rsidRDefault="001771AC">
      <w:pPr>
        <w:rPr>
          <w:lang w:eastAsia="ja-JP"/>
        </w:rPr>
      </w:pPr>
    </w:p>
    <w:p w14:paraId="48B1D876"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69C9F7B6" w14:textId="77777777" w:rsidR="001771AC" w:rsidRDefault="00A14BEC">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43100F3" w14:textId="77777777" w:rsidR="001771AC" w:rsidRDefault="00A14BEC">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FE191B" w14:textId="77777777" w:rsidR="001771AC" w:rsidRDefault="00A14BEC">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160ECE" w14:textId="77777777" w:rsidR="001771AC" w:rsidRDefault="00A14BEC">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42C131" w14:textId="77777777" w:rsidR="001771AC" w:rsidRDefault="00A14BEC">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5FA2BCD" w14:textId="77777777" w:rsidR="001771AC" w:rsidRDefault="00A14BEC">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6F1764" w14:textId="77777777" w:rsidR="001771AC" w:rsidRDefault="001771AC">
      <w:pPr>
        <w:rPr>
          <w:rFonts w:eastAsiaTheme="minorEastAsia"/>
          <w:color w:val="0070C0"/>
          <w:lang w:val="en-US" w:eastAsia="zh-CN"/>
        </w:rPr>
      </w:pPr>
    </w:p>
    <w:p w14:paraId="05E1087C" w14:textId="77777777" w:rsidR="001771AC" w:rsidRDefault="00A14BEC">
      <w:pPr>
        <w:pStyle w:val="2"/>
      </w:pPr>
      <w:r>
        <w:t xml:space="preserve">2nd </w:t>
      </w:r>
      <w:r>
        <w:rPr>
          <w:rFonts w:hint="eastAsia"/>
        </w:rPr>
        <w:t xml:space="preserve">round </w:t>
      </w:r>
    </w:p>
    <w:p w14:paraId="250F3685" w14:textId="77777777" w:rsidR="001771AC" w:rsidRDefault="001771AC">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1771AC" w14:paraId="42144C10" w14:textId="77777777">
        <w:tc>
          <w:tcPr>
            <w:tcW w:w="1560" w:type="dxa"/>
          </w:tcPr>
          <w:p w14:paraId="53AB4C0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D8FAB56"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BACEE70" w14:textId="77777777" w:rsidR="001771AC" w:rsidRDefault="00A14BEC">
            <w:pPr>
              <w:spacing w:after="120"/>
              <w:rPr>
                <w:b/>
                <w:bCs/>
                <w:color w:val="0070C0"/>
                <w:lang w:val="en-US" w:eastAsia="zh-CN"/>
              </w:rPr>
            </w:pPr>
            <w:r>
              <w:rPr>
                <w:b/>
                <w:bCs/>
                <w:color w:val="0070C0"/>
                <w:lang w:val="en-US" w:eastAsia="zh-CN"/>
              </w:rPr>
              <w:t>Title</w:t>
            </w:r>
          </w:p>
        </w:tc>
        <w:tc>
          <w:tcPr>
            <w:tcW w:w="1178" w:type="dxa"/>
          </w:tcPr>
          <w:p w14:paraId="7444239D" w14:textId="77777777" w:rsidR="001771AC" w:rsidRDefault="00A14BEC">
            <w:pPr>
              <w:spacing w:after="120"/>
              <w:rPr>
                <w:b/>
                <w:bCs/>
                <w:color w:val="0070C0"/>
                <w:lang w:val="en-US" w:eastAsia="zh-CN"/>
              </w:rPr>
            </w:pPr>
            <w:r>
              <w:rPr>
                <w:b/>
                <w:bCs/>
                <w:color w:val="0070C0"/>
                <w:lang w:val="en-US" w:eastAsia="zh-CN"/>
              </w:rPr>
              <w:t>Source</w:t>
            </w:r>
          </w:p>
        </w:tc>
        <w:tc>
          <w:tcPr>
            <w:tcW w:w="2138" w:type="dxa"/>
          </w:tcPr>
          <w:p w14:paraId="75173192"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5D5B1D7" w14:textId="77777777" w:rsidR="001771AC" w:rsidRDefault="00A14BEC">
            <w:pPr>
              <w:spacing w:after="120"/>
              <w:rPr>
                <w:b/>
                <w:bCs/>
                <w:color w:val="0070C0"/>
                <w:lang w:val="en-US" w:eastAsia="zh-CN"/>
              </w:rPr>
            </w:pPr>
            <w:r>
              <w:rPr>
                <w:b/>
                <w:bCs/>
                <w:color w:val="0070C0"/>
                <w:lang w:val="en-US" w:eastAsia="zh-CN"/>
              </w:rPr>
              <w:t>Comments</w:t>
            </w:r>
          </w:p>
        </w:tc>
      </w:tr>
      <w:tr w:rsidR="001771AC" w14:paraId="667A6CA2" w14:textId="77777777">
        <w:tc>
          <w:tcPr>
            <w:tcW w:w="1560" w:type="dxa"/>
          </w:tcPr>
          <w:p w14:paraId="1FB6DC2E"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529866F" w14:textId="77777777" w:rsidR="001771AC" w:rsidRDefault="001771AC">
            <w:pPr>
              <w:spacing w:after="120"/>
              <w:rPr>
                <w:rFonts w:eastAsiaTheme="minorEastAsia"/>
                <w:color w:val="0070C0"/>
                <w:lang w:val="en-US" w:eastAsia="zh-CN"/>
              </w:rPr>
            </w:pPr>
          </w:p>
        </w:tc>
        <w:tc>
          <w:tcPr>
            <w:tcW w:w="2289" w:type="dxa"/>
          </w:tcPr>
          <w:p w14:paraId="6517333A"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6152F48"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5C3B69F"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041C6F5" w14:textId="77777777" w:rsidR="001771AC" w:rsidRDefault="001771AC">
            <w:pPr>
              <w:spacing w:after="120"/>
              <w:rPr>
                <w:rFonts w:eastAsiaTheme="minorEastAsia"/>
                <w:color w:val="0070C0"/>
                <w:lang w:val="en-US" w:eastAsia="zh-CN"/>
              </w:rPr>
            </w:pPr>
          </w:p>
        </w:tc>
      </w:tr>
      <w:tr w:rsidR="001771AC" w14:paraId="4BDC07D5" w14:textId="77777777">
        <w:tc>
          <w:tcPr>
            <w:tcW w:w="1560" w:type="dxa"/>
          </w:tcPr>
          <w:p w14:paraId="01A67592"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9F91909" w14:textId="77777777" w:rsidR="001771AC" w:rsidRDefault="001771AC">
            <w:pPr>
              <w:spacing w:after="120"/>
              <w:rPr>
                <w:rFonts w:eastAsiaTheme="minorEastAsia"/>
                <w:color w:val="0070C0"/>
                <w:lang w:val="en-US" w:eastAsia="zh-CN"/>
              </w:rPr>
            </w:pPr>
          </w:p>
        </w:tc>
        <w:tc>
          <w:tcPr>
            <w:tcW w:w="2289" w:type="dxa"/>
          </w:tcPr>
          <w:p w14:paraId="1442548D" w14:textId="77777777" w:rsidR="001771AC" w:rsidRDefault="00A14BE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FB261D7" w14:textId="77777777" w:rsidR="001771AC" w:rsidRDefault="00A14BE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9604CED"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E73CF14" w14:textId="77777777" w:rsidR="001771AC" w:rsidRDefault="001771AC">
            <w:pPr>
              <w:spacing w:after="120"/>
              <w:rPr>
                <w:rFonts w:eastAsiaTheme="minorEastAsia"/>
                <w:color w:val="0070C0"/>
                <w:lang w:val="en-US" w:eastAsia="zh-CN"/>
              </w:rPr>
            </w:pPr>
          </w:p>
        </w:tc>
      </w:tr>
      <w:tr w:rsidR="001771AC" w14:paraId="24BC0001" w14:textId="77777777">
        <w:tc>
          <w:tcPr>
            <w:tcW w:w="1560" w:type="dxa"/>
          </w:tcPr>
          <w:p w14:paraId="532560DA"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01694E" w14:textId="77777777" w:rsidR="001771AC" w:rsidRDefault="001771AC">
            <w:pPr>
              <w:spacing w:after="120"/>
              <w:rPr>
                <w:rFonts w:eastAsiaTheme="minorEastAsia"/>
                <w:color w:val="0070C0"/>
                <w:lang w:val="en-US" w:eastAsia="zh-CN"/>
              </w:rPr>
            </w:pPr>
          </w:p>
        </w:tc>
        <w:tc>
          <w:tcPr>
            <w:tcW w:w="2289" w:type="dxa"/>
          </w:tcPr>
          <w:p w14:paraId="3D31B492" w14:textId="77777777" w:rsidR="001771AC" w:rsidRDefault="00A14BE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6E919B5" w14:textId="77777777" w:rsidR="001771AC" w:rsidRDefault="00A14BE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C1856"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48E5E14" w14:textId="77777777" w:rsidR="001771AC" w:rsidRDefault="001771AC">
            <w:pPr>
              <w:spacing w:after="120"/>
              <w:rPr>
                <w:rFonts w:eastAsiaTheme="minorEastAsia"/>
                <w:color w:val="0070C0"/>
                <w:lang w:val="en-US" w:eastAsia="zh-CN"/>
              </w:rPr>
            </w:pPr>
          </w:p>
        </w:tc>
      </w:tr>
      <w:tr w:rsidR="001771AC" w14:paraId="7B20F5B4" w14:textId="77777777">
        <w:tc>
          <w:tcPr>
            <w:tcW w:w="1560" w:type="dxa"/>
          </w:tcPr>
          <w:p w14:paraId="5B58FEED" w14:textId="77777777" w:rsidR="001771AC" w:rsidRDefault="001771AC">
            <w:pPr>
              <w:spacing w:after="120"/>
              <w:rPr>
                <w:rFonts w:eastAsiaTheme="minorEastAsia"/>
                <w:color w:val="0070C0"/>
                <w:lang w:eastAsia="zh-CN"/>
              </w:rPr>
            </w:pPr>
          </w:p>
        </w:tc>
        <w:tc>
          <w:tcPr>
            <w:tcW w:w="1701" w:type="dxa"/>
          </w:tcPr>
          <w:p w14:paraId="0038BEC4" w14:textId="77777777" w:rsidR="001771AC" w:rsidRDefault="001771AC">
            <w:pPr>
              <w:spacing w:after="120"/>
              <w:rPr>
                <w:rFonts w:eastAsiaTheme="minorEastAsia"/>
                <w:i/>
                <w:color w:val="0070C0"/>
                <w:lang w:val="en-US" w:eastAsia="zh-CN"/>
              </w:rPr>
            </w:pPr>
          </w:p>
        </w:tc>
        <w:tc>
          <w:tcPr>
            <w:tcW w:w="2289" w:type="dxa"/>
          </w:tcPr>
          <w:p w14:paraId="1BFB1190" w14:textId="77777777" w:rsidR="001771AC" w:rsidRDefault="001771AC">
            <w:pPr>
              <w:spacing w:after="120"/>
              <w:rPr>
                <w:rFonts w:eastAsiaTheme="minorEastAsia"/>
                <w:i/>
                <w:color w:val="0070C0"/>
                <w:lang w:val="en-US" w:eastAsia="zh-CN"/>
              </w:rPr>
            </w:pPr>
          </w:p>
        </w:tc>
        <w:tc>
          <w:tcPr>
            <w:tcW w:w="1178" w:type="dxa"/>
          </w:tcPr>
          <w:p w14:paraId="09DD892D" w14:textId="77777777" w:rsidR="001771AC" w:rsidRDefault="001771AC">
            <w:pPr>
              <w:spacing w:after="120"/>
              <w:rPr>
                <w:rFonts w:eastAsiaTheme="minorEastAsia"/>
                <w:i/>
                <w:color w:val="0070C0"/>
                <w:lang w:val="en-US" w:eastAsia="zh-CN"/>
              </w:rPr>
            </w:pPr>
          </w:p>
        </w:tc>
        <w:tc>
          <w:tcPr>
            <w:tcW w:w="2138" w:type="dxa"/>
          </w:tcPr>
          <w:p w14:paraId="12E42644" w14:textId="77777777" w:rsidR="001771AC" w:rsidRDefault="001771AC">
            <w:pPr>
              <w:spacing w:after="120"/>
              <w:rPr>
                <w:rFonts w:eastAsiaTheme="minorEastAsia"/>
                <w:color w:val="0070C0"/>
                <w:lang w:val="en-US" w:eastAsia="zh-CN"/>
              </w:rPr>
            </w:pPr>
          </w:p>
        </w:tc>
        <w:tc>
          <w:tcPr>
            <w:tcW w:w="2333" w:type="dxa"/>
          </w:tcPr>
          <w:p w14:paraId="559CCAE7" w14:textId="77777777" w:rsidR="001771AC" w:rsidRDefault="001771AC">
            <w:pPr>
              <w:spacing w:after="120"/>
              <w:rPr>
                <w:rFonts w:eastAsiaTheme="minorEastAsia"/>
                <w:i/>
                <w:color w:val="0070C0"/>
                <w:lang w:val="en-US" w:eastAsia="zh-CN"/>
              </w:rPr>
            </w:pPr>
          </w:p>
        </w:tc>
      </w:tr>
    </w:tbl>
    <w:p w14:paraId="3A7EE8E9" w14:textId="77777777" w:rsidR="001771AC" w:rsidRDefault="001771AC">
      <w:pPr>
        <w:rPr>
          <w:rFonts w:eastAsiaTheme="minorEastAsia"/>
          <w:color w:val="0070C0"/>
          <w:lang w:val="en-US" w:eastAsia="zh-CN"/>
        </w:rPr>
      </w:pPr>
    </w:p>
    <w:p w14:paraId="31BA097D"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490AC7E4" w14:textId="77777777" w:rsidR="001771AC" w:rsidRDefault="00A14BE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DA35A9B" w14:textId="77777777" w:rsidR="001771AC" w:rsidRDefault="00A14BE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ED7D1E9" w14:textId="77777777" w:rsidR="001771AC" w:rsidRDefault="00A14BEC">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9CBD2B" w14:textId="77777777" w:rsidR="001771AC" w:rsidRDefault="00A14BEC">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121F8C" w14:textId="77777777" w:rsidR="001771AC" w:rsidRDefault="00A14BE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771A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57CC5" w14:textId="77777777" w:rsidR="00E42038" w:rsidRDefault="00E42038" w:rsidP="007E1067">
      <w:pPr>
        <w:spacing w:after="0"/>
      </w:pPr>
      <w:r>
        <w:separator/>
      </w:r>
    </w:p>
  </w:endnote>
  <w:endnote w:type="continuationSeparator" w:id="0">
    <w:p w14:paraId="691CAB3D" w14:textId="77777777" w:rsidR="00E42038" w:rsidRDefault="00E42038" w:rsidP="007E1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9AF91" w14:textId="77777777" w:rsidR="00E42038" w:rsidRDefault="00E42038" w:rsidP="007E1067">
      <w:pPr>
        <w:spacing w:after="0"/>
      </w:pPr>
      <w:r>
        <w:separator/>
      </w:r>
    </w:p>
  </w:footnote>
  <w:footnote w:type="continuationSeparator" w:id="0">
    <w:p w14:paraId="20CFC8D2" w14:textId="77777777" w:rsidR="00E42038" w:rsidRDefault="00E42038" w:rsidP="007E10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nsid w:val="642F39D2"/>
    <w:multiLevelType w:val="hybridMultilevel"/>
    <w:tmpl w:val="BEA67C3A"/>
    <w:lvl w:ilvl="0" w:tplc="DB60718C">
      <w:start w:val="1"/>
      <w:numFmt w:val="bullet"/>
      <w:lvlText w:val="•"/>
      <w:lvlJc w:val="left"/>
      <w:pPr>
        <w:ind w:left="680" w:hanging="480"/>
      </w:pPr>
      <w:rPr>
        <w:rFonts w:ascii="Arial" w:hAnsi="Arial"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7"/>
  </w:num>
  <w:num w:numId="7">
    <w:abstractNumId w:val="1"/>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Inc.">
    <w15:presenceInfo w15:providerId="None" w15:userId="Apple Inc."/>
  </w15:person>
  <w15:person w15:author="Qualcomm-CH">
    <w15:presenceInfo w15:providerId="None" w15:userId="Qualcomm-CH"/>
  </w15:person>
  <w15:person w15:author="Huawei">
    <w15:presenceInfo w15:providerId="None" w15:userId="Huawei"/>
  </w15:person>
  <w15:person w15:author="Ericsson, Venkat">
    <w15:presenceInfo w15:providerId="None" w15:userId="Ericsson, Venkat"/>
  </w15:person>
  <w15:person w15:author="JY Hwang">
    <w15:presenceInfo w15:providerId="None" w15:userId="JY Hwang"/>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2D"/>
    <w:rsid w:val="00000F25"/>
    <w:rsid w:val="0000223C"/>
    <w:rsid w:val="00002D83"/>
    <w:rsid w:val="0000325D"/>
    <w:rsid w:val="00004165"/>
    <w:rsid w:val="000048B9"/>
    <w:rsid w:val="00006450"/>
    <w:rsid w:val="0001022C"/>
    <w:rsid w:val="000108FD"/>
    <w:rsid w:val="00011A2D"/>
    <w:rsid w:val="000134EF"/>
    <w:rsid w:val="00013942"/>
    <w:rsid w:val="00014794"/>
    <w:rsid w:val="000170B3"/>
    <w:rsid w:val="00020143"/>
    <w:rsid w:val="00020C56"/>
    <w:rsid w:val="00023796"/>
    <w:rsid w:val="0002393C"/>
    <w:rsid w:val="000254C2"/>
    <w:rsid w:val="00026ACC"/>
    <w:rsid w:val="00027F13"/>
    <w:rsid w:val="0003171D"/>
    <w:rsid w:val="00031C1D"/>
    <w:rsid w:val="000324B9"/>
    <w:rsid w:val="00034474"/>
    <w:rsid w:val="00035C50"/>
    <w:rsid w:val="00040D37"/>
    <w:rsid w:val="00042862"/>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0F4E"/>
    <w:rsid w:val="0006125F"/>
    <w:rsid w:val="00061798"/>
    <w:rsid w:val="0006266D"/>
    <w:rsid w:val="00063161"/>
    <w:rsid w:val="00065506"/>
    <w:rsid w:val="00067964"/>
    <w:rsid w:val="0007382E"/>
    <w:rsid w:val="000738DC"/>
    <w:rsid w:val="000766E1"/>
    <w:rsid w:val="0007725F"/>
    <w:rsid w:val="00077FF6"/>
    <w:rsid w:val="00080D82"/>
    <w:rsid w:val="000811B2"/>
    <w:rsid w:val="00081692"/>
    <w:rsid w:val="000824CD"/>
    <w:rsid w:val="00082C46"/>
    <w:rsid w:val="00085A0E"/>
    <w:rsid w:val="00085A40"/>
    <w:rsid w:val="00085C00"/>
    <w:rsid w:val="00086F20"/>
    <w:rsid w:val="00087548"/>
    <w:rsid w:val="0009272E"/>
    <w:rsid w:val="00093E7E"/>
    <w:rsid w:val="00094A40"/>
    <w:rsid w:val="00094BF9"/>
    <w:rsid w:val="000A1830"/>
    <w:rsid w:val="000A4121"/>
    <w:rsid w:val="000A4AA3"/>
    <w:rsid w:val="000A550E"/>
    <w:rsid w:val="000A5D1F"/>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186E"/>
    <w:rsid w:val="00102978"/>
    <w:rsid w:val="00104D27"/>
    <w:rsid w:val="00107211"/>
    <w:rsid w:val="00107927"/>
    <w:rsid w:val="00110272"/>
    <w:rsid w:val="00110894"/>
    <w:rsid w:val="00110E26"/>
    <w:rsid w:val="00111321"/>
    <w:rsid w:val="00111502"/>
    <w:rsid w:val="0011201E"/>
    <w:rsid w:val="001128E7"/>
    <w:rsid w:val="00112A80"/>
    <w:rsid w:val="00117BD6"/>
    <w:rsid w:val="001205A9"/>
    <w:rsid w:val="001206C2"/>
    <w:rsid w:val="00121978"/>
    <w:rsid w:val="00123422"/>
    <w:rsid w:val="00124B6A"/>
    <w:rsid w:val="001272A4"/>
    <w:rsid w:val="00131395"/>
    <w:rsid w:val="001330D7"/>
    <w:rsid w:val="00133EE4"/>
    <w:rsid w:val="0013543D"/>
    <w:rsid w:val="0013572B"/>
    <w:rsid w:val="00136B16"/>
    <w:rsid w:val="00136C94"/>
    <w:rsid w:val="00136D4C"/>
    <w:rsid w:val="0014012F"/>
    <w:rsid w:val="00141A4E"/>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44E"/>
    <w:rsid w:val="00183D4C"/>
    <w:rsid w:val="00183F6D"/>
    <w:rsid w:val="001842F3"/>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A6F3E"/>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0AF7"/>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06C"/>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230D"/>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0D1A"/>
    <w:rsid w:val="002E1894"/>
    <w:rsid w:val="002E2CE9"/>
    <w:rsid w:val="002E3BF7"/>
    <w:rsid w:val="002E403E"/>
    <w:rsid w:val="002E4112"/>
    <w:rsid w:val="002E4C74"/>
    <w:rsid w:val="002E66BA"/>
    <w:rsid w:val="002E69BD"/>
    <w:rsid w:val="002E6F1C"/>
    <w:rsid w:val="002E7CB8"/>
    <w:rsid w:val="002F0DB6"/>
    <w:rsid w:val="002F12BE"/>
    <w:rsid w:val="002F1525"/>
    <w:rsid w:val="002F158C"/>
    <w:rsid w:val="002F4093"/>
    <w:rsid w:val="002F5636"/>
    <w:rsid w:val="002F5C65"/>
    <w:rsid w:val="002F65E1"/>
    <w:rsid w:val="002F6AC4"/>
    <w:rsid w:val="00300AAE"/>
    <w:rsid w:val="003022A5"/>
    <w:rsid w:val="00306B93"/>
    <w:rsid w:val="00307E51"/>
    <w:rsid w:val="0031096D"/>
    <w:rsid w:val="00311363"/>
    <w:rsid w:val="00311F71"/>
    <w:rsid w:val="00312125"/>
    <w:rsid w:val="003132C8"/>
    <w:rsid w:val="00315867"/>
    <w:rsid w:val="003158DE"/>
    <w:rsid w:val="00316945"/>
    <w:rsid w:val="003173EA"/>
    <w:rsid w:val="0031744B"/>
    <w:rsid w:val="00320A82"/>
    <w:rsid w:val="00320E5C"/>
    <w:rsid w:val="00321150"/>
    <w:rsid w:val="003211BA"/>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01B6"/>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3D2A"/>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077"/>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A6C"/>
    <w:rsid w:val="00413DDE"/>
    <w:rsid w:val="00414118"/>
    <w:rsid w:val="0041543A"/>
    <w:rsid w:val="004156C7"/>
    <w:rsid w:val="00415727"/>
    <w:rsid w:val="00416084"/>
    <w:rsid w:val="004217BD"/>
    <w:rsid w:val="004235D5"/>
    <w:rsid w:val="004241B0"/>
    <w:rsid w:val="00424F8C"/>
    <w:rsid w:val="004257E2"/>
    <w:rsid w:val="00426275"/>
    <w:rsid w:val="004271BA"/>
    <w:rsid w:val="00427590"/>
    <w:rsid w:val="00427F60"/>
    <w:rsid w:val="00430497"/>
    <w:rsid w:val="00430EA5"/>
    <w:rsid w:val="00434DC1"/>
    <w:rsid w:val="00434E87"/>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0A7"/>
    <w:rsid w:val="004A495F"/>
    <w:rsid w:val="004A7235"/>
    <w:rsid w:val="004A7544"/>
    <w:rsid w:val="004A7DC6"/>
    <w:rsid w:val="004B3810"/>
    <w:rsid w:val="004B4C33"/>
    <w:rsid w:val="004B6928"/>
    <w:rsid w:val="004B6B0F"/>
    <w:rsid w:val="004B7AC1"/>
    <w:rsid w:val="004B7BE6"/>
    <w:rsid w:val="004C34BF"/>
    <w:rsid w:val="004C4EED"/>
    <w:rsid w:val="004C54E5"/>
    <w:rsid w:val="004C7DC8"/>
    <w:rsid w:val="004D0657"/>
    <w:rsid w:val="004D0679"/>
    <w:rsid w:val="004D21B0"/>
    <w:rsid w:val="004D28C4"/>
    <w:rsid w:val="004D419E"/>
    <w:rsid w:val="004D58AC"/>
    <w:rsid w:val="004D737D"/>
    <w:rsid w:val="004D7ED7"/>
    <w:rsid w:val="004E116C"/>
    <w:rsid w:val="004E1D7A"/>
    <w:rsid w:val="004E2110"/>
    <w:rsid w:val="004E2659"/>
    <w:rsid w:val="004E39EE"/>
    <w:rsid w:val="004E3AD3"/>
    <w:rsid w:val="004E475C"/>
    <w:rsid w:val="004E56E0"/>
    <w:rsid w:val="004E7329"/>
    <w:rsid w:val="004F0C21"/>
    <w:rsid w:val="004F239D"/>
    <w:rsid w:val="004F2CB0"/>
    <w:rsid w:val="004F77E0"/>
    <w:rsid w:val="005009B5"/>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193F"/>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113"/>
    <w:rsid w:val="00560E5A"/>
    <w:rsid w:val="00562E69"/>
    <w:rsid w:val="00567286"/>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2625"/>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830"/>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4329"/>
    <w:rsid w:val="0065505B"/>
    <w:rsid w:val="006615AA"/>
    <w:rsid w:val="006619B9"/>
    <w:rsid w:val="00664FE8"/>
    <w:rsid w:val="00665887"/>
    <w:rsid w:val="00665A63"/>
    <w:rsid w:val="006670AC"/>
    <w:rsid w:val="006702A8"/>
    <w:rsid w:val="00670748"/>
    <w:rsid w:val="00671002"/>
    <w:rsid w:val="006710FD"/>
    <w:rsid w:val="00672307"/>
    <w:rsid w:val="006735AE"/>
    <w:rsid w:val="006753CA"/>
    <w:rsid w:val="00675F0B"/>
    <w:rsid w:val="00676E61"/>
    <w:rsid w:val="006808C6"/>
    <w:rsid w:val="0068137E"/>
    <w:rsid w:val="006813F3"/>
    <w:rsid w:val="00682668"/>
    <w:rsid w:val="006835C0"/>
    <w:rsid w:val="0068362E"/>
    <w:rsid w:val="00686807"/>
    <w:rsid w:val="00686EF9"/>
    <w:rsid w:val="00687491"/>
    <w:rsid w:val="00687FA2"/>
    <w:rsid w:val="00690F8B"/>
    <w:rsid w:val="00692398"/>
    <w:rsid w:val="00692A68"/>
    <w:rsid w:val="00695A5E"/>
    <w:rsid w:val="00695D85"/>
    <w:rsid w:val="006A30A2"/>
    <w:rsid w:val="006A3F39"/>
    <w:rsid w:val="006A6481"/>
    <w:rsid w:val="006A67DF"/>
    <w:rsid w:val="006A6D23"/>
    <w:rsid w:val="006B2521"/>
    <w:rsid w:val="006B25DE"/>
    <w:rsid w:val="006B70BD"/>
    <w:rsid w:val="006B71D6"/>
    <w:rsid w:val="006C17F9"/>
    <w:rsid w:val="006C1AEB"/>
    <w:rsid w:val="006C1C3B"/>
    <w:rsid w:val="006C2041"/>
    <w:rsid w:val="006C2F57"/>
    <w:rsid w:val="006C363B"/>
    <w:rsid w:val="006C3A63"/>
    <w:rsid w:val="006C40FC"/>
    <w:rsid w:val="006C4E43"/>
    <w:rsid w:val="006C643E"/>
    <w:rsid w:val="006C6BC8"/>
    <w:rsid w:val="006C7480"/>
    <w:rsid w:val="006D2869"/>
    <w:rsid w:val="006D2932"/>
    <w:rsid w:val="006D2CD0"/>
    <w:rsid w:val="006D3671"/>
    <w:rsid w:val="006D4176"/>
    <w:rsid w:val="006D66F0"/>
    <w:rsid w:val="006E0175"/>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13"/>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5579"/>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7E82"/>
    <w:rsid w:val="007803C7"/>
    <w:rsid w:val="00781359"/>
    <w:rsid w:val="00781746"/>
    <w:rsid w:val="007827FC"/>
    <w:rsid w:val="007846E8"/>
    <w:rsid w:val="007861C6"/>
    <w:rsid w:val="00786921"/>
    <w:rsid w:val="00791245"/>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11D"/>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909"/>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17E26"/>
    <w:rsid w:val="00820494"/>
    <w:rsid w:val="00820DE0"/>
    <w:rsid w:val="00823AA9"/>
    <w:rsid w:val="008255B9"/>
    <w:rsid w:val="00825CD8"/>
    <w:rsid w:val="00827324"/>
    <w:rsid w:val="00833B9E"/>
    <w:rsid w:val="00834D1D"/>
    <w:rsid w:val="008355EA"/>
    <w:rsid w:val="00837458"/>
    <w:rsid w:val="0083796B"/>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068D"/>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4A25"/>
    <w:rsid w:val="008B5AE7"/>
    <w:rsid w:val="008B5CF5"/>
    <w:rsid w:val="008C3557"/>
    <w:rsid w:val="008C42D1"/>
    <w:rsid w:val="008C5BD8"/>
    <w:rsid w:val="008C60E9"/>
    <w:rsid w:val="008D1B7C"/>
    <w:rsid w:val="008D4048"/>
    <w:rsid w:val="008D6657"/>
    <w:rsid w:val="008E1F60"/>
    <w:rsid w:val="008E307E"/>
    <w:rsid w:val="008F3C9B"/>
    <w:rsid w:val="008F4C77"/>
    <w:rsid w:val="008F4DD1"/>
    <w:rsid w:val="008F6056"/>
    <w:rsid w:val="008F6608"/>
    <w:rsid w:val="008F704A"/>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60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4A43"/>
    <w:rsid w:val="0095659C"/>
    <w:rsid w:val="0095687E"/>
    <w:rsid w:val="009576D2"/>
    <w:rsid w:val="00961522"/>
    <w:rsid w:val="00961BB2"/>
    <w:rsid w:val="00962108"/>
    <w:rsid w:val="00962726"/>
    <w:rsid w:val="00962EBE"/>
    <w:rsid w:val="009630F8"/>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7107"/>
    <w:rsid w:val="00990DF3"/>
    <w:rsid w:val="009916AB"/>
    <w:rsid w:val="00991C55"/>
    <w:rsid w:val="009928AB"/>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C7B2C"/>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5BE4"/>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13A5"/>
    <w:rsid w:val="00A320C4"/>
    <w:rsid w:val="00A3315D"/>
    <w:rsid w:val="00A33413"/>
    <w:rsid w:val="00A33DDF"/>
    <w:rsid w:val="00A34547"/>
    <w:rsid w:val="00A34767"/>
    <w:rsid w:val="00A376B7"/>
    <w:rsid w:val="00A40663"/>
    <w:rsid w:val="00A41BF5"/>
    <w:rsid w:val="00A43CD9"/>
    <w:rsid w:val="00A44778"/>
    <w:rsid w:val="00A44956"/>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1B15"/>
    <w:rsid w:val="00A82003"/>
    <w:rsid w:val="00A8206D"/>
    <w:rsid w:val="00A82B67"/>
    <w:rsid w:val="00A837FF"/>
    <w:rsid w:val="00A84052"/>
    <w:rsid w:val="00A84DC8"/>
    <w:rsid w:val="00A85DBC"/>
    <w:rsid w:val="00A87FEB"/>
    <w:rsid w:val="00A90B4D"/>
    <w:rsid w:val="00A9231C"/>
    <w:rsid w:val="00A9297A"/>
    <w:rsid w:val="00A92F4F"/>
    <w:rsid w:val="00A93F9F"/>
    <w:rsid w:val="00A9420E"/>
    <w:rsid w:val="00A960B6"/>
    <w:rsid w:val="00A96774"/>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2FA6"/>
    <w:rsid w:val="00AF3255"/>
    <w:rsid w:val="00AF36CC"/>
    <w:rsid w:val="00AF3747"/>
    <w:rsid w:val="00AF4D8B"/>
    <w:rsid w:val="00AF60A5"/>
    <w:rsid w:val="00AF6B4B"/>
    <w:rsid w:val="00AF7F8E"/>
    <w:rsid w:val="00B00B37"/>
    <w:rsid w:val="00B00D5B"/>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3F7A"/>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BF4AF6"/>
    <w:rsid w:val="00C001AC"/>
    <w:rsid w:val="00C01646"/>
    <w:rsid w:val="00C01ADC"/>
    <w:rsid w:val="00C01D50"/>
    <w:rsid w:val="00C02ABE"/>
    <w:rsid w:val="00C04F23"/>
    <w:rsid w:val="00C056DC"/>
    <w:rsid w:val="00C06A00"/>
    <w:rsid w:val="00C07E92"/>
    <w:rsid w:val="00C1102A"/>
    <w:rsid w:val="00C124CE"/>
    <w:rsid w:val="00C1329B"/>
    <w:rsid w:val="00C132B7"/>
    <w:rsid w:val="00C150AE"/>
    <w:rsid w:val="00C1572F"/>
    <w:rsid w:val="00C16503"/>
    <w:rsid w:val="00C17248"/>
    <w:rsid w:val="00C17F1F"/>
    <w:rsid w:val="00C213C1"/>
    <w:rsid w:val="00C2233C"/>
    <w:rsid w:val="00C22A3A"/>
    <w:rsid w:val="00C2420D"/>
    <w:rsid w:val="00C24ACF"/>
    <w:rsid w:val="00C24C05"/>
    <w:rsid w:val="00C24D2F"/>
    <w:rsid w:val="00C25336"/>
    <w:rsid w:val="00C2541A"/>
    <w:rsid w:val="00C26222"/>
    <w:rsid w:val="00C26C18"/>
    <w:rsid w:val="00C27C3C"/>
    <w:rsid w:val="00C31283"/>
    <w:rsid w:val="00C3323B"/>
    <w:rsid w:val="00C33C48"/>
    <w:rsid w:val="00C340E5"/>
    <w:rsid w:val="00C35AA7"/>
    <w:rsid w:val="00C35D00"/>
    <w:rsid w:val="00C36AD1"/>
    <w:rsid w:val="00C37024"/>
    <w:rsid w:val="00C404C3"/>
    <w:rsid w:val="00C41293"/>
    <w:rsid w:val="00C43BA1"/>
    <w:rsid w:val="00C43DAB"/>
    <w:rsid w:val="00C4487F"/>
    <w:rsid w:val="00C45073"/>
    <w:rsid w:val="00C47C40"/>
    <w:rsid w:val="00C47F08"/>
    <w:rsid w:val="00C50724"/>
    <w:rsid w:val="00C514A6"/>
    <w:rsid w:val="00C543A9"/>
    <w:rsid w:val="00C54A31"/>
    <w:rsid w:val="00C55C8F"/>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2B2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98B"/>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34F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1C"/>
    <w:rsid w:val="00D22450"/>
    <w:rsid w:val="00D22737"/>
    <w:rsid w:val="00D24A34"/>
    <w:rsid w:val="00D24DF7"/>
    <w:rsid w:val="00D25913"/>
    <w:rsid w:val="00D30CB9"/>
    <w:rsid w:val="00D3188C"/>
    <w:rsid w:val="00D3218C"/>
    <w:rsid w:val="00D3354B"/>
    <w:rsid w:val="00D34DE1"/>
    <w:rsid w:val="00D35A7E"/>
    <w:rsid w:val="00D35F9B"/>
    <w:rsid w:val="00D36897"/>
    <w:rsid w:val="00D36B69"/>
    <w:rsid w:val="00D3774A"/>
    <w:rsid w:val="00D408DD"/>
    <w:rsid w:val="00D41155"/>
    <w:rsid w:val="00D45D72"/>
    <w:rsid w:val="00D519F8"/>
    <w:rsid w:val="00D51C6C"/>
    <w:rsid w:val="00D520E4"/>
    <w:rsid w:val="00D5226C"/>
    <w:rsid w:val="00D5232D"/>
    <w:rsid w:val="00D524DA"/>
    <w:rsid w:val="00D53A38"/>
    <w:rsid w:val="00D5492C"/>
    <w:rsid w:val="00D5575F"/>
    <w:rsid w:val="00D5593D"/>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4FD2"/>
    <w:rsid w:val="00D8576F"/>
    <w:rsid w:val="00D8677F"/>
    <w:rsid w:val="00D86A9A"/>
    <w:rsid w:val="00D94A33"/>
    <w:rsid w:val="00D96549"/>
    <w:rsid w:val="00D96C46"/>
    <w:rsid w:val="00D96F7A"/>
    <w:rsid w:val="00D97F0C"/>
    <w:rsid w:val="00DA23EB"/>
    <w:rsid w:val="00DA3A86"/>
    <w:rsid w:val="00DA3D21"/>
    <w:rsid w:val="00DA43F9"/>
    <w:rsid w:val="00DA4A22"/>
    <w:rsid w:val="00DB4DDD"/>
    <w:rsid w:val="00DB6234"/>
    <w:rsid w:val="00DB680D"/>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5B6D"/>
    <w:rsid w:val="00E3731D"/>
    <w:rsid w:val="00E37583"/>
    <w:rsid w:val="00E407AE"/>
    <w:rsid w:val="00E40E90"/>
    <w:rsid w:val="00E42038"/>
    <w:rsid w:val="00E426A8"/>
    <w:rsid w:val="00E43DCC"/>
    <w:rsid w:val="00E44448"/>
    <w:rsid w:val="00E45902"/>
    <w:rsid w:val="00E45C7E"/>
    <w:rsid w:val="00E508D3"/>
    <w:rsid w:val="00E531EB"/>
    <w:rsid w:val="00E535D0"/>
    <w:rsid w:val="00E535EC"/>
    <w:rsid w:val="00E54874"/>
    <w:rsid w:val="00E549B5"/>
    <w:rsid w:val="00E54B6F"/>
    <w:rsid w:val="00E55ACA"/>
    <w:rsid w:val="00E56E19"/>
    <w:rsid w:val="00E57B74"/>
    <w:rsid w:val="00E61D4E"/>
    <w:rsid w:val="00E61EEF"/>
    <w:rsid w:val="00E62E8E"/>
    <w:rsid w:val="00E64D09"/>
    <w:rsid w:val="00E65BC6"/>
    <w:rsid w:val="00E661FF"/>
    <w:rsid w:val="00E66E30"/>
    <w:rsid w:val="00E67449"/>
    <w:rsid w:val="00E71705"/>
    <w:rsid w:val="00E726EB"/>
    <w:rsid w:val="00E72CF1"/>
    <w:rsid w:val="00E7357C"/>
    <w:rsid w:val="00E802F0"/>
    <w:rsid w:val="00E80B52"/>
    <w:rsid w:val="00E824C3"/>
    <w:rsid w:val="00E83FA4"/>
    <w:rsid w:val="00E840B3"/>
    <w:rsid w:val="00E84D10"/>
    <w:rsid w:val="00E860C0"/>
    <w:rsid w:val="00E8629F"/>
    <w:rsid w:val="00E91008"/>
    <w:rsid w:val="00E9374E"/>
    <w:rsid w:val="00E93BA1"/>
    <w:rsid w:val="00E940BA"/>
    <w:rsid w:val="00E94DDD"/>
    <w:rsid w:val="00E94F54"/>
    <w:rsid w:val="00E97AD5"/>
    <w:rsid w:val="00EA1111"/>
    <w:rsid w:val="00EA1ED3"/>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4D9"/>
    <w:rsid w:val="00F14FCD"/>
    <w:rsid w:val="00F15D6F"/>
    <w:rsid w:val="00F1679D"/>
    <w:rsid w:val="00F1682C"/>
    <w:rsid w:val="00F17AE1"/>
    <w:rsid w:val="00F20B91"/>
    <w:rsid w:val="00F21139"/>
    <w:rsid w:val="00F22DD0"/>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C5B"/>
    <w:rsid w:val="00F43E34"/>
    <w:rsid w:val="00F44343"/>
    <w:rsid w:val="00F46634"/>
    <w:rsid w:val="00F479C6"/>
    <w:rsid w:val="00F51FBF"/>
    <w:rsid w:val="00F52BEC"/>
    <w:rsid w:val="00F53053"/>
    <w:rsid w:val="00F53FE2"/>
    <w:rsid w:val="00F56311"/>
    <w:rsid w:val="00F566E5"/>
    <w:rsid w:val="00F575FF"/>
    <w:rsid w:val="00F5769D"/>
    <w:rsid w:val="00F618EF"/>
    <w:rsid w:val="00F6213C"/>
    <w:rsid w:val="00F63011"/>
    <w:rsid w:val="00F6302B"/>
    <w:rsid w:val="00F63A56"/>
    <w:rsid w:val="00F65582"/>
    <w:rsid w:val="00F66E75"/>
    <w:rsid w:val="00F71803"/>
    <w:rsid w:val="00F720EE"/>
    <w:rsid w:val="00F77EB0"/>
    <w:rsid w:val="00F83602"/>
    <w:rsid w:val="00F84EEF"/>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97500"/>
    <w:rsid w:val="00FA01EC"/>
    <w:rsid w:val="00FA1826"/>
    <w:rsid w:val="00FA1D83"/>
    <w:rsid w:val="00FA4718"/>
    <w:rsid w:val="00FA5848"/>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2EA"/>
    <w:rsid w:val="00FC45F4"/>
    <w:rsid w:val="00FC46BD"/>
    <w:rsid w:val="00FC69B4"/>
    <w:rsid w:val="00FD0694"/>
    <w:rsid w:val="00FD1798"/>
    <w:rsid w:val="00FD25BE"/>
    <w:rsid w:val="00FD2CC2"/>
    <w:rsid w:val="00FD2E70"/>
    <w:rsid w:val="00FD344E"/>
    <w:rsid w:val="00FD34A4"/>
    <w:rsid w:val="00FD7AA7"/>
    <w:rsid w:val="00FD7D7F"/>
    <w:rsid w:val="00FE1794"/>
    <w:rsid w:val="00FE3471"/>
    <w:rsid w:val="00FE4602"/>
    <w:rsid w:val="00FF0F53"/>
    <w:rsid w:val="00FF1FCB"/>
    <w:rsid w:val="00FF52D4"/>
    <w:rsid w:val="00FF62A8"/>
    <w:rsid w:val="00FF6881"/>
    <w:rsid w:val="00FF6AA4"/>
    <w:rsid w:val="00FF6B09"/>
    <w:rsid w:val="00FF7105"/>
    <w:rsid w:val="00FF77A6"/>
    <w:rsid w:val="32B870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3BD18"/>
  <w15:docId w15:val="{2201D7AD-D401-4590-9896-4C8A97D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27A"/>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styleId="afd">
    <w:name w:val="Revision"/>
    <w:hidden/>
    <w:uiPriority w:val="99"/>
    <w:semiHidden/>
    <w:rsid w:val="004B38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fael.paiva@nokia.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EEB62-54EC-4D26-889E-219C33A09E02}">
  <ds:schemaRefs>
    <ds:schemaRef ds:uri="http://schemas.microsoft.com/sharepoint/v3/contenttype/forms"/>
  </ds:schemaRefs>
</ds:datastoreItem>
</file>

<file path=customXml/itemProps3.xml><?xml version="1.0" encoding="utf-8"?>
<ds:datastoreItem xmlns:ds="http://schemas.openxmlformats.org/officeDocument/2006/customXml" ds:itemID="{FDF82919-E0A5-4EDC-A43A-8398DCC6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EC59780-01C8-4835-A2B7-50D00AFD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108</Pages>
  <Words>30586</Words>
  <Characters>174341</Characters>
  <Application>Microsoft Office Word</Application>
  <DocSecurity>0</DocSecurity>
  <Lines>1452</Lines>
  <Paragraphs>409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2</cp:revision>
  <cp:lastPrinted>2019-04-25T01:09:00Z</cp:lastPrinted>
  <dcterms:created xsi:type="dcterms:W3CDTF">2022-08-24T05:01:00Z</dcterms:created>
  <dcterms:modified xsi:type="dcterms:W3CDTF">2022-08-24T05:01:00Z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(3)Ydn8nsPE93oC1DsDakKzcUSfgjwQEa7wmsYXqQbDh7AQXDs/kPUus8sfMSfhoidjPhY2ldSk
LnnkKhDNpycPhGLmzNpHI7I0WyyCUag9v4P5YdmOrs2NfkFYI2DJgtQTDQKb4ZlBBRzvD4fV
0r6OfVLLg54RCQaiitTOaARrhtSYB8vjaRYWICFYwq2iMJuSlLVKv7z4U+clik2NvH2BDH4+
op9xv1FAgGi0YyAnS6</vt:lpwstr>
  </property>
  <property fmtid="{D5CDD505-2E9C-101B-9397-08002B2CF9AE}" pid="13" name="_2015_ms_pID_7253431">
    <vt:lpwstr>g8PY8EbtyY6bipOEVDJtNAggOp4BdAWLRLXz0txECso3v1UGqTm3eE
mR4seUUV2k9Se1X5a+f2xanFsFLBXuzf4hLIbuZWrTik8sRpifNsJoyxMqYBiNZCYUtXe84C
uYTXO+1oWqPNP/FaMghM5ZWIqAXd38T3y3XvTQSuefAHzdLQ9vz84PFEkOMrs+gcQtJ82cS4
xITCZKvorfmQubnu4gXVb1Ppvn22EUwPJjwO</vt:lpwstr>
  </property>
  <property fmtid="{D5CDD505-2E9C-101B-9397-08002B2CF9AE}" pid="14" name="_2015_ms_pID_7253432">
    <vt:lpwstr>Gg==</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