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aff8"/>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aff8"/>
        <w:numPr>
          <w:ilvl w:val="1"/>
          <w:numId w:val="29"/>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3F0259">
      <w:pPr>
        <w:pStyle w:val="aff8"/>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f8"/>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f8"/>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f8"/>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7777777" w:rsidR="002F03DF" w:rsidRPr="00A84052" w:rsidRDefault="002F03DF" w:rsidP="0069791E">
            <w:pPr>
              <w:spacing w:after="120"/>
              <w:rPr>
                <w:rFonts w:eastAsiaTheme="minorEastAsia"/>
                <w:color w:val="0070C0"/>
                <w:lang w:val="en-US" w:eastAsia="zh-CN"/>
              </w:rPr>
            </w:pPr>
          </w:p>
        </w:tc>
        <w:tc>
          <w:tcPr>
            <w:tcW w:w="3210" w:type="dxa"/>
          </w:tcPr>
          <w:p w14:paraId="6DBBCBD2" w14:textId="77777777" w:rsidR="002F03DF" w:rsidRPr="00A84052" w:rsidRDefault="002F03DF" w:rsidP="0069791E">
            <w:pPr>
              <w:spacing w:after="120"/>
              <w:rPr>
                <w:rFonts w:eastAsiaTheme="minorEastAsia"/>
                <w:color w:val="0070C0"/>
                <w:lang w:val="en-US" w:eastAsia="zh-CN"/>
              </w:rPr>
            </w:pPr>
          </w:p>
        </w:tc>
        <w:tc>
          <w:tcPr>
            <w:tcW w:w="3211" w:type="dxa"/>
          </w:tcPr>
          <w:p w14:paraId="58871B65" w14:textId="77777777" w:rsidR="002F03DF" w:rsidRPr="00A84052" w:rsidRDefault="002F03DF" w:rsidP="0069791E">
            <w:pPr>
              <w:spacing w:after="120"/>
              <w:rPr>
                <w:rFonts w:eastAsiaTheme="minorEastAsia"/>
                <w:color w:val="0070C0"/>
                <w:lang w:val="en-US" w:eastAsia="zh-CN"/>
              </w:rPr>
            </w:pPr>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66BF855F" w14:textId="0AD16F6B" w:rsidR="003A1AD2" w:rsidRPr="00DA6C8E" w:rsidRDefault="00CA3C04" w:rsidP="00DA6C8E">
            <w:pPr>
              <w:spacing w:before="240" w:after="0"/>
              <w:jc w:val="both"/>
              <w:rPr>
                <w:rFonts w:eastAsiaTheme="minorEastAsia"/>
                <w:b/>
                <w:bCs/>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proofErr w:type="gramStart"/>
            <w:r>
              <w:rPr>
                <w:rFonts w:cs="Arial"/>
                <w:color w:val="000000" w:themeColor="text1"/>
              </w:rPr>
              <w:t>Pos</w:t>
            </w:r>
            <w:proofErr w:type="spellEnd"/>
            <w:proofErr w:type="gramEnd"/>
            <w:r>
              <w:rPr>
                <w:rFonts w:cs="Arial"/>
                <w:color w:val="000000" w:themeColor="text1"/>
              </w:rPr>
              <w:t xml:space="preserve"> gap activation limitation</w:t>
            </w:r>
          </w:p>
        </w:tc>
      </w:tr>
      <w:tr w:rsidR="00692FF0" w14:paraId="1D431FF1" w14:textId="77777777" w:rsidTr="00805BE8">
        <w:trPr>
          <w:trHeight w:val="468"/>
        </w:trPr>
        <w:tc>
          <w:tcPr>
            <w:tcW w:w="1648" w:type="dxa"/>
          </w:tcPr>
          <w:p w14:paraId="6D1D6C7F" w14:textId="06B4AF47"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lastRenderedPageBreak/>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lastRenderedPageBreak/>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2CEED50" w14:textId="045A1A40" w:rsidR="00692FF0" w:rsidRPr="00174244" w:rsidRDefault="00892D49" w:rsidP="003A1AD2">
            <w:pPr>
              <w:pStyle w:val="RAN4proposal"/>
              <w:numPr>
                <w:ilvl w:val="0"/>
                <w:numId w:val="0"/>
              </w:numPr>
              <w:spacing w:after="120"/>
              <w:ind w:left="360" w:hanging="360"/>
            </w:pPr>
            <w:r w:rsidRPr="00892D49">
              <w:t xml:space="preserve">CR on starting point of </w:t>
            </w:r>
            <w:proofErr w:type="spellStart"/>
            <w:r w:rsidRPr="00892D49">
              <w:t>meausurement</w:t>
            </w:r>
            <w:proofErr w:type="spellEnd"/>
            <w:r w:rsidRPr="00892D49">
              <w:t xml:space="preserve"> period for scheduled location</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5B4802">
      <w:pPr>
        <w:pStyle w:val="2"/>
      </w:pPr>
      <w:r w:rsidRPr="004A7544">
        <w:rPr>
          <w:rFonts w:hint="eastAsia"/>
        </w:rPr>
        <w:t>Open issues</w:t>
      </w:r>
      <w:r w:rsidR="00DC2500">
        <w:t xml:space="preserve"> summary</w:t>
      </w:r>
    </w:p>
    <w:p w14:paraId="5E1899A3" w14:textId="6DE45A1A" w:rsidR="009E1B59" w:rsidRDefault="004D02C4" w:rsidP="009E1B59">
      <w:pPr>
        <w:pStyle w:val="3"/>
        <w:rPr>
          <w:lang w:val="en-US"/>
        </w:rPr>
      </w:pPr>
      <w:r w:rsidRPr="0081122C">
        <w:rPr>
          <w:lang w:val="en-US"/>
        </w:rPr>
        <w:t>Sub-topic 1-</w:t>
      </w:r>
      <w:r w:rsidR="00E178E5" w:rsidRPr="0081122C">
        <w:rPr>
          <w:lang w:val="en-US"/>
        </w:rPr>
        <w:t>1</w:t>
      </w:r>
      <w:r w:rsidRPr="0081122C">
        <w:rPr>
          <w:lang w:val="en-US"/>
        </w:rPr>
        <w:t xml:space="preserve"> </w:t>
      </w:r>
      <w:r w:rsidR="008F605C" w:rsidRPr="0081122C">
        <w:rPr>
          <w:lang w:val="en-US"/>
        </w:rPr>
        <w:t xml:space="preserve">UE Rx/Tx and/or </w:t>
      </w:r>
      <w:proofErr w:type="spellStart"/>
      <w:r w:rsidR="008F605C" w:rsidRPr="0081122C">
        <w:rPr>
          <w:lang w:val="en-US"/>
        </w:rPr>
        <w:t>gNB</w:t>
      </w:r>
      <w:proofErr w:type="spellEnd"/>
      <w:r w:rsidR="008F605C" w:rsidRPr="0081122C">
        <w:rPr>
          <w:lang w:val="en-US"/>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631"/>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405"/>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lastRenderedPageBreak/>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405"/>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aff7"/>
              <w:tblW w:w="0" w:type="auto"/>
              <w:tblLook w:val="04A0" w:firstRow="1" w:lastRow="0" w:firstColumn="1" w:lastColumn="0" w:noHBand="0" w:noVBand="1"/>
            </w:tblPr>
            <w:tblGrid>
              <w:gridCol w:w="9405"/>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If RAN4 considers UE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LMF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the LMF via an </w:t>
                  </w:r>
                  <w:proofErr w:type="spellStart"/>
                  <w:r w:rsidRPr="00DB5ADA">
                    <w:rPr>
                      <w:rStyle w:val="aff"/>
                      <w:rFonts w:ascii="Arial" w:hAnsi="Arial" w:cs="Arial"/>
                      <w:color w:val="000000"/>
                      <w:sz w:val="20"/>
                      <w:szCs w:val="20"/>
                      <w:lang w:val="en-GB"/>
                    </w:rPr>
                    <w:t>NRPPa</w:t>
                  </w:r>
                  <w:proofErr w:type="spellEnd"/>
                  <w:r w:rsidRPr="00DB5ADA">
                    <w:rPr>
                      <w:rStyle w:val="aff"/>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aff7"/>
              <w:tblW w:w="0" w:type="auto"/>
              <w:tblLook w:val="04A0" w:firstRow="1" w:lastRow="0" w:firstColumn="1" w:lastColumn="0" w:noHBand="0" w:noVBand="1"/>
            </w:tblPr>
            <w:tblGrid>
              <w:gridCol w:w="9405"/>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If a UE/TRP supports both Rx TEG(s) and </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TEG(s), the UE/TRP may select different timing error margin values for the Rx TEG(s) and </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7D4A9EE0" w:rsidR="003F3D2C" w:rsidRPr="0081122C" w:rsidRDefault="003F3D2C" w:rsidP="009E668B">
      <w:pPr>
        <w:pStyle w:val="4"/>
        <w:rPr>
          <w:lang w:val="en-US"/>
        </w:rPr>
      </w:pPr>
      <w:r w:rsidRPr="0081122C">
        <w:rPr>
          <w:lang w:val="en-US"/>
        </w:rPr>
        <w:t>Issue 1-1-</w:t>
      </w:r>
      <w:r w:rsidR="008B1289" w:rsidRPr="0081122C">
        <w:rPr>
          <w:lang w:val="en-US"/>
        </w:rPr>
        <w:t>1</w:t>
      </w:r>
      <w:r w:rsidRPr="0081122C">
        <w:rPr>
          <w:lang w:val="en-US"/>
        </w:rPr>
        <w:t xml:space="preserve"> </w:t>
      </w:r>
      <w:r w:rsidR="006344C8">
        <w:rPr>
          <w:rFonts w:hint="eastAsia"/>
          <w:lang w:val="en-US"/>
        </w:rPr>
        <w:t>RNA1</w:t>
      </w:r>
      <w:r w:rsidR="006344C8">
        <w:rPr>
          <w:lang w:val="en-US"/>
        </w:rPr>
        <w:t>’</w:t>
      </w:r>
      <w:r w:rsidR="00290E1C">
        <w:rPr>
          <w:rFonts w:hint="eastAsia"/>
          <w:lang w:val="en-US"/>
        </w:rPr>
        <w:t>s understanding on</w:t>
      </w:r>
      <w:r w:rsidR="006344C8">
        <w:rPr>
          <w:rFonts w:ascii="Arial" w:hAnsi="Arial" w:cs="Arial" w:hint="eastAsia"/>
          <w:bCs/>
          <w:color w:val="000000"/>
        </w:rPr>
        <w:t xml:space="preserve"> </w:t>
      </w:r>
      <w:r w:rsidR="008B1069">
        <w:rPr>
          <w:rFonts w:ascii="Arial" w:hAnsi="Arial" w:cs="Arial" w:hint="eastAsia"/>
          <w:bCs/>
          <w:color w:val="000000"/>
        </w:rPr>
        <w:t>issue #2</w:t>
      </w:r>
      <w:r w:rsidR="006344C8">
        <w:rPr>
          <w:rFonts w:ascii="Arial" w:hAnsi="Arial" w:cs="Arial" w:hint="eastAsia"/>
          <w:bCs/>
          <w:color w:val="000000"/>
        </w:rPr>
        <w:t xml:space="preserve"> is correct</w:t>
      </w:r>
      <w:r w:rsidRPr="0081122C">
        <w:rPr>
          <w:lang w:val="en-US"/>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5B65C3"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36"/>
        <w:gridCol w:w="8395"/>
      </w:tblGrid>
      <w:tr w:rsidR="003F3D2C" w14:paraId="2B16F598" w14:textId="77777777" w:rsidTr="00F61CF3">
        <w:tc>
          <w:tcPr>
            <w:tcW w:w="9857" w:type="dxa"/>
            <w:gridSpan w:val="2"/>
          </w:tcPr>
          <w:p w14:paraId="4D860FBF" w14:textId="1CF06969" w:rsidR="003F3D2C" w:rsidRPr="008B2D8E" w:rsidRDefault="008B2D8E" w:rsidP="008B1289">
            <w:pPr>
              <w:rPr>
                <w:rFonts w:eastAsiaTheme="minorEastAsia"/>
                <w:b/>
                <w:u w:val="single"/>
                <w:lang w:val="en-US" w:eastAsia="zh-CN"/>
              </w:rPr>
            </w:pPr>
            <w:r w:rsidRPr="008B2D8E">
              <w:rPr>
                <w:b/>
                <w:u w:val="single"/>
                <w:lang w:val="en-US"/>
              </w:rPr>
              <w:t xml:space="preserve">Issue 1-1-1 </w:t>
            </w:r>
            <w:r w:rsidRPr="008B2D8E">
              <w:rPr>
                <w:rFonts w:hint="eastAsia"/>
                <w:b/>
                <w:u w:val="single"/>
                <w:lang w:val="en-US"/>
              </w:rPr>
              <w:t>RNA1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3F3D2C" w14:paraId="0C430D38" w14:textId="77777777" w:rsidTr="00F61CF3">
        <w:tc>
          <w:tcPr>
            <w:tcW w:w="1242" w:type="dxa"/>
          </w:tcPr>
          <w:p w14:paraId="57DFA92C" w14:textId="77777777" w:rsidR="003F3D2C" w:rsidRPr="003418CB" w:rsidRDefault="003F3D2C"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69EA01" w14:textId="77777777" w:rsidR="003F3D2C" w:rsidRPr="00883CF6" w:rsidRDefault="003F3D2C" w:rsidP="00F61CF3">
            <w:pPr>
              <w:spacing w:after="120"/>
              <w:rPr>
                <w:rFonts w:eastAsiaTheme="minorEastAsia"/>
                <w:color w:val="0070C0"/>
                <w:lang w:val="en-US" w:eastAsia="zh-CN"/>
              </w:rPr>
            </w:pPr>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614C970D" w:rsidR="00483E6D" w:rsidRPr="0034361D" w:rsidRDefault="00483E6D" w:rsidP="009E668B">
      <w:pPr>
        <w:pStyle w:val="4"/>
      </w:pPr>
      <w:r w:rsidRPr="0034361D">
        <w:t>Issue 1-1-</w:t>
      </w:r>
      <w:r w:rsidR="008B1289" w:rsidRPr="0034361D">
        <w:t>2</w:t>
      </w:r>
      <w:r w:rsidR="001D699B">
        <w:rPr>
          <w:rFonts w:hint="eastAsia"/>
          <w:lang w:val="en-US"/>
        </w:rPr>
        <w:t xml:space="preserve"> RNA1</w:t>
      </w:r>
      <w:r w:rsidR="001D699B">
        <w:rPr>
          <w:lang w:val="en-US"/>
        </w:rPr>
        <w:t>’</w:t>
      </w:r>
      <w:r w:rsidR="001D699B">
        <w:rPr>
          <w:rFonts w:hint="eastAsia"/>
          <w:lang w:val="en-US"/>
        </w:rPr>
        <w:t xml:space="preserve">s understanding </w:t>
      </w:r>
      <w:r w:rsidR="00290E1C">
        <w:rPr>
          <w:rFonts w:hint="eastAsia"/>
          <w:lang w:val="en-US"/>
        </w:rPr>
        <w:t>on</w:t>
      </w:r>
      <w:r w:rsidR="001D699B">
        <w:rPr>
          <w:rFonts w:ascii="Arial" w:hAnsi="Arial" w:cs="Arial" w:hint="eastAsia"/>
          <w:bCs/>
          <w:color w:val="000000"/>
        </w:rPr>
        <w:t xml:space="preserve"> issue #5 is correct</w:t>
      </w:r>
      <w:r w:rsidR="001D699B" w:rsidRPr="0081122C">
        <w:rPr>
          <w:lang w:val="en-US"/>
        </w:rPr>
        <w:t>?</w:t>
      </w:r>
      <w:r w:rsidRPr="0034361D">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36"/>
        <w:gridCol w:w="8395"/>
      </w:tblGrid>
      <w:tr w:rsidR="00483E6D" w14:paraId="27C4FE9D" w14:textId="77777777" w:rsidTr="00F61CF3">
        <w:tc>
          <w:tcPr>
            <w:tcW w:w="9857" w:type="dxa"/>
            <w:gridSpan w:val="2"/>
          </w:tcPr>
          <w:p w14:paraId="458F5BE3" w14:textId="5900499C"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Issue 1-1-2 RNA1’s 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483E6D" w14:paraId="101CF89F" w14:textId="77777777" w:rsidTr="00F61CF3">
        <w:tc>
          <w:tcPr>
            <w:tcW w:w="1242" w:type="dxa"/>
          </w:tcPr>
          <w:p w14:paraId="6F76C39D" w14:textId="77777777" w:rsidR="00483E6D" w:rsidRPr="003418CB" w:rsidRDefault="00483E6D"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3B4D9B" w14:textId="77777777" w:rsidR="00483E6D" w:rsidRPr="00883CF6" w:rsidRDefault="00483E6D" w:rsidP="00F61CF3">
            <w:pPr>
              <w:spacing w:after="120"/>
              <w:rPr>
                <w:rFonts w:eastAsiaTheme="minorEastAsia"/>
                <w:color w:val="0070C0"/>
                <w:lang w:val="en-US" w:eastAsia="zh-CN"/>
              </w:rPr>
            </w:pPr>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6DB227EC" w:rsidR="00636B36" w:rsidRPr="0081122C" w:rsidRDefault="00636B36" w:rsidP="00636B36">
      <w:pPr>
        <w:pStyle w:val="4"/>
        <w:rPr>
          <w:lang w:val="en-US"/>
        </w:rPr>
      </w:pPr>
      <w:r w:rsidRPr="0081122C">
        <w:rPr>
          <w:lang w:val="en-US"/>
        </w:rPr>
        <w:t>Issue 1-1-</w:t>
      </w:r>
      <w:r w:rsidR="00D0411D">
        <w:rPr>
          <w:rFonts w:hint="eastAsia"/>
          <w:lang w:val="en-US"/>
        </w:rPr>
        <w:t>3</w:t>
      </w:r>
      <w:r w:rsidRPr="0081122C">
        <w:rPr>
          <w:lang w:val="en-US"/>
        </w:rPr>
        <w:t xml:space="preserve"> </w:t>
      </w:r>
      <w:r>
        <w:rPr>
          <w:rFonts w:hint="eastAsia"/>
          <w:lang w:val="en-US"/>
        </w:rPr>
        <w:t>RNA1</w:t>
      </w:r>
      <w:r>
        <w:rPr>
          <w:lang w:val="en-US"/>
        </w:rPr>
        <w:t>’</w:t>
      </w:r>
      <w:r w:rsidR="00290E1C">
        <w:rPr>
          <w:rFonts w:hint="eastAsia"/>
          <w:lang w:val="en-US"/>
        </w:rPr>
        <w:t>s understanding on</w:t>
      </w:r>
      <w:r>
        <w:rPr>
          <w:rFonts w:ascii="Arial" w:hAnsi="Arial" w:cs="Arial" w:hint="eastAsia"/>
          <w:bCs/>
          <w:color w:val="000000"/>
        </w:rPr>
        <w:t xml:space="preserve"> issue #</w:t>
      </w:r>
      <w:r w:rsidR="00724D88">
        <w:rPr>
          <w:rFonts w:ascii="Arial" w:hAnsi="Arial" w:cs="Arial" w:hint="eastAsia"/>
          <w:bCs/>
          <w:color w:val="000000"/>
        </w:rPr>
        <w:t>7</w:t>
      </w:r>
      <w:r>
        <w:rPr>
          <w:rFonts w:ascii="Arial" w:hAnsi="Arial" w:cs="Arial" w:hint="eastAsia"/>
          <w:bCs/>
          <w:color w:val="000000"/>
        </w:rPr>
        <w:t xml:space="preserve"> is correct</w:t>
      </w:r>
      <w:r w:rsidRPr="0081122C">
        <w:rPr>
          <w:lang w:val="en-US"/>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36"/>
        <w:gridCol w:w="8395"/>
      </w:tblGrid>
      <w:tr w:rsidR="00224D37" w14:paraId="40CF00C5" w14:textId="77777777" w:rsidTr="00F61CF3">
        <w:tc>
          <w:tcPr>
            <w:tcW w:w="9857" w:type="dxa"/>
            <w:gridSpan w:val="2"/>
          </w:tcPr>
          <w:p w14:paraId="2562226A" w14:textId="66B4151D" w:rsidR="00224D37" w:rsidRPr="009A3059" w:rsidRDefault="00EA4B9F" w:rsidP="008B1289">
            <w:pPr>
              <w:rPr>
                <w:rFonts w:eastAsiaTheme="minorEastAsia"/>
                <w:b/>
                <w:u w:val="single"/>
                <w:lang w:val="en-US" w:eastAsia="zh-CN"/>
              </w:rPr>
            </w:pPr>
            <w:r w:rsidRPr="00EA4B9F">
              <w:rPr>
                <w:b/>
                <w:u w:val="single"/>
                <w:lang w:val="en-US" w:eastAsia="zh-CN"/>
              </w:rPr>
              <w:t>Issue 1-1-3 RNA1’s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224D37" w14:paraId="53195A74" w14:textId="77777777" w:rsidTr="00F61CF3">
        <w:tc>
          <w:tcPr>
            <w:tcW w:w="1242" w:type="dxa"/>
          </w:tcPr>
          <w:p w14:paraId="36111217" w14:textId="77777777" w:rsidR="00224D37" w:rsidRPr="003418CB" w:rsidRDefault="00224D37"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FBC58" w14:textId="77777777" w:rsidR="00224D37" w:rsidRPr="00883CF6" w:rsidRDefault="00224D37" w:rsidP="00F61CF3">
            <w:pPr>
              <w:spacing w:after="120"/>
              <w:rPr>
                <w:rFonts w:eastAsiaTheme="minorEastAsia"/>
                <w:color w:val="0070C0"/>
                <w:lang w:val="en-US" w:eastAsia="zh-CN"/>
              </w:rPr>
            </w:pPr>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122702">
      <w:pPr>
        <w:pStyle w:val="4"/>
        <w:rPr>
          <w:lang w:val="en-US"/>
        </w:rPr>
      </w:pPr>
      <w:r w:rsidRPr="0081122C">
        <w:rPr>
          <w:lang w:val="en-US"/>
        </w:rPr>
        <w:lastRenderedPageBreak/>
        <w:t>Issue 1-1-</w:t>
      </w:r>
      <w:r>
        <w:rPr>
          <w:rFonts w:hint="eastAsia"/>
          <w:lang w:val="en-US"/>
        </w:rPr>
        <w:t>4</w:t>
      </w:r>
      <w:r w:rsidRPr="0081122C">
        <w:rPr>
          <w:lang w:val="en-US"/>
        </w:rPr>
        <w:t xml:space="preserve"> </w:t>
      </w:r>
      <w:r w:rsidR="008833AE">
        <w:rPr>
          <w:rFonts w:hint="eastAsia"/>
          <w:lang w:val="en-US"/>
        </w:rPr>
        <w:t>W</w:t>
      </w:r>
      <w:r w:rsidR="00122702" w:rsidRPr="00122702">
        <w:rPr>
          <w:lang w:val="en-US"/>
        </w:rPr>
        <w:t>hether UE Rx/</w:t>
      </w:r>
      <w:proofErr w:type="spellStart"/>
      <w:r w:rsidR="00122702" w:rsidRPr="00122702">
        <w:rPr>
          <w:lang w:val="en-US"/>
        </w:rPr>
        <w:t>RxTx</w:t>
      </w:r>
      <w:proofErr w:type="spellEnd"/>
      <w:r w:rsidR="00122702" w:rsidRPr="00122702">
        <w:rPr>
          <w:lang w:val="en-US"/>
        </w:rPr>
        <w:t xml:space="preserve"> TEG margins are provided to LMF as UE capability, or as LPP </w:t>
      </w:r>
      <w:proofErr w:type="spellStart"/>
      <w:r w:rsidR="00122702" w:rsidRPr="00122702">
        <w:rPr>
          <w:lang w:val="en-US"/>
        </w:rPr>
        <w:t>signalling</w:t>
      </w:r>
      <w:proofErr w:type="spellEnd"/>
      <w:r w:rsidR="00122702" w:rsidRPr="00122702">
        <w:rPr>
          <w:lang w:val="en-US"/>
        </w:rPr>
        <w:t xml:space="preserve"> parameters outside of UE capability signaling</w:t>
      </w:r>
      <w:r>
        <w:rPr>
          <w:rFonts w:hint="eastAsia"/>
          <w:lang w:val="en-US"/>
        </w:rPr>
        <w:t xml:space="preserve"> (issue #6)</w:t>
      </w:r>
      <w:r w:rsidRPr="0081122C">
        <w:rPr>
          <w:lang w:val="en-US"/>
        </w:rPr>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36"/>
        <w:gridCol w:w="839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0742B0" w14:paraId="14CD86C2" w14:textId="77777777" w:rsidTr="00DA4ECF">
        <w:tc>
          <w:tcPr>
            <w:tcW w:w="1242" w:type="dxa"/>
          </w:tcPr>
          <w:p w14:paraId="13E2C7BD" w14:textId="77777777" w:rsidR="000742B0" w:rsidRPr="003418CB" w:rsidRDefault="000742B0"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155E3F" w14:textId="77777777" w:rsidR="000742B0" w:rsidRPr="00883CF6" w:rsidRDefault="000742B0" w:rsidP="00DA4ECF">
            <w:pPr>
              <w:spacing w:after="120"/>
              <w:rPr>
                <w:rFonts w:eastAsiaTheme="minorEastAsia"/>
                <w:color w:val="0070C0"/>
                <w:lang w:val="en-US" w:eastAsia="zh-CN"/>
              </w:rPr>
            </w:pPr>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522E78">
      <w:pPr>
        <w:pStyle w:val="4"/>
        <w:rPr>
          <w:lang w:val="en-US"/>
        </w:rPr>
      </w:pPr>
      <w:r w:rsidRPr="0081122C">
        <w:rPr>
          <w:lang w:val="en-US"/>
        </w:rPr>
        <w:t>Issue 1-1-</w:t>
      </w:r>
      <w:r w:rsidR="00117D59">
        <w:rPr>
          <w:rFonts w:hint="eastAsia"/>
          <w:lang w:val="en-US"/>
        </w:rPr>
        <w:t>5</w:t>
      </w:r>
      <w:r w:rsidRPr="0081122C">
        <w:rPr>
          <w:lang w:val="en-US"/>
        </w:rPr>
        <w:t xml:space="preserve"> </w:t>
      </w:r>
      <w:r w:rsidR="001C6B46">
        <w:rPr>
          <w:rFonts w:hint="eastAsia"/>
          <w:lang w:val="en-US"/>
        </w:rPr>
        <w:t>If option 1 is agreed in issue 1-1-4, w</w:t>
      </w:r>
      <w:r w:rsidRPr="00522E78">
        <w:rPr>
          <w:lang w:val="en-US"/>
        </w:rPr>
        <w:t>hether a single timing error margin value is provided per Rx TEG/</w:t>
      </w:r>
      <w:proofErr w:type="spellStart"/>
      <w:r w:rsidRPr="00522E78">
        <w:rPr>
          <w:lang w:val="en-US"/>
        </w:rPr>
        <w:t>RxTx</w:t>
      </w:r>
      <w:proofErr w:type="spellEnd"/>
      <w:r w:rsidRPr="00522E78">
        <w:rPr>
          <w:lang w:val="en-US"/>
        </w:rPr>
        <w:t xml:space="preserve"> TEG type in a single LPP message, even if it has multiple measurement instances</w:t>
      </w:r>
      <w:r w:rsidR="009E63EC">
        <w:rPr>
          <w:rFonts w:hint="eastAsia"/>
          <w:lang w:val="en-US"/>
        </w:rPr>
        <w:t xml:space="preserve"> (issue #6)</w:t>
      </w:r>
      <w:r w:rsidRPr="0081122C">
        <w:rPr>
          <w:lang w:val="en-US"/>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36"/>
        <w:gridCol w:w="839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E1B59" w14:paraId="64866FC1" w14:textId="77777777" w:rsidTr="00F61CF3">
        <w:tc>
          <w:tcPr>
            <w:tcW w:w="1242" w:type="dxa"/>
          </w:tcPr>
          <w:p w14:paraId="6CCDB11F" w14:textId="77777777" w:rsidR="009E1B59" w:rsidRPr="003418CB" w:rsidRDefault="009E1B59"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10E0A2" w14:textId="77777777" w:rsidR="009E1B59" w:rsidRPr="00883CF6" w:rsidRDefault="009E1B59" w:rsidP="00F61CF3">
            <w:pPr>
              <w:spacing w:after="120"/>
              <w:rPr>
                <w:rFonts w:eastAsiaTheme="minorEastAsia"/>
                <w:color w:val="0070C0"/>
                <w:lang w:val="en-US" w:eastAsia="zh-CN"/>
              </w:rPr>
            </w:pPr>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0A778A">
      <w:pPr>
        <w:pStyle w:val="4"/>
        <w:rPr>
          <w:lang w:val="en-US"/>
        </w:rPr>
      </w:pPr>
      <w:r w:rsidRPr="0081122C">
        <w:rPr>
          <w:lang w:val="en-US"/>
        </w:rPr>
        <w:lastRenderedPageBreak/>
        <w:t>Issue 1-1-</w:t>
      </w:r>
      <w:r w:rsidR="003F3B41">
        <w:rPr>
          <w:rFonts w:hint="eastAsia"/>
          <w:lang w:val="en-US"/>
        </w:rPr>
        <w:t>6</w:t>
      </w:r>
      <w:r w:rsidRPr="0081122C">
        <w:rPr>
          <w:lang w:val="en-US"/>
        </w:rPr>
        <w:t xml:space="preserve"> </w:t>
      </w:r>
      <w:r w:rsidR="009E63EC">
        <w:rPr>
          <w:rFonts w:hint="eastAsia"/>
          <w:lang w:val="en-US"/>
        </w:rPr>
        <w:t>If option 1 is agreed in issue 1-1-4, w</w:t>
      </w:r>
      <w:r w:rsidR="000A778A" w:rsidRPr="000A778A">
        <w:rPr>
          <w:lang w:val="en-US"/>
        </w:rPr>
        <w:t>hether the timing error margin values for an Rx TEG/</w:t>
      </w:r>
      <w:proofErr w:type="spellStart"/>
      <w:r w:rsidR="000A778A" w:rsidRPr="000A778A">
        <w:rPr>
          <w:lang w:val="en-US"/>
        </w:rPr>
        <w:t>RxTx</w:t>
      </w:r>
      <w:proofErr w:type="spellEnd"/>
      <w:r w:rsidR="000A778A" w:rsidRPr="000A778A">
        <w:rPr>
          <w:lang w:val="en-US"/>
        </w:rPr>
        <w:t xml:space="preserve"> TEG type in different LPP messages can be different</w:t>
      </w:r>
      <w:r w:rsidR="009E63EC">
        <w:rPr>
          <w:rFonts w:hint="eastAsia"/>
          <w:lang w:val="en-US"/>
        </w:rPr>
        <w:t xml:space="preserve"> (issue #6)</w:t>
      </w:r>
      <w:r w:rsidRPr="0081122C">
        <w:rPr>
          <w:lang w:val="en-US"/>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36"/>
        <w:gridCol w:w="839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522E78" w14:paraId="478B7067" w14:textId="77777777" w:rsidTr="00DA4ECF">
        <w:tc>
          <w:tcPr>
            <w:tcW w:w="1242" w:type="dxa"/>
          </w:tcPr>
          <w:p w14:paraId="54BCE8EE" w14:textId="77777777" w:rsidR="00522E78" w:rsidRPr="003418CB" w:rsidRDefault="00522E78"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40D07E" w14:textId="77777777" w:rsidR="00522E78" w:rsidRPr="00883CF6" w:rsidRDefault="00522E78" w:rsidP="00DA4ECF">
            <w:pPr>
              <w:spacing w:after="120"/>
              <w:rPr>
                <w:rFonts w:eastAsiaTheme="minorEastAsia"/>
                <w:color w:val="0070C0"/>
                <w:lang w:val="en-US" w:eastAsia="zh-CN"/>
              </w:rPr>
            </w:pPr>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81122C" w:rsidRDefault="00F951EC" w:rsidP="00471A57">
      <w:pPr>
        <w:pStyle w:val="4"/>
      </w:pPr>
      <w:bookmarkStart w:id="3" w:name="OLE_LINK1"/>
      <w:bookmarkStart w:id="4" w:name="OLE_LINK2"/>
      <w:r w:rsidRPr="0081122C">
        <w:t>Issue 1-1-</w:t>
      </w:r>
      <w:r w:rsidR="00DC2BAA">
        <w:rPr>
          <w:rFonts w:hint="eastAsia"/>
        </w:rPr>
        <w:t>7</w:t>
      </w:r>
      <w:r w:rsidRPr="0081122C">
        <w:t xml:space="preserve"> </w:t>
      </w:r>
      <w:r w:rsidR="00471A57">
        <w:rPr>
          <w:rFonts w:hint="eastAsia"/>
        </w:rPr>
        <w:t>PRS measurement period related to TEG indication (</w:t>
      </w:r>
      <w:r w:rsidR="00471A57">
        <w:rPr>
          <w:rFonts w:hint="eastAsia"/>
          <w:lang w:val="en-US"/>
        </w:rPr>
        <w:t>w</w:t>
      </w:r>
      <w:r w:rsidR="00471A57" w:rsidRPr="00471A57">
        <w:rPr>
          <w:lang w:val="en-US"/>
        </w:rPr>
        <w:t>hen LMF indicates ‘n0’</w:t>
      </w:r>
      <w:r w:rsidR="00471A57" w:rsidRPr="00471A57">
        <w:t xml:space="preserve"> </w:t>
      </w:r>
      <w:r w:rsidR="00471A57">
        <w:rPr>
          <w:rFonts w:hint="eastAsia"/>
        </w:rPr>
        <w:t xml:space="preserve">in </w:t>
      </w:r>
      <w:proofErr w:type="spellStart"/>
      <w:r w:rsidR="00471A57" w:rsidRPr="00471A57">
        <w:rPr>
          <w:i/>
          <w:lang w:val="en-US"/>
        </w:rPr>
        <w:t>measureSameDL</w:t>
      </w:r>
      <w:proofErr w:type="spellEnd"/>
      <w:r w:rsidR="00471A57" w:rsidRPr="00471A57">
        <w:rPr>
          <w:i/>
          <w:lang w:val="en-US"/>
        </w:rPr>
        <w:t>-PRS-</w:t>
      </w:r>
      <w:proofErr w:type="spellStart"/>
      <w:r w:rsidR="00471A57" w:rsidRPr="00471A57">
        <w:rPr>
          <w:i/>
          <w:lang w:val="en-US"/>
        </w:rPr>
        <w:t>ResourceWithDifferentRxTEGs</w:t>
      </w:r>
      <w:proofErr w:type="spellEnd"/>
      <w:r w:rsidR="00471A57">
        <w:rPr>
          <w:rFonts w:hint="eastAsia"/>
        </w:rPr>
        <w:t>)</w:t>
      </w:r>
      <w:r w:rsidRPr="0081122C">
        <w:t xml:space="preserve">? </w:t>
      </w:r>
    </w:p>
    <w:bookmarkEnd w:id="3"/>
    <w:bookmarkEnd w:id="4"/>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42"/>
        <w:gridCol w:w="8389"/>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F951EC" w14:paraId="5BCE3D66" w14:textId="77777777" w:rsidTr="003C57E7">
        <w:tc>
          <w:tcPr>
            <w:tcW w:w="1242" w:type="dxa"/>
          </w:tcPr>
          <w:p w14:paraId="4E219309" w14:textId="77777777" w:rsidR="00F951EC" w:rsidRPr="003418CB" w:rsidRDefault="00F951EC" w:rsidP="003C57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12A844" w14:textId="77777777" w:rsidR="00F951EC" w:rsidRPr="00883CF6" w:rsidRDefault="00F951EC" w:rsidP="003C57E7">
            <w:pPr>
              <w:spacing w:after="120"/>
              <w:rPr>
                <w:rFonts w:eastAsiaTheme="minorEastAsia"/>
                <w:color w:val="0070C0"/>
                <w:lang w:val="en-US" w:eastAsia="zh-CN"/>
              </w:rPr>
            </w:pPr>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570F94" w:rsidRDefault="00FD1CE6" w:rsidP="00E921EA">
      <w:pPr>
        <w:pStyle w:val="3"/>
      </w:pPr>
      <w:r w:rsidRPr="0034361D">
        <w:t>Sub-topic 1-</w:t>
      </w:r>
      <w:r w:rsidR="00A569DF" w:rsidRPr="0034361D">
        <w:t>2</w:t>
      </w:r>
      <w:r w:rsidRPr="0034361D">
        <w:t xml:space="preserve"> </w:t>
      </w:r>
      <w:r w:rsidR="00AA1A2D" w:rsidRPr="0034361D">
        <w:t>M</w:t>
      </w:r>
      <w:r w:rsidR="008F605C" w:rsidRPr="0034361D">
        <w:t>easurement in RRC_INACTIVE state</w:t>
      </w:r>
    </w:p>
    <w:p w14:paraId="1A602035" w14:textId="14BAAF6D" w:rsidR="007A2E66" w:rsidRPr="0034361D" w:rsidRDefault="007A2E66" w:rsidP="002E393A">
      <w:pPr>
        <w:pStyle w:val="4"/>
        <w:rPr>
          <w:lang w:val="en-US"/>
        </w:rPr>
      </w:pPr>
      <w:r w:rsidRPr="0034361D">
        <w:rPr>
          <w:lang w:val="en-US"/>
        </w:rPr>
        <w:t>Issue 1-2-</w:t>
      </w:r>
      <w:r w:rsidR="006B4D00">
        <w:rPr>
          <w:rFonts w:hint="eastAsia"/>
          <w:lang w:val="en-US"/>
        </w:rPr>
        <w:t>1</w:t>
      </w:r>
      <w:r w:rsidRPr="0034361D">
        <w:rPr>
          <w:lang w:val="en-US"/>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36"/>
        <w:gridCol w:w="839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77777777" w:rsidR="007A2E66" w:rsidRPr="003418CB" w:rsidRDefault="007A2E66"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16F83D" w14:textId="77777777" w:rsidR="007A2E66" w:rsidRPr="00883CF6" w:rsidRDefault="007A2E66" w:rsidP="00F61CF3">
            <w:pPr>
              <w:spacing w:after="120"/>
              <w:rPr>
                <w:rFonts w:eastAsiaTheme="minorEastAsia"/>
                <w:color w:val="0070C0"/>
                <w:lang w:val="en-US" w:eastAsia="zh-CN"/>
              </w:rPr>
            </w:pPr>
          </w:p>
        </w:tc>
      </w:tr>
      <w:tr w:rsidR="007A2E66" w14:paraId="0D908AF8" w14:textId="77777777" w:rsidTr="00F61CF3">
        <w:tc>
          <w:tcPr>
            <w:tcW w:w="1242" w:type="dxa"/>
          </w:tcPr>
          <w:p w14:paraId="717C6607" w14:textId="77777777" w:rsidR="007A2E66" w:rsidRDefault="007A2E66" w:rsidP="00F61CF3">
            <w:pPr>
              <w:spacing w:after="120"/>
              <w:rPr>
                <w:rFonts w:eastAsiaTheme="minorEastAsia"/>
                <w:color w:val="0070C0"/>
                <w:lang w:val="en-US" w:eastAsia="zh-CN"/>
              </w:rPr>
            </w:pPr>
          </w:p>
        </w:tc>
        <w:tc>
          <w:tcPr>
            <w:tcW w:w="8615" w:type="dxa"/>
          </w:tcPr>
          <w:p w14:paraId="4C6303AB" w14:textId="77777777" w:rsidR="007A2E66" w:rsidRDefault="007A2E66" w:rsidP="00F61CF3">
            <w:pPr>
              <w:spacing w:after="120"/>
              <w:rPr>
                <w:rFonts w:eastAsiaTheme="minorEastAsia"/>
                <w:color w:val="0070C0"/>
                <w:lang w:val="en-US" w:eastAsia="zh-CN"/>
              </w:rPr>
            </w:pPr>
          </w:p>
        </w:tc>
      </w:tr>
      <w:tr w:rsidR="007A2E66" w14:paraId="06293043" w14:textId="77777777" w:rsidTr="00F61CF3">
        <w:tc>
          <w:tcPr>
            <w:tcW w:w="1242" w:type="dxa"/>
          </w:tcPr>
          <w:p w14:paraId="7D300962" w14:textId="77777777" w:rsidR="007A2E66" w:rsidRDefault="007A2E66" w:rsidP="00F61CF3">
            <w:pPr>
              <w:spacing w:after="120"/>
              <w:rPr>
                <w:rFonts w:eastAsiaTheme="minorEastAsia"/>
                <w:color w:val="0070C0"/>
                <w:lang w:val="en-US" w:eastAsia="zh-CN"/>
              </w:rPr>
            </w:pPr>
          </w:p>
        </w:tc>
        <w:tc>
          <w:tcPr>
            <w:tcW w:w="8615" w:type="dxa"/>
          </w:tcPr>
          <w:p w14:paraId="36E4E4C5" w14:textId="77777777" w:rsidR="007A2E66" w:rsidRDefault="007A2E66"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34361D" w:rsidRDefault="006C2DBB" w:rsidP="00CF3EAF">
      <w:pPr>
        <w:pStyle w:val="4"/>
      </w:pPr>
      <w:r w:rsidRPr="0034361D">
        <w:t>Issue 1-2-</w:t>
      </w:r>
      <w:r w:rsidR="006C0DF7">
        <w:rPr>
          <w:rFonts w:hint="eastAsia"/>
        </w:rPr>
        <w:t>2</w:t>
      </w:r>
      <w:r w:rsidRPr="0034361D">
        <w:t xml:space="preserve"> </w:t>
      </w:r>
      <w:r w:rsidR="00CF3EAF" w:rsidRPr="0034361D">
        <w:t>PRS measurement window</w:t>
      </w:r>
      <w:r w:rsidRPr="0034361D">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36"/>
        <w:gridCol w:w="839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6C2DBB" w14:paraId="682EB440" w14:textId="77777777" w:rsidTr="00F61CF3">
        <w:tc>
          <w:tcPr>
            <w:tcW w:w="1242" w:type="dxa"/>
          </w:tcPr>
          <w:p w14:paraId="78C41688" w14:textId="77777777" w:rsidR="006C2DBB" w:rsidRPr="003418CB" w:rsidRDefault="006C2DBB"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A14DB4" w14:textId="77777777" w:rsidR="006C2DBB" w:rsidRPr="00883CF6" w:rsidRDefault="006C2DBB" w:rsidP="00F61CF3">
            <w:pPr>
              <w:spacing w:after="120"/>
              <w:rPr>
                <w:rFonts w:eastAsiaTheme="minorEastAsia"/>
                <w:color w:val="0070C0"/>
                <w:lang w:val="en-US" w:eastAsia="zh-CN"/>
              </w:rPr>
            </w:pPr>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805BE8">
      <w:pPr>
        <w:pStyle w:val="2"/>
        <w:rPr>
          <w:lang w:val="en-US"/>
        </w:rPr>
      </w:pPr>
      <w:proofErr w:type="gramStart"/>
      <w:r w:rsidRPr="002A7753">
        <w:rPr>
          <w:lang w:val="en-US"/>
        </w:rPr>
        <w:t>Companies</w:t>
      </w:r>
      <w:proofErr w:type="gramEnd"/>
      <w:r w:rsidRPr="002A7753">
        <w:rPr>
          <w:lang w:val="en-US"/>
        </w:rPr>
        <w:t xml:space="preserve"> views’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Cs w:val="16"/>
        </w:rPr>
      </w:pPr>
      <w:r w:rsidRPr="00805BE8">
        <w:rPr>
          <w:szCs w:val="16"/>
        </w:rPr>
        <w:t>CRs/TPs comments collection</w:t>
      </w:r>
    </w:p>
    <w:tbl>
      <w:tblPr>
        <w:tblStyle w:val="aff7"/>
        <w:tblW w:w="0" w:type="auto"/>
        <w:tblLook w:val="04A0" w:firstRow="1" w:lastRow="0" w:firstColumn="1" w:lastColumn="0" w:noHBand="0" w:noVBand="1"/>
      </w:tblPr>
      <w:tblGrid>
        <w:gridCol w:w="1804"/>
        <w:gridCol w:w="7827"/>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1EFF2BD0" w14:textId="77777777" w:rsidTr="002A7753">
        <w:tc>
          <w:tcPr>
            <w:tcW w:w="1809" w:type="dxa"/>
            <w:vMerge w:val="restart"/>
          </w:tcPr>
          <w:p w14:paraId="6D68E3D3" w14:textId="77777777" w:rsidR="00586318" w:rsidRDefault="00586318" w:rsidP="002A7753">
            <w:pPr>
              <w:spacing w:after="120"/>
              <w:rPr>
                <w:rFonts w:eastAsiaTheme="minorEastAsia"/>
                <w:lang w:eastAsia="zh-CN"/>
              </w:rPr>
            </w:pPr>
            <w:r w:rsidRPr="00CA3C04">
              <w:t>R4-2212046</w:t>
            </w:r>
            <w:r>
              <w:rPr>
                <w:rFonts w:eastAsiaTheme="minorEastAsia" w:hint="eastAsia"/>
                <w:lang w:eastAsia="zh-CN"/>
              </w:rPr>
              <w:t xml:space="preserve"> (OPPO)</w:t>
            </w:r>
          </w:p>
          <w:p w14:paraId="1F2738A0" w14:textId="51C5035A" w:rsidR="00586318" w:rsidRPr="00C62125" w:rsidRDefault="00586318" w:rsidP="002A7753">
            <w:pPr>
              <w:spacing w:after="120"/>
              <w:rPr>
                <w:rFonts w:eastAsiaTheme="minorEastAsia"/>
                <w:lang w:val="en-US" w:eastAsia="zh-CN"/>
              </w:rPr>
            </w:pPr>
            <w:r>
              <w:rPr>
                <w:rFonts w:eastAsiaTheme="minorEastAsia" w:hint="eastAsia"/>
                <w:lang w:eastAsia="zh-CN"/>
              </w:rPr>
              <w:t>CR on POS GAP limitation</w:t>
            </w:r>
          </w:p>
        </w:tc>
        <w:tc>
          <w:tcPr>
            <w:tcW w:w="8048" w:type="dxa"/>
          </w:tcPr>
          <w:p w14:paraId="3EB41E67" w14:textId="373CD0FB" w:rsidR="00586318" w:rsidRDefault="00586318" w:rsidP="002A7753">
            <w:pPr>
              <w:spacing w:after="120"/>
              <w:rPr>
                <w:rFonts w:eastAsiaTheme="minorEastAsia"/>
                <w:color w:val="0070C0"/>
                <w:lang w:val="en-US" w:eastAsia="zh-CN"/>
              </w:rPr>
            </w:pPr>
          </w:p>
        </w:tc>
      </w:tr>
      <w:tr w:rsidR="00586318" w:rsidRPr="00571777" w14:paraId="7F1F549F" w14:textId="77777777" w:rsidTr="002A7753">
        <w:tc>
          <w:tcPr>
            <w:tcW w:w="1809" w:type="dxa"/>
            <w:vMerge/>
          </w:tcPr>
          <w:p w14:paraId="47A7E23B" w14:textId="77777777" w:rsidR="00586318" w:rsidRPr="0090757B" w:rsidRDefault="00586318" w:rsidP="002A7753">
            <w:pPr>
              <w:spacing w:after="120"/>
              <w:rPr>
                <w:rFonts w:eastAsiaTheme="minorEastAsia"/>
                <w:lang w:val="en-US" w:eastAsia="zh-CN"/>
              </w:rPr>
            </w:pPr>
          </w:p>
        </w:tc>
        <w:tc>
          <w:tcPr>
            <w:tcW w:w="8048" w:type="dxa"/>
          </w:tcPr>
          <w:p w14:paraId="0E9EDA09" w14:textId="3329F797" w:rsidR="00586318" w:rsidRDefault="00586318" w:rsidP="002A7753">
            <w:pPr>
              <w:spacing w:after="120"/>
              <w:rPr>
                <w:rFonts w:eastAsiaTheme="minorEastAsia"/>
                <w:color w:val="0070C0"/>
                <w:lang w:val="en-US" w:eastAsia="zh-CN"/>
              </w:rPr>
            </w:pPr>
          </w:p>
        </w:tc>
      </w:tr>
      <w:tr w:rsidR="00586318" w:rsidRPr="00571777" w14:paraId="54CB2769" w14:textId="77777777" w:rsidTr="002A7753">
        <w:tc>
          <w:tcPr>
            <w:tcW w:w="1809" w:type="dxa"/>
            <w:vMerge/>
          </w:tcPr>
          <w:p w14:paraId="41C44E90" w14:textId="77777777" w:rsidR="00586318" w:rsidRPr="0090757B" w:rsidRDefault="00586318" w:rsidP="002A7753">
            <w:pPr>
              <w:spacing w:after="120"/>
              <w:rPr>
                <w:rFonts w:eastAsiaTheme="minorEastAsia"/>
                <w:lang w:val="en-US" w:eastAsia="zh-CN"/>
              </w:rPr>
            </w:pPr>
          </w:p>
        </w:tc>
        <w:tc>
          <w:tcPr>
            <w:tcW w:w="8048" w:type="dxa"/>
          </w:tcPr>
          <w:p w14:paraId="2306BE9C" w14:textId="77777777" w:rsidR="00586318" w:rsidRDefault="00586318"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6393D59E" w14:textId="6C0C1D7E" w:rsidR="00586318" w:rsidRDefault="00586318" w:rsidP="002A7753">
            <w:pPr>
              <w:spacing w:after="120"/>
              <w:rPr>
                <w:rFonts w:eastAsiaTheme="minorEastAsia"/>
                <w:color w:val="0070C0"/>
                <w:lang w:val="en-US" w:eastAsia="zh-CN"/>
              </w:rPr>
            </w:pPr>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77777777" w:rsidR="00586318" w:rsidRDefault="00586318" w:rsidP="002A7753">
            <w:pPr>
              <w:spacing w:after="120"/>
              <w:rPr>
                <w:rFonts w:eastAsiaTheme="minorEastAsia"/>
                <w:color w:val="0070C0"/>
                <w:lang w:val="en-US" w:eastAsia="zh-CN"/>
              </w:rPr>
            </w:pPr>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77777777" w:rsidR="00586318" w:rsidRDefault="00586318" w:rsidP="002A7753">
            <w:pPr>
              <w:spacing w:after="120"/>
              <w:rPr>
                <w:rFonts w:eastAsiaTheme="minorEastAsia"/>
                <w:color w:val="0070C0"/>
                <w:lang w:val="en-US" w:eastAsia="zh-CN"/>
              </w:rPr>
            </w:pPr>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r w:rsidR="00586318" w:rsidRPr="00571777" w14:paraId="6165BE69" w14:textId="77777777" w:rsidTr="002A7753">
        <w:tc>
          <w:tcPr>
            <w:tcW w:w="1809" w:type="dxa"/>
            <w:vMerge w:val="restart"/>
          </w:tcPr>
          <w:p w14:paraId="762DA8F2" w14:textId="77777777" w:rsidR="00586318" w:rsidRDefault="00586318" w:rsidP="002A7753">
            <w:pPr>
              <w:spacing w:after="120"/>
              <w:rPr>
                <w:rFonts w:eastAsiaTheme="minorEastAsia"/>
                <w:lang w:val="en-US" w:eastAsia="zh-CN"/>
              </w:rPr>
            </w:pPr>
            <w:r>
              <w:rPr>
                <w:rFonts w:eastAsiaTheme="minorEastAsia"/>
                <w:lang w:val="en-US" w:eastAsia="zh-CN"/>
              </w:rPr>
              <w:t>R4-2213539</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626C0DEB" w14:textId="5595B85D" w:rsidR="00586318" w:rsidRPr="0090757B" w:rsidRDefault="00586318" w:rsidP="002A7753">
            <w:pPr>
              <w:spacing w:after="120"/>
              <w:rPr>
                <w:rFonts w:eastAsiaTheme="minorEastAsia"/>
                <w:lang w:val="en-US" w:eastAsia="zh-CN"/>
              </w:rPr>
            </w:pPr>
            <w:r>
              <w:rPr>
                <w:rFonts w:eastAsiaTheme="minorEastAsia" w:hint="eastAsia"/>
                <w:lang w:val="en-US" w:eastAsia="zh-CN"/>
              </w:rPr>
              <w:t>CR on starting point of measurement period</w:t>
            </w:r>
          </w:p>
        </w:tc>
        <w:tc>
          <w:tcPr>
            <w:tcW w:w="8048" w:type="dxa"/>
          </w:tcPr>
          <w:p w14:paraId="665EE435" w14:textId="77777777" w:rsidR="00586318" w:rsidRDefault="00586318" w:rsidP="002A7753">
            <w:pPr>
              <w:spacing w:after="120"/>
              <w:rPr>
                <w:rFonts w:eastAsiaTheme="minorEastAsia"/>
                <w:color w:val="0070C0"/>
                <w:lang w:val="en-US" w:eastAsia="zh-CN"/>
              </w:rPr>
            </w:pPr>
          </w:p>
        </w:tc>
      </w:tr>
      <w:tr w:rsidR="00586318" w:rsidRPr="00571777" w14:paraId="168C2802" w14:textId="77777777" w:rsidTr="002A7753">
        <w:tc>
          <w:tcPr>
            <w:tcW w:w="1809" w:type="dxa"/>
            <w:vMerge/>
          </w:tcPr>
          <w:p w14:paraId="3D40BCCD" w14:textId="77777777" w:rsidR="00586318" w:rsidRPr="0090757B" w:rsidRDefault="00586318" w:rsidP="002A7753">
            <w:pPr>
              <w:spacing w:after="120"/>
              <w:rPr>
                <w:rFonts w:eastAsiaTheme="minorEastAsia"/>
                <w:lang w:val="en-US" w:eastAsia="zh-CN"/>
              </w:rPr>
            </w:pPr>
          </w:p>
        </w:tc>
        <w:tc>
          <w:tcPr>
            <w:tcW w:w="8048" w:type="dxa"/>
          </w:tcPr>
          <w:p w14:paraId="7797D325" w14:textId="77777777" w:rsidR="00586318" w:rsidRDefault="00586318" w:rsidP="002A7753">
            <w:pPr>
              <w:spacing w:after="120"/>
              <w:rPr>
                <w:rFonts w:eastAsiaTheme="minorEastAsia"/>
                <w:color w:val="0070C0"/>
                <w:lang w:val="en-US" w:eastAsia="zh-CN"/>
              </w:rPr>
            </w:pPr>
          </w:p>
        </w:tc>
      </w:tr>
      <w:tr w:rsidR="00586318" w:rsidRPr="00571777" w14:paraId="4AC38454" w14:textId="77777777" w:rsidTr="002A7753">
        <w:tc>
          <w:tcPr>
            <w:tcW w:w="1809" w:type="dxa"/>
            <w:vMerge/>
          </w:tcPr>
          <w:p w14:paraId="433C618F" w14:textId="77777777" w:rsidR="00586318" w:rsidRPr="0090757B" w:rsidRDefault="00586318" w:rsidP="002A7753">
            <w:pPr>
              <w:spacing w:after="120"/>
              <w:rPr>
                <w:rFonts w:eastAsiaTheme="minorEastAsia"/>
                <w:lang w:val="en-US" w:eastAsia="zh-CN"/>
              </w:rPr>
            </w:pPr>
          </w:p>
        </w:tc>
        <w:tc>
          <w:tcPr>
            <w:tcW w:w="8048" w:type="dxa"/>
          </w:tcPr>
          <w:p w14:paraId="7E7788AE"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Pr="0034361D" w:rsidRDefault="00C62EA2" w:rsidP="00C62EA2">
      <w:pPr>
        <w:rPr>
          <w:lang w:val="sv-S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24"/>
        <w:gridCol w:w="8407"/>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EF0D65">
      <w:pPr>
        <w:pStyle w:val="2"/>
        <w:rPr>
          <w:lang w:val="en-US"/>
        </w:rPr>
      </w:pPr>
      <w:r w:rsidRPr="002A7753">
        <w:rPr>
          <w:lang w:val="en-US"/>
        </w:rPr>
        <w:lastRenderedPageBreak/>
        <w:t>Discussion on 2nd round</w:t>
      </w:r>
      <w:r w:rsidR="00CB0305" w:rsidRPr="002A7753">
        <w:rPr>
          <w:lang w:val="en-US"/>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746BD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A50B80">
            <w:pPr>
              <w:pStyle w:val="aff8"/>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f8"/>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A50B80">
            <w:pPr>
              <w:pStyle w:val="aff8"/>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lastRenderedPageBreak/>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Tx TEGs:</w:t>
            </w:r>
          </w:p>
          <w:p w14:paraId="247A393A" w14:textId="23D03B4B" w:rsidR="00B43A85" w:rsidRPr="00FC4890" w:rsidRDefault="00FC4890" w:rsidP="00BB092C">
            <w:pPr>
              <w:pStyle w:val="ae"/>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Applicability rules for </w:t>
            </w:r>
            <w:proofErr w:type="spellStart"/>
            <w:r>
              <w:t>RxTx</w:t>
            </w:r>
            <w:proofErr w:type="spellEnd"/>
            <w:r>
              <w:t xml:space="preserve">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w:t>
            </w:r>
            <w:r w:rsidRPr="00ED5805">
              <w:lastRenderedPageBreak/>
              <w:t>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xml:space="preserve">: Frequency drift margin does not need to be added to the relative UE Rx-Tx accuracy requirements on the difference between two UE Rx-Tx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f8"/>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EE63D9">
            <w:pPr>
              <w:pStyle w:val="aff8"/>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746BD0">
      <w:pPr>
        <w:pStyle w:val="2"/>
      </w:pPr>
      <w:r w:rsidRPr="004A7544">
        <w:rPr>
          <w:rFonts w:hint="eastAsia"/>
        </w:rPr>
        <w:t>Open issues</w:t>
      </w:r>
      <w:r>
        <w:t xml:space="preserve"> summary</w:t>
      </w:r>
    </w:p>
    <w:p w14:paraId="33E66C9A" w14:textId="623275A6" w:rsidR="00746BD0" w:rsidRPr="00F866D3" w:rsidRDefault="00746BD0" w:rsidP="00746BD0">
      <w:pPr>
        <w:pStyle w:val="3"/>
        <w:rPr>
          <w:lang w:val="en-US"/>
        </w:rPr>
      </w:pPr>
      <w:r w:rsidRPr="0081122C">
        <w:rPr>
          <w:lang w:val="en-US"/>
        </w:rPr>
        <w:t xml:space="preserve">Sub-topic </w:t>
      </w:r>
      <w:r w:rsidR="00A161E6">
        <w:rPr>
          <w:rFonts w:hint="eastAsia"/>
          <w:lang w:val="en-US"/>
        </w:rPr>
        <w:t>2</w:t>
      </w:r>
      <w:r w:rsidRPr="0081122C">
        <w:rPr>
          <w:lang w:val="en-US"/>
        </w:rPr>
        <w:t xml:space="preserve">-1 </w:t>
      </w:r>
      <w:r w:rsidR="00A161E6">
        <w:rPr>
          <w:rFonts w:hint="eastAsia"/>
          <w:lang w:val="en-US"/>
        </w:rPr>
        <w:t>Timing error margin</w:t>
      </w:r>
    </w:p>
    <w:p w14:paraId="29E120CB" w14:textId="6CAC0832" w:rsidR="00746BD0" w:rsidRPr="0081122C" w:rsidRDefault="00746BD0" w:rsidP="00746BD0">
      <w:pPr>
        <w:pStyle w:val="4"/>
        <w:rPr>
          <w:lang w:val="en-US"/>
        </w:rPr>
      </w:pPr>
      <w:r w:rsidRPr="0081122C">
        <w:rPr>
          <w:lang w:val="en-US"/>
        </w:rPr>
        <w:t xml:space="preserve">Issue </w:t>
      </w:r>
      <w:r w:rsidR="00A442C7">
        <w:rPr>
          <w:rFonts w:hint="eastAsia"/>
          <w:lang w:val="en-US"/>
        </w:rPr>
        <w:t>2</w:t>
      </w:r>
      <w:r w:rsidRPr="0081122C">
        <w:rPr>
          <w:lang w:val="en-US"/>
        </w:rPr>
        <w:t xml:space="preserve">-1-1 </w:t>
      </w:r>
      <w:r w:rsidR="00A442C7">
        <w:rPr>
          <w:rFonts w:hint="eastAsia"/>
          <w:lang w:val="en-US"/>
        </w:rPr>
        <w:t>Applicability of timing error margin of Rx TEG</w:t>
      </w:r>
      <w:r w:rsidRPr="0081122C">
        <w:rPr>
          <w:lang w:val="en-US"/>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36"/>
        <w:gridCol w:w="839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3C85A11" w14:textId="77777777" w:rsidTr="00BB092C">
        <w:tc>
          <w:tcPr>
            <w:tcW w:w="1242" w:type="dxa"/>
          </w:tcPr>
          <w:p w14:paraId="3F8A305A"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6DBBBF" w14:textId="77777777" w:rsidR="00746BD0" w:rsidRPr="00883CF6" w:rsidRDefault="00746BD0" w:rsidP="00BB092C">
            <w:pPr>
              <w:spacing w:after="120"/>
              <w:rPr>
                <w:rFonts w:eastAsiaTheme="minorEastAsia"/>
                <w:color w:val="0070C0"/>
                <w:lang w:val="en-US" w:eastAsia="zh-CN"/>
              </w:rPr>
            </w:pPr>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59329F">
      <w:pPr>
        <w:pStyle w:val="4"/>
      </w:pPr>
      <w:r w:rsidRPr="0034361D">
        <w:t xml:space="preserve">Issue </w:t>
      </w:r>
      <w:r>
        <w:rPr>
          <w:rFonts w:hint="eastAsia"/>
        </w:rPr>
        <w:t>2</w:t>
      </w:r>
      <w:r w:rsidRPr="0034361D">
        <w:t>-1-</w:t>
      </w:r>
      <w:r>
        <w:rPr>
          <w:rFonts w:hint="eastAsia"/>
        </w:rPr>
        <w:t>2</w:t>
      </w:r>
      <w:r>
        <w:rPr>
          <w:rFonts w:hint="eastAsia"/>
          <w:lang w:val="en-US"/>
        </w:rPr>
        <w:t xml:space="preserve"> Candidate timing error margin for </w:t>
      </w:r>
      <w:proofErr w:type="spellStart"/>
      <w:r>
        <w:rPr>
          <w:rFonts w:hint="eastAsia"/>
          <w:lang w:val="en-US"/>
        </w:rPr>
        <w:t>RxTx</w:t>
      </w:r>
      <w:proofErr w:type="spellEnd"/>
      <w:r>
        <w:rPr>
          <w:rFonts w:hint="eastAsia"/>
          <w:lang w:val="en-US"/>
        </w:rPr>
        <w:t xml:space="preserve"> TEG</w:t>
      </w:r>
      <w:r w:rsidRPr="0081122C">
        <w:rPr>
          <w:lang w:val="en-US"/>
        </w:rPr>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36"/>
        <w:gridCol w:w="839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59329F" w14:paraId="354FBA2D" w14:textId="77777777" w:rsidTr="00BB092C">
        <w:tc>
          <w:tcPr>
            <w:tcW w:w="1242" w:type="dxa"/>
          </w:tcPr>
          <w:p w14:paraId="31694F11" w14:textId="77777777" w:rsidR="0059329F" w:rsidRPr="003418CB" w:rsidRDefault="0059329F"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0B1C76" w14:textId="77777777" w:rsidR="0059329F" w:rsidRPr="00883CF6" w:rsidRDefault="0059329F" w:rsidP="00BB092C">
            <w:pPr>
              <w:spacing w:after="120"/>
              <w:rPr>
                <w:rFonts w:eastAsiaTheme="minorEastAsia"/>
                <w:color w:val="0070C0"/>
                <w:lang w:val="en-US" w:eastAsia="zh-CN"/>
              </w:rPr>
            </w:pPr>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746BD0">
      <w:pPr>
        <w:pStyle w:val="4"/>
      </w:pPr>
      <w:bookmarkStart w:id="5" w:name="OLE_LINK127"/>
      <w:r w:rsidRPr="0034361D">
        <w:t xml:space="preserve">Issue </w:t>
      </w:r>
      <w:r w:rsidR="00026D0F">
        <w:rPr>
          <w:rFonts w:hint="eastAsia"/>
        </w:rPr>
        <w:t>2</w:t>
      </w:r>
      <w:r w:rsidRPr="0034361D">
        <w:t>-1-</w:t>
      </w:r>
      <w:r w:rsidR="0059329F">
        <w:rPr>
          <w:rFonts w:hint="eastAsia"/>
        </w:rPr>
        <w:t>3</w:t>
      </w:r>
      <w:r>
        <w:rPr>
          <w:rFonts w:hint="eastAsia"/>
          <w:lang w:val="en-US"/>
        </w:rPr>
        <w:t xml:space="preserve"> </w:t>
      </w:r>
      <w:r w:rsidR="009B6A52">
        <w:rPr>
          <w:rFonts w:hint="eastAsia"/>
          <w:lang w:val="en-US"/>
        </w:rPr>
        <w:t xml:space="preserve">How to form the accuracy </w:t>
      </w:r>
      <w:r w:rsidR="00F56757">
        <w:rPr>
          <w:rFonts w:hint="eastAsia"/>
          <w:lang w:val="en-US"/>
        </w:rPr>
        <w:t>numbers</w:t>
      </w:r>
      <w:r w:rsidR="009B6A52">
        <w:rPr>
          <w:rFonts w:hint="eastAsia"/>
          <w:lang w:val="en-US"/>
        </w:rPr>
        <w:t xml:space="preserve"> for RSTD/UE Rx-Tx (i.e. whether to capture timing error margin separately)</w:t>
      </w:r>
      <w:r w:rsidRPr="0081122C">
        <w:rPr>
          <w:lang w:val="en-US"/>
        </w:rPr>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36"/>
        <w:gridCol w:w="839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BE63632" w14:textId="77777777" w:rsidTr="00BB092C">
        <w:tc>
          <w:tcPr>
            <w:tcW w:w="1242" w:type="dxa"/>
          </w:tcPr>
          <w:p w14:paraId="6DFDF253"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463EDB" w14:textId="77777777" w:rsidR="00746BD0" w:rsidRPr="00883CF6" w:rsidRDefault="00746BD0" w:rsidP="00BB092C">
            <w:pPr>
              <w:spacing w:after="120"/>
              <w:rPr>
                <w:rFonts w:eastAsiaTheme="minorEastAsia"/>
                <w:color w:val="0070C0"/>
                <w:lang w:val="en-US" w:eastAsia="zh-CN"/>
              </w:rPr>
            </w:pPr>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5"/>
    </w:tbl>
    <w:p w14:paraId="56B3FA11" w14:textId="77777777" w:rsidR="000B4660" w:rsidRDefault="000B4660" w:rsidP="00307E51">
      <w:pPr>
        <w:rPr>
          <w:lang w:eastAsia="zh-CN"/>
        </w:rPr>
      </w:pPr>
    </w:p>
    <w:p w14:paraId="35685239" w14:textId="6BE03B12" w:rsidR="00053A30" w:rsidRDefault="00053A30" w:rsidP="00053A30">
      <w:pPr>
        <w:pStyle w:val="3"/>
        <w:rPr>
          <w:lang w:val="en-US"/>
        </w:rPr>
      </w:pPr>
      <w:r w:rsidRPr="0081122C">
        <w:rPr>
          <w:lang w:val="en-US"/>
        </w:rPr>
        <w:t xml:space="preserve">Sub-topic </w:t>
      </w:r>
      <w:r>
        <w:rPr>
          <w:rFonts w:hint="eastAsia"/>
          <w:lang w:val="en-US"/>
        </w:rPr>
        <w:t>2</w:t>
      </w:r>
      <w:r w:rsidRPr="0081122C">
        <w:rPr>
          <w:lang w:val="en-US"/>
        </w:rPr>
        <w:t>-</w:t>
      </w:r>
      <w:r>
        <w:rPr>
          <w:rFonts w:hint="eastAsia"/>
          <w:lang w:val="en-US"/>
        </w:rPr>
        <w:t>2</w:t>
      </w:r>
      <w:r w:rsidRPr="0081122C">
        <w:rPr>
          <w:lang w:val="en-US"/>
        </w:rPr>
        <w:t xml:space="preserve"> </w:t>
      </w:r>
      <w:r w:rsidR="000B5E19">
        <w:rPr>
          <w:rFonts w:hint="eastAsia"/>
          <w:lang w:val="en-US"/>
        </w:rPr>
        <w:t>Performance</w:t>
      </w:r>
      <w:r w:rsidRPr="00053A30">
        <w:rPr>
          <w:lang w:val="en-US"/>
        </w:rPr>
        <w:t xml:space="preserve"> requirements with TEG</w:t>
      </w:r>
    </w:p>
    <w:p w14:paraId="1704F3EE" w14:textId="6EAF6B91" w:rsidR="003B1080" w:rsidRPr="0081122C" w:rsidRDefault="003B1080" w:rsidP="003B1080">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 xml:space="preserve">-1 </w:t>
      </w:r>
      <w:r>
        <w:rPr>
          <w:rFonts w:hint="eastAsia"/>
          <w:lang w:val="en-US"/>
        </w:rPr>
        <w:t>RSTD measurement accuracy requirements with TEG</w:t>
      </w:r>
      <w:r w:rsidRPr="0081122C">
        <w:rPr>
          <w:lang w:val="en-US"/>
        </w:rPr>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36"/>
        <w:gridCol w:w="839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3B1080" w14:paraId="1334B79F" w14:textId="77777777" w:rsidTr="00BB092C">
        <w:tc>
          <w:tcPr>
            <w:tcW w:w="1242" w:type="dxa"/>
          </w:tcPr>
          <w:p w14:paraId="10FBCAC0" w14:textId="77777777" w:rsidR="003B1080" w:rsidRPr="003418CB" w:rsidRDefault="003B108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DEA5D" w14:textId="77777777" w:rsidR="003B1080" w:rsidRPr="00883CF6" w:rsidRDefault="003B1080" w:rsidP="00BB092C">
            <w:pPr>
              <w:spacing w:after="120"/>
              <w:rPr>
                <w:rFonts w:eastAsiaTheme="minorEastAsia"/>
                <w:color w:val="0070C0"/>
                <w:lang w:val="en-US" w:eastAsia="zh-CN"/>
              </w:rPr>
            </w:pPr>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053A30">
      <w:pPr>
        <w:pStyle w:val="4"/>
        <w:rPr>
          <w:lang w:val="en-US"/>
        </w:rPr>
      </w:pPr>
      <w:r w:rsidRPr="0081122C">
        <w:rPr>
          <w:lang w:val="en-US"/>
        </w:rPr>
        <w:lastRenderedPageBreak/>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2</w:t>
      </w:r>
      <w:r w:rsidRPr="0081122C">
        <w:rPr>
          <w:lang w:val="en-US"/>
        </w:rPr>
        <w:t xml:space="preserve"> </w:t>
      </w:r>
      <w:r w:rsidR="00EB67DB">
        <w:rPr>
          <w:rFonts w:hint="eastAsia"/>
          <w:lang w:val="en-US"/>
        </w:rPr>
        <w:t xml:space="preserve">Whether to define UE Rx-Tx accuracy </w:t>
      </w:r>
      <w:r w:rsidR="004349BD">
        <w:rPr>
          <w:rFonts w:hint="eastAsia"/>
          <w:lang w:val="en-US"/>
        </w:rPr>
        <w:t xml:space="preserve">and test case </w:t>
      </w:r>
      <w:r w:rsidR="00EB67DB">
        <w:rPr>
          <w:rFonts w:hint="eastAsia"/>
          <w:lang w:val="en-US"/>
        </w:rPr>
        <w:t>related to TEG</w:t>
      </w:r>
      <w:r w:rsidRPr="0081122C">
        <w:rPr>
          <w:lang w:val="en-US"/>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 xml:space="preserve">Define relative UE Rx-Tx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36"/>
        <w:gridCol w:w="839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053A30" w14:paraId="2B0381A9" w14:textId="77777777" w:rsidTr="00BB092C">
        <w:tc>
          <w:tcPr>
            <w:tcW w:w="1242" w:type="dxa"/>
          </w:tcPr>
          <w:p w14:paraId="20B75206" w14:textId="77777777" w:rsidR="00053A30" w:rsidRPr="003418CB" w:rsidRDefault="00053A3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D26F45" w14:textId="77777777" w:rsidR="00053A30" w:rsidRPr="00883CF6" w:rsidRDefault="00053A30" w:rsidP="00BB092C">
            <w:pPr>
              <w:spacing w:after="120"/>
              <w:rPr>
                <w:rFonts w:eastAsiaTheme="minorEastAsia"/>
                <w:color w:val="0070C0"/>
                <w:lang w:val="en-US" w:eastAsia="zh-CN"/>
              </w:rPr>
            </w:pPr>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FE46E9">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3</w:t>
      </w:r>
      <w:r w:rsidRPr="0081122C">
        <w:rPr>
          <w:lang w:val="en-US"/>
        </w:rPr>
        <w:t xml:space="preserve"> </w:t>
      </w:r>
      <w:r w:rsidR="00EA10E1">
        <w:rPr>
          <w:rFonts w:hint="eastAsia"/>
          <w:lang w:val="en-US"/>
        </w:rPr>
        <w:t>How</w:t>
      </w:r>
      <w:r>
        <w:rPr>
          <w:rFonts w:hint="eastAsia"/>
          <w:lang w:val="en-US"/>
        </w:rPr>
        <w:t xml:space="preserve"> to define UE Rx-Tx accuracy related to TEG</w:t>
      </w:r>
      <w:r w:rsidRPr="0081122C">
        <w:rPr>
          <w:lang w:val="en-US"/>
        </w:rPr>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 xml:space="preserve">When defining relative UE Rx-Tx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 xml:space="preserve">Frequency drift margin does not need to be added to the relative UE Rx-Tx accuracy requirements on the difference between two UE Rx-Tx measurements that belong to the same </w:t>
      </w:r>
      <w:proofErr w:type="spellStart"/>
      <w:r w:rsidRPr="0099763E">
        <w:rPr>
          <w:bCs/>
        </w:rPr>
        <w:t>RxTx</w:t>
      </w:r>
      <w:proofErr w:type="spellEnd"/>
      <w:r w:rsidRPr="0099763E">
        <w:rPr>
          <w:bCs/>
        </w:rPr>
        <w:t xml:space="preserve"> TEG</w:t>
      </w:r>
    </w:p>
    <w:p w14:paraId="64F2CCB1" w14:textId="634ED11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ins w:id="6" w:author="vivo" w:date="2022-08-12T10:55:00Z">
        <w:r w:rsidR="000C53B6">
          <w:rPr>
            <w:rFonts w:eastAsia="宋体"/>
            <w:szCs w:val="24"/>
            <w:lang w:eastAsia="zh-CN"/>
          </w:rPr>
          <w:t>3</w:t>
        </w:r>
      </w:ins>
      <w:del w:id="7" w:author="vivo" w:date="2022-08-12T10:55:00Z">
        <w:r w:rsidDel="000C53B6">
          <w:rPr>
            <w:rFonts w:eastAsia="宋体" w:hint="eastAsia"/>
            <w:szCs w:val="24"/>
            <w:lang w:eastAsia="zh-CN"/>
          </w:rPr>
          <w:delText>2</w:delText>
        </w:r>
      </w:del>
      <w:r w:rsidRPr="00AF6412">
        <w:rPr>
          <w:rFonts w:eastAsia="宋体" w:hint="eastAsia"/>
          <w:szCs w:val="24"/>
          <w:lang w:eastAsia="zh-CN"/>
        </w:rPr>
        <w:t xml:space="preserve">: </w:t>
      </w:r>
      <w:r>
        <w:rPr>
          <w:rFonts w:eastAsia="宋体" w:hint="eastAsia"/>
          <w:szCs w:val="24"/>
          <w:lang w:eastAsia="zh-CN"/>
        </w:rPr>
        <w:t>(</w:t>
      </w:r>
      <w:ins w:id="8" w:author="vivo" w:date="2022-08-12T10:55:00Z">
        <w:r w:rsidR="000C53B6">
          <w:rPr>
            <w:rFonts w:eastAsia="宋体" w:hint="eastAsia"/>
            <w:szCs w:val="24"/>
            <w:lang w:eastAsia="zh-CN"/>
          </w:rPr>
          <w:t>vivo</w:t>
        </w:r>
      </w:ins>
      <w:del w:id="9" w:author="vivo" w:date="2022-08-12T10:55:00Z">
        <w:r w:rsidDel="000C53B6">
          <w:rPr>
            <w:rFonts w:eastAsia="宋体" w:hint="eastAsia"/>
            <w:szCs w:val="24"/>
            <w:lang w:eastAsia="zh-CN"/>
          </w:rPr>
          <w:delText>Qualcomm</w:delText>
        </w:r>
      </w:del>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36"/>
        <w:gridCol w:w="839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FE46E9" w14:paraId="7759AC49" w14:textId="77777777" w:rsidTr="00BB092C">
        <w:tc>
          <w:tcPr>
            <w:tcW w:w="1242" w:type="dxa"/>
          </w:tcPr>
          <w:p w14:paraId="15504055" w14:textId="77777777" w:rsidR="00FE46E9" w:rsidRPr="003418CB" w:rsidRDefault="00FE46E9"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0BE84" w14:textId="77777777" w:rsidR="00FE46E9" w:rsidRPr="00883CF6" w:rsidRDefault="00FE46E9" w:rsidP="00BB092C">
            <w:pPr>
              <w:spacing w:after="120"/>
              <w:rPr>
                <w:rFonts w:eastAsiaTheme="minorEastAsia"/>
                <w:color w:val="0070C0"/>
                <w:lang w:val="en-US" w:eastAsia="zh-CN"/>
              </w:rPr>
            </w:pPr>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4201CE">
      <w:pPr>
        <w:pStyle w:val="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4</w:t>
      </w:r>
      <w:r w:rsidRPr="0081122C">
        <w:rPr>
          <w:lang w:val="en-US"/>
        </w:rPr>
        <w:t xml:space="preserve"> </w:t>
      </w:r>
      <w:r>
        <w:rPr>
          <w:rFonts w:hint="eastAsia"/>
          <w:lang w:val="en-US"/>
        </w:rPr>
        <w:t>Reporting condition for RSTD/UE Rx-Tx measurement</w:t>
      </w:r>
      <w:r w:rsidRPr="0081122C">
        <w:rPr>
          <w:lang w:val="en-US"/>
        </w:rPr>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36"/>
        <w:gridCol w:w="839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201CE" w14:paraId="77C16F61" w14:textId="77777777" w:rsidTr="00BB092C">
        <w:tc>
          <w:tcPr>
            <w:tcW w:w="1242" w:type="dxa"/>
          </w:tcPr>
          <w:p w14:paraId="437A656C" w14:textId="77777777" w:rsidR="004201CE" w:rsidRPr="003418CB" w:rsidRDefault="004201CE"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91C1B7" w14:textId="77777777" w:rsidR="004201CE" w:rsidRPr="00883CF6" w:rsidRDefault="004201CE" w:rsidP="00BB092C">
            <w:pPr>
              <w:spacing w:after="120"/>
              <w:rPr>
                <w:rFonts w:eastAsiaTheme="minorEastAsia"/>
                <w:color w:val="0070C0"/>
                <w:lang w:val="en-US" w:eastAsia="zh-CN"/>
              </w:rPr>
            </w:pPr>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886F76">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5</w:t>
      </w:r>
      <w:r w:rsidRPr="0081122C">
        <w:rPr>
          <w:lang w:val="en-US"/>
        </w:rPr>
        <w:t xml:space="preserve"> </w:t>
      </w:r>
      <w:r>
        <w:rPr>
          <w:rFonts w:hint="eastAsia"/>
          <w:lang w:val="en-US"/>
        </w:rPr>
        <w:t xml:space="preserve">How to define the test </w:t>
      </w:r>
      <w:r w:rsidR="00396080">
        <w:rPr>
          <w:rFonts w:hint="eastAsia"/>
          <w:lang w:val="en-US"/>
        </w:rPr>
        <w:t xml:space="preserve">case </w:t>
      </w:r>
      <w:r>
        <w:rPr>
          <w:rFonts w:hint="eastAsia"/>
          <w:lang w:val="en-US"/>
        </w:rPr>
        <w:t>related to TEG</w:t>
      </w:r>
      <w:r w:rsidRPr="0081122C">
        <w:rPr>
          <w:lang w:val="en-US"/>
        </w:rPr>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36"/>
        <w:gridCol w:w="839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886F76" w14:paraId="22C8630E" w14:textId="77777777" w:rsidTr="00BB092C">
        <w:tc>
          <w:tcPr>
            <w:tcW w:w="1242" w:type="dxa"/>
          </w:tcPr>
          <w:p w14:paraId="6642F7A8" w14:textId="77777777" w:rsidR="00886F76" w:rsidRPr="003418CB" w:rsidRDefault="00886F76"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23CEFC" w14:textId="77777777" w:rsidR="00886F76" w:rsidRPr="00883CF6" w:rsidRDefault="00886F76" w:rsidP="00BB092C">
            <w:pPr>
              <w:spacing w:after="120"/>
              <w:rPr>
                <w:rFonts w:eastAsiaTheme="minorEastAsia"/>
                <w:color w:val="0070C0"/>
                <w:lang w:val="en-US" w:eastAsia="zh-CN"/>
              </w:rPr>
            </w:pPr>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746BD0">
      <w:pPr>
        <w:pStyle w:val="2"/>
        <w:rPr>
          <w:lang w:val="en-US"/>
        </w:rPr>
      </w:pPr>
      <w:proofErr w:type="gramStart"/>
      <w:r w:rsidRPr="002A7753">
        <w:rPr>
          <w:lang w:val="en-US"/>
        </w:rPr>
        <w:t>Companies</w:t>
      </w:r>
      <w:proofErr w:type="gramEnd"/>
      <w:r w:rsidRPr="002A7753">
        <w:rPr>
          <w:lang w:val="en-US"/>
        </w:rPr>
        <w:t xml:space="preserve"> views’ collection for 1st round </w:t>
      </w:r>
    </w:p>
    <w:p w14:paraId="7B7F1531" w14:textId="77777777" w:rsidR="00746BD0" w:rsidRDefault="00746BD0" w:rsidP="00746BD0">
      <w:pPr>
        <w:pStyle w:val="3"/>
        <w:rPr>
          <w:szCs w:val="16"/>
        </w:rPr>
      </w:pPr>
      <w:r w:rsidRPr="00805BE8">
        <w:rPr>
          <w:szCs w:val="16"/>
        </w:rPr>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746BD0">
      <w:pPr>
        <w:pStyle w:val="3"/>
        <w:rPr>
          <w:szCs w:val="16"/>
        </w:rPr>
      </w:pPr>
      <w:r w:rsidRPr="00805BE8">
        <w:rPr>
          <w:szCs w:val="16"/>
        </w:rPr>
        <w:t>CRs/TPs comments collection</w:t>
      </w:r>
    </w:p>
    <w:tbl>
      <w:tblPr>
        <w:tblStyle w:val="aff7"/>
        <w:tblW w:w="0" w:type="auto"/>
        <w:tblLook w:val="04A0" w:firstRow="1" w:lastRow="0" w:firstColumn="1" w:lastColumn="0" w:noHBand="0" w:noVBand="1"/>
      </w:tblPr>
      <w:tblGrid>
        <w:gridCol w:w="1783"/>
        <w:gridCol w:w="78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746BD0">
      <w:pPr>
        <w:pStyle w:val="2"/>
      </w:pPr>
      <w:r w:rsidRPr="00035C50">
        <w:t>Summary</w:t>
      </w:r>
      <w:r w:rsidRPr="00035C50">
        <w:rPr>
          <w:rFonts w:hint="eastAsia"/>
        </w:rPr>
        <w:t xml:space="preserve"> for 1st round </w:t>
      </w:r>
    </w:p>
    <w:p w14:paraId="738423DA" w14:textId="77777777" w:rsidR="00746BD0" w:rsidRPr="00805BE8" w:rsidRDefault="00746BD0" w:rsidP="00746BD0">
      <w:pPr>
        <w:pStyle w:val="3"/>
        <w:rPr>
          <w:szCs w:val="16"/>
        </w:rPr>
      </w:pPr>
      <w:r w:rsidRPr="00805BE8">
        <w:rPr>
          <w:szCs w:val="16"/>
        </w:rPr>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24"/>
        <w:gridCol w:w="8407"/>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24"/>
        <w:gridCol w:w="8407"/>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746BD0">
      <w:pPr>
        <w:pStyle w:val="3"/>
        <w:rPr>
          <w:szCs w:val="16"/>
        </w:rPr>
      </w:pPr>
      <w:r w:rsidRPr="00805BE8">
        <w:rPr>
          <w:szCs w:val="16"/>
        </w:rPr>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746BD0">
      <w:pPr>
        <w:pStyle w:val="2"/>
        <w:rPr>
          <w:lang w:val="en-US"/>
        </w:rPr>
      </w:pPr>
      <w:r w:rsidRPr="002A7753">
        <w:rPr>
          <w:lang w:val="en-US"/>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5000" w:type="pct"/>
        <w:tblLook w:val="04A0" w:firstRow="1" w:lastRow="0" w:firstColumn="1" w:lastColumn="0" w:noHBand="0" w:noVBand="1"/>
      </w:tblPr>
      <w:tblGrid>
        <w:gridCol w:w="1341"/>
        <w:gridCol w:w="1098"/>
        <w:gridCol w:w="2335"/>
        <w:gridCol w:w="1013"/>
        <w:gridCol w:w="2259"/>
        <w:gridCol w:w="1585"/>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D853" w14:textId="77777777" w:rsidR="00032483" w:rsidRDefault="00032483">
      <w:r>
        <w:separator/>
      </w:r>
    </w:p>
  </w:endnote>
  <w:endnote w:type="continuationSeparator" w:id="0">
    <w:p w14:paraId="4F80064D" w14:textId="77777777" w:rsidR="00032483" w:rsidRDefault="000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0E53" w14:textId="77777777" w:rsidR="00032483" w:rsidRDefault="00032483">
      <w:r>
        <w:separator/>
      </w:r>
    </w:p>
  </w:footnote>
  <w:footnote w:type="continuationSeparator" w:id="0">
    <w:p w14:paraId="5DADCEC6" w14:textId="77777777" w:rsidR="00032483" w:rsidRDefault="0003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D49C268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121341990">
    <w:abstractNumId w:val="34"/>
  </w:num>
  <w:num w:numId="2" w16cid:durableId="1300375850">
    <w:abstractNumId w:val="20"/>
  </w:num>
  <w:num w:numId="3" w16cid:durableId="1748530678">
    <w:abstractNumId w:val="9"/>
  </w:num>
  <w:num w:numId="4" w16cid:durableId="1652441566">
    <w:abstractNumId w:val="2"/>
  </w:num>
  <w:num w:numId="5" w16cid:durableId="368727248">
    <w:abstractNumId w:val="18"/>
  </w:num>
  <w:num w:numId="6" w16cid:durableId="1332297272">
    <w:abstractNumId w:val="1"/>
  </w:num>
  <w:num w:numId="7" w16cid:durableId="57213666">
    <w:abstractNumId w:val="26"/>
  </w:num>
  <w:num w:numId="8" w16cid:durableId="1300577810">
    <w:abstractNumId w:val="29"/>
  </w:num>
  <w:num w:numId="9" w16cid:durableId="780414002">
    <w:abstractNumId w:val="19"/>
  </w:num>
  <w:num w:numId="10" w16cid:durableId="1825705845">
    <w:abstractNumId w:val="19"/>
    <w:lvlOverride w:ilvl="0">
      <w:startOverride w:val="1"/>
    </w:lvlOverride>
  </w:num>
  <w:num w:numId="11" w16cid:durableId="1850638209">
    <w:abstractNumId w:val="11"/>
  </w:num>
  <w:num w:numId="12" w16cid:durableId="1785996491">
    <w:abstractNumId w:val="22"/>
  </w:num>
  <w:num w:numId="13" w16cid:durableId="1035695719">
    <w:abstractNumId w:val="24"/>
  </w:num>
  <w:num w:numId="14" w16cid:durableId="1752434534">
    <w:abstractNumId w:val="40"/>
  </w:num>
  <w:num w:numId="15" w16cid:durableId="2023126892">
    <w:abstractNumId w:val="15"/>
  </w:num>
  <w:num w:numId="16" w16cid:durableId="294799551">
    <w:abstractNumId w:val="14"/>
  </w:num>
  <w:num w:numId="17" w16cid:durableId="1036615272">
    <w:abstractNumId w:val="25"/>
  </w:num>
  <w:num w:numId="18" w16cid:durableId="2040932747">
    <w:abstractNumId w:val="39"/>
  </w:num>
  <w:num w:numId="19" w16cid:durableId="1081564204">
    <w:abstractNumId w:val="26"/>
    <w:lvlOverride w:ilvl="0">
      <w:startOverride w:val="1"/>
    </w:lvlOverride>
  </w:num>
  <w:num w:numId="20" w16cid:durableId="415981226">
    <w:abstractNumId w:val="25"/>
    <w:lvlOverride w:ilvl="0">
      <w:startOverride w:val="1"/>
    </w:lvlOverride>
  </w:num>
  <w:num w:numId="21" w16cid:durableId="525601741">
    <w:abstractNumId w:val="3"/>
  </w:num>
  <w:num w:numId="22" w16cid:durableId="1818763640">
    <w:abstractNumId w:val="0"/>
  </w:num>
  <w:num w:numId="23" w16cid:durableId="1268736880">
    <w:abstractNumId w:val="30"/>
  </w:num>
  <w:num w:numId="24" w16cid:durableId="727915842">
    <w:abstractNumId w:val="28"/>
  </w:num>
  <w:num w:numId="25" w16cid:durableId="599530890">
    <w:abstractNumId w:val="17"/>
  </w:num>
  <w:num w:numId="26" w16cid:durableId="183134239">
    <w:abstractNumId w:val="41"/>
  </w:num>
  <w:num w:numId="27" w16cid:durableId="206575780">
    <w:abstractNumId w:val="13"/>
  </w:num>
  <w:num w:numId="28" w16cid:durableId="1646659790">
    <w:abstractNumId w:val="27"/>
  </w:num>
  <w:num w:numId="29" w16cid:durableId="903104403">
    <w:abstractNumId w:val="37"/>
  </w:num>
  <w:num w:numId="30" w16cid:durableId="1272280784">
    <w:abstractNumId w:val="31"/>
  </w:num>
  <w:num w:numId="31" w16cid:durableId="976300489">
    <w:abstractNumId w:val="5"/>
  </w:num>
  <w:num w:numId="32" w16cid:durableId="203518383">
    <w:abstractNumId w:val="23"/>
  </w:num>
  <w:num w:numId="33" w16cid:durableId="306278250">
    <w:abstractNumId w:val="12"/>
  </w:num>
  <w:num w:numId="34" w16cid:durableId="1181431367">
    <w:abstractNumId w:val="26"/>
  </w:num>
  <w:num w:numId="35" w16cid:durableId="218709412">
    <w:abstractNumId w:val="10"/>
  </w:num>
  <w:num w:numId="36" w16cid:durableId="1990481018">
    <w:abstractNumId w:val="21"/>
  </w:num>
  <w:num w:numId="37" w16cid:durableId="353730092">
    <w:abstractNumId w:val="38"/>
  </w:num>
  <w:num w:numId="38" w16cid:durableId="1211845446">
    <w:abstractNumId w:val="35"/>
  </w:num>
  <w:num w:numId="39" w16cid:durableId="524289794">
    <w:abstractNumId w:val="7"/>
  </w:num>
  <w:num w:numId="40" w16cid:durableId="3836079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3011723">
    <w:abstractNumId w:val="33"/>
  </w:num>
  <w:num w:numId="42" w16cid:durableId="232010478">
    <w:abstractNumId w:val="36"/>
  </w:num>
  <w:num w:numId="43" w16cid:durableId="2059746181">
    <w:abstractNumId w:val="6"/>
  </w:num>
  <w:num w:numId="44" w16cid:durableId="973096367">
    <w:abstractNumId w:val="4"/>
  </w:num>
  <w:num w:numId="45" w16cid:durableId="1965840267">
    <w:abstractNumId w:val="16"/>
  </w:num>
  <w:num w:numId="46" w16cid:durableId="262760045">
    <w:abstractNumId w:val="8"/>
  </w:num>
  <w:num w:numId="47" w16cid:durableId="634221553">
    <w:abstractNumId w:val="42"/>
  </w:num>
  <w:num w:numId="48" w16cid:durableId="496500907">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11F"/>
    <w:rsid w:val="000457A1"/>
    <w:rsid w:val="00045D3E"/>
    <w:rsid w:val="00046E08"/>
    <w:rsid w:val="00046E1D"/>
    <w:rsid w:val="0004728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85E"/>
    <w:rsid w:val="00183D4C"/>
    <w:rsid w:val="00183F6D"/>
    <w:rsid w:val="0018484D"/>
    <w:rsid w:val="00184879"/>
    <w:rsid w:val="00185A8D"/>
    <w:rsid w:val="001862BE"/>
    <w:rsid w:val="0018670E"/>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BA"/>
    <w:rsid w:val="004B17D1"/>
    <w:rsid w:val="004B185F"/>
    <w:rsid w:val="004B2134"/>
    <w:rsid w:val="004B2222"/>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5AD4"/>
    <w:rsid w:val="00615C86"/>
    <w:rsid w:val="00615EBB"/>
    <w:rsid w:val="00616002"/>
    <w:rsid w:val="00616096"/>
    <w:rsid w:val="006160A2"/>
    <w:rsid w:val="006160D0"/>
    <w:rsid w:val="00616149"/>
    <w:rsid w:val="00616395"/>
    <w:rsid w:val="006167EE"/>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7EB"/>
    <w:rsid w:val="00D97D0A"/>
    <w:rsid w:val="00D97F0C"/>
    <w:rsid w:val="00D97F82"/>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CA15EAF0-6AB9-4903-916F-9810EEC5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f8"/>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8481-3639-448B-9ED1-342020B7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5358</Words>
  <Characters>30547</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2</cp:revision>
  <cp:lastPrinted>2019-04-25T01:09:00Z</cp:lastPrinted>
  <dcterms:created xsi:type="dcterms:W3CDTF">2022-08-12T02:59:00Z</dcterms:created>
  <dcterms:modified xsi:type="dcterms:W3CDTF">2022-08-12T02:59:00Z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