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w:t>
      </w:r>
      <w:proofErr w:type="gramStart"/>
      <w:r w:rsidR="009C3D84" w:rsidRPr="009C3D84">
        <w:rPr>
          <w:rFonts w:ascii="Arial" w:eastAsiaTheme="minorEastAsia" w:hAnsi="Arial" w:cs="Arial"/>
          <w:color w:val="000000"/>
          <w:sz w:val="22"/>
          <w:lang w:eastAsia="zh-CN"/>
        </w:rPr>
        <w:t>][</w:t>
      </w:r>
      <w:proofErr w:type="gramEnd"/>
      <w:r w:rsidR="009C3D84" w:rsidRPr="009C3D84">
        <w:rPr>
          <w:rFonts w:ascii="Arial" w:eastAsiaTheme="minorEastAsia" w:hAnsi="Arial" w:cs="Arial"/>
          <w:color w:val="000000"/>
          <w:sz w:val="22"/>
          <w:lang w:eastAsia="zh-CN"/>
        </w:rPr>
        <w:t>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264E96">
      <w:pPr>
        <w:pStyle w:val="afe"/>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w:t>
      </w:r>
      <w:proofErr w:type="spellStart"/>
      <w:r w:rsidR="00170922" w:rsidRPr="00170922">
        <w:rPr>
          <w:lang w:eastAsia="zh-CN"/>
        </w:rPr>
        <w:t>Tx</w:t>
      </w:r>
      <w:proofErr w:type="spellEnd"/>
      <w:r w:rsidR="00170922" w:rsidRPr="00170922">
        <w:rPr>
          <w:lang w:eastAsia="zh-CN"/>
        </w:rPr>
        <w:t xml:space="preserve"> and/or </w:t>
      </w:r>
      <w:proofErr w:type="spellStart"/>
      <w:r w:rsidR="00170922" w:rsidRPr="00170922">
        <w:rPr>
          <w:lang w:eastAsia="zh-CN"/>
        </w:rPr>
        <w:t>gNB</w:t>
      </w:r>
      <w:proofErr w:type="spellEnd"/>
      <w:r w:rsidR="00170922" w:rsidRPr="00170922">
        <w:rPr>
          <w:lang w:eastAsia="zh-CN"/>
        </w:rPr>
        <w:t xml:space="preserve"> Rx/</w:t>
      </w:r>
      <w:proofErr w:type="spellStart"/>
      <w:r w:rsidR="00170922" w:rsidRPr="00170922">
        <w:rPr>
          <w:lang w:eastAsia="zh-CN"/>
        </w:rPr>
        <w:t>Tx</w:t>
      </w:r>
      <w:proofErr w:type="spellEnd"/>
      <w:r w:rsidR="00170922" w:rsidRPr="00170922">
        <w:rPr>
          <w:lang w:eastAsia="zh-CN"/>
        </w:rPr>
        <w:t xml:space="preserve"> timing delay mitigation</w:t>
      </w:r>
    </w:p>
    <w:p w14:paraId="0D49671A" w14:textId="7882AA7E" w:rsidR="00170922" w:rsidRPr="00170922" w:rsidRDefault="00472654" w:rsidP="00264E96">
      <w:pPr>
        <w:pStyle w:val="afe"/>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e"/>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e"/>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e"/>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e"/>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2A33AF">
            <w:pPr>
              <w:rPr>
                <w:rFonts w:eastAsiaTheme="minorEastAsia"/>
                <w:b/>
                <w:bCs/>
                <w:color w:val="0000FF"/>
                <w:sz w:val="16"/>
                <w:szCs w:val="16"/>
                <w:u w:val="single"/>
                <w:lang w:eastAsia="sv-SE"/>
              </w:rPr>
            </w:pPr>
            <w:hyperlink r:id="rId10" w:history="1">
              <w:r w:rsidR="003C3116"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2A33AF">
            <w:pPr>
              <w:rPr>
                <w:rFonts w:eastAsiaTheme="minorEastAsia"/>
                <w:b/>
                <w:bCs/>
                <w:color w:val="0000FF"/>
                <w:sz w:val="16"/>
                <w:szCs w:val="16"/>
                <w:u w:val="single"/>
                <w:lang w:eastAsia="sv-SE"/>
              </w:rPr>
            </w:pPr>
            <w:hyperlink r:id="rId11" w:history="1">
              <w:r w:rsidR="003C3116"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2A33AF">
            <w:pPr>
              <w:rPr>
                <w:rFonts w:eastAsiaTheme="minorEastAsia"/>
                <w:b/>
                <w:bCs/>
                <w:color w:val="0000FF"/>
                <w:sz w:val="16"/>
                <w:szCs w:val="16"/>
                <w:u w:val="single"/>
                <w:lang w:eastAsia="sv-SE"/>
              </w:rPr>
            </w:pPr>
            <w:hyperlink r:id="rId12" w:history="1">
              <w:r w:rsidR="003C3116"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w:t>
            </w:r>
            <w:proofErr w:type="spellStart"/>
            <w:r w:rsidRPr="003C3116">
              <w:rPr>
                <w:sz w:val="16"/>
                <w:szCs w:val="16"/>
                <w:lang w:eastAsia="sv-SE"/>
              </w:rPr>
              <w:t>Tx</w:t>
            </w:r>
            <w:proofErr w:type="spellEnd"/>
            <w:r w:rsidRPr="003C3116">
              <w:rPr>
                <w:sz w:val="16"/>
                <w:szCs w:val="16"/>
                <w:lang w:eastAsia="sv-SE"/>
              </w:rPr>
              <w:t xml:space="preserve">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proofErr w:type="spellStart"/>
            <w:r w:rsidRPr="003C3116">
              <w:rPr>
                <w:sz w:val="16"/>
                <w:szCs w:val="16"/>
                <w:lang w:eastAsia="sv-SE"/>
              </w:rPr>
              <w:t>MediaTek</w:t>
            </w:r>
            <w:proofErr w:type="spellEnd"/>
            <w:r w:rsidRPr="003C3116">
              <w:rPr>
                <w:sz w:val="16"/>
                <w:szCs w:val="16"/>
                <w:lang w:eastAsia="sv-SE"/>
              </w:rPr>
              <w:t xml:space="preserve"> </w:t>
            </w:r>
            <w:proofErr w:type="spellStart"/>
            <w:r w:rsidRPr="003C3116">
              <w:rPr>
                <w:sz w:val="16"/>
                <w:szCs w:val="16"/>
                <w:lang w:eastAsia="sv-SE"/>
              </w:rPr>
              <w:t>inc.</w:t>
            </w:r>
            <w:proofErr w:type="spellEnd"/>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2A33AF">
            <w:pPr>
              <w:rPr>
                <w:rFonts w:eastAsiaTheme="minorEastAsia"/>
                <w:b/>
                <w:bCs/>
                <w:color w:val="0000FF"/>
                <w:sz w:val="16"/>
                <w:szCs w:val="16"/>
                <w:u w:val="single"/>
                <w:lang w:eastAsia="sv-SE"/>
              </w:rPr>
            </w:pPr>
            <w:hyperlink r:id="rId13" w:history="1">
              <w:r w:rsidR="003C3116"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w:t>
            </w:r>
            <w:proofErr w:type="spellStart"/>
            <w:r w:rsidRPr="003C3116">
              <w:rPr>
                <w:sz w:val="16"/>
                <w:szCs w:val="16"/>
                <w:lang w:eastAsia="sv-SE"/>
              </w:rPr>
              <w:t>Tx</w:t>
            </w:r>
            <w:proofErr w:type="spellEnd"/>
            <w:r w:rsidRPr="003C3116">
              <w:rPr>
                <w:sz w:val="16"/>
                <w:szCs w:val="16"/>
                <w:lang w:eastAsia="sv-SE"/>
              </w:rPr>
              <w:t xml:space="preserve">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2A33AF">
            <w:pPr>
              <w:rPr>
                <w:rFonts w:eastAsiaTheme="minorEastAsia"/>
                <w:b/>
                <w:bCs/>
                <w:color w:val="0000FF"/>
                <w:sz w:val="16"/>
                <w:szCs w:val="16"/>
                <w:u w:val="single"/>
                <w:lang w:eastAsia="sv-SE"/>
              </w:rPr>
            </w:pPr>
            <w:hyperlink r:id="rId14" w:history="1">
              <w:r w:rsidR="003C3116"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w:t>
            </w:r>
            <w:proofErr w:type="spellStart"/>
            <w:r w:rsidRPr="003C3116">
              <w:rPr>
                <w:sz w:val="16"/>
                <w:szCs w:val="16"/>
                <w:lang w:eastAsia="sv-SE"/>
              </w:rPr>
              <w:t>Tx</w:t>
            </w:r>
            <w:proofErr w:type="spellEnd"/>
            <w:r w:rsidRPr="003C3116">
              <w:rPr>
                <w:sz w:val="16"/>
                <w:szCs w:val="16"/>
                <w:lang w:eastAsia="sv-SE"/>
              </w:rPr>
              <w:t xml:space="preserve">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2A33AF">
            <w:pPr>
              <w:rPr>
                <w:rFonts w:eastAsiaTheme="minorEastAsia"/>
                <w:b/>
                <w:bCs/>
                <w:color w:val="0000FF"/>
                <w:sz w:val="16"/>
                <w:szCs w:val="16"/>
                <w:u w:val="single"/>
                <w:lang w:eastAsia="sv-SE"/>
              </w:rPr>
            </w:pPr>
            <w:hyperlink r:id="rId15" w:history="1">
              <w:r w:rsidR="003C3116"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w:t>
            </w:r>
            <w:proofErr w:type="spellStart"/>
            <w:r w:rsidRPr="003C3116">
              <w:rPr>
                <w:sz w:val="16"/>
                <w:szCs w:val="16"/>
                <w:lang w:eastAsia="sv-SE"/>
              </w:rPr>
              <w:t>Tx</w:t>
            </w:r>
            <w:proofErr w:type="spellEnd"/>
            <w:r w:rsidRPr="003C3116">
              <w:rPr>
                <w:sz w:val="16"/>
                <w:szCs w:val="16"/>
                <w:lang w:eastAsia="sv-SE"/>
              </w:rPr>
              <w:t xml:space="preserve">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proofErr w:type="spellStart"/>
            <w:ins w:id="3" w:author="Jingjing Chen" w:date="2022-08-16T16:18: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c"/>
                  <w:rFonts w:eastAsiaTheme="minorEastAsia" w:hint="eastAsia"/>
                  <w:lang w:val="en-US" w:eastAsia="zh-CN"/>
                </w:rPr>
                <w:t>z</w:t>
              </w:r>
              <w:r w:rsidRPr="0049526B">
                <w:rPr>
                  <w:rStyle w:val="ac"/>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proofErr w:type="spellStart"/>
            <w:ins w:id="34" w:author="Yiyan, Samsung" w:date="2022-08-23T13:50:00Z">
              <w:r>
                <w:rPr>
                  <w:rFonts w:eastAsiaTheme="minorEastAsia" w:hint="eastAsia"/>
                  <w:color w:val="0070C0"/>
                  <w:lang w:val="en-US" w:eastAsia="zh-CN"/>
                </w:rPr>
                <w:t>Y</w:t>
              </w:r>
              <w:r>
                <w:rPr>
                  <w:rFonts w:eastAsiaTheme="minorEastAsia"/>
                  <w:color w:val="0070C0"/>
                  <w:lang w:val="en-US" w:eastAsia="zh-CN"/>
                </w:rPr>
                <w:t>iyan</w:t>
              </w:r>
              <w:proofErr w:type="spellEnd"/>
              <w:r>
                <w:rPr>
                  <w:rFonts w:eastAsiaTheme="minorEastAsia"/>
                  <w:color w:val="0070C0"/>
                  <w:lang w:val="en-US" w:eastAsia="zh-CN"/>
                </w:rPr>
                <w:t xml:space="preserve">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within </w:t>
            </w:r>
            <w:r w:rsidRPr="00BC7DC4">
              <w:rPr>
                <w:b/>
                <w:bCs/>
                <w:sz w:val="22"/>
                <w:szCs w:val="22"/>
                <w:lang w:val="en-US"/>
              </w:rPr>
              <w:lastRenderedPageBreak/>
              <w:t>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 xml:space="preserve">roposal 2: Inform RAN1 and RAN2 that UE should be allowed to report a </w:t>
            </w:r>
            <w:proofErr w:type="spellStart"/>
            <w:r w:rsidRPr="00275F63">
              <w:rPr>
                <w:rFonts w:eastAsiaTheme="minorEastAsia"/>
                <w:b/>
                <w:lang w:eastAsia="zh-CN"/>
              </w:rPr>
              <w:t>Tx</w:t>
            </w:r>
            <w:proofErr w:type="spellEnd"/>
            <w:r w:rsidRPr="00275F63">
              <w:rPr>
                <w:rFonts w:eastAsiaTheme="minorEastAsia"/>
                <w:b/>
                <w:lang w:eastAsia="zh-CN"/>
              </w:rPr>
              <w:t xml:space="preserve">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r w:rsidRPr="00A11D1F">
              <w:rPr>
                <w:rFonts w:eastAsiaTheme="minorEastAsia"/>
                <w:b/>
                <w:lang w:eastAsia="zh-CN"/>
              </w:rPr>
              <w:t>.</w:t>
            </w:r>
            <w:proofErr w:type="spellEnd"/>
            <w:r w:rsidRPr="00A11D1F">
              <w:rPr>
                <w:rFonts w:eastAsiaTheme="minorEastAsia"/>
                <w:b/>
                <w:lang w:eastAsia="zh-CN"/>
              </w:rPr>
              <w:t xml:space="preserve">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proofErr w:type="spellStart"/>
            <w:r w:rsidRPr="000673FE">
              <w:t>MediaTek</w:t>
            </w:r>
            <w:proofErr w:type="spellEnd"/>
            <w:r w:rsidRPr="000673FE">
              <w:t xml:space="preserve"> </w:t>
            </w:r>
            <w:proofErr w:type="spellStart"/>
            <w:r w:rsidRPr="000673FE">
              <w:t>inc.</w:t>
            </w:r>
            <w:proofErr w:type="spellEnd"/>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w:t>
      </w:r>
      <w:proofErr w:type="spellStart"/>
      <w:r w:rsidR="008F605C" w:rsidRPr="009B5D55">
        <w:rPr>
          <w:lang w:val="en-US"/>
          <w:rPrChange w:id="42" w:author="Ericsson" w:date="2022-08-17T09:05:00Z">
            <w:rPr/>
          </w:rPrChange>
        </w:rPr>
        <w:t>Tx</w:t>
      </w:r>
      <w:proofErr w:type="spellEnd"/>
      <w:r w:rsidR="008F605C" w:rsidRPr="009B5D55">
        <w:rPr>
          <w:lang w:val="en-US"/>
          <w:rPrChange w:id="43" w:author="Ericsson" w:date="2022-08-17T09:05:00Z">
            <w:rPr/>
          </w:rPrChange>
        </w:rPr>
        <w:t xml:space="preserve"> and/or </w:t>
      </w:r>
      <w:proofErr w:type="spellStart"/>
      <w:r w:rsidR="008F605C" w:rsidRPr="009B5D55">
        <w:rPr>
          <w:lang w:val="en-US"/>
          <w:rPrChange w:id="44" w:author="Ericsson" w:date="2022-08-17T09:05:00Z">
            <w:rPr/>
          </w:rPrChange>
        </w:rPr>
        <w:t>gNB</w:t>
      </w:r>
      <w:proofErr w:type="spellEnd"/>
      <w:r w:rsidR="008F605C" w:rsidRPr="009B5D55">
        <w:rPr>
          <w:lang w:val="en-US"/>
          <w:rPrChange w:id="45" w:author="Ericsson" w:date="2022-08-17T09:05:00Z">
            <w:rPr/>
          </w:rPrChange>
        </w:rPr>
        <w:t xml:space="preserve"> Rx/</w:t>
      </w:r>
      <w:proofErr w:type="spellStart"/>
      <w:r w:rsidR="008F605C" w:rsidRPr="009B5D55">
        <w:rPr>
          <w:lang w:val="en-US"/>
          <w:rPrChange w:id="46" w:author="Ericsson" w:date="2022-08-17T09:05:00Z">
            <w:rPr/>
          </w:rPrChange>
        </w:rPr>
        <w:t>Tx</w:t>
      </w:r>
      <w:proofErr w:type="spellEnd"/>
      <w:r w:rsidR="008F605C" w:rsidRPr="009B5D55">
        <w:rPr>
          <w:lang w:val="en-US"/>
          <w:rPrChange w:id="47" w:author="Ericsson" w:date="2022-08-17T09:05:00Z">
            <w:rPr/>
          </w:rPrChange>
        </w:rPr>
        <w:t xml:space="preserve">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 xml:space="preserve">Issue 1-1-1 to 1-1-6 </w:t>
      </w:r>
      <w:proofErr w:type="gramStart"/>
      <w:r w:rsidR="00F951EC">
        <w:rPr>
          <w:rFonts w:hint="eastAsia"/>
          <w:i/>
          <w:highlight w:val="yellow"/>
          <w:lang w:val="en-US" w:eastAsia="zh-CN"/>
        </w:rPr>
        <w:t>are</w:t>
      </w:r>
      <w:proofErr w:type="gramEnd"/>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857"/>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w:t>
            </w:r>
            <w:r w:rsidRPr="00DB5ADA">
              <w:rPr>
                <w:rFonts w:ascii="Arial" w:hAnsi="Arial" w:cs="Arial"/>
              </w:rPr>
              <w:lastRenderedPageBreak/>
              <w:t>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631"/>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w:t>
            </w:r>
            <w:proofErr w:type="spellStart"/>
            <w:r w:rsidRPr="00DB5ADA">
              <w:rPr>
                <w:rFonts w:ascii="Arial" w:hAnsi="Arial" w:cs="Arial"/>
              </w:rPr>
              <w:t>Tx</w:t>
            </w:r>
            <w:proofErr w:type="spellEnd"/>
            <w:r w:rsidRPr="00DB5ADA">
              <w:rPr>
                <w:rFonts w:ascii="Arial" w:hAnsi="Arial" w:cs="Arial"/>
              </w:rPr>
              <w:t xml:space="preserve"> TEG ID in an LPP multi-RTT report. </w:t>
            </w:r>
          </w:p>
          <w:tbl>
            <w:tblPr>
              <w:tblStyle w:val="afd"/>
              <w:tblW w:w="0" w:type="auto"/>
              <w:tblLook w:val="04A0" w:firstRow="1" w:lastRow="0" w:firstColumn="1" w:lastColumn="0" w:noHBand="0" w:noVBand="1"/>
            </w:tblPr>
            <w:tblGrid>
              <w:gridCol w:w="9631"/>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afd"/>
              <w:tblW w:w="0" w:type="auto"/>
              <w:tblLook w:val="04A0" w:firstRow="1" w:lastRow="0" w:firstColumn="1" w:lastColumn="0" w:noHBand="0" w:noVBand="1"/>
            </w:tblPr>
            <w:tblGrid>
              <w:gridCol w:w="9631"/>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If RAN4 considers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the LMF via an </w:t>
                  </w:r>
                  <w:proofErr w:type="spellStart"/>
                  <w:r w:rsidRPr="00DB5ADA">
                    <w:rPr>
                      <w:rStyle w:val="af6"/>
                      <w:rFonts w:ascii="Arial" w:hAnsi="Arial" w:cs="Arial"/>
                      <w:color w:val="000000"/>
                      <w:sz w:val="20"/>
                      <w:szCs w:val="20"/>
                      <w:lang w:val="en-GB"/>
                    </w:rPr>
                    <w:t>NRPPa</w:t>
                  </w:r>
                  <w:proofErr w:type="spellEnd"/>
                  <w:r w:rsidRPr="00DB5ADA">
                    <w:rPr>
                      <w:rStyle w:val="af6"/>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afd"/>
              <w:tblW w:w="0" w:type="auto"/>
              <w:tblLook w:val="04A0" w:firstRow="1" w:lastRow="0" w:firstColumn="1" w:lastColumn="0" w:noHBand="0" w:noVBand="1"/>
            </w:tblPr>
            <w:tblGrid>
              <w:gridCol w:w="9631"/>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 xml:space="preserve">If a UE/TRP supports both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 the UE/TRP may select different timing error margin values for the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8" w:author="Ericsson" w:date="2022-08-17T09:03:00Z">
            <w:rPr/>
          </w:rPrChange>
        </w:rPr>
      </w:pPr>
      <w:bookmarkStart w:id="49" w:name="OLE_LINK3"/>
      <w:bookmarkStart w:id="50" w:name="OLE_LINK4"/>
      <w:r w:rsidRPr="009B5D55">
        <w:rPr>
          <w:lang w:val="en-US"/>
          <w:rPrChange w:id="51" w:author="Ericsson" w:date="2022-08-17T09:03:00Z">
            <w:rPr/>
          </w:rPrChange>
        </w:rPr>
        <w:lastRenderedPageBreak/>
        <w:t>Issue 1-1-</w:t>
      </w:r>
      <w:r w:rsidR="008B1289" w:rsidRPr="009B5D55">
        <w:rPr>
          <w:lang w:val="en-US"/>
          <w:rPrChange w:id="52" w:author="Ericsson" w:date="2022-08-17T09:03:00Z">
            <w:rPr/>
          </w:rPrChange>
        </w:rPr>
        <w:t>1</w:t>
      </w:r>
      <w:r w:rsidRPr="009B5D55">
        <w:rPr>
          <w:lang w:val="en-US"/>
          <w:rPrChange w:id="53" w:author="Ericsson" w:date="2022-08-17T09:03:00Z">
            <w:rPr/>
          </w:rPrChange>
        </w:rPr>
        <w:t xml:space="preserve"> </w:t>
      </w:r>
      <w:bookmarkStart w:id="54" w:name="OLE_LINK7"/>
      <w:bookmarkStart w:id="55" w:name="OLE_LINK8"/>
      <w:proofErr w:type="gramStart"/>
      <w:r w:rsidR="00EF2244" w:rsidRPr="009B5D55">
        <w:rPr>
          <w:lang w:val="en-US"/>
          <w:rPrChange w:id="56" w:author="Ericsson" w:date="2022-08-17T09:03:00Z">
            <w:rPr/>
          </w:rPrChange>
        </w:rPr>
        <w:t xml:space="preserve">RAN1’s </w:t>
      </w:r>
      <w:r w:rsidR="00290E1C" w:rsidRPr="009B5D55">
        <w:rPr>
          <w:lang w:val="en-US"/>
          <w:rPrChange w:id="57" w:author="Ericsson" w:date="2022-08-17T09:03:00Z">
            <w:rPr/>
          </w:rPrChange>
        </w:rPr>
        <w:t>understanding</w:t>
      </w:r>
      <w:proofErr w:type="gramEnd"/>
      <w:r w:rsidR="00290E1C" w:rsidRPr="009B5D55">
        <w:rPr>
          <w:lang w:val="en-US"/>
          <w:rPrChange w:id="58" w:author="Ericsson" w:date="2022-08-17T09:03:00Z">
            <w:rPr/>
          </w:rPrChange>
        </w:rPr>
        <w:t xml:space="preserve"> on</w:t>
      </w:r>
      <w:r w:rsidR="006344C8" w:rsidRPr="009B5D55">
        <w:rPr>
          <w:lang w:val="en-US"/>
          <w:rPrChange w:id="59" w:author="Ericsson" w:date="2022-08-17T09:03:00Z">
            <w:rPr/>
          </w:rPrChange>
        </w:rPr>
        <w:t xml:space="preserve"> </w:t>
      </w:r>
      <w:r w:rsidR="008B1069" w:rsidRPr="009B5D55">
        <w:rPr>
          <w:lang w:val="en-US"/>
          <w:rPrChange w:id="60" w:author="Ericsson" w:date="2022-08-17T09:03:00Z">
            <w:rPr/>
          </w:rPrChange>
        </w:rPr>
        <w:t>issue #2</w:t>
      </w:r>
      <w:r w:rsidR="006344C8" w:rsidRPr="009B5D55">
        <w:rPr>
          <w:lang w:val="en-US"/>
          <w:rPrChange w:id="61" w:author="Ericsson" w:date="2022-08-17T09:03:00Z">
            <w:rPr/>
          </w:rPrChange>
        </w:rPr>
        <w:t xml:space="preserve"> is correct</w:t>
      </w:r>
      <w:bookmarkEnd w:id="54"/>
      <w:bookmarkEnd w:id="55"/>
      <w:r w:rsidRPr="009B5D55">
        <w:rPr>
          <w:lang w:val="en-US"/>
          <w:rPrChange w:id="62"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e"/>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49"/>
    <w:bookmarkEnd w:id="50"/>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proofErr w:type="gramStart"/>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w:t>
            </w:r>
            <w:proofErr w:type="gramEnd"/>
            <w:r w:rsidRPr="008B2D8E">
              <w:rPr>
                <w:rFonts w:hint="eastAsia"/>
                <w:b/>
                <w:u w:val="single"/>
                <w:lang w:val="en-US"/>
              </w:rPr>
              <w:t xml:space="preserve">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63" w:author="CATT" w:date="2022-08-16T18:01:00Z">
              <w:r>
                <w:rPr>
                  <w:rFonts w:eastAsiaTheme="minorEastAsia" w:hint="eastAsia"/>
                  <w:color w:val="0070C0"/>
                  <w:lang w:val="en-US" w:eastAsia="zh-CN"/>
                </w:rPr>
                <w:t>CATT</w:t>
              </w:r>
            </w:ins>
            <w:del w:id="64"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65"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66"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7"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8"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9"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70" w:author="Huawei" w:date="2022-08-17T09:50:00Z"/>
        </w:trPr>
        <w:tc>
          <w:tcPr>
            <w:tcW w:w="1240" w:type="dxa"/>
          </w:tcPr>
          <w:p w14:paraId="73420D3B" w14:textId="05FDEFC5" w:rsidR="00986760" w:rsidRDefault="00986760" w:rsidP="00986760">
            <w:pPr>
              <w:spacing w:after="120"/>
              <w:rPr>
                <w:ins w:id="71" w:author="Huawei" w:date="2022-08-17T09:50:00Z"/>
                <w:rFonts w:eastAsiaTheme="minorEastAsia"/>
                <w:color w:val="0070C0"/>
                <w:lang w:val="en-US" w:eastAsia="zh-CN"/>
              </w:rPr>
            </w:pPr>
            <w:ins w:id="72"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73" w:author="Huawei" w:date="2022-08-17T09:50:00Z"/>
                <w:rFonts w:eastAsiaTheme="minorEastAsia"/>
                <w:color w:val="0070C0"/>
                <w:lang w:val="en-US" w:eastAsia="zh-CN"/>
              </w:rPr>
            </w:pPr>
            <w:ins w:id="74"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75" w:author="Ericsson" w:date="2022-08-17T09:03:00Z"/>
        </w:trPr>
        <w:tc>
          <w:tcPr>
            <w:tcW w:w="1240" w:type="dxa"/>
          </w:tcPr>
          <w:p w14:paraId="614F53FE" w14:textId="227EA7B2" w:rsidR="009B5D55" w:rsidRDefault="009B5D55" w:rsidP="00986760">
            <w:pPr>
              <w:spacing w:after="120"/>
              <w:rPr>
                <w:ins w:id="76" w:author="Ericsson" w:date="2022-08-17T09:03:00Z"/>
                <w:rFonts w:eastAsiaTheme="minorEastAsia"/>
                <w:color w:val="0070C0"/>
                <w:lang w:val="en-US" w:eastAsia="zh-CN"/>
              </w:rPr>
            </w:pPr>
            <w:ins w:id="77"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8" w:author="Ericsson" w:date="2022-08-17T09:03:00Z"/>
                <w:rFonts w:eastAsiaTheme="minorEastAsia"/>
                <w:color w:val="0070C0"/>
                <w:lang w:val="en-US" w:eastAsia="zh-CN"/>
              </w:rPr>
            </w:pPr>
            <w:ins w:id="79" w:author="Ericsson" w:date="2022-08-17T09:03:00Z">
              <w:r>
                <w:rPr>
                  <w:rFonts w:eastAsiaTheme="minorEastAsia"/>
                  <w:color w:val="0070C0"/>
                  <w:lang w:val="en-US" w:eastAsia="zh-CN"/>
                </w:rPr>
                <w:t>Support the recommended WF.</w:t>
              </w:r>
            </w:ins>
          </w:p>
        </w:tc>
      </w:tr>
      <w:tr w:rsidR="00E51B6E" w14:paraId="291E5B2C" w14:textId="77777777" w:rsidTr="00A64202">
        <w:trPr>
          <w:ins w:id="80" w:author="OPPO" w:date="2022-08-17T16:19:00Z"/>
        </w:trPr>
        <w:tc>
          <w:tcPr>
            <w:tcW w:w="1240" w:type="dxa"/>
          </w:tcPr>
          <w:p w14:paraId="369EC485" w14:textId="23972964" w:rsidR="00E51B6E" w:rsidRDefault="00E51B6E" w:rsidP="00E51B6E">
            <w:pPr>
              <w:spacing w:after="120"/>
              <w:rPr>
                <w:ins w:id="81" w:author="OPPO" w:date="2022-08-17T16:19:00Z"/>
                <w:rFonts w:eastAsiaTheme="minorEastAsia"/>
                <w:color w:val="0070C0"/>
                <w:lang w:val="en-US" w:eastAsia="zh-CN"/>
              </w:rPr>
            </w:pPr>
            <w:ins w:id="8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83" w:author="OPPO" w:date="2022-08-17T16:19:00Z"/>
                <w:rFonts w:eastAsiaTheme="minorEastAsia"/>
                <w:color w:val="0070C0"/>
                <w:lang w:val="en-US" w:eastAsia="zh-CN"/>
              </w:rPr>
            </w:pPr>
            <w:ins w:id="84" w:author="OPPO" w:date="2022-08-17T16:19:00Z">
              <w:r>
                <w:rPr>
                  <w:rFonts w:eastAsiaTheme="minorEastAsia"/>
                  <w:color w:val="0070C0"/>
                  <w:lang w:val="en-US" w:eastAsia="zh-CN"/>
                </w:rPr>
                <w:t>Support the recommended WF.</w:t>
              </w:r>
            </w:ins>
          </w:p>
        </w:tc>
      </w:tr>
      <w:tr w:rsidR="00982404" w14:paraId="6BAA76AE" w14:textId="77777777" w:rsidTr="00A64202">
        <w:trPr>
          <w:ins w:id="85" w:author="vivo" w:date="2022-08-17T17:32:00Z"/>
        </w:trPr>
        <w:tc>
          <w:tcPr>
            <w:tcW w:w="1240" w:type="dxa"/>
          </w:tcPr>
          <w:p w14:paraId="06D7DA36" w14:textId="55B05458" w:rsidR="00982404" w:rsidRDefault="00982404" w:rsidP="00E51B6E">
            <w:pPr>
              <w:spacing w:after="120"/>
              <w:rPr>
                <w:ins w:id="86" w:author="vivo" w:date="2022-08-17T17:32:00Z"/>
                <w:rFonts w:eastAsiaTheme="minorEastAsia"/>
                <w:color w:val="0070C0"/>
                <w:lang w:val="en-US" w:eastAsia="zh-CN"/>
              </w:rPr>
            </w:pPr>
            <w:ins w:id="87"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8" w:author="vivo" w:date="2022-08-17T17:32:00Z"/>
                <w:rFonts w:eastAsiaTheme="minorEastAsia"/>
                <w:color w:val="0070C0"/>
                <w:lang w:val="en-US" w:eastAsia="zh-CN"/>
              </w:rPr>
            </w:pPr>
            <w:ins w:id="89"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90" w:author="Ogeen Hanna Toma" w:date="2022-08-17T11:29:00Z"/>
        </w:trPr>
        <w:tc>
          <w:tcPr>
            <w:tcW w:w="1240" w:type="dxa"/>
          </w:tcPr>
          <w:p w14:paraId="0386FEF1" w14:textId="58EF01B3" w:rsidR="00A64202" w:rsidRDefault="00A64202" w:rsidP="00A64202">
            <w:pPr>
              <w:spacing w:after="120"/>
              <w:rPr>
                <w:ins w:id="91" w:author="Ogeen Hanna Toma" w:date="2022-08-17T11:29:00Z"/>
                <w:rFonts w:eastAsiaTheme="minorEastAsia"/>
                <w:color w:val="0070C0"/>
                <w:lang w:val="en-US" w:eastAsia="zh-CN"/>
              </w:rPr>
            </w:pPr>
            <w:ins w:id="92"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93" w:author="Ogeen Hanna Toma" w:date="2022-08-17T11:29:00Z"/>
                <w:rFonts w:eastAsiaTheme="minorEastAsia"/>
                <w:color w:val="0070C0"/>
                <w:lang w:val="en-US" w:eastAsia="zh-CN"/>
              </w:rPr>
            </w:pPr>
            <w:ins w:id="94" w:author="Ogeen Hanna Toma" w:date="2022-08-17T11:29:00Z">
              <w:r>
                <w:rPr>
                  <w:rFonts w:eastAsiaTheme="minorEastAsia"/>
                  <w:color w:val="0070C0"/>
                  <w:lang w:val="en-US" w:eastAsia="zh-CN"/>
                </w:rPr>
                <w:t>Support the recommended WF.</w:t>
              </w:r>
            </w:ins>
          </w:p>
        </w:tc>
      </w:tr>
      <w:tr w:rsidR="009B353B" w14:paraId="2D04F04F" w14:textId="77777777" w:rsidTr="009B353B">
        <w:trPr>
          <w:ins w:id="95" w:author="Nokia" w:date="2022-08-17T14:39:00Z"/>
        </w:trPr>
        <w:tc>
          <w:tcPr>
            <w:tcW w:w="1240" w:type="dxa"/>
          </w:tcPr>
          <w:p w14:paraId="10798784" w14:textId="77777777" w:rsidR="009B353B" w:rsidRDefault="009B353B" w:rsidP="002660F3">
            <w:pPr>
              <w:spacing w:after="120"/>
              <w:rPr>
                <w:ins w:id="96" w:author="Nokia" w:date="2022-08-17T14:39:00Z"/>
                <w:rFonts w:eastAsiaTheme="minorEastAsia"/>
                <w:color w:val="0070C0"/>
                <w:lang w:val="en-US" w:eastAsia="zh-CN"/>
              </w:rPr>
            </w:pPr>
            <w:ins w:id="97"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8" w:author="Nokia" w:date="2022-08-17T14:39:00Z"/>
                <w:rFonts w:eastAsiaTheme="minorEastAsia"/>
                <w:color w:val="0070C0"/>
                <w:lang w:val="en-US" w:eastAsia="zh-CN"/>
              </w:rPr>
            </w:pPr>
            <w:ins w:id="99"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100"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101" w:author="Ericsson" w:date="2022-08-17T09:03:00Z">
            <w:rPr/>
          </w:rPrChange>
        </w:rPr>
      </w:pPr>
      <w:r w:rsidRPr="009B5D55">
        <w:rPr>
          <w:lang w:val="en-US"/>
          <w:rPrChange w:id="102" w:author="Ericsson" w:date="2022-08-17T09:03:00Z">
            <w:rPr/>
          </w:rPrChange>
        </w:rPr>
        <w:t>Issue 1-1-</w:t>
      </w:r>
      <w:r w:rsidR="008B1289" w:rsidRPr="009B5D55">
        <w:rPr>
          <w:lang w:val="en-US"/>
          <w:rPrChange w:id="103" w:author="Ericsson" w:date="2022-08-17T09:03:00Z">
            <w:rPr/>
          </w:rPrChange>
        </w:rPr>
        <w:t>2</w:t>
      </w:r>
      <w:r w:rsidR="001D699B" w:rsidRPr="009B5D55">
        <w:rPr>
          <w:lang w:val="en-US"/>
          <w:rPrChange w:id="104" w:author="Ericsson" w:date="2022-08-17T09:03:00Z">
            <w:rPr/>
          </w:rPrChange>
        </w:rPr>
        <w:t xml:space="preserve"> </w:t>
      </w:r>
      <w:proofErr w:type="gramStart"/>
      <w:r w:rsidR="00EF2244" w:rsidRPr="009B5D55">
        <w:rPr>
          <w:lang w:val="en-US"/>
          <w:rPrChange w:id="105" w:author="Ericsson" w:date="2022-08-17T09:03:00Z">
            <w:rPr/>
          </w:rPrChange>
        </w:rPr>
        <w:t xml:space="preserve">RAN1’s </w:t>
      </w:r>
      <w:r w:rsidR="001D699B" w:rsidRPr="009B5D55">
        <w:rPr>
          <w:lang w:val="en-US"/>
          <w:rPrChange w:id="106" w:author="Ericsson" w:date="2022-08-17T09:03:00Z">
            <w:rPr/>
          </w:rPrChange>
        </w:rPr>
        <w:t>understanding</w:t>
      </w:r>
      <w:proofErr w:type="gramEnd"/>
      <w:r w:rsidR="001D699B" w:rsidRPr="009B5D55">
        <w:rPr>
          <w:lang w:val="en-US"/>
          <w:rPrChange w:id="107" w:author="Ericsson" w:date="2022-08-17T09:03:00Z">
            <w:rPr/>
          </w:rPrChange>
        </w:rPr>
        <w:t xml:space="preserve"> </w:t>
      </w:r>
      <w:r w:rsidR="00290E1C" w:rsidRPr="009B5D55">
        <w:rPr>
          <w:lang w:val="en-US"/>
          <w:rPrChange w:id="108" w:author="Ericsson" w:date="2022-08-17T09:03:00Z">
            <w:rPr/>
          </w:rPrChange>
        </w:rPr>
        <w:t>on</w:t>
      </w:r>
      <w:r w:rsidR="001D699B" w:rsidRPr="009B5D55">
        <w:rPr>
          <w:lang w:val="en-US"/>
          <w:rPrChange w:id="109" w:author="Ericsson" w:date="2022-08-17T09:03:00Z">
            <w:rPr/>
          </w:rPrChange>
        </w:rPr>
        <w:t xml:space="preserve"> issue #5 is correct?</w:t>
      </w:r>
      <w:r w:rsidRPr="009B5D55">
        <w:rPr>
          <w:lang w:val="en-US"/>
          <w:rPrChange w:id="110"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proofErr w:type="spellStart"/>
      <w:proofErr w:type="gramStart"/>
      <w:r w:rsidR="00A46935">
        <w:rPr>
          <w:rFonts w:eastAsiaTheme="minorEastAsia" w:hint="eastAsia"/>
          <w:bCs/>
          <w:lang w:eastAsia="zh-CN"/>
        </w:rPr>
        <w:t>Tx</w:t>
      </w:r>
      <w:proofErr w:type="spellEnd"/>
      <w:proofErr w:type="gramEnd"/>
      <w:r w:rsidR="00A46935">
        <w:rPr>
          <w:rFonts w:eastAsiaTheme="minorEastAsia" w:hint="eastAsia"/>
          <w:bCs/>
          <w:lang w:eastAsia="zh-CN"/>
        </w:rPr>
        <w:t xml:space="preserve">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proofErr w:type="gramStart"/>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w:t>
            </w:r>
            <w:proofErr w:type="gramEnd"/>
            <w:r w:rsidRPr="00CC7294">
              <w:rPr>
                <w:rFonts w:eastAsiaTheme="minorEastAsia"/>
                <w:b/>
                <w:u w:val="single"/>
                <w:lang w:val="en-US" w:eastAsia="zh-CN"/>
              </w:rPr>
              <w:t xml:space="preserve">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11" w:author="CATT" w:date="2022-08-16T18:01:00Z">
              <w:r>
                <w:rPr>
                  <w:rFonts w:eastAsiaTheme="minorEastAsia" w:hint="eastAsia"/>
                  <w:color w:val="0070C0"/>
                  <w:lang w:val="en-US" w:eastAsia="zh-CN"/>
                </w:rPr>
                <w:t>CATT</w:t>
              </w:r>
            </w:ins>
            <w:del w:id="112"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13" w:author="CATT" w:date="2022-08-16T18:01:00Z"/>
                <w:rFonts w:eastAsiaTheme="minorEastAsia"/>
                <w:color w:val="0070C0"/>
                <w:lang w:val="en-US" w:eastAsia="zh-CN"/>
              </w:rPr>
            </w:pPr>
            <w:ins w:id="114"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15" w:author="CATT" w:date="2022-08-16T18:01:00Z">
              <w:r>
                <w:rPr>
                  <w:rFonts w:eastAsiaTheme="minorEastAsia"/>
                  <w:color w:val="0070C0"/>
                  <w:lang w:val="en-US" w:eastAsia="zh-CN"/>
                </w:rPr>
                <w:lastRenderedPageBreak/>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16" w:author="Carlos Cabrera-Mercader" w:date="2022-08-16T17:14:00Z">
              <w:r>
                <w:rPr>
                  <w:rFonts w:eastAsiaTheme="minorEastAsia"/>
                  <w:color w:val="0070C0"/>
                  <w:lang w:val="en-US" w:eastAsia="zh-CN"/>
                </w:rPr>
                <w:lastRenderedPageBreak/>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17"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8"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9" w:author="Huawei" w:date="2022-08-17T09:50:00Z"/>
                <w:rFonts w:eastAsiaTheme="minorEastAsia"/>
                <w:color w:val="0070C0"/>
                <w:lang w:val="en-US" w:eastAsia="zh-CN"/>
              </w:rPr>
            </w:pPr>
            <w:ins w:id="120"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21" w:author="Huawei" w:date="2022-08-17T09:50:00Z"/>
                <w:rFonts w:eastAsiaTheme="minorEastAsia"/>
                <w:color w:val="0070C0"/>
                <w:lang w:val="en-US" w:eastAsia="zh-CN"/>
              </w:rPr>
            </w:pPr>
            <w:ins w:id="122"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w:t>
              </w:r>
              <w:proofErr w:type="gramStart"/>
              <w:r>
                <w:rPr>
                  <w:rFonts w:eastAsiaTheme="minorEastAsia"/>
                  <w:color w:val="0070C0"/>
                  <w:lang w:val="en-US" w:eastAsia="zh-CN"/>
                </w:rPr>
                <w:t>is</w:t>
              </w:r>
              <w:proofErr w:type="gramEnd"/>
              <w:r>
                <w:rPr>
                  <w:rFonts w:eastAsiaTheme="minorEastAsia"/>
                  <w:color w:val="0070C0"/>
                  <w:lang w:val="en-US" w:eastAsia="zh-CN"/>
                </w:rPr>
                <w:t xml:space="preserve"> sufficient during a measurement period. </w:t>
              </w:r>
            </w:ins>
          </w:p>
          <w:p w14:paraId="36496CE5" w14:textId="0FC05EB5" w:rsidR="00986760" w:rsidRDefault="00986760" w:rsidP="00986760">
            <w:pPr>
              <w:spacing w:after="120"/>
              <w:rPr>
                <w:rFonts w:eastAsiaTheme="minorEastAsia"/>
                <w:color w:val="0070C0"/>
                <w:lang w:val="en-US" w:eastAsia="zh-CN"/>
              </w:rPr>
            </w:pPr>
            <w:ins w:id="123" w:author="Huawei" w:date="2022-08-17T09:50:00Z">
              <w:r>
                <w:rPr>
                  <w:rFonts w:eastAsiaTheme="minorEastAsia"/>
                  <w:color w:val="0070C0"/>
                  <w:lang w:val="en-US" w:eastAsia="zh-CN"/>
                </w:rPr>
                <w:t xml:space="preserve">In addition, we think the current signaling requires a TEG ID must be associated with one or more SRS resources which </w:t>
              </w:r>
              <w:proofErr w:type="gramStart"/>
              <w:r>
                <w:rPr>
                  <w:rFonts w:eastAsiaTheme="minorEastAsia"/>
                  <w:color w:val="0070C0"/>
                  <w:lang w:val="en-US" w:eastAsia="zh-CN"/>
                </w:rPr>
                <w:t>is</w:t>
              </w:r>
              <w:proofErr w:type="gramEnd"/>
              <w:r>
                <w:rPr>
                  <w:rFonts w:eastAsiaTheme="minorEastAsia"/>
                  <w:color w:val="0070C0"/>
                  <w:lang w:val="en-US" w:eastAsia="zh-CN"/>
                </w:rPr>
                <w:t xml:space="preserve"> limiting UE implementation, and hence we have proposed option 1a.</w:t>
              </w:r>
            </w:ins>
          </w:p>
        </w:tc>
      </w:tr>
      <w:tr w:rsidR="009B5D55" w14:paraId="55F3420D" w14:textId="77777777" w:rsidTr="0080215B">
        <w:trPr>
          <w:ins w:id="124" w:author="Ericsson" w:date="2022-08-17T09:04:00Z"/>
        </w:trPr>
        <w:tc>
          <w:tcPr>
            <w:tcW w:w="1240" w:type="dxa"/>
          </w:tcPr>
          <w:p w14:paraId="3652BADF" w14:textId="17B7EF84" w:rsidR="009B5D55" w:rsidRDefault="009B5D55" w:rsidP="009B5D55">
            <w:pPr>
              <w:spacing w:after="120"/>
              <w:rPr>
                <w:ins w:id="125" w:author="Ericsson" w:date="2022-08-17T09:04:00Z"/>
                <w:rFonts w:eastAsiaTheme="minorEastAsia"/>
                <w:color w:val="0070C0"/>
                <w:lang w:val="en-US" w:eastAsia="zh-CN"/>
              </w:rPr>
            </w:pPr>
            <w:ins w:id="126"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27" w:author="Ericsson" w:date="2022-08-17T09:04:00Z"/>
                <w:rFonts w:eastAsiaTheme="minorEastAsia"/>
                <w:color w:val="0070C0"/>
                <w:lang w:val="en-US" w:eastAsia="zh-CN"/>
              </w:rPr>
            </w:pPr>
            <w:ins w:id="128"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9" w:author="Ericsson" w:date="2022-08-17T09:04:00Z"/>
                <w:rFonts w:eastAsiaTheme="minorEastAsia"/>
                <w:color w:val="0070C0"/>
                <w:lang w:val="en-US" w:eastAsia="zh-CN"/>
              </w:rPr>
            </w:pPr>
            <w:ins w:id="130"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31" w:author="Ericsson" w:date="2022-08-17T09:04:00Z"/>
                <w:rFonts w:eastAsiaTheme="minorEastAsia"/>
                <w:i/>
                <w:iCs/>
                <w:color w:val="0070C0"/>
                <w:lang w:val="en-US"/>
              </w:rPr>
            </w:pPr>
            <w:ins w:id="132" w:author="Ericsson" w:date="2022-08-17T09:04:00Z">
              <w:r w:rsidRPr="00E44502">
                <w:rPr>
                  <w:rFonts w:eastAsiaTheme="minorEastAsia"/>
                  <w:i/>
                  <w:iCs/>
                  <w:color w:val="0070C0"/>
                  <w:lang w:val="en-US" w:eastAsia="zh-CN"/>
                </w:rPr>
                <w:t xml:space="preserve">Issue 1-1-2 The temporal validity of UE/TRP </w:t>
              </w:r>
              <w:proofErr w:type="spellStart"/>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TEGs </w:t>
              </w:r>
            </w:ins>
          </w:p>
          <w:p w14:paraId="5BF7BA4F" w14:textId="77777777" w:rsidR="009B5D55" w:rsidRPr="00E44502" w:rsidRDefault="009B5D55" w:rsidP="009B5D55">
            <w:pPr>
              <w:spacing w:after="120"/>
              <w:rPr>
                <w:ins w:id="133" w:author="Ericsson" w:date="2022-08-17T09:04:00Z"/>
                <w:rFonts w:eastAsiaTheme="minorEastAsia"/>
                <w:i/>
                <w:iCs/>
                <w:color w:val="0070C0"/>
                <w:lang w:val="en-US" w:eastAsia="zh-CN"/>
              </w:rPr>
            </w:pPr>
            <w:ins w:id="134"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35" w:author="Ericsson" w:date="2022-08-17T09:04:00Z"/>
                <w:rFonts w:eastAsiaTheme="minorEastAsia"/>
                <w:i/>
                <w:iCs/>
                <w:color w:val="0070C0"/>
                <w:lang w:val="en-US" w:eastAsia="zh-CN"/>
              </w:rPr>
            </w:pPr>
            <w:proofErr w:type="spellStart"/>
            <w:ins w:id="136" w:author="Ericsson" w:date="2022-08-17T09:04:00Z">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 association report is discussed in RAN2 and there is no need to further define temporal validity of </w:t>
              </w:r>
              <w:proofErr w:type="spellStart"/>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 in RAN4. </w:t>
              </w:r>
            </w:ins>
          </w:p>
          <w:p w14:paraId="1ED7C026" w14:textId="77777777" w:rsidR="009B5D55" w:rsidRDefault="009B5D55" w:rsidP="009B5D55">
            <w:pPr>
              <w:spacing w:after="120"/>
              <w:rPr>
                <w:ins w:id="137" w:author="Ericsson" w:date="2022-08-17T09:04:00Z"/>
                <w:rFonts w:eastAsiaTheme="minorEastAsia"/>
                <w:color w:val="0070C0"/>
                <w:lang w:val="en-US" w:eastAsia="zh-CN"/>
              </w:rPr>
            </w:pPr>
          </w:p>
        </w:tc>
      </w:tr>
      <w:tr w:rsidR="00E51B6E" w14:paraId="7077B2C2" w14:textId="77777777" w:rsidTr="0080215B">
        <w:trPr>
          <w:ins w:id="138" w:author="OPPO" w:date="2022-08-17T16:19:00Z"/>
        </w:trPr>
        <w:tc>
          <w:tcPr>
            <w:tcW w:w="1240" w:type="dxa"/>
          </w:tcPr>
          <w:p w14:paraId="1542D4AE" w14:textId="4D45CADE" w:rsidR="00E51B6E" w:rsidRDefault="00E51B6E" w:rsidP="00E51B6E">
            <w:pPr>
              <w:spacing w:after="120"/>
              <w:rPr>
                <w:ins w:id="139" w:author="OPPO" w:date="2022-08-17T16:19:00Z"/>
                <w:rFonts w:eastAsiaTheme="minorEastAsia"/>
                <w:color w:val="0070C0"/>
                <w:lang w:val="en-US" w:eastAsia="zh-CN"/>
              </w:rPr>
            </w:pPr>
            <w:ins w:id="140"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41" w:author="OPPO" w:date="2022-08-17T16:19:00Z"/>
                <w:rFonts w:eastAsiaTheme="minorEastAsia"/>
                <w:color w:val="0070C0"/>
                <w:lang w:val="en-US" w:eastAsia="zh-CN"/>
              </w:rPr>
            </w:pPr>
            <w:ins w:id="142"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43" w:author="vivo" w:date="2022-08-17T17:37:00Z"/>
        </w:trPr>
        <w:tc>
          <w:tcPr>
            <w:tcW w:w="1240" w:type="dxa"/>
          </w:tcPr>
          <w:p w14:paraId="1931AEC6" w14:textId="3493E635" w:rsidR="0080215B" w:rsidRDefault="0080215B" w:rsidP="0080215B">
            <w:pPr>
              <w:spacing w:after="120"/>
              <w:rPr>
                <w:ins w:id="144" w:author="vivo" w:date="2022-08-17T17:37:00Z"/>
                <w:rFonts w:eastAsiaTheme="minorEastAsia"/>
                <w:color w:val="0070C0"/>
                <w:lang w:val="en-US" w:eastAsia="zh-CN"/>
              </w:rPr>
            </w:pPr>
            <w:ins w:id="145"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46" w:author="vivo" w:date="2022-08-17T17:38:00Z"/>
                <w:rFonts w:eastAsiaTheme="minorEastAsia"/>
                <w:color w:val="0070C0"/>
                <w:lang w:val="en-US" w:eastAsia="zh-CN"/>
              </w:rPr>
            </w:pPr>
            <w:ins w:id="147"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w:t>
              </w:r>
              <w:proofErr w:type="gramStart"/>
              <w:r>
                <w:rPr>
                  <w:rFonts w:eastAsiaTheme="minorEastAsia"/>
                  <w:color w:val="0070C0"/>
                  <w:lang w:val="en-US" w:eastAsia="zh-CN"/>
                </w:rPr>
                <w:t>is</w:t>
              </w:r>
              <w:proofErr w:type="gramEnd"/>
              <w:r>
                <w:rPr>
                  <w:rFonts w:eastAsiaTheme="minorEastAsia"/>
                  <w:color w:val="0070C0"/>
                  <w:lang w:val="en-US" w:eastAsia="zh-CN"/>
                </w:rPr>
                <w:t xml:space="preserve"> enough for UE to consider the multiple TEG-SRS association changes in practice. </w:t>
              </w:r>
            </w:ins>
          </w:p>
          <w:p w14:paraId="220AA777" w14:textId="10A91E40" w:rsidR="0080215B" w:rsidRDefault="0080215B" w:rsidP="0080215B">
            <w:pPr>
              <w:spacing w:after="120"/>
              <w:rPr>
                <w:ins w:id="148" w:author="vivo" w:date="2022-08-17T17:37:00Z"/>
                <w:rFonts w:eastAsiaTheme="minorEastAsia"/>
                <w:color w:val="0070C0"/>
                <w:lang w:val="en-US" w:eastAsia="zh-CN"/>
              </w:rPr>
            </w:pPr>
            <w:ins w:id="149"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50" w:author="Ogeen Hanna Toma" w:date="2022-08-17T11:29:00Z"/>
        </w:trPr>
        <w:tc>
          <w:tcPr>
            <w:tcW w:w="1240" w:type="dxa"/>
          </w:tcPr>
          <w:p w14:paraId="2F7C04B3" w14:textId="0EDA0853" w:rsidR="00A64202" w:rsidRDefault="00A64202" w:rsidP="00A64202">
            <w:pPr>
              <w:spacing w:after="120"/>
              <w:rPr>
                <w:ins w:id="151" w:author="Ogeen Hanna Toma" w:date="2022-08-17T11:29:00Z"/>
                <w:rFonts w:eastAsiaTheme="minorEastAsia"/>
                <w:color w:val="0070C0"/>
                <w:lang w:val="en-US" w:eastAsia="zh-CN"/>
              </w:rPr>
            </w:pPr>
            <w:ins w:id="152"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53" w:author="Ogeen Hanna Toma" w:date="2022-08-17T11:29:00Z"/>
                <w:rFonts w:eastAsiaTheme="minorEastAsia"/>
                <w:color w:val="0070C0"/>
                <w:lang w:val="en-US" w:eastAsia="zh-CN"/>
              </w:rPr>
            </w:pPr>
            <w:ins w:id="154" w:author="Ogeen Hanna Toma" w:date="2022-08-17T11:29:00Z">
              <w:r>
                <w:rPr>
                  <w:rFonts w:eastAsiaTheme="minorEastAsia"/>
                  <w:color w:val="0070C0"/>
                  <w:lang w:val="en-US" w:eastAsia="zh-CN"/>
                </w:rPr>
                <w:t>Support Option 1.</w:t>
              </w:r>
            </w:ins>
          </w:p>
        </w:tc>
      </w:tr>
      <w:tr w:rsidR="009B353B" w14:paraId="35CC10C1" w14:textId="77777777" w:rsidTr="009B353B">
        <w:trPr>
          <w:ins w:id="155" w:author="Nokia" w:date="2022-08-17T14:39:00Z"/>
        </w:trPr>
        <w:tc>
          <w:tcPr>
            <w:tcW w:w="1240" w:type="dxa"/>
          </w:tcPr>
          <w:p w14:paraId="42EAD5E0" w14:textId="77777777" w:rsidR="009B353B" w:rsidRDefault="009B353B" w:rsidP="002660F3">
            <w:pPr>
              <w:spacing w:after="120"/>
              <w:rPr>
                <w:ins w:id="156" w:author="Nokia" w:date="2022-08-17T14:39:00Z"/>
                <w:rFonts w:eastAsiaTheme="minorEastAsia"/>
                <w:color w:val="0070C0"/>
                <w:lang w:val="en-US" w:eastAsia="zh-CN"/>
              </w:rPr>
            </w:pPr>
            <w:ins w:id="157"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8" w:author="Nokia" w:date="2022-08-17T14:39:00Z"/>
                <w:rFonts w:eastAsiaTheme="minorEastAsia"/>
                <w:color w:val="0070C0"/>
                <w:lang w:val="en-US" w:eastAsia="zh-CN"/>
              </w:rPr>
            </w:pPr>
            <w:ins w:id="159"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60"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61" w:author="Ericsson" w:date="2022-08-17T09:03:00Z">
            <w:rPr/>
          </w:rPrChange>
        </w:rPr>
      </w:pPr>
      <w:r w:rsidRPr="009B5D55">
        <w:rPr>
          <w:lang w:val="en-US"/>
          <w:rPrChange w:id="162" w:author="Ericsson" w:date="2022-08-17T09:03:00Z">
            <w:rPr/>
          </w:rPrChange>
        </w:rPr>
        <w:t>Issue 1-1-</w:t>
      </w:r>
      <w:r w:rsidR="00D0411D" w:rsidRPr="009B5D55">
        <w:rPr>
          <w:lang w:val="en-US"/>
          <w:rPrChange w:id="163" w:author="Ericsson" w:date="2022-08-17T09:03:00Z">
            <w:rPr/>
          </w:rPrChange>
        </w:rPr>
        <w:t>3</w:t>
      </w:r>
      <w:r w:rsidRPr="009B5D55">
        <w:rPr>
          <w:lang w:val="en-US"/>
          <w:rPrChange w:id="164" w:author="Ericsson" w:date="2022-08-17T09:03:00Z">
            <w:rPr/>
          </w:rPrChange>
        </w:rPr>
        <w:t xml:space="preserve"> </w:t>
      </w:r>
      <w:proofErr w:type="gramStart"/>
      <w:r w:rsidR="00EF2244" w:rsidRPr="009B5D55">
        <w:rPr>
          <w:lang w:val="en-US"/>
          <w:rPrChange w:id="165" w:author="Ericsson" w:date="2022-08-17T09:03:00Z">
            <w:rPr/>
          </w:rPrChange>
        </w:rPr>
        <w:t xml:space="preserve">RAN1’s </w:t>
      </w:r>
      <w:r w:rsidR="00290E1C" w:rsidRPr="009B5D55">
        <w:rPr>
          <w:lang w:val="en-US"/>
          <w:rPrChange w:id="166" w:author="Ericsson" w:date="2022-08-17T09:03:00Z">
            <w:rPr/>
          </w:rPrChange>
        </w:rPr>
        <w:t>understanding</w:t>
      </w:r>
      <w:proofErr w:type="gramEnd"/>
      <w:r w:rsidR="00290E1C" w:rsidRPr="009B5D55">
        <w:rPr>
          <w:lang w:val="en-US"/>
          <w:rPrChange w:id="167" w:author="Ericsson" w:date="2022-08-17T09:03:00Z">
            <w:rPr/>
          </w:rPrChange>
        </w:rPr>
        <w:t xml:space="preserve"> on</w:t>
      </w:r>
      <w:r w:rsidRPr="009B5D55">
        <w:rPr>
          <w:rFonts w:ascii="Arial" w:hAnsi="Arial" w:cs="Arial"/>
          <w:bCs/>
          <w:color w:val="000000"/>
          <w:lang w:val="en-US"/>
          <w:rPrChange w:id="168"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9" w:author="Ericsson" w:date="2022-08-17T09:03:00Z">
            <w:rPr>
              <w:rFonts w:ascii="Arial" w:hAnsi="Arial" w:cs="Arial"/>
              <w:bCs/>
              <w:color w:val="000000"/>
            </w:rPr>
          </w:rPrChange>
        </w:rPr>
        <w:t>7</w:t>
      </w:r>
      <w:r w:rsidRPr="009B5D55">
        <w:rPr>
          <w:rFonts w:ascii="Arial" w:hAnsi="Arial" w:cs="Arial"/>
          <w:bCs/>
          <w:color w:val="000000"/>
          <w:lang w:val="en-US"/>
          <w:rPrChange w:id="170" w:author="Ericsson" w:date="2022-08-17T09:03:00Z">
            <w:rPr>
              <w:rFonts w:ascii="Arial" w:hAnsi="Arial" w:cs="Arial"/>
              <w:bCs/>
              <w:color w:val="000000"/>
            </w:rPr>
          </w:rPrChange>
        </w:rPr>
        <w:t xml:space="preserve"> is correct</w:t>
      </w:r>
      <w:r w:rsidRPr="009B5D55">
        <w:rPr>
          <w:lang w:val="en-US"/>
          <w:rPrChange w:id="171"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 xml:space="preserve">Issue 1-1-3 </w:t>
            </w:r>
            <w:proofErr w:type="gramStart"/>
            <w:r>
              <w:rPr>
                <w:b/>
                <w:u w:val="single"/>
                <w:lang w:val="en-US" w:eastAsia="zh-CN"/>
              </w:rPr>
              <w:t>R</w:t>
            </w:r>
            <w:r>
              <w:rPr>
                <w:rFonts w:eastAsiaTheme="minorEastAsia" w:hint="eastAsia"/>
                <w:b/>
                <w:u w:val="single"/>
                <w:lang w:val="en-US" w:eastAsia="zh-CN"/>
              </w:rPr>
              <w:t>AN</w:t>
            </w:r>
            <w:r w:rsidR="00EA4B9F" w:rsidRPr="00EA4B9F">
              <w:rPr>
                <w:b/>
                <w:u w:val="single"/>
                <w:lang w:val="en-US" w:eastAsia="zh-CN"/>
              </w:rPr>
              <w:t>1’s understanding</w:t>
            </w:r>
            <w:proofErr w:type="gramEnd"/>
            <w:r w:rsidR="00EA4B9F" w:rsidRPr="00EA4B9F">
              <w:rPr>
                <w:b/>
                <w:u w:val="single"/>
                <w:lang w:val="en-US" w:eastAsia="zh-CN"/>
              </w:rPr>
              <w:t xml:space="preserve">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72" w:author="CATT" w:date="2022-08-16T18:02:00Z">
              <w:r>
                <w:rPr>
                  <w:rFonts w:eastAsiaTheme="minorEastAsia" w:hint="eastAsia"/>
                  <w:color w:val="0070C0"/>
                  <w:lang w:val="en-US" w:eastAsia="zh-CN"/>
                </w:rPr>
                <w:t>CATT</w:t>
              </w:r>
            </w:ins>
            <w:del w:id="173"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74"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75"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76"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77"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78"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9" w:author="Huawei" w:date="2022-08-17T09:50:00Z"/>
        </w:trPr>
        <w:tc>
          <w:tcPr>
            <w:tcW w:w="1240" w:type="dxa"/>
          </w:tcPr>
          <w:p w14:paraId="0E5788D9" w14:textId="26842C33" w:rsidR="00986760" w:rsidRDefault="00986760" w:rsidP="00986760">
            <w:pPr>
              <w:spacing w:after="120"/>
              <w:rPr>
                <w:ins w:id="180" w:author="Huawei" w:date="2022-08-17T09:50:00Z"/>
                <w:rFonts w:eastAsiaTheme="minorEastAsia"/>
                <w:color w:val="0070C0"/>
                <w:lang w:val="en-US" w:eastAsia="zh-CN"/>
              </w:rPr>
            </w:pPr>
            <w:ins w:id="181"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82" w:author="Huawei" w:date="2022-08-17T09:50:00Z"/>
                <w:rFonts w:eastAsiaTheme="minorEastAsia"/>
                <w:color w:val="0070C0"/>
                <w:lang w:val="en-US" w:eastAsia="zh-CN"/>
              </w:rPr>
            </w:pPr>
            <w:ins w:id="183"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84" w:author="Ericsson" w:date="2022-08-17T09:04:00Z"/>
        </w:trPr>
        <w:tc>
          <w:tcPr>
            <w:tcW w:w="1240" w:type="dxa"/>
          </w:tcPr>
          <w:p w14:paraId="17D9B27D" w14:textId="67818E12" w:rsidR="009B5D55" w:rsidRDefault="009B5D55" w:rsidP="009B5D55">
            <w:pPr>
              <w:spacing w:after="120"/>
              <w:rPr>
                <w:ins w:id="185" w:author="Ericsson" w:date="2022-08-17T09:04:00Z"/>
                <w:rFonts w:eastAsiaTheme="minorEastAsia"/>
                <w:color w:val="0070C0"/>
                <w:lang w:val="en-US" w:eastAsia="zh-CN"/>
              </w:rPr>
            </w:pPr>
            <w:ins w:id="186"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87" w:author="Ericsson" w:date="2022-08-17T09:04:00Z"/>
                <w:rFonts w:eastAsiaTheme="minorEastAsia"/>
                <w:color w:val="0070C0"/>
                <w:lang w:val="en-US" w:eastAsia="zh-CN"/>
              </w:rPr>
            </w:pPr>
            <w:ins w:id="188" w:author="Ericsson" w:date="2022-08-17T09:04:00Z">
              <w:r>
                <w:rPr>
                  <w:rFonts w:eastAsiaTheme="minorEastAsia"/>
                  <w:color w:val="0070C0"/>
                  <w:lang w:val="en-US" w:eastAsia="zh-CN"/>
                </w:rPr>
                <w:t>Option 1</w:t>
              </w:r>
            </w:ins>
          </w:p>
        </w:tc>
      </w:tr>
      <w:tr w:rsidR="00585214" w14:paraId="59FAB91E" w14:textId="77777777" w:rsidTr="00A64202">
        <w:trPr>
          <w:ins w:id="189" w:author="OPPO" w:date="2022-08-17T16:20:00Z"/>
        </w:trPr>
        <w:tc>
          <w:tcPr>
            <w:tcW w:w="1240" w:type="dxa"/>
          </w:tcPr>
          <w:p w14:paraId="344A1574" w14:textId="38F360FD" w:rsidR="00585214" w:rsidRDefault="00585214" w:rsidP="00585214">
            <w:pPr>
              <w:spacing w:after="120"/>
              <w:rPr>
                <w:ins w:id="190" w:author="OPPO" w:date="2022-08-17T16:20:00Z"/>
                <w:rFonts w:eastAsiaTheme="minorEastAsia"/>
                <w:color w:val="0070C0"/>
                <w:lang w:val="en-US" w:eastAsia="zh-CN"/>
              </w:rPr>
            </w:pPr>
            <w:ins w:id="191"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92" w:author="OPPO" w:date="2022-08-17T16:20:00Z"/>
                <w:rFonts w:eastAsiaTheme="minorEastAsia"/>
                <w:color w:val="0070C0"/>
                <w:lang w:val="en-US" w:eastAsia="zh-CN"/>
              </w:rPr>
            </w:pPr>
            <w:ins w:id="193" w:author="OPPO" w:date="2022-08-17T16:20:00Z">
              <w:r>
                <w:rPr>
                  <w:rFonts w:eastAsiaTheme="minorEastAsia"/>
                  <w:color w:val="0070C0"/>
                  <w:lang w:val="en-US" w:eastAsia="zh-CN"/>
                </w:rPr>
                <w:t>Support the recommended WF.</w:t>
              </w:r>
            </w:ins>
          </w:p>
        </w:tc>
      </w:tr>
      <w:tr w:rsidR="0080215B" w14:paraId="4AE9EF9E" w14:textId="77777777" w:rsidTr="00A64202">
        <w:trPr>
          <w:ins w:id="194" w:author="vivo" w:date="2022-08-17T17:38:00Z"/>
        </w:trPr>
        <w:tc>
          <w:tcPr>
            <w:tcW w:w="1240" w:type="dxa"/>
          </w:tcPr>
          <w:p w14:paraId="6D9A25F4" w14:textId="3AD0ECF9" w:rsidR="0080215B" w:rsidRDefault="0080215B" w:rsidP="00585214">
            <w:pPr>
              <w:spacing w:after="120"/>
              <w:rPr>
                <w:ins w:id="195" w:author="vivo" w:date="2022-08-17T17:38:00Z"/>
                <w:rFonts w:eastAsiaTheme="minorEastAsia"/>
                <w:color w:val="0070C0"/>
                <w:lang w:val="en-US" w:eastAsia="zh-CN"/>
              </w:rPr>
            </w:pPr>
            <w:ins w:id="196"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97" w:author="vivo" w:date="2022-08-17T17:38:00Z"/>
                <w:rFonts w:eastAsiaTheme="minorEastAsia"/>
                <w:color w:val="0070C0"/>
                <w:lang w:val="en-US" w:eastAsia="zh-CN"/>
              </w:rPr>
            </w:pPr>
            <w:ins w:id="198"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9" w:author="Ogeen Hanna Toma" w:date="2022-08-17T11:30:00Z"/>
        </w:trPr>
        <w:tc>
          <w:tcPr>
            <w:tcW w:w="1240" w:type="dxa"/>
          </w:tcPr>
          <w:p w14:paraId="446078EE" w14:textId="16005FB2" w:rsidR="00A64202" w:rsidRDefault="00A64202" w:rsidP="00A64202">
            <w:pPr>
              <w:spacing w:after="120"/>
              <w:rPr>
                <w:ins w:id="200" w:author="Ogeen Hanna Toma" w:date="2022-08-17T11:30:00Z"/>
                <w:rFonts w:eastAsiaTheme="minorEastAsia"/>
                <w:color w:val="0070C0"/>
                <w:lang w:val="en-US" w:eastAsia="zh-CN"/>
              </w:rPr>
            </w:pPr>
            <w:ins w:id="201"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202" w:author="Ogeen Hanna Toma" w:date="2022-08-17T11:30:00Z"/>
                <w:rFonts w:eastAsiaTheme="minorEastAsia"/>
                <w:color w:val="0070C0"/>
                <w:lang w:val="en-US" w:eastAsia="zh-CN"/>
              </w:rPr>
            </w:pPr>
            <w:ins w:id="203"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204" w:author="Nokia" w:date="2022-08-17T14:39:00Z"/>
        </w:trPr>
        <w:tc>
          <w:tcPr>
            <w:tcW w:w="1240" w:type="dxa"/>
          </w:tcPr>
          <w:p w14:paraId="70BAA12A" w14:textId="77777777" w:rsidR="009B353B" w:rsidRDefault="009B353B" w:rsidP="002660F3">
            <w:pPr>
              <w:spacing w:after="120"/>
              <w:rPr>
                <w:ins w:id="205" w:author="Nokia" w:date="2022-08-17T14:39:00Z"/>
                <w:rFonts w:eastAsiaTheme="minorEastAsia"/>
                <w:color w:val="0070C0"/>
                <w:lang w:val="en-US" w:eastAsia="zh-CN"/>
              </w:rPr>
            </w:pPr>
            <w:ins w:id="206" w:author="Nokia" w:date="2022-08-17T14:39:00Z">
              <w:r>
                <w:rPr>
                  <w:rFonts w:eastAsiaTheme="minorEastAsia"/>
                  <w:color w:val="0070C0"/>
                  <w:lang w:val="en-US" w:eastAsia="zh-CN"/>
                </w:rPr>
                <w:lastRenderedPageBreak/>
                <w:t>Nokia</w:t>
              </w:r>
            </w:ins>
          </w:p>
        </w:tc>
        <w:tc>
          <w:tcPr>
            <w:tcW w:w="8391" w:type="dxa"/>
          </w:tcPr>
          <w:p w14:paraId="42C5ADC9" w14:textId="77777777" w:rsidR="009B353B" w:rsidRDefault="009B353B" w:rsidP="002660F3">
            <w:pPr>
              <w:spacing w:after="120"/>
              <w:rPr>
                <w:ins w:id="207" w:author="Nokia" w:date="2022-08-17T14:39:00Z"/>
                <w:rFonts w:eastAsiaTheme="minorEastAsia"/>
                <w:color w:val="0070C0"/>
                <w:lang w:val="en-US" w:eastAsia="zh-CN"/>
              </w:rPr>
            </w:pPr>
            <w:ins w:id="208"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9" w:author="Ericsson" w:date="2022-08-17T09:03:00Z">
            <w:rPr/>
          </w:rPrChange>
        </w:rPr>
      </w:pPr>
      <w:r w:rsidRPr="009B5D55">
        <w:rPr>
          <w:lang w:val="en-US"/>
          <w:rPrChange w:id="210" w:author="Ericsson" w:date="2022-08-17T09:03:00Z">
            <w:rPr/>
          </w:rPrChange>
        </w:rPr>
        <w:t xml:space="preserve">Issue 1-1-4 </w:t>
      </w:r>
      <w:r w:rsidR="008833AE" w:rsidRPr="009B5D55">
        <w:rPr>
          <w:lang w:val="en-US"/>
          <w:rPrChange w:id="211" w:author="Ericsson" w:date="2022-08-17T09:03:00Z">
            <w:rPr/>
          </w:rPrChange>
        </w:rPr>
        <w:t>W</w:t>
      </w:r>
      <w:r w:rsidR="00122702" w:rsidRPr="009B5D55">
        <w:rPr>
          <w:lang w:val="en-US"/>
          <w:rPrChange w:id="212" w:author="Ericsson" w:date="2022-08-17T09:03:00Z">
            <w:rPr/>
          </w:rPrChange>
        </w:rPr>
        <w:t>hether UE Rx/</w:t>
      </w:r>
      <w:proofErr w:type="spellStart"/>
      <w:r w:rsidR="00122702" w:rsidRPr="009B5D55">
        <w:rPr>
          <w:lang w:val="en-US"/>
          <w:rPrChange w:id="213" w:author="Ericsson" w:date="2022-08-17T09:03:00Z">
            <w:rPr/>
          </w:rPrChange>
        </w:rPr>
        <w:t>RxTx</w:t>
      </w:r>
      <w:proofErr w:type="spellEnd"/>
      <w:r w:rsidR="00122702" w:rsidRPr="009B5D55">
        <w:rPr>
          <w:lang w:val="en-US"/>
          <w:rPrChange w:id="214" w:author="Ericsson" w:date="2022-08-17T09:03:00Z">
            <w:rPr/>
          </w:rPrChange>
        </w:rPr>
        <w:t xml:space="preserve"> TEG margins are provided to LMF as UE capability, or as LPP </w:t>
      </w:r>
      <w:proofErr w:type="spellStart"/>
      <w:r w:rsidR="00122702" w:rsidRPr="009B5D55">
        <w:rPr>
          <w:lang w:val="en-US"/>
          <w:rPrChange w:id="215" w:author="Ericsson" w:date="2022-08-17T09:03:00Z">
            <w:rPr/>
          </w:rPrChange>
        </w:rPr>
        <w:t>signalling</w:t>
      </w:r>
      <w:proofErr w:type="spellEnd"/>
      <w:r w:rsidR="00122702" w:rsidRPr="009B5D55">
        <w:rPr>
          <w:lang w:val="en-US"/>
          <w:rPrChange w:id="216" w:author="Ericsson" w:date="2022-08-17T09:03:00Z">
            <w:rPr/>
          </w:rPrChange>
        </w:rPr>
        <w:t xml:space="preserve"> parameters outside of UE capability signaling</w:t>
      </w:r>
      <w:r w:rsidRPr="009B5D55">
        <w:rPr>
          <w:lang w:val="en-US"/>
          <w:rPrChange w:id="217"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18" w:author="CATT" w:date="2022-08-16T18:02:00Z">
              <w:r>
                <w:rPr>
                  <w:rFonts w:eastAsiaTheme="minorEastAsia" w:hint="eastAsia"/>
                  <w:color w:val="0070C0"/>
                  <w:lang w:val="en-US" w:eastAsia="zh-CN"/>
                </w:rPr>
                <w:t>CATT</w:t>
              </w:r>
            </w:ins>
            <w:del w:id="219"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2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21"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22"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23"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24"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25" w:author="Huawei" w:date="2022-08-17T09:50:00Z"/>
        </w:trPr>
        <w:tc>
          <w:tcPr>
            <w:tcW w:w="1240" w:type="dxa"/>
          </w:tcPr>
          <w:p w14:paraId="6CB27E58" w14:textId="69365C7F" w:rsidR="00986760" w:rsidRDefault="00986760" w:rsidP="00986760">
            <w:pPr>
              <w:spacing w:after="120"/>
              <w:rPr>
                <w:ins w:id="226" w:author="Huawei" w:date="2022-08-17T09:50:00Z"/>
                <w:rFonts w:eastAsiaTheme="minorEastAsia"/>
                <w:color w:val="0070C0"/>
                <w:lang w:val="en-US" w:eastAsia="zh-CN"/>
              </w:rPr>
            </w:pPr>
            <w:ins w:id="227"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28" w:author="Huawei" w:date="2022-08-17T09:50:00Z"/>
                <w:rFonts w:eastAsiaTheme="minorEastAsia"/>
                <w:color w:val="0070C0"/>
                <w:lang w:val="en-US" w:eastAsia="zh-CN"/>
              </w:rPr>
            </w:pPr>
            <w:ins w:id="229"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30" w:author="Huawei" w:date="2022-08-17T09:50:00Z"/>
                <w:rFonts w:eastAsiaTheme="minorEastAsia"/>
                <w:color w:val="0070C0"/>
                <w:lang w:val="en-US" w:eastAsia="zh-CN"/>
              </w:rPr>
            </w:pPr>
            <w:ins w:id="231"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w:t>
              </w:r>
              <w:proofErr w:type="spellStart"/>
              <w:r w:rsidRPr="002D30A5">
                <w:rPr>
                  <w:rFonts w:eastAsiaTheme="minorEastAsia"/>
                  <w:color w:val="0070C0"/>
                  <w:lang w:val="en-US" w:eastAsia="zh-CN"/>
                </w:rPr>
                <w:t>RxTx</w:t>
              </w:r>
              <w:proofErr w:type="spellEnd"/>
              <w:r w:rsidRPr="002D30A5">
                <w:rPr>
                  <w:rFonts w:eastAsiaTheme="minorEastAsia"/>
                  <w:color w:val="0070C0"/>
                  <w:lang w:val="en-US" w:eastAsia="zh-CN"/>
                </w:rPr>
                <w:t xml:space="preserve"> TEG margins</w:t>
              </w:r>
              <w:r>
                <w:rPr>
                  <w:rFonts w:eastAsiaTheme="minorEastAsia"/>
                  <w:color w:val="0070C0"/>
                  <w:lang w:val="en-US" w:eastAsia="zh-CN"/>
                </w:rPr>
                <w:t>.</w:t>
              </w:r>
            </w:ins>
          </w:p>
        </w:tc>
      </w:tr>
      <w:tr w:rsidR="009B5D55" w14:paraId="1CA97EA0" w14:textId="77777777" w:rsidTr="00A64202">
        <w:trPr>
          <w:ins w:id="232" w:author="Ericsson" w:date="2022-08-17T09:04:00Z"/>
        </w:trPr>
        <w:tc>
          <w:tcPr>
            <w:tcW w:w="1240" w:type="dxa"/>
          </w:tcPr>
          <w:p w14:paraId="50E7F778" w14:textId="215E658D" w:rsidR="009B5D55" w:rsidRDefault="009B5D55" w:rsidP="009B5D55">
            <w:pPr>
              <w:spacing w:after="120"/>
              <w:rPr>
                <w:ins w:id="233" w:author="Ericsson" w:date="2022-08-17T09:04:00Z"/>
                <w:rFonts w:eastAsiaTheme="minorEastAsia"/>
                <w:color w:val="0070C0"/>
                <w:lang w:val="en-US" w:eastAsia="zh-CN"/>
              </w:rPr>
            </w:pPr>
            <w:ins w:id="234"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35" w:author="Ericsson" w:date="2022-08-17T09:04:00Z"/>
                <w:rFonts w:eastAsiaTheme="minorEastAsia"/>
                <w:color w:val="0070C0"/>
                <w:lang w:val="en-US" w:eastAsia="zh-CN"/>
              </w:rPr>
            </w:pPr>
            <w:ins w:id="236"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A64202">
        <w:trPr>
          <w:ins w:id="237" w:author="OPPO" w:date="2022-08-17T16:20:00Z"/>
        </w:trPr>
        <w:tc>
          <w:tcPr>
            <w:tcW w:w="1240" w:type="dxa"/>
          </w:tcPr>
          <w:p w14:paraId="5691F603" w14:textId="731A8532" w:rsidR="00585214" w:rsidRDefault="00585214" w:rsidP="00585214">
            <w:pPr>
              <w:spacing w:after="120"/>
              <w:rPr>
                <w:ins w:id="238" w:author="OPPO" w:date="2022-08-17T16:20:00Z"/>
                <w:rFonts w:eastAsiaTheme="minorEastAsia"/>
                <w:color w:val="0070C0"/>
                <w:lang w:val="en-US" w:eastAsia="zh-CN"/>
              </w:rPr>
            </w:pPr>
            <w:ins w:id="23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40" w:author="OPPO" w:date="2022-08-17T16:20:00Z"/>
                <w:rFonts w:eastAsiaTheme="minorEastAsia"/>
                <w:color w:val="0070C0"/>
                <w:lang w:val="en-US" w:eastAsia="zh-CN"/>
              </w:rPr>
            </w:pPr>
            <w:ins w:id="241" w:author="OPPO" w:date="2022-08-17T16:20:00Z">
              <w:r>
                <w:rPr>
                  <w:rFonts w:eastAsiaTheme="minorEastAsia"/>
                  <w:color w:val="0070C0"/>
                  <w:lang w:val="en-US" w:eastAsia="zh-CN"/>
                </w:rPr>
                <w:t>Support option 1.</w:t>
              </w:r>
            </w:ins>
          </w:p>
        </w:tc>
      </w:tr>
      <w:tr w:rsidR="0080215B" w14:paraId="57692E27" w14:textId="77777777" w:rsidTr="00A64202">
        <w:trPr>
          <w:ins w:id="242" w:author="vivo" w:date="2022-08-17T17:39:00Z"/>
        </w:trPr>
        <w:tc>
          <w:tcPr>
            <w:tcW w:w="1240" w:type="dxa"/>
          </w:tcPr>
          <w:p w14:paraId="07EA69AE" w14:textId="3B01DB40" w:rsidR="0080215B" w:rsidRDefault="0080215B" w:rsidP="00585214">
            <w:pPr>
              <w:spacing w:after="120"/>
              <w:rPr>
                <w:ins w:id="243" w:author="vivo" w:date="2022-08-17T17:39:00Z"/>
                <w:rFonts w:eastAsiaTheme="minorEastAsia"/>
                <w:color w:val="0070C0"/>
                <w:lang w:val="en-US" w:eastAsia="zh-CN"/>
              </w:rPr>
            </w:pPr>
            <w:ins w:id="24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45" w:author="vivo" w:date="2022-08-17T17:39:00Z"/>
                <w:rFonts w:eastAsiaTheme="minorEastAsia"/>
                <w:color w:val="0070C0"/>
                <w:lang w:val="en-US" w:eastAsia="zh-CN"/>
              </w:rPr>
            </w:pPr>
            <w:ins w:id="246"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If the TEG margin is provided as UE capability, it may be impossible that different margins are used for different measurement </w:t>
              </w:r>
              <w:proofErr w:type="gramStart"/>
              <w:r>
                <w:rPr>
                  <w:rFonts w:eastAsiaTheme="minorEastAsia"/>
                  <w:color w:val="0070C0"/>
                  <w:lang w:val="en-US" w:eastAsia="zh-CN"/>
                </w:rPr>
                <w:t>reports which has</w:t>
              </w:r>
              <w:proofErr w:type="gramEnd"/>
              <w:r>
                <w:rPr>
                  <w:rFonts w:eastAsiaTheme="minorEastAsia"/>
                  <w:color w:val="0070C0"/>
                  <w:lang w:val="en-US" w:eastAsia="zh-CN"/>
                </w:rPr>
                <w:t xml:space="preserve"> been agreed in the previous RAN4 discussion.</w:t>
              </w:r>
            </w:ins>
          </w:p>
        </w:tc>
      </w:tr>
      <w:tr w:rsidR="00A64202" w14:paraId="40A430CF" w14:textId="77777777" w:rsidTr="00A64202">
        <w:trPr>
          <w:ins w:id="247" w:author="Ogeen Hanna Toma" w:date="2022-08-17T11:31:00Z"/>
        </w:trPr>
        <w:tc>
          <w:tcPr>
            <w:tcW w:w="1240" w:type="dxa"/>
          </w:tcPr>
          <w:p w14:paraId="077C8597" w14:textId="4C3AECB5" w:rsidR="00A64202" w:rsidRDefault="00A64202" w:rsidP="00A64202">
            <w:pPr>
              <w:spacing w:after="120"/>
              <w:rPr>
                <w:ins w:id="248" w:author="Ogeen Hanna Toma" w:date="2022-08-17T11:31:00Z"/>
                <w:rFonts w:eastAsiaTheme="minorEastAsia"/>
                <w:color w:val="0070C0"/>
                <w:lang w:val="en-US" w:eastAsia="zh-CN"/>
              </w:rPr>
            </w:pPr>
            <w:ins w:id="249"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50" w:author="Ogeen Hanna Toma" w:date="2022-08-17T11:31:00Z"/>
                <w:rFonts w:eastAsiaTheme="minorEastAsia"/>
                <w:color w:val="0070C0"/>
                <w:lang w:val="en-US" w:eastAsia="zh-CN"/>
              </w:rPr>
            </w:pPr>
            <w:ins w:id="251" w:author="Ogeen Hanna Toma" w:date="2022-08-17T11:31:00Z">
              <w:r>
                <w:rPr>
                  <w:rFonts w:eastAsiaTheme="minorEastAsia"/>
                  <w:color w:val="0070C0"/>
                  <w:lang w:val="en-US" w:eastAsia="zh-CN"/>
                </w:rPr>
                <w:t>Support option1.</w:t>
              </w:r>
            </w:ins>
          </w:p>
        </w:tc>
      </w:tr>
      <w:tr w:rsidR="009B353B" w14:paraId="717F9643" w14:textId="77777777" w:rsidTr="009B353B">
        <w:trPr>
          <w:ins w:id="252" w:author="Nokia" w:date="2022-08-17T14:39:00Z"/>
        </w:trPr>
        <w:tc>
          <w:tcPr>
            <w:tcW w:w="1240" w:type="dxa"/>
          </w:tcPr>
          <w:p w14:paraId="04272BEF" w14:textId="77777777" w:rsidR="009B353B" w:rsidRDefault="009B353B" w:rsidP="002660F3">
            <w:pPr>
              <w:spacing w:after="120"/>
              <w:rPr>
                <w:ins w:id="253" w:author="Nokia" w:date="2022-08-17T14:39:00Z"/>
                <w:rFonts w:eastAsiaTheme="minorEastAsia"/>
                <w:color w:val="0070C0"/>
                <w:lang w:val="en-US" w:eastAsia="zh-CN"/>
              </w:rPr>
            </w:pPr>
            <w:ins w:id="254"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55" w:author="Nokia" w:date="2022-08-17T14:39:00Z"/>
                <w:rFonts w:eastAsiaTheme="minorEastAsia"/>
                <w:color w:val="0070C0"/>
                <w:lang w:val="en-US" w:eastAsia="zh-CN"/>
              </w:rPr>
            </w:pPr>
            <w:ins w:id="256"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57" w:author="Ericsson" w:date="2022-08-17T09:03:00Z">
            <w:rPr/>
          </w:rPrChange>
        </w:rPr>
      </w:pPr>
      <w:r w:rsidRPr="009B5D55">
        <w:rPr>
          <w:lang w:val="en-US"/>
          <w:rPrChange w:id="258" w:author="Ericsson" w:date="2022-08-17T09:03:00Z">
            <w:rPr/>
          </w:rPrChange>
        </w:rPr>
        <w:t>Issue 1-1-</w:t>
      </w:r>
      <w:r w:rsidR="00117D59" w:rsidRPr="009B5D55">
        <w:rPr>
          <w:lang w:val="en-US"/>
          <w:rPrChange w:id="259" w:author="Ericsson" w:date="2022-08-17T09:03:00Z">
            <w:rPr/>
          </w:rPrChange>
        </w:rPr>
        <w:t>5</w:t>
      </w:r>
      <w:r w:rsidRPr="009B5D55">
        <w:rPr>
          <w:lang w:val="en-US"/>
          <w:rPrChange w:id="260" w:author="Ericsson" w:date="2022-08-17T09:03:00Z">
            <w:rPr/>
          </w:rPrChange>
        </w:rPr>
        <w:t xml:space="preserve"> </w:t>
      </w:r>
      <w:proofErr w:type="gramStart"/>
      <w:r w:rsidR="001C6B46" w:rsidRPr="009B5D55">
        <w:rPr>
          <w:lang w:val="en-US"/>
          <w:rPrChange w:id="261" w:author="Ericsson" w:date="2022-08-17T09:03:00Z">
            <w:rPr/>
          </w:rPrChange>
        </w:rPr>
        <w:t>If</w:t>
      </w:r>
      <w:proofErr w:type="gramEnd"/>
      <w:r w:rsidR="001C6B46" w:rsidRPr="009B5D55">
        <w:rPr>
          <w:lang w:val="en-US"/>
          <w:rPrChange w:id="262" w:author="Ericsson" w:date="2022-08-17T09:03:00Z">
            <w:rPr/>
          </w:rPrChange>
        </w:rPr>
        <w:t xml:space="preserve"> option 1 is agreed in issue 1-1-4, w</w:t>
      </w:r>
      <w:r w:rsidRPr="009B5D55">
        <w:rPr>
          <w:lang w:val="en-US"/>
          <w:rPrChange w:id="263" w:author="Ericsson" w:date="2022-08-17T09:03:00Z">
            <w:rPr/>
          </w:rPrChange>
        </w:rPr>
        <w:t>hether a single timing error margin value is provided per Rx TEG/</w:t>
      </w:r>
      <w:proofErr w:type="spellStart"/>
      <w:r w:rsidRPr="009B5D55">
        <w:rPr>
          <w:lang w:val="en-US"/>
          <w:rPrChange w:id="264" w:author="Ericsson" w:date="2022-08-17T09:03:00Z">
            <w:rPr/>
          </w:rPrChange>
        </w:rPr>
        <w:t>RxTx</w:t>
      </w:r>
      <w:proofErr w:type="spellEnd"/>
      <w:r w:rsidRPr="009B5D55">
        <w:rPr>
          <w:lang w:val="en-US"/>
          <w:rPrChange w:id="265" w:author="Ericsson" w:date="2022-08-17T09:03:00Z">
            <w:rPr/>
          </w:rPrChange>
        </w:rPr>
        <w:t xml:space="preserve"> TEG type in a single LPP message, even if it has multiple measurement instances</w:t>
      </w:r>
      <w:r w:rsidR="009E63EC" w:rsidRPr="009B5D55">
        <w:rPr>
          <w:lang w:val="en-US"/>
          <w:rPrChange w:id="266" w:author="Ericsson" w:date="2022-08-17T09:03:00Z">
            <w:rPr/>
          </w:rPrChange>
        </w:rPr>
        <w:t xml:space="preserve"> (issue #6)</w:t>
      </w:r>
      <w:r w:rsidRPr="009B5D55">
        <w:rPr>
          <w:lang w:val="en-US"/>
          <w:rPrChange w:id="267"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68" w:author="CATT" w:date="2022-08-16T18:02:00Z">
              <w:r>
                <w:rPr>
                  <w:rFonts w:eastAsiaTheme="minorEastAsia" w:hint="eastAsia"/>
                  <w:color w:val="0070C0"/>
                  <w:lang w:val="en-US" w:eastAsia="zh-CN"/>
                </w:rPr>
                <w:t>CATT</w:t>
              </w:r>
            </w:ins>
            <w:del w:id="269"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7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71"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72"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73"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74"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75" w:author="Huawei" w:date="2022-08-17T09:50:00Z"/>
        </w:trPr>
        <w:tc>
          <w:tcPr>
            <w:tcW w:w="1240" w:type="dxa"/>
          </w:tcPr>
          <w:p w14:paraId="6E089741" w14:textId="4DE09D43" w:rsidR="00986760" w:rsidRDefault="00986760" w:rsidP="00986760">
            <w:pPr>
              <w:spacing w:after="120"/>
              <w:rPr>
                <w:ins w:id="276" w:author="Huawei" w:date="2022-08-17T09:50:00Z"/>
                <w:rFonts w:eastAsiaTheme="minorEastAsia"/>
                <w:color w:val="0070C0"/>
                <w:lang w:val="en-US" w:eastAsia="zh-CN"/>
              </w:rPr>
            </w:pPr>
            <w:ins w:id="277"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78" w:author="Huawei" w:date="2022-08-17T09:50:00Z"/>
                <w:rFonts w:eastAsiaTheme="minorEastAsia"/>
                <w:color w:val="0070C0"/>
                <w:lang w:val="en-US" w:eastAsia="zh-CN"/>
              </w:rPr>
            </w:pPr>
            <w:ins w:id="279"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80" w:author="Huawei" w:date="2022-08-17T09:50:00Z"/>
                <w:rFonts w:eastAsiaTheme="minorEastAsia"/>
                <w:color w:val="0070C0"/>
                <w:lang w:val="en-US" w:eastAsia="zh-CN"/>
              </w:rPr>
            </w:pPr>
            <w:ins w:id="281"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82" w:author="Ericsson" w:date="2022-08-17T09:05:00Z"/>
        </w:trPr>
        <w:tc>
          <w:tcPr>
            <w:tcW w:w="1240" w:type="dxa"/>
          </w:tcPr>
          <w:p w14:paraId="7E990708" w14:textId="69252EB3" w:rsidR="009B5D55" w:rsidRDefault="009B5D55" w:rsidP="009B5D55">
            <w:pPr>
              <w:spacing w:after="120"/>
              <w:rPr>
                <w:ins w:id="283" w:author="Ericsson" w:date="2022-08-17T09:05:00Z"/>
                <w:rFonts w:eastAsiaTheme="minorEastAsia"/>
                <w:color w:val="0070C0"/>
                <w:lang w:val="en-US" w:eastAsia="zh-CN"/>
              </w:rPr>
            </w:pPr>
            <w:ins w:id="284"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85" w:author="Ericsson" w:date="2022-08-17T09:05:00Z"/>
                <w:rFonts w:eastAsiaTheme="minorEastAsia"/>
                <w:color w:val="0070C0"/>
                <w:lang w:val="en-US" w:eastAsia="zh-CN"/>
              </w:rPr>
            </w:pPr>
            <w:ins w:id="286"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87" w:author="OPPO" w:date="2022-08-17T16:20:00Z"/>
        </w:trPr>
        <w:tc>
          <w:tcPr>
            <w:tcW w:w="1240" w:type="dxa"/>
          </w:tcPr>
          <w:p w14:paraId="44897EE0" w14:textId="7BE9BE90" w:rsidR="00DB61C2" w:rsidRDefault="00DB61C2" w:rsidP="00DB61C2">
            <w:pPr>
              <w:spacing w:after="120"/>
              <w:rPr>
                <w:ins w:id="288" w:author="OPPO" w:date="2022-08-17T16:20:00Z"/>
                <w:rFonts w:eastAsiaTheme="minorEastAsia"/>
                <w:color w:val="0070C0"/>
                <w:lang w:val="en-US" w:eastAsia="zh-CN"/>
              </w:rPr>
            </w:pPr>
            <w:ins w:id="28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90" w:author="OPPO" w:date="2022-08-17T16:20:00Z"/>
                <w:rFonts w:eastAsiaTheme="minorEastAsia"/>
                <w:color w:val="0070C0"/>
                <w:lang w:val="en-US" w:eastAsia="zh-CN"/>
              </w:rPr>
            </w:pPr>
            <w:ins w:id="291" w:author="OPPO" w:date="2022-08-17T16:20:00Z">
              <w:r>
                <w:rPr>
                  <w:rFonts w:eastAsiaTheme="minorEastAsia"/>
                  <w:color w:val="0070C0"/>
                  <w:lang w:val="en-US" w:eastAsia="zh-CN"/>
                </w:rPr>
                <w:t>Support option 2.</w:t>
              </w:r>
            </w:ins>
          </w:p>
        </w:tc>
      </w:tr>
      <w:tr w:rsidR="0080215B" w14:paraId="1341B930" w14:textId="77777777" w:rsidTr="00A64202">
        <w:trPr>
          <w:ins w:id="292" w:author="vivo" w:date="2022-08-17T17:39:00Z"/>
        </w:trPr>
        <w:tc>
          <w:tcPr>
            <w:tcW w:w="1240" w:type="dxa"/>
          </w:tcPr>
          <w:p w14:paraId="0094485E" w14:textId="66380238" w:rsidR="0080215B" w:rsidRDefault="0080215B" w:rsidP="00DB61C2">
            <w:pPr>
              <w:spacing w:after="120"/>
              <w:rPr>
                <w:ins w:id="293" w:author="vivo" w:date="2022-08-17T17:39:00Z"/>
                <w:rFonts w:eastAsiaTheme="minorEastAsia"/>
                <w:color w:val="0070C0"/>
                <w:lang w:val="en-US" w:eastAsia="zh-CN"/>
              </w:rPr>
            </w:pPr>
            <w:ins w:id="29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95" w:author="vivo" w:date="2022-08-17T17:39:00Z"/>
                <w:rFonts w:eastAsiaTheme="minorEastAsia"/>
                <w:color w:val="0070C0"/>
                <w:lang w:val="en-US" w:eastAsia="zh-CN"/>
              </w:rPr>
            </w:pPr>
            <w:ins w:id="296"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97" w:author="vivo" w:date="2022-08-17T17:39:00Z"/>
                <w:rFonts w:eastAsiaTheme="minorEastAsia"/>
                <w:color w:val="0070C0"/>
                <w:lang w:val="en-US" w:eastAsia="zh-CN"/>
              </w:rPr>
            </w:pPr>
            <w:ins w:id="298"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99" w:author="Ogeen Hanna Toma" w:date="2022-08-17T11:31:00Z"/>
        </w:trPr>
        <w:tc>
          <w:tcPr>
            <w:tcW w:w="1240" w:type="dxa"/>
          </w:tcPr>
          <w:p w14:paraId="006E58A4" w14:textId="2FE22652" w:rsidR="00A64202" w:rsidRDefault="00A64202" w:rsidP="00A64202">
            <w:pPr>
              <w:spacing w:after="120"/>
              <w:rPr>
                <w:ins w:id="300" w:author="Ogeen Hanna Toma" w:date="2022-08-17T11:31:00Z"/>
                <w:rFonts w:eastAsiaTheme="minorEastAsia"/>
                <w:color w:val="0070C0"/>
                <w:lang w:val="en-US" w:eastAsia="zh-CN"/>
              </w:rPr>
            </w:pPr>
            <w:ins w:id="301"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302" w:author="Ogeen Hanna Toma" w:date="2022-08-17T11:31:00Z"/>
                <w:rFonts w:eastAsiaTheme="minorEastAsia"/>
                <w:color w:val="0070C0"/>
                <w:lang w:val="en-US" w:eastAsia="zh-CN"/>
              </w:rPr>
            </w:pPr>
            <w:ins w:id="303" w:author="Ogeen Hanna Toma" w:date="2022-08-17T11:32:00Z">
              <w:r>
                <w:rPr>
                  <w:rFonts w:eastAsiaTheme="minorEastAsia"/>
                  <w:color w:val="0070C0"/>
                  <w:lang w:val="en-US" w:eastAsia="zh-CN"/>
                </w:rPr>
                <w:t>Option 2.</w:t>
              </w:r>
            </w:ins>
          </w:p>
        </w:tc>
      </w:tr>
      <w:tr w:rsidR="009B353B" w14:paraId="512C98C4" w14:textId="77777777" w:rsidTr="009B353B">
        <w:trPr>
          <w:ins w:id="304" w:author="Nokia" w:date="2022-08-17T14:40:00Z"/>
        </w:trPr>
        <w:tc>
          <w:tcPr>
            <w:tcW w:w="1240" w:type="dxa"/>
          </w:tcPr>
          <w:p w14:paraId="3F0290BA" w14:textId="77777777" w:rsidR="009B353B" w:rsidRDefault="009B353B" w:rsidP="002660F3">
            <w:pPr>
              <w:spacing w:after="120"/>
              <w:rPr>
                <w:ins w:id="305" w:author="Nokia" w:date="2022-08-17T14:40:00Z"/>
                <w:rFonts w:eastAsiaTheme="minorEastAsia"/>
                <w:color w:val="0070C0"/>
                <w:lang w:val="en-US" w:eastAsia="zh-CN"/>
              </w:rPr>
            </w:pPr>
            <w:ins w:id="306"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307" w:author="Nokia" w:date="2022-08-17T14:40:00Z"/>
                <w:rFonts w:eastAsiaTheme="minorEastAsia"/>
                <w:color w:val="0070C0"/>
                <w:lang w:val="en-US" w:eastAsia="zh-CN"/>
              </w:rPr>
            </w:pPr>
            <w:ins w:id="308"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309" w:author="Ericsson" w:date="2022-08-17T09:03:00Z">
            <w:rPr/>
          </w:rPrChange>
        </w:rPr>
      </w:pPr>
      <w:r w:rsidRPr="009B5D55">
        <w:rPr>
          <w:lang w:val="en-US"/>
          <w:rPrChange w:id="310" w:author="Ericsson" w:date="2022-08-17T09:03:00Z">
            <w:rPr/>
          </w:rPrChange>
        </w:rPr>
        <w:t>Issue 1-1-</w:t>
      </w:r>
      <w:r w:rsidR="003F3B41" w:rsidRPr="009B5D55">
        <w:rPr>
          <w:lang w:val="en-US"/>
          <w:rPrChange w:id="311" w:author="Ericsson" w:date="2022-08-17T09:03:00Z">
            <w:rPr/>
          </w:rPrChange>
        </w:rPr>
        <w:t>6</w:t>
      </w:r>
      <w:r w:rsidRPr="009B5D55">
        <w:rPr>
          <w:lang w:val="en-US"/>
          <w:rPrChange w:id="312" w:author="Ericsson" w:date="2022-08-17T09:03:00Z">
            <w:rPr/>
          </w:rPrChange>
        </w:rPr>
        <w:t xml:space="preserve"> </w:t>
      </w:r>
      <w:proofErr w:type="gramStart"/>
      <w:r w:rsidR="009E63EC" w:rsidRPr="009B5D55">
        <w:rPr>
          <w:lang w:val="en-US"/>
          <w:rPrChange w:id="313" w:author="Ericsson" w:date="2022-08-17T09:03:00Z">
            <w:rPr/>
          </w:rPrChange>
        </w:rPr>
        <w:t>If</w:t>
      </w:r>
      <w:proofErr w:type="gramEnd"/>
      <w:r w:rsidR="009E63EC" w:rsidRPr="009B5D55">
        <w:rPr>
          <w:lang w:val="en-US"/>
          <w:rPrChange w:id="314" w:author="Ericsson" w:date="2022-08-17T09:03:00Z">
            <w:rPr/>
          </w:rPrChange>
        </w:rPr>
        <w:t xml:space="preserve"> option 1 is agreed in issue 1-1-4, w</w:t>
      </w:r>
      <w:r w:rsidR="000A778A" w:rsidRPr="009B5D55">
        <w:rPr>
          <w:lang w:val="en-US"/>
          <w:rPrChange w:id="315" w:author="Ericsson" w:date="2022-08-17T09:03:00Z">
            <w:rPr/>
          </w:rPrChange>
        </w:rPr>
        <w:t>hether the timing error margin values for an Rx TEG/</w:t>
      </w:r>
      <w:proofErr w:type="spellStart"/>
      <w:r w:rsidR="000A778A" w:rsidRPr="009B5D55">
        <w:rPr>
          <w:lang w:val="en-US"/>
          <w:rPrChange w:id="316" w:author="Ericsson" w:date="2022-08-17T09:03:00Z">
            <w:rPr/>
          </w:rPrChange>
        </w:rPr>
        <w:t>RxTx</w:t>
      </w:r>
      <w:proofErr w:type="spellEnd"/>
      <w:r w:rsidR="000A778A" w:rsidRPr="009B5D55">
        <w:rPr>
          <w:lang w:val="en-US"/>
          <w:rPrChange w:id="317" w:author="Ericsson" w:date="2022-08-17T09:03:00Z">
            <w:rPr/>
          </w:rPrChange>
        </w:rPr>
        <w:t xml:space="preserve"> TEG type in different LPP messages can be different</w:t>
      </w:r>
      <w:r w:rsidR="009E63EC" w:rsidRPr="009B5D55">
        <w:rPr>
          <w:lang w:val="en-US"/>
          <w:rPrChange w:id="318" w:author="Ericsson" w:date="2022-08-17T09:03:00Z">
            <w:rPr/>
          </w:rPrChange>
        </w:rPr>
        <w:t xml:space="preserve"> (issue #6)</w:t>
      </w:r>
      <w:r w:rsidRPr="009B5D55">
        <w:rPr>
          <w:lang w:val="en-US"/>
          <w:rPrChange w:id="319"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20" w:author="CATT" w:date="2022-08-16T18:02:00Z">
              <w:r>
                <w:rPr>
                  <w:rFonts w:eastAsiaTheme="minorEastAsia" w:hint="eastAsia"/>
                  <w:color w:val="0070C0"/>
                  <w:lang w:val="en-US" w:eastAsia="zh-CN"/>
                </w:rPr>
                <w:t>CATT</w:t>
              </w:r>
            </w:ins>
            <w:del w:id="321"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22"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23"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24"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25"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26" w:author="Intel - Huang Rui(R4#104e)" w:date="2022-08-17T08:59:00Z">
              <w:r>
                <w:rPr>
                  <w:rFonts w:eastAsiaTheme="minorEastAsia"/>
                  <w:color w:val="0070C0"/>
                  <w:lang w:val="en-US" w:eastAsia="zh-CN"/>
                </w:rPr>
                <w:t>Option 1.</w:t>
              </w:r>
            </w:ins>
          </w:p>
        </w:tc>
      </w:tr>
      <w:tr w:rsidR="00986760" w14:paraId="56107605" w14:textId="77777777" w:rsidTr="0080215B">
        <w:trPr>
          <w:ins w:id="327" w:author="Huawei" w:date="2022-08-17T09:50:00Z"/>
        </w:trPr>
        <w:tc>
          <w:tcPr>
            <w:tcW w:w="1240" w:type="dxa"/>
          </w:tcPr>
          <w:p w14:paraId="0080B119" w14:textId="0F23C9A4" w:rsidR="00986760" w:rsidRDefault="00986760" w:rsidP="00986760">
            <w:pPr>
              <w:spacing w:after="120"/>
              <w:rPr>
                <w:ins w:id="328" w:author="Huawei" w:date="2022-08-17T09:50:00Z"/>
                <w:rFonts w:eastAsiaTheme="minorEastAsia"/>
                <w:color w:val="0070C0"/>
                <w:lang w:val="en-US" w:eastAsia="zh-CN"/>
              </w:rPr>
            </w:pPr>
            <w:ins w:id="329" w:author="Huawei" w:date="2022-08-17T09:50:00Z">
              <w:r>
                <w:rPr>
                  <w:rFonts w:eastAsiaTheme="minorEastAsia"/>
                  <w:color w:val="0070C0"/>
                  <w:lang w:val="en-US" w:eastAsia="zh-CN"/>
                </w:rPr>
                <w:t xml:space="preserve">Huawei </w:t>
              </w:r>
            </w:ins>
          </w:p>
        </w:tc>
        <w:tc>
          <w:tcPr>
            <w:tcW w:w="8391" w:type="dxa"/>
          </w:tcPr>
          <w:p w14:paraId="6416B451" w14:textId="6AFB3F2A" w:rsidR="00986760" w:rsidRDefault="00986760" w:rsidP="00986760">
            <w:pPr>
              <w:spacing w:after="120"/>
              <w:rPr>
                <w:ins w:id="330" w:author="Huawei" w:date="2022-08-17T09:50:00Z"/>
                <w:rFonts w:eastAsiaTheme="minorEastAsia"/>
                <w:color w:val="0070C0"/>
                <w:lang w:val="en-US" w:eastAsia="zh-CN"/>
              </w:rPr>
            </w:pPr>
            <w:ins w:id="331" w:author="Huawei" w:date="2022-08-17T09:50:00Z">
              <w:r>
                <w:rPr>
                  <w:rFonts w:eastAsiaTheme="minorEastAsia"/>
                  <w:color w:val="0070C0"/>
                  <w:lang w:val="en-US" w:eastAsia="zh-CN"/>
                </w:rPr>
                <w:t>Option 1.</w:t>
              </w:r>
            </w:ins>
          </w:p>
        </w:tc>
      </w:tr>
      <w:tr w:rsidR="009B5D55" w14:paraId="7C20C062" w14:textId="77777777" w:rsidTr="0080215B">
        <w:trPr>
          <w:ins w:id="332" w:author="Ericsson" w:date="2022-08-17T09:05:00Z"/>
        </w:trPr>
        <w:tc>
          <w:tcPr>
            <w:tcW w:w="1240" w:type="dxa"/>
          </w:tcPr>
          <w:p w14:paraId="0C1BAC12" w14:textId="7A074C79" w:rsidR="009B5D55" w:rsidRDefault="009B5D55" w:rsidP="009B5D55">
            <w:pPr>
              <w:spacing w:after="120"/>
              <w:rPr>
                <w:ins w:id="333" w:author="Ericsson" w:date="2022-08-17T09:05:00Z"/>
                <w:rFonts w:eastAsiaTheme="minorEastAsia"/>
                <w:color w:val="0070C0"/>
                <w:lang w:val="en-US" w:eastAsia="zh-CN"/>
              </w:rPr>
            </w:pPr>
            <w:ins w:id="334"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35" w:author="Ericsson" w:date="2022-08-17T09:05:00Z"/>
                <w:rFonts w:eastAsiaTheme="minorEastAsia"/>
                <w:color w:val="0070C0"/>
                <w:lang w:val="en-US" w:eastAsia="zh-CN"/>
              </w:rPr>
            </w:pPr>
            <w:ins w:id="336" w:author="Ericsson" w:date="2022-08-17T09:05:00Z">
              <w:r>
                <w:rPr>
                  <w:rFonts w:eastAsiaTheme="minorEastAsia"/>
                  <w:color w:val="0070C0"/>
                  <w:lang w:val="en-US" w:eastAsia="zh-CN"/>
                </w:rPr>
                <w:t>Support option 1.</w:t>
              </w:r>
            </w:ins>
          </w:p>
        </w:tc>
      </w:tr>
      <w:tr w:rsidR="002D19A0" w14:paraId="4C0BFAA9" w14:textId="77777777" w:rsidTr="0080215B">
        <w:trPr>
          <w:ins w:id="337" w:author="OPPO" w:date="2022-08-17T16:21:00Z"/>
        </w:trPr>
        <w:tc>
          <w:tcPr>
            <w:tcW w:w="1240" w:type="dxa"/>
          </w:tcPr>
          <w:p w14:paraId="78B52DC1" w14:textId="1650BCE6" w:rsidR="002D19A0" w:rsidRDefault="002D19A0" w:rsidP="002D19A0">
            <w:pPr>
              <w:spacing w:after="120"/>
              <w:rPr>
                <w:ins w:id="338" w:author="OPPO" w:date="2022-08-17T16:21:00Z"/>
                <w:rFonts w:eastAsiaTheme="minorEastAsia"/>
                <w:color w:val="0070C0"/>
                <w:lang w:val="en-US" w:eastAsia="zh-CN"/>
              </w:rPr>
            </w:pPr>
            <w:ins w:id="339"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40" w:author="OPPO" w:date="2022-08-17T16:21:00Z"/>
                <w:rFonts w:eastAsiaTheme="minorEastAsia"/>
                <w:color w:val="0070C0"/>
                <w:lang w:val="en-US" w:eastAsia="zh-CN"/>
              </w:rPr>
            </w:pPr>
            <w:ins w:id="341" w:author="OPPO" w:date="2022-08-17T16:21:00Z">
              <w:r>
                <w:rPr>
                  <w:rFonts w:eastAsiaTheme="minorEastAsia"/>
                  <w:color w:val="0070C0"/>
                  <w:lang w:val="en-US" w:eastAsia="zh-CN"/>
                </w:rPr>
                <w:t>Support option 1.</w:t>
              </w:r>
            </w:ins>
          </w:p>
        </w:tc>
      </w:tr>
      <w:tr w:rsidR="0080215B" w14:paraId="1AB05EC3" w14:textId="77777777" w:rsidTr="0080215B">
        <w:trPr>
          <w:ins w:id="342" w:author="vivo" w:date="2022-08-17T17:40:00Z"/>
        </w:trPr>
        <w:tc>
          <w:tcPr>
            <w:tcW w:w="1240" w:type="dxa"/>
          </w:tcPr>
          <w:p w14:paraId="102A3B28" w14:textId="556B06B0" w:rsidR="0080215B" w:rsidRDefault="0080215B" w:rsidP="0080215B">
            <w:pPr>
              <w:spacing w:after="120"/>
              <w:rPr>
                <w:ins w:id="343" w:author="vivo" w:date="2022-08-17T17:40:00Z"/>
                <w:rFonts w:eastAsiaTheme="minorEastAsia"/>
                <w:color w:val="0070C0"/>
                <w:lang w:val="en-US" w:eastAsia="zh-CN"/>
              </w:rPr>
            </w:pPr>
            <w:ins w:id="344" w:author="vivo" w:date="2022-08-17T17:40:00Z">
              <w:r>
                <w:rPr>
                  <w:rFonts w:eastAsiaTheme="minorEastAsia"/>
                  <w:color w:val="0070C0"/>
                  <w:lang w:val="en-US" w:eastAsia="zh-CN"/>
                </w:rPr>
                <w:lastRenderedPageBreak/>
                <w:t>vivo</w:t>
              </w:r>
            </w:ins>
          </w:p>
        </w:tc>
        <w:tc>
          <w:tcPr>
            <w:tcW w:w="8391" w:type="dxa"/>
          </w:tcPr>
          <w:p w14:paraId="3F2C1F0F" w14:textId="05EC830E" w:rsidR="0080215B" w:rsidRDefault="0080215B" w:rsidP="0080215B">
            <w:pPr>
              <w:spacing w:after="120"/>
              <w:rPr>
                <w:ins w:id="345" w:author="vivo" w:date="2022-08-17T17:40:00Z"/>
                <w:rFonts w:eastAsiaTheme="minorEastAsia"/>
                <w:color w:val="0070C0"/>
                <w:lang w:val="en-US" w:eastAsia="zh-CN"/>
              </w:rPr>
            </w:pPr>
            <w:ins w:id="346"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47" w:author="Ogeen Hanna Toma" w:date="2022-08-17T11:32:00Z"/>
        </w:trPr>
        <w:tc>
          <w:tcPr>
            <w:tcW w:w="1240" w:type="dxa"/>
          </w:tcPr>
          <w:p w14:paraId="1011B12F" w14:textId="5F26AA24" w:rsidR="00A64202" w:rsidRDefault="00A64202" w:rsidP="00A64202">
            <w:pPr>
              <w:spacing w:after="120"/>
              <w:rPr>
                <w:ins w:id="348" w:author="Ogeen Hanna Toma" w:date="2022-08-17T11:32:00Z"/>
                <w:rFonts w:eastAsiaTheme="minorEastAsia"/>
                <w:color w:val="0070C0"/>
                <w:lang w:val="en-US" w:eastAsia="zh-CN"/>
              </w:rPr>
            </w:pPr>
            <w:ins w:id="349"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50" w:author="Ogeen Hanna Toma" w:date="2022-08-17T11:32:00Z"/>
                <w:rFonts w:eastAsiaTheme="minorEastAsia"/>
                <w:color w:val="0070C0"/>
                <w:lang w:val="en-US" w:eastAsia="zh-CN"/>
              </w:rPr>
            </w:pPr>
            <w:ins w:id="351" w:author="Ogeen Hanna Toma" w:date="2022-08-17T11:32:00Z">
              <w:r>
                <w:rPr>
                  <w:rFonts w:eastAsiaTheme="minorEastAsia"/>
                  <w:color w:val="0070C0"/>
                  <w:lang w:val="en-US" w:eastAsia="zh-CN"/>
                </w:rPr>
                <w:t>Option 1.</w:t>
              </w:r>
            </w:ins>
          </w:p>
        </w:tc>
      </w:tr>
      <w:tr w:rsidR="009B353B" w14:paraId="0582D3A0" w14:textId="77777777" w:rsidTr="009B353B">
        <w:trPr>
          <w:ins w:id="352" w:author="Nokia" w:date="2022-08-17T14:40:00Z"/>
        </w:trPr>
        <w:tc>
          <w:tcPr>
            <w:tcW w:w="1240" w:type="dxa"/>
          </w:tcPr>
          <w:p w14:paraId="24A7FCC3" w14:textId="77777777" w:rsidR="009B353B" w:rsidRDefault="009B353B" w:rsidP="002660F3">
            <w:pPr>
              <w:spacing w:after="120"/>
              <w:rPr>
                <w:ins w:id="353" w:author="Nokia" w:date="2022-08-17T14:40:00Z"/>
                <w:rFonts w:eastAsiaTheme="minorEastAsia"/>
                <w:color w:val="0070C0"/>
                <w:lang w:val="en-US" w:eastAsia="zh-CN"/>
              </w:rPr>
            </w:pPr>
            <w:ins w:id="354"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55" w:author="Nokia" w:date="2022-08-17T14:40:00Z"/>
                <w:rFonts w:eastAsiaTheme="minorEastAsia"/>
                <w:color w:val="0070C0"/>
                <w:lang w:val="en-US" w:eastAsia="zh-CN"/>
              </w:rPr>
            </w:pPr>
            <w:ins w:id="356"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57" w:author="Ericsson" w:date="2022-08-17T09:03:00Z">
            <w:rPr/>
          </w:rPrChange>
        </w:rPr>
      </w:pPr>
      <w:bookmarkStart w:id="358" w:name="OLE_LINK1"/>
      <w:bookmarkStart w:id="359" w:name="OLE_LINK2"/>
      <w:r w:rsidRPr="009B5D55">
        <w:rPr>
          <w:lang w:val="en-US"/>
          <w:rPrChange w:id="360" w:author="Ericsson" w:date="2022-08-17T09:03:00Z">
            <w:rPr/>
          </w:rPrChange>
        </w:rPr>
        <w:t>Issue 1-1-</w:t>
      </w:r>
      <w:r w:rsidR="00DC2BAA" w:rsidRPr="009B5D55">
        <w:rPr>
          <w:lang w:val="en-US"/>
          <w:rPrChange w:id="361" w:author="Ericsson" w:date="2022-08-17T09:03:00Z">
            <w:rPr/>
          </w:rPrChange>
        </w:rPr>
        <w:t>7</w:t>
      </w:r>
      <w:r w:rsidRPr="009B5D55">
        <w:rPr>
          <w:lang w:val="en-US"/>
          <w:rPrChange w:id="362" w:author="Ericsson" w:date="2022-08-17T09:03:00Z">
            <w:rPr/>
          </w:rPrChange>
        </w:rPr>
        <w:t xml:space="preserve"> </w:t>
      </w:r>
      <w:r w:rsidR="00471A57" w:rsidRPr="009B5D55">
        <w:rPr>
          <w:lang w:val="en-US"/>
          <w:rPrChange w:id="363" w:author="Ericsson" w:date="2022-08-17T09:03:00Z">
            <w:rPr/>
          </w:rPrChange>
        </w:rPr>
        <w:t xml:space="preserve">PRS measurement period related to TEG indication (when LMF indicates ‘n0’ in </w:t>
      </w:r>
      <w:proofErr w:type="spellStart"/>
      <w:r w:rsidR="00471A57" w:rsidRPr="009B5D55">
        <w:rPr>
          <w:i/>
          <w:lang w:val="en-US"/>
          <w:rPrChange w:id="364" w:author="Ericsson" w:date="2022-08-17T09:03:00Z">
            <w:rPr>
              <w:i/>
            </w:rPr>
          </w:rPrChange>
        </w:rPr>
        <w:t>measureSameDL</w:t>
      </w:r>
      <w:proofErr w:type="spellEnd"/>
      <w:r w:rsidR="00471A57" w:rsidRPr="009B5D55">
        <w:rPr>
          <w:i/>
          <w:lang w:val="en-US"/>
          <w:rPrChange w:id="365" w:author="Ericsson" w:date="2022-08-17T09:03:00Z">
            <w:rPr>
              <w:i/>
            </w:rPr>
          </w:rPrChange>
        </w:rPr>
        <w:t>-PRS-</w:t>
      </w:r>
      <w:proofErr w:type="spellStart"/>
      <w:r w:rsidR="00471A57" w:rsidRPr="009B5D55">
        <w:rPr>
          <w:i/>
          <w:lang w:val="en-US"/>
          <w:rPrChange w:id="366" w:author="Ericsson" w:date="2022-08-17T09:03:00Z">
            <w:rPr>
              <w:i/>
            </w:rPr>
          </w:rPrChange>
        </w:rPr>
        <w:t>ResourceWithDifferentRxTEGs</w:t>
      </w:r>
      <w:proofErr w:type="spellEnd"/>
      <w:r w:rsidR="00471A57" w:rsidRPr="009B5D55">
        <w:rPr>
          <w:lang w:val="en-US"/>
          <w:rPrChange w:id="367" w:author="Ericsson" w:date="2022-08-17T09:03:00Z">
            <w:rPr/>
          </w:rPrChange>
        </w:rPr>
        <w:t>)</w:t>
      </w:r>
      <w:r w:rsidRPr="009B5D55">
        <w:rPr>
          <w:lang w:val="en-US"/>
          <w:rPrChange w:id="368" w:author="Ericsson" w:date="2022-08-17T09:03:00Z">
            <w:rPr/>
          </w:rPrChange>
        </w:rPr>
        <w:t xml:space="preserve">? </w:t>
      </w:r>
    </w:p>
    <w:bookmarkEnd w:id="358"/>
    <w:bookmarkEnd w:id="359"/>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69" w:author="CATT" w:date="2022-08-16T18:02:00Z">
              <w:r>
                <w:rPr>
                  <w:rFonts w:eastAsiaTheme="minorEastAsia" w:hint="eastAsia"/>
                  <w:color w:val="0070C0"/>
                  <w:lang w:val="en-US" w:eastAsia="zh-CN"/>
                </w:rPr>
                <w:t>CATT</w:t>
              </w:r>
            </w:ins>
            <w:del w:id="370"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71"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72"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73" w:author="Carlos Cabrera-Mercader" w:date="2022-08-16T17:15:00Z"/>
                <w:snapToGrid w:val="0"/>
              </w:rPr>
            </w:pPr>
            <w:ins w:id="374"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75" w:author="Carlos Cabrera-Mercader" w:date="2022-08-16T17:15:00Z"/>
                <w:snapToGrid w:val="0"/>
              </w:rPr>
            </w:pPr>
            <w:ins w:id="376"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77" w:author="Carlos Cabrera-Mercader" w:date="2022-08-16T17:15:00Z">
              <w:r>
                <w:rPr>
                  <w:snapToGrid w:val="0"/>
                  <w:color w:val="0070C0"/>
                </w:rPr>
                <w:t xml:space="preserve">The measurement period requirement (scaling factor) </w:t>
              </w:r>
            </w:ins>
            <w:ins w:id="378" w:author="Carlos Cabrera-Mercader" w:date="2022-08-16T17:18:00Z">
              <w:r w:rsidR="000C2BE4">
                <w:rPr>
                  <w:snapToGrid w:val="0"/>
                  <w:color w:val="0070C0"/>
                </w:rPr>
                <w:t>can</w:t>
              </w:r>
            </w:ins>
            <w:ins w:id="379"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380" w:author="Carlos Cabrera-Mercader" w:date="2022-08-16T17:19:00Z">
              <w:r w:rsidR="00261D1D">
                <w:rPr>
                  <w:snapToGrid w:val="0"/>
                  <w:color w:val="0070C0"/>
                </w:rPr>
                <w:t>FG</w:t>
              </w:r>
            </w:ins>
            <w:ins w:id="381" w:author="Carlos Cabrera-Mercader" w:date="2022-08-16T17:18:00Z">
              <w:r w:rsidR="000C2BE4">
                <w:rPr>
                  <w:snapToGrid w:val="0"/>
                  <w:color w:val="0070C0"/>
                </w:rPr>
                <w:t xml:space="preserve"> </w:t>
              </w:r>
            </w:ins>
            <w:ins w:id="382" w:author="Carlos Cabrera-Mercader" w:date="2022-08-16T17:19:00Z">
              <w:r w:rsidR="00261D1D">
                <w:rPr>
                  <w:snapToGrid w:val="0"/>
                  <w:color w:val="0070C0"/>
                </w:rPr>
                <w:t>27-1-4</w:t>
              </w:r>
            </w:ins>
            <w:ins w:id="383" w:author="Carlos Cabrera-Mercader" w:date="2022-08-16T17:15:00Z">
              <w:r>
                <w:rPr>
                  <w:snapToGrid w:val="0"/>
                  <w:color w:val="0070C0"/>
                </w:rPr>
                <w:t>.</w:t>
              </w:r>
            </w:ins>
            <w:ins w:id="384" w:author="Carlos Cabrera-Mercader" w:date="2022-08-16T17:19:00Z">
              <w:r w:rsidR="0082129C">
                <w:rPr>
                  <w:snapToGrid w:val="0"/>
                  <w:color w:val="0070C0"/>
                </w:rPr>
                <w:t xml:space="preserve"> And th</w:t>
              </w:r>
            </w:ins>
            <w:ins w:id="385"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86"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87"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88" w:author="Intel - Huang Rui(R4#104e)" w:date="2022-08-17T09:02:00Z">
              <w:r>
                <w:rPr>
                  <w:rFonts w:eastAsiaTheme="minorEastAsia"/>
                  <w:color w:val="0070C0"/>
                  <w:lang w:val="en-US" w:eastAsia="zh-CN"/>
                </w:rPr>
                <w:t>T</w:t>
              </w:r>
            </w:ins>
            <w:ins w:id="389" w:author="Intel - Huang Rui(R4#104e)" w:date="2022-08-17T09:01:00Z">
              <w:r>
                <w:rPr>
                  <w:rFonts w:eastAsiaTheme="minorEastAsia"/>
                  <w:color w:val="0070C0"/>
                  <w:lang w:val="en-US" w:eastAsia="zh-CN"/>
                </w:rPr>
                <w:t>he s</w:t>
              </w:r>
            </w:ins>
            <w:ins w:id="390"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91"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92" w:author="Huawei" w:date="2022-08-17T09:50:00Z"/>
        </w:trPr>
        <w:tc>
          <w:tcPr>
            <w:tcW w:w="1239" w:type="dxa"/>
          </w:tcPr>
          <w:p w14:paraId="5B4EEAD8" w14:textId="1400B840" w:rsidR="00986760" w:rsidRDefault="00986760" w:rsidP="00986760">
            <w:pPr>
              <w:spacing w:after="120"/>
              <w:rPr>
                <w:ins w:id="393" w:author="Huawei" w:date="2022-08-17T09:50:00Z"/>
                <w:rFonts w:eastAsiaTheme="minorEastAsia"/>
                <w:color w:val="0070C0"/>
                <w:lang w:val="en-US" w:eastAsia="zh-CN"/>
              </w:rPr>
            </w:pPr>
            <w:ins w:id="394"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95" w:author="Huawei" w:date="2022-08-17T09:51:00Z"/>
                <w:rFonts w:eastAsiaTheme="minorEastAsia"/>
                <w:color w:val="0070C0"/>
                <w:lang w:val="en-US" w:eastAsia="zh-CN"/>
              </w:rPr>
            </w:pPr>
            <w:ins w:id="396"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97" w:author="Huawei" w:date="2022-08-17T09:51:00Z"/>
                <w:rFonts w:eastAsiaTheme="minorEastAsia"/>
                <w:color w:val="0070C0"/>
                <w:lang w:val="en-US" w:eastAsia="zh-CN"/>
              </w:rPr>
            </w:pPr>
            <w:ins w:id="398"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99" w:author="Huawei" w:date="2022-08-17T09:51:00Z"/>
                <w:rFonts w:eastAsiaTheme="minorEastAsia"/>
                <w:color w:val="0070C0"/>
                <w:lang w:val="en-US" w:eastAsia="zh-CN"/>
              </w:rPr>
            </w:pPr>
            <w:ins w:id="400"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e"/>
              <w:numPr>
                <w:ilvl w:val="0"/>
                <w:numId w:val="24"/>
              </w:numPr>
              <w:spacing w:after="120"/>
              <w:ind w:firstLineChars="0"/>
              <w:rPr>
                <w:ins w:id="401" w:author="Huawei" w:date="2022-08-17T09:51:00Z"/>
                <w:rFonts w:eastAsiaTheme="minorEastAsia"/>
                <w:color w:val="0070C0"/>
                <w:lang w:val="en-US" w:eastAsia="zh-CN"/>
              </w:rPr>
            </w:pPr>
            <w:ins w:id="402"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e"/>
              <w:numPr>
                <w:ilvl w:val="0"/>
                <w:numId w:val="24"/>
              </w:numPr>
              <w:spacing w:after="120"/>
              <w:ind w:firstLineChars="0"/>
              <w:rPr>
                <w:ins w:id="403" w:author="Huawei" w:date="2022-08-17T09:51:00Z"/>
                <w:rFonts w:eastAsiaTheme="minorEastAsia"/>
                <w:color w:val="0070C0"/>
                <w:lang w:val="en-US" w:eastAsia="zh-CN"/>
              </w:rPr>
            </w:pPr>
            <w:ins w:id="40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05" w:author="Huawei" w:date="2022-08-17T09:50:00Z"/>
                <w:rFonts w:eastAsiaTheme="minorEastAsia"/>
                <w:color w:val="0070C0"/>
                <w:lang w:val="en-US" w:eastAsia="zh-CN"/>
              </w:rPr>
            </w:pPr>
            <w:ins w:id="406"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w:t>
              </w:r>
              <w:r>
                <w:rPr>
                  <w:rFonts w:eastAsiaTheme="minorEastAsia"/>
                  <w:color w:val="0070C0"/>
                  <w:lang w:val="en-US" w:eastAsia="zh-CN"/>
                </w:rPr>
                <w:t xml:space="preserve">but not </w:t>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07" w:author="Ericsson" w:date="2022-08-17T09:06:00Z"/>
        </w:trPr>
        <w:tc>
          <w:tcPr>
            <w:tcW w:w="1239" w:type="dxa"/>
          </w:tcPr>
          <w:p w14:paraId="1D8D837F" w14:textId="7268B3BD" w:rsidR="009B5D55" w:rsidRDefault="009B5D55" w:rsidP="009B5D55">
            <w:pPr>
              <w:spacing w:after="120"/>
              <w:rPr>
                <w:ins w:id="408" w:author="Ericsson" w:date="2022-08-17T09:06:00Z"/>
                <w:rFonts w:eastAsiaTheme="minorEastAsia"/>
                <w:color w:val="0070C0"/>
                <w:lang w:val="en-US" w:eastAsia="zh-CN"/>
              </w:rPr>
            </w:pPr>
            <w:ins w:id="409"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10" w:author="Ericsson" w:date="2022-08-17T09:06:00Z"/>
                <w:rFonts w:eastAsiaTheme="minorEastAsia"/>
                <w:color w:val="0070C0"/>
                <w:lang w:val="en-US" w:eastAsia="zh-CN"/>
              </w:rPr>
            </w:pPr>
            <w:ins w:id="411" w:author="Ericsson" w:date="2022-08-17T09:06:00Z">
              <w:r>
                <w:rPr>
                  <w:rFonts w:eastAsiaTheme="minorEastAsia"/>
                  <w:color w:val="0070C0"/>
                  <w:lang w:val="en-US" w:eastAsia="zh-CN"/>
                </w:rPr>
                <w:t>Option 1 is fine.</w:t>
              </w:r>
            </w:ins>
          </w:p>
        </w:tc>
      </w:tr>
      <w:tr w:rsidR="0080215B" w14:paraId="18EA1BA1" w14:textId="77777777" w:rsidTr="0080215B">
        <w:trPr>
          <w:ins w:id="412" w:author="vivo" w:date="2022-08-17T17:40:00Z"/>
        </w:trPr>
        <w:tc>
          <w:tcPr>
            <w:tcW w:w="1239" w:type="dxa"/>
          </w:tcPr>
          <w:p w14:paraId="3C65BB63" w14:textId="0B6C9E85" w:rsidR="0080215B" w:rsidRDefault="0080215B" w:rsidP="0080215B">
            <w:pPr>
              <w:spacing w:after="120"/>
              <w:rPr>
                <w:ins w:id="413" w:author="vivo" w:date="2022-08-17T17:40:00Z"/>
                <w:rFonts w:eastAsiaTheme="minorEastAsia"/>
                <w:color w:val="0070C0"/>
                <w:lang w:val="en-US" w:eastAsia="zh-CN"/>
              </w:rPr>
            </w:pPr>
            <w:ins w:id="414"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15" w:author="vivo" w:date="2022-08-17T17:40:00Z"/>
                <w:rFonts w:eastAsiaTheme="minorEastAsia"/>
                <w:color w:val="0070C0"/>
                <w:lang w:val="en-US" w:eastAsia="zh-CN"/>
              </w:rPr>
            </w:pPr>
            <w:ins w:id="416"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17" w:author="Ogeen Hanna Toma" w:date="2022-08-17T11:33:00Z"/>
        </w:trPr>
        <w:tc>
          <w:tcPr>
            <w:tcW w:w="1239" w:type="dxa"/>
          </w:tcPr>
          <w:p w14:paraId="28C26805" w14:textId="67521D27" w:rsidR="00A64202" w:rsidRDefault="00A64202" w:rsidP="00A64202">
            <w:pPr>
              <w:spacing w:after="120"/>
              <w:rPr>
                <w:ins w:id="418" w:author="Ogeen Hanna Toma" w:date="2022-08-17T11:33:00Z"/>
                <w:rFonts w:eastAsiaTheme="minorEastAsia"/>
                <w:color w:val="0070C0"/>
                <w:lang w:val="en-US" w:eastAsia="zh-CN"/>
              </w:rPr>
            </w:pPr>
            <w:ins w:id="419"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20" w:author="Ogeen Hanna Toma" w:date="2022-08-17T11:33:00Z"/>
                <w:rFonts w:eastAsiaTheme="minorEastAsia"/>
                <w:color w:val="0070C0"/>
                <w:lang w:val="en-US" w:eastAsia="zh-CN"/>
              </w:rPr>
            </w:pPr>
            <w:ins w:id="421" w:author="Ogeen Hanna Toma" w:date="2022-08-17T11:33:00Z">
              <w:r>
                <w:rPr>
                  <w:rFonts w:eastAsiaTheme="minorEastAsia"/>
                  <w:color w:val="0070C0"/>
                  <w:lang w:val="en-US" w:eastAsia="zh-CN"/>
                </w:rPr>
                <w:t>Fine with option 1.</w:t>
              </w:r>
            </w:ins>
          </w:p>
        </w:tc>
      </w:tr>
      <w:tr w:rsidR="009B353B" w14:paraId="29FD0545" w14:textId="77777777" w:rsidTr="009B353B">
        <w:trPr>
          <w:ins w:id="422" w:author="Nokia" w:date="2022-08-17T14:40:00Z"/>
        </w:trPr>
        <w:tc>
          <w:tcPr>
            <w:tcW w:w="1239" w:type="dxa"/>
          </w:tcPr>
          <w:p w14:paraId="11189D8B" w14:textId="77777777" w:rsidR="009B353B" w:rsidRDefault="009B353B" w:rsidP="002660F3">
            <w:pPr>
              <w:spacing w:after="120"/>
              <w:rPr>
                <w:ins w:id="423" w:author="Nokia" w:date="2022-08-17T14:40:00Z"/>
                <w:rFonts w:eastAsiaTheme="minorEastAsia"/>
                <w:color w:val="0070C0"/>
                <w:lang w:val="en-US" w:eastAsia="zh-CN"/>
              </w:rPr>
            </w:pPr>
            <w:ins w:id="424"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25" w:author="Nokia" w:date="2022-08-17T14:40:00Z"/>
                <w:rFonts w:eastAsiaTheme="minorEastAsia"/>
                <w:color w:val="0070C0"/>
                <w:lang w:val="en-US" w:eastAsia="zh-CN"/>
              </w:rPr>
            </w:pPr>
            <w:ins w:id="426"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27" w:author="Ericsson" w:date="2022-08-17T09:04:00Z">
            <w:rPr/>
          </w:rPrChange>
        </w:rPr>
      </w:pPr>
      <w:r w:rsidRPr="009B5D55">
        <w:rPr>
          <w:lang w:val="en-US"/>
          <w:rPrChange w:id="428" w:author="Ericsson" w:date="2022-08-17T09:04:00Z">
            <w:rPr/>
          </w:rPrChange>
        </w:rPr>
        <w:t>Sub-topic 1-</w:t>
      </w:r>
      <w:r w:rsidR="00A569DF" w:rsidRPr="009B5D55">
        <w:rPr>
          <w:lang w:val="en-US"/>
          <w:rPrChange w:id="429" w:author="Ericsson" w:date="2022-08-17T09:04:00Z">
            <w:rPr/>
          </w:rPrChange>
        </w:rPr>
        <w:t>2</w:t>
      </w:r>
      <w:r w:rsidRPr="009B5D55">
        <w:rPr>
          <w:lang w:val="en-US"/>
          <w:rPrChange w:id="430" w:author="Ericsson" w:date="2022-08-17T09:04:00Z">
            <w:rPr/>
          </w:rPrChange>
        </w:rPr>
        <w:t xml:space="preserve"> </w:t>
      </w:r>
      <w:r w:rsidR="00AA1A2D" w:rsidRPr="009B5D55">
        <w:rPr>
          <w:lang w:val="en-US"/>
          <w:rPrChange w:id="431" w:author="Ericsson" w:date="2022-08-17T09:04:00Z">
            <w:rPr/>
          </w:rPrChange>
        </w:rPr>
        <w:t>M</w:t>
      </w:r>
      <w:r w:rsidR="008F605C" w:rsidRPr="009B5D55">
        <w:rPr>
          <w:lang w:val="en-US"/>
          <w:rPrChange w:id="432" w:author="Ericsson" w:date="2022-08-17T09:04:00Z">
            <w:rPr/>
          </w:rPrChange>
        </w:rPr>
        <w:t>easurement in RRC_INACTIVE state</w:t>
      </w:r>
    </w:p>
    <w:p w14:paraId="1A602035" w14:textId="14BAAF6D" w:rsidR="007A2E66" w:rsidRPr="009B5D55" w:rsidRDefault="007A2E66" w:rsidP="00BE2E98">
      <w:pPr>
        <w:pStyle w:val="4"/>
        <w:rPr>
          <w:lang w:val="en-US"/>
          <w:rPrChange w:id="433" w:author="Ericsson" w:date="2022-08-17T09:04:00Z">
            <w:rPr/>
          </w:rPrChange>
        </w:rPr>
      </w:pPr>
      <w:r w:rsidRPr="009B5D55">
        <w:rPr>
          <w:lang w:val="en-US"/>
          <w:rPrChange w:id="434" w:author="Ericsson" w:date="2022-08-17T09:04:00Z">
            <w:rPr/>
          </w:rPrChange>
        </w:rPr>
        <w:t>Issue 1-2-</w:t>
      </w:r>
      <w:r w:rsidR="006B4D00" w:rsidRPr="009B5D55">
        <w:rPr>
          <w:lang w:val="en-US"/>
          <w:rPrChange w:id="435" w:author="Ericsson" w:date="2022-08-17T09:04:00Z">
            <w:rPr/>
          </w:rPrChange>
        </w:rPr>
        <w:t>1</w:t>
      </w:r>
      <w:r w:rsidRPr="009B5D55">
        <w:rPr>
          <w:lang w:val="en-US"/>
          <w:rPrChange w:id="436"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37" w:author="Jingjing Chen" w:date="2022-08-16T16:16:00Z">
              <w:r w:rsidDel="00E35388">
                <w:rPr>
                  <w:rFonts w:eastAsiaTheme="minorEastAsia" w:hint="eastAsia"/>
                  <w:color w:val="0070C0"/>
                  <w:lang w:val="en-US" w:eastAsia="zh-CN"/>
                </w:rPr>
                <w:delText>XXX</w:delText>
              </w:r>
            </w:del>
            <w:ins w:id="438"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39"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40"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441"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442" w:author="Jingjing Chen" w:date="2022-08-16T16:17:00Z">
              <w:r w:rsidRPr="00E35388">
                <w:rPr>
                  <w:rFonts w:eastAsiaTheme="minorEastAsia"/>
                  <w:color w:val="0070C0"/>
                  <w:lang w:val="en-US" w:eastAsia="zh-CN"/>
                </w:rPr>
                <w:t xml:space="preserve"> in inactive state means that paging may be dropped, </w:t>
              </w:r>
              <w:proofErr w:type="gramStart"/>
              <w:r w:rsidRPr="00E35388">
                <w:rPr>
                  <w:rFonts w:eastAsiaTheme="minorEastAsia"/>
                  <w:color w:val="0070C0"/>
                  <w:lang w:val="en-US" w:eastAsia="zh-CN"/>
                </w:rPr>
                <w:t>we</w:t>
              </w:r>
              <w:proofErr w:type="gramEnd"/>
              <w:r w:rsidRPr="00E35388">
                <w:rPr>
                  <w:rFonts w:eastAsiaTheme="minorEastAsia"/>
                  <w:color w:val="0070C0"/>
                  <w:lang w:val="en-US" w:eastAsia="zh-CN"/>
                </w:rPr>
                <w:t xml:space="preserv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43" w:author="CATT" w:date="2022-08-16T18:03:00Z">
              <w:r>
                <w:rPr>
                  <w:rFonts w:eastAsiaTheme="minorEastAsia" w:hint="eastAsia"/>
                  <w:color w:val="0070C0"/>
                  <w:lang w:val="en-US" w:eastAsia="zh-CN"/>
                </w:rPr>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44"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45" w:author="Carlos Cabrera-Mercader" w:date="2022-08-16T17:22:00Z">
              <w:r>
                <w:rPr>
                  <w:rFonts w:eastAsiaTheme="minorEastAsia"/>
                  <w:color w:val="0070C0"/>
                  <w:lang w:val="en-US" w:eastAsia="zh-CN"/>
                </w:rPr>
                <w:lastRenderedPageBreak/>
                <w:t>Qualcomm</w:t>
              </w:r>
            </w:ins>
          </w:p>
        </w:tc>
        <w:tc>
          <w:tcPr>
            <w:tcW w:w="8389" w:type="dxa"/>
          </w:tcPr>
          <w:p w14:paraId="2D2FCCBB" w14:textId="77777777" w:rsidR="00724792" w:rsidRDefault="00724792" w:rsidP="00724792">
            <w:pPr>
              <w:spacing w:after="120"/>
              <w:rPr>
                <w:ins w:id="446" w:author="Carlos Cabrera-Mercader" w:date="2022-08-16T17:22:00Z"/>
                <w:rFonts w:eastAsiaTheme="minorEastAsia"/>
                <w:color w:val="0070C0"/>
                <w:lang w:val="en-US" w:eastAsia="zh-CN"/>
              </w:rPr>
            </w:pPr>
            <w:ins w:id="447"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48" w:author="Carlos Cabrera-Mercader" w:date="2022-08-16T17:22:00Z"/>
                <w:rFonts w:eastAsiaTheme="minorEastAsia"/>
                <w:color w:val="0070C0"/>
                <w:lang w:val="en-US" w:eastAsia="zh-CN"/>
              </w:rPr>
            </w:pPr>
            <w:ins w:id="449"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50"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51" w:author="Intel - Huang Rui(R4#104e)" w:date="2022-08-17T09:03:00Z"/>
        </w:trPr>
        <w:tc>
          <w:tcPr>
            <w:tcW w:w="1242" w:type="dxa"/>
          </w:tcPr>
          <w:p w14:paraId="135663A7" w14:textId="23A01D22" w:rsidR="00EC2450" w:rsidRDefault="00EC2450" w:rsidP="00EC2450">
            <w:pPr>
              <w:spacing w:after="120"/>
              <w:rPr>
                <w:ins w:id="452" w:author="Intel - Huang Rui(R4#104e)" w:date="2022-08-17T09:03:00Z"/>
                <w:rFonts w:eastAsiaTheme="minorEastAsia"/>
                <w:color w:val="0070C0"/>
                <w:lang w:val="en-US" w:eastAsia="zh-CN"/>
              </w:rPr>
            </w:pPr>
            <w:ins w:id="453"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54" w:author="Intel - Huang Rui(R4#104e)" w:date="2022-08-17T09:03:00Z"/>
                <w:rFonts w:eastAsiaTheme="minorEastAsia"/>
                <w:color w:val="0070C0"/>
                <w:lang w:val="en-US" w:eastAsia="zh-CN"/>
              </w:rPr>
            </w:pPr>
            <w:ins w:id="455"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56" w:author="Intel - Huang Rui(R4#104e)" w:date="2022-08-17T09:03:00Z"/>
                <w:rFonts w:eastAsiaTheme="minorEastAsia"/>
                <w:color w:val="0070C0"/>
                <w:lang w:val="en-US" w:eastAsia="zh-CN"/>
              </w:rPr>
            </w:pPr>
            <w:ins w:id="457"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58" w:author="Intel - Huang Rui(R4#104e)" w:date="2022-08-17T09:03:00Z"/>
                <w:rFonts w:eastAsiaTheme="minorEastAsia"/>
                <w:color w:val="0070C0"/>
                <w:lang w:val="en-US" w:eastAsia="zh-CN"/>
              </w:rPr>
            </w:pPr>
          </w:p>
        </w:tc>
      </w:tr>
      <w:tr w:rsidR="00986760" w14:paraId="1A2FDFE3" w14:textId="77777777" w:rsidTr="0080215B">
        <w:trPr>
          <w:ins w:id="459" w:author="Huawei" w:date="2022-08-17T09:51:00Z"/>
        </w:trPr>
        <w:tc>
          <w:tcPr>
            <w:tcW w:w="1242" w:type="dxa"/>
          </w:tcPr>
          <w:p w14:paraId="40D52554" w14:textId="6F822B7A" w:rsidR="00986760" w:rsidRDefault="00986760" w:rsidP="00986760">
            <w:pPr>
              <w:spacing w:after="120"/>
              <w:rPr>
                <w:ins w:id="460" w:author="Huawei" w:date="2022-08-17T09:51:00Z"/>
                <w:rFonts w:eastAsiaTheme="minorEastAsia"/>
                <w:color w:val="0070C0"/>
                <w:lang w:val="en-US" w:eastAsia="zh-CN"/>
              </w:rPr>
            </w:pPr>
            <w:ins w:id="461"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62" w:author="Huawei" w:date="2022-08-17T09:51:00Z"/>
                <w:rFonts w:eastAsiaTheme="minorEastAsia"/>
                <w:color w:val="0070C0"/>
                <w:lang w:val="en-US" w:eastAsia="zh-CN"/>
              </w:rPr>
            </w:pPr>
            <w:ins w:id="463"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64" w:author="Huawei" w:date="2022-08-17T09:51:00Z"/>
                <w:rFonts w:eastAsiaTheme="minorEastAsia"/>
                <w:color w:val="0070C0"/>
                <w:lang w:eastAsia="zh-CN"/>
              </w:rPr>
            </w:pPr>
            <w:ins w:id="465"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66" w:author="Huawei" w:date="2022-08-17T09:51:00Z"/>
                <w:rFonts w:eastAsiaTheme="minorEastAsia"/>
                <w:color w:val="0070C0"/>
                <w:lang w:val="en-US" w:eastAsia="zh-CN"/>
              </w:rPr>
            </w:pPr>
            <w:ins w:id="467"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68" w:author="Ericsson" w:date="2022-08-17T09:07:00Z"/>
        </w:trPr>
        <w:tc>
          <w:tcPr>
            <w:tcW w:w="1242" w:type="dxa"/>
          </w:tcPr>
          <w:p w14:paraId="53937EDD" w14:textId="51E4D926" w:rsidR="002071E1" w:rsidRDefault="002071E1" w:rsidP="002071E1">
            <w:pPr>
              <w:spacing w:after="120"/>
              <w:rPr>
                <w:ins w:id="469" w:author="Ericsson" w:date="2022-08-17T09:07:00Z"/>
                <w:rFonts w:eastAsiaTheme="minorEastAsia"/>
                <w:color w:val="0070C0"/>
                <w:lang w:val="en-US" w:eastAsia="zh-CN"/>
              </w:rPr>
            </w:pPr>
            <w:ins w:id="470"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71" w:author="Ericsson" w:date="2022-08-17T09:07:00Z"/>
                <w:rFonts w:eastAsiaTheme="minorEastAsia"/>
                <w:color w:val="0070C0"/>
                <w:lang w:val="en-US" w:eastAsia="zh-CN"/>
              </w:rPr>
            </w:pPr>
            <w:ins w:id="472"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73" w:author="OPPO" w:date="2022-08-17T16:21:00Z"/>
        </w:trPr>
        <w:tc>
          <w:tcPr>
            <w:tcW w:w="1242" w:type="dxa"/>
          </w:tcPr>
          <w:p w14:paraId="7B78AE51" w14:textId="7CC3E03E" w:rsidR="002D19A0" w:rsidRDefault="002D19A0" w:rsidP="002071E1">
            <w:pPr>
              <w:spacing w:after="120"/>
              <w:rPr>
                <w:ins w:id="474" w:author="OPPO" w:date="2022-08-17T16:21:00Z"/>
                <w:rFonts w:eastAsiaTheme="minorEastAsia"/>
                <w:color w:val="0070C0"/>
                <w:lang w:val="en-US" w:eastAsia="zh-CN"/>
              </w:rPr>
            </w:pPr>
            <w:ins w:id="475"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76" w:author="OPPO" w:date="2022-08-17T16:21:00Z"/>
                <w:rFonts w:eastAsiaTheme="minorEastAsia"/>
                <w:color w:val="0070C0"/>
                <w:lang w:val="en-US" w:eastAsia="zh-CN"/>
              </w:rPr>
            </w:pPr>
            <w:ins w:id="477" w:author="OPPO" w:date="2022-08-17T16:21:00Z">
              <w:r>
                <w:rPr>
                  <w:rFonts w:eastAsiaTheme="minorEastAsia"/>
                  <w:color w:val="0070C0"/>
                  <w:lang w:val="en-US" w:eastAsia="zh-CN"/>
                </w:rPr>
                <w:t xml:space="preserve">We can support option </w:t>
              </w:r>
            </w:ins>
            <w:ins w:id="478" w:author="OPPO" w:date="2022-08-17T16:22:00Z">
              <w:r>
                <w:rPr>
                  <w:rFonts w:eastAsiaTheme="minorEastAsia"/>
                  <w:color w:val="0070C0"/>
                  <w:lang w:val="en-US" w:eastAsia="zh-CN"/>
                </w:rPr>
                <w:t>1.</w:t>
              </w:r>
            </w:ins>
          </w:p>
        </w:tc>
      </w:tr>
      <w:tr w:rsidR="0080215B" w14:paraId="28A60721" w14:textId="77777777" w:rsidTr="0080215B">
        <w:trPr>
          <w:ins w:id="479" w:author="vivo" w:date="2022-08-17T17:32:00Z"/>
        </w:trPr>
        <w:tc>
          <w:tcPr>
            <w:tcW w:w="1242" w:type="dxa"/>
          </w:tcPr>
          <w:p w14:paraId="77C476A4" w14:textId="60889C05" w:rsidR="0080215B" w:rsidRDefault="0080215B" w:rsidP="0080215B">
            <w:pPr>
              <w:spacing w:after="120"/>
              <w:rPr>
                <w:ins w:id="480" w:author="vivo" w:date="2022-08-17T17:32:00Z"/>
                <w:rFonts w:eastAsiaTheme="minorEastAsia"/>
                <w:color w:val="0070C0"/>
                <w:lang w:val="en-US" w:eastAsia="zh-CN"/>
              </w:rPr>
            </w:pPr>
            <w:ins w:id="481"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82" w:author="vivo" w:date="2022-08-17T17:40:00Z"/>
                <w:rFonts w:eastAsiaTheme="minorEastAsia"/>
                <w:color w:val="0070C0"/>
                <w:lang w:val="en-US" w:eastAsia="zh-CN"/>
              </w:rPr>
            </w:pPr>
            <w:ins w:id="483"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84" w:author="vivo" w:date="2022-08-17T17:40:00Z"/>
                <w:rFonts w:eastAsiaTheme="minorEastAsia"/>
                <w:color w:val="0070C0"/>
                <w:lang w:val="en-US" w:eastAsia="zh-CN"/>
              </w:rPr>
            </w:pPr>
            <w:ins w:id="485" w:author="vivo" w:date="2022-08-17T17:40:00Z">
              <w:r>
                <w:rPr>
                  <w:rFonts w:eastAsiaTheme="minorEastAsia"/>
                  <w:color w:val="0070C0"/>
                  <w:lang w:val="en-US" w:eastAsia="zh-CN"/>
                </w:rPr>
                <w:t xml:space="preserve">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is feasible for UE to receive the DL PRS resources.</w:t>
              </w:r>
            </w:ins>
          </w:p>
          <w:p w14:paraId="3907A247" w14:textId="77777777" w:rsidR="0080215B" w:rsidRDefault="0080215B" w:rsidP="0080215B">
            <w:pPr>
              <w:spacing w:after="120"/>
              <w:rPr>
                <w:ins w:id="486" w:author="vivo" w:date="2022-08-17T17:41:00Z"/>
                <w:rFonts w:eastAsiaTheme="minorEastAsia"/>
                <w:color w:val="0070C0"/>
                <w:lang w:val="en-US" w:eastAsia="zh-CN"/>
              </w:rPr>
            </w:pPr>
            <w:ins w:id="487"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88"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89" w:author="vivo" w:date="2022-08-17T17:41:00Z"/>
                <w:rFonts w:eastAsiaTheme="minorEastAsia"/>
                <w:color w:val="0070C0"/>
                <w:lang w:val="en-US" w:eastAsia="zh-CN"/>
              </w:rPr>
            </w:pPr>
            <w:ins w:id="490"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91" w:author="vivo" w:date="2022-08-17T17:42:00Z">
              <w:r>
                <w:rPr>
                  <w:rFonts w:eastAsiaTheme="minorEastAsia"/>
                  <w:color w:val="0070C0"/>
                  <w:highlight w:val="yellow"/>
                  <w:lang w:val="en-US" w:eastAsia="zh-CN"/>
                </w:rPr>
                <w:t xml:space="preserve">there is no </w:t>
              </w:r>
            </w:ins>
            <w:ins w:id="492"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93" w:author="vivo" w:date="2022-08-17T17:43:00Z">
              <w:r w:rsidR="008C4174">
                <w:rPr>
                  <w:rFonts w:eastAsiaTheme="minorEastAsia"/>
                  <w:color w:val="0070C0"/>
                  <w:highlight w:val="yellow"/>
                  <w:lang w:val="en-US" w:eastAsia="zh-CN"/>
                </w:rPr>
                <w:t xml:space="preserve">in that case, </w:t>
              </w:r>
            </w:ins>
            <w:ins w:id="494"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95" w:author="vivo" w:date="2022-08-17T17:32:00Z"/>
                <w:rFonts w:eastAsiaTheme="minorEastAsia"/>
                <w:color w:val="0070C0"/>
                <w:lang w:val="en-US" w:eastAsia="zh-CN"/>
              </w:rPr>
            </w:pPr>
            <w:ins w:id="496"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 xml:space="preserve">for avoiding </w:t>
              </w:r>
              <w:proofErr w:type="gramStart"/>
              <w:r>
                <w:rPr>
                  <w:rFonts w:eastAsiaTheme="minorEastAsia"/>
                  <w:color w:val="0070C0"/>
                  <w:lang w:val="en-US" w:eastAsia="zh-CN"/>
                </w:rPr>
                <w:t>to waste</w:t>
              </w:r>
              <w:proofErr w:type="gramEnd"/>
              <w:r>
                <w:rPr>
                  <w:rFonts w:eastAsiaTheme="minorEastAsia"/>
                  <w:color w:val="0070C0"/>
                  <w:lang w:val="en-US" w:eastAsia="zh-CN"/>
                </w:rPr>
                <w:t xml:space="preserve"> the PRS resources.</w:t>
              </w:r>
            </w:ins>
          </w:p>
        </w:tc>
      </w:tr>
      <w:tr w:rsidR="009B353B" w14:paraId="201EC7DC" w14:textId="77777777" w:rsidTr="009B353B">
        <w:trPr>
          <w:ins w:id="497" w:author="Nokia" w:date="2022-08-17T14:41:00Z"/>
        </w:trPr>
        <w:tc>
          <w:tcPr>
            <w:tcW w:w="1242" w:type="dxa"/>
          </w:tcPr>
          <w:p w14:paraId="21E44856" w14:textId="77777777" w:rsidR="009B353B" w:rsidRDefault="009B353B" w:rsidP="002660F3">
            <w:pPr>
              <w:spacing w:after="120"/>
              <w:rPr>
                <w:ins w:id="498" w:author="Nokia" w:date="2022-08-17T14:41:00Z"/>
                <w:rFonts w:eastAsiaTheme="minorEastAsia"/>
                <w:color w:val="0070C0"/>
                <w:lang w:val="en-US" w:eastAsia="zh-CN"/>
              </w:rPr>
            </w:pPr>
            <w:ins w:id="499"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500" w:author="Nokia" w:date="2022-08-17T14:41:00Z"/>
                <w:rFonts w:eastAsiaTheme="minorEastAsia"/>
                <w:color w:val="0070C0"/>
                <w:lang w:val="en-US" w:eastAsia="zh-CN"/>
              </w:rPr>
            </w:pPr>
            <w:ins w:id="501"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502" w:author="Ericsson" w:date="2022-08-17T09:04:00Z">
            <w:rPr/>
          </w:rPrChange>
        </w:rPr>
      </w:pPr>
      <w:r w:rsidRPr="009B5D55">
        <w:rPr>
          <w:lang w:val="en-US"/>
          <w:rPrChange w:id="503" w:author="Ericsson" w:date="2022-08-17T09:04:00Z">
            <w:rPr/>
          </w:rPrChange>
        </w:rPr>
        <w:t>Issue 1-2-</w:t>
      </w:r>
      <w:r w:rsidR="006C0DF7" w:rsidRPr="009B5D55">
        <w:rPr>
          <w:lang w:val="en-US"/>
          <w:rPrChange w:id="504" w:author="Ericsson" w:date="2022-08-17T09:04:00Z">
            <w:rPr/>
          </w:rPrChange>
        </w:rPr>
        <w:t>2</w:t>
      </w:r>
      <w:r w:rsidRPr="009B5D55">
        <w:rPr>
          <w:lang w:val="en-US"/>
          <w:rPrChange w:id="505" w:author="Ericsson" w:date="2022-08-17T09:04:00Z">
            <w:rPr/>
          </w:rPrChange>
        </w:rPr>
        <w:t xml:space="preserve"> </w:t>
      </w:r>
      <w:r w:rsidR="00CF3EAF" w:rsidRPr="009B5D55">
        <w:rPr>
          <w:lang w:val="en-US"/>
          <w:rPrChange w:id="506" w:author="Ericsson" w:date="2022-08-17T09:04:00Z">
            <w:rPr/>
          </w:rPrChange>
        </w:rPr>
        <w:t>PRS measurement window</w:t>
      </w:r>
      <w:r w:rsidRPr="009B5D55">
        <w:rPr>
          <w:lang w:val="en-US"/>
          <w:rPrChange w:id="507"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08" w:author="CATT" w:date="2022-08-16T18:03:00Z">
              <w:r>
                <w:rPr>
                  <w:rFonts w:eastAsiaTheme="minorEastAsia" w:hint="eastAsia"/>
                  <w:color w:val="0070C0"/>
                  <w:lang w:val="en-US" w:eastAsia="zh-CN"/>
                </w:rPr>
                <w:t>CATT</w:t>
              </w:r>
            </w:ins>
            <w:del w:id="509"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10"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11"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12"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13"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14" w:author="Intel - Huang Rui(R4#104e)" w:date="2022-08-17T09:12:00Z">
              <w:r>
                <w:rPr>
                  <w:rFonts w:eastAsiaTheme="minorEastAsia"/>
                  <w:color w:val="0070C0"/>
                  <w:lang w:val="en-US" w:eastAsia="zh-CN"/>
                </w:rPr>
                <w:t>In</w:t>
              </w:r>
            </w:ins>
            <w:ins w:id="515"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16"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17"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18"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19"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520"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521" w:author="Intel - Huang Rui(R4#104e)" w:date="2022-08-17T09:11:00Z">
              <w:r w:rsidR="00EF132A">
                <w:rPr>
                  <w:rFonts w:eastAsiaTheme="minorEastAsia"/>
                  <w:color w:val="0070C0"/>
                  <w:lang w:val="en-US" w:eastAsia="zh-CN"/>
                </w:rPr>
                <w:t>Will</w:t>
              </w:r>
            </w:ins>
            <w:ins w:id="522" w:author="Intel - Huang Rui(R4#104e)" w:date="2022-08-17T09:10:00Z">
              <w:r w:rsidR="00EF132A">
                <w:rPr>
                  <w:rFonts w:eastAsiaTheme="minorEastAsia"/>
                  <w:color w:val="0070C0"/>
                  <w:lang w:val="en-US" w:eastAsia="zh-CN"/>
                </w:rPr>
                <w:t xml:space="preserve"> </w:t>
              </w:r>
            </w:ins>
            <w:ins w:id="523"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24"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25" w:author="Huawei" w:date="2022-08-17T09:51:00Z"/>
        </w:trPr>
        <w:tc>
          <w:tcPr>
            <w:tcW w:w="1240" w:type="dxa"/>
          </w:tcPr>
          <w:p w14:paraId="09DA456F" w14:textId="1A2FC59B" w:rsidR="00986760" w:rsidRDefault="00986760" w:rsidP="00986760">
            <w:pPr>
              <w:spacing w:after="120"/>
              <w:rPr>
                <w:ins w:id="526" w:author="Huawei" w:date="2022-08-17T09:51:00Z"/>
                <w:rFonts w:eastAsiaTheme="minorEastAsia"/>
                <w:color w:val="0070C0"/>
                <w:lang w:val="en-US" w:eastAsia="zh-CN"/>
              </w:rPr>
            </w:pPr>
            <w:ins w:id="527"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28" w:author="Huawei" w:date="2022-08-17T09:51:00Z"/>
                <w:rFonts w:eastAsiaTheme="minorEastAsia"/>
                <w:color w:val="0070C0"/>
                <w:lang w:val="en-US" w:eastAsia="zh-CN"/>
              </w:rPr>
            </w:pPr>
            <w:ins w:id="529" w:author="Huawei" w:date="2022-08-17T09:51:00Z">
              <w:r>
                <w:rPr>
                  <w:rFonts w:eastAsiaTheme="minorEastAsia"/>
                  <w:color w:val="0070C0"/>
                  <w:lang w:val="en-US" w:eastAsia="zh-CN"/>
                </w:rPr>
                <w:t xml:space="preserve">Option </w:t>
              </w:r>
              <w:proofErr w:type="gramStart"/>
              <w:r>
                <w:rPr>
                  <w:rFonts w:eastAsiaTheme="minorEastAsia"/>
                  <w:color w:val="0070C0"/>
                  <w:lang w:val="en-US" w:eastAsia="zh-CN"/>
                </w:rPr>
                <w:t>1,</w:t>
              </w:r>
              <w:proofErr w:type="gramEnd"/>
              <w:r>
                <w:rPr>
                  <w:rFonts w:eastAsiaTheme="minorEastAsia"/>
                  <w:color w:val="0070C0"/>
                  <w:lang w:val="en-US" w:eastAsia="zh-CN"/>
                </w:rPr>
                <w:t xml:space="preserve"> and we are open to option 1a.</w:t>
              </w:r>
            </w:ins>
          </w:p>
          <w:p w14:paraId="15A66036" w14:textId="1B027A93" w:rsidR="00986760" w:rsidRDefault="00986760" w:rsidP="00986760">
            <w:pPr>
              <w:spacing w:after="120"/>
              <w:rPr>
                <w:ins w:id="530" w:author="Huawei" w:date="2022-08-17T09:51:00Z"/>
                <w:rFonts w:eastAsiaTheme="minorEastAsia"/>
                <w:color w:val="0070C0"/>
                <w:lang w:val="en-US" w:eastAsia="zh-CN"/>
              </w:rPr>
            </w:pPr>
            <w:ins w:id="531"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32" w:author="Ericsson" w:date="2022-08-17T09:07:00Z"/>
        </w:trPr>
        <w:tc>
          <w:tcPr>
            <w:tcW w:w="1240" w:type="dxa"/>
          </w:tcPr>
          <w:p w14:paraId="18F51244" w14:textId="274CB33A" w:rsidR="002071E1" w:rsidRPr="002071E1" w:rsidRDefault="002071E1" w:rsidP="002071E1">
            <w:pPr>
              <w:spacing w:after="120"/>
              <w:rPr>
                <w:ins w:id="533" w:author="Ericsson" w:date="2022-08-17T09:07:00Z"/>
                <w:rFonts w:eastAsiaTheme="minorEastAsia"/>
                <w:color w:val="0070C0"/>
                <w:lang w:val="en-US" w:eastAsia="zh-CN"/>
              </w:rPr>
            </w:pPr>
            <w:ins w:id="534"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35" w:author="Ericsson" w:date="2022-08-17T09:07:00Z"/>
                <w:rFonts w:eastAsiaTheme="minorEastAsia"/>
                <w:color w:val="0070C0"/>
                <w:lang w:val="en-US" w:eastAsia="zh-CN"/>
              </w:rPr>
            </w:pPr>
            <w:ins w:id="536" w:author="Ericsson" w:date="2022-08-17T09:07:00Z">
              <w:r w:rsidRPr="002071E1">
                <w:rPr>
                  <w:rFonts w:eastAsiaTheme="minorEastAsia"/>
                  <w:color w:val="0070C0"/>
                  <w:lang w:val="en-US" w:eastAsia="zh-CN"/>
                  <w:rPrChange w:id="537"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38" w:author="OPPO" w:date="2022-08-17T16:24:00Z"/>
        </w:trPr>
        <w:tc>
          <w:tcPr>
            <w:tcW w:w="1240" w:type="dxa"/>
          </w:tcPr>
          <w:p w14:paraId="0567D71C" w14:textId="046D89EA" w:rsidR="00655C9E" w:rsidRPr="002071E1" w:rsidRDefault="00655C9E" w:rsidP="002071E1">
            <w:pPr>
              <w:spacing w:after="120"/>
              <w:rPr>
                <w:ins w:id="539" w:author="OPPO" w:date="2022-08-17T16:24:00Z"/>
                <w:rFonts w:eastAsiaTheme="minorEastAsia"/>
                <w:color w:val="0070C0"/>
                <w:lang w:val="en-US" w:eastAsia="zh-CN"/>
              </w:rPr>
            </w:pPr>
            <w:ins w:id="540"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41" w:author="OPPO" w:date="2022-08-17T16:24:00Z"/>
                <w:rFonts w:eastAsiaTheme="minorEastAsia"/>
                <w:color w:val="0070C0"/>
                <w:lang w:val="en-US" w:eastAsia="zh-CN"/>
              </w:rPr>
            </w:pPr>
            <w:ins w:id="542" w:author="OPPO" w:date="2022-08-17T16:24:00Z">
              <w:r>
                <w:rPr>
                  <w:rFonts w:eastAsiaTheme="minorEastAsia"/>
                  <w:color w:val="0070C0"/>
                  <w:lang w:val="en-US" w:eastAsia="zh-CN"/>
                </w:rPr>
                <w:t>Support option 2.</w:t>
              </w:r>
            </w:ins>
            <w:ins w:id="543" w:author="OPPO" w:date="2022-08-17T16:25:00Z">
              <w:r w:rsidR="00A21E5B">
                <w:rPr>
                  <w:rFonts w:eastAsiaTheme="minorEastAsia"/>
                  <w:color w:val="0070C0"/>
                  <w:lang w:val="en-US" w:eastAsia="zh-CN"/>
                </w:rPr>
                <w:t xml:space="preserve"> For option 1 and 1a, the </w:t>
              </w:r>
            </w:ins>
            <w:ins w:id="544" w:author="OPPO" w:date="2022-08-17T16:26:00Z">
              <w:r w:rsidR="00CB6C90">
                <w:rPr>
                  <w:rFonts w:eastAsiaTheme="minorEastAsia"/>
                  <w:color w:val="0070C0"/>
                  <w:lang w:val="en-US" w:eastAsia="zh-CN"/>
                </w:rPr>
                <w:t xml:space="preserve">location of </w:t>
              </w:r>
            </w:ins>
            <w:ins w:id="545" w:author="OPPO" w:date="2022-08-17T16:25:00Z">
              <w:r w:rsidR="00A21E5B">
                <w:rPr>
                  <w:rFonts w:eastAsiaTheme="minorEastAsia"/>
                  <w:color w:val="0070C0"/>
                  <w:lang w:val="en-US" w:eastAsia="zh-CN"/>
                </w:rPr>
                <w:t>PRS window is configured by n</w:t>
              </w:r>
            </w:ins>
            <w:ins w:id="546"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47" w:author="vivo" w:date="2022-08-17T17:43:00Z"/>
        </w:trPr>
        <w:tc>
          <w:tcPr>
            <w:tcW w:w="1240" w:type="dxa"/>
          </w:tcPr>
          <w:p w14:paraId="03D436A3" w14:textId="2FD231B6" w:rsidR="001646EE" w:rsidRDefault="001646EE" w:rsidP="002071E1">
            <w:pPr>
              <w:spacing w:after="120"/>
              <w:rPr>
                <w:ins w:id="548" w:author="vivo" w:date="2022-08-17T17:43:00Z"/>
                <w:rFonts w:eastAsiaTheme="minorEastAsia"/>
                <w:color w:val="0070C0"/>
                <w:lang w:val="en-US" w:eastAsia="zh-CN"/>
              </w:rPr>
            </w:pPr>
            <w:ins w:id="549"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50" w:author="vivo" w:date="2022-08-17T17:43:00Z"/>
                <w:rFonts w:eastAsiaTheme="minorEastAsia"/>
                <w:color w:val="0070C0"/>
                <w:lang w:val="en-US" w:eastAsia="zh-CN"/>
              </w:rPr>
            </w:pPr>
            <w:ins w:id="551"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52" w:author="Nokia" w:date="2022-08-17T14:41:00Z"/>
        </w:trPr>
        <w:tc>
          <w:tcPr>
            <w:tcW w:w="1240" w:type="dxa"/>
          </w:tcPr>
          <w:p w14:paraId="760A5A19" w14:textId="77777777" w:rsidR="009B353B" w:rsidRDefault="009B353B" w:rsidP="002660F3">
            <w:pPr>
              <w:spacing w:after="120"/>
              <w:rPr>
                <w:ins w:id="553" w:author="Nokia" w:date="2022-08-17T14:41:00Z"/>
                <w:rFonts w:eastAsiaTheme="minorEastAsia"/>
                <w:color w:val="0070C0"/>
                <w:lang w:val="en-US" w:eastAsia="zh-CN"/>
              </w:rPr>
            </w:pPr>
            <w:ins w:id="554"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55" w:author="Nokia" w:date="2022-08-17T14:41:00Z"/>
                <w:rFonts w:eastAsiaTheme="minorEastAsia"/>
                <w:color w:val="0070C0"/>
                <w:lang w:val="en-US" w:eastAsia="zh-CN"/>
              </w:rPr>
            </w:pPr>
            <w:ins w:id="556"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57" w:author="Ericsson" w:date="2022-08-17T09:04:00Z">
            <w:rPr/>
          </w:rPrChange>
        </w:rPr>
      </w:pPr>
      <w:r w:rsidRPr="009B5D55">
        <w:rPr>
          <w:lang w:val="en-US"/>
          <w:rPrChange w:id="558"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59" w:author="Carlos Cabrera-Mercader" w:date="2022-08-16T17:24:00Z"/>
                <w:rFonts w:eastAsiaTheme="minorEastAsia"/>
                <w:color w:val="0070C0"/>
                <w:lang w:val="en-US" w:eastAsia="zh-CN"/>
              </w:rPr>
            </w:pPr>
            <w:ins w:id="560"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61" w:author="Carlos Cabrera-Mercader" w:date="2022-08-16T17:24:00Z"/>
              </w:rPr>
            </w:pPr>
            <w:ins w:id="562" w:author="Carlos Cabrera-Mercader" w:date="2022-08-16T17:24:00Z">
              <w:r>
                <w:rPr>
                  <w:rFonts w:eastAsiaTheme="minorEastAsia"/>
                </w:rPr>
                <w:t>Suggested wording;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63" w:author="Carlos Cabrera-Mercader" w:date="2022-08-16T17:24:00Z"/>
                <w:color w:val="0070C0"/>
              </w:rPr>
            </w:pPr>
            <w:ins w:id="564"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65" w:author="Carlos Cabrera-Mercader" w:date="2022-08-16T17:24:00Z">
              <w:r>
                <w:rPr>
                  <w:color w:val="0070C0"/>
                </w:rPr>
                <w:t xml:space="preserve">It would be good to keep this statement: The description of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color w:val="0070C0"/>
                </w:rPr>
                <w:t xml:space="preserve"> for UE Rx-Tx needs revisions</w:t>
              </w:r>
            </w:ins>
            <w:del w:id="566"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67" w:author="Huawei" w:date="2022-08-17T09:51:00Z"/>
                <w:rFonts w:eastAsiaTheme="minorEastAsia"/>
                <w:color w:val="0070C0"/>
                <w:lang w:val="en-US" w:eastAsia="zh-CN"/>
              </w:rPr>
            </w:pPr>
            <w:del w:id="568"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69"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70"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71"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 xml:space="preserve">is used for both, UE to report its Rx beam sweeping capability and LMF to configure UE with Rx beam sweeping factor. </w:t>
              </w:r>
              <w:r>
                <w:rPr>
                  <w:lang w:eastAsia="zh-CN"/>
                </w:rPr>
                <w:lastRenderedPageBreak/>
                <w:t>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lastRenderedPageBreak/>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72" w:author="CATT" w:date="2022-08-16T18:03:00Z"/>
                <w:rFonts w:eastAsiaTheme="minorEastAsia"/>
                <w:color w:val="0070C0"/>
                <w:lang w:val="en-US" w:eastAsia="zh-CN"/>
              </w:rPr>
            </w:pPr>
            <w:ins w:id="573"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74" w:author="CATT" w:date="2022-08-16T18:03:00Z">
              <w:r>
                <w:rPr>
                  <w:rFonts w:eastAsiaTheme="minorEastAsia" w:hint="eastAsia"/>
                  <w:color w:val="0070C0"/>
                  <w:lang w:val="en-US" w:eastAsia="zh-CN"/>
                </w:rPr>
                <w:t xml:space="preserve">2) </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sentences </w:t>
              </w:r>
              <w:r>
                <w:rPr>
                  <w:rFonts w:eastAsiaTheme="minorEastAsia"/>
                  <w:color w:val="0070C0"/>
                  <w:lang w:val="en-US" w:eastAsia="zh-CN"/>
                </w:rPr>
                <w:t>“</w:t>
              </w:r>
              <w:r w:rsidRPr="002A267E">
                <w:t xml:space="preserve">The UE shall meet the </w:t>
              </w:r>
              <w:r w:rsidRPr="0041599E">
                <w:t>UE Rx-</w:t>
              </w:r>
              <w:proofErr w:type="spellStart"/>
              <w:r w:rsidRPr="0041599E">
                <w:t>Tx</w:t>
              </w:r>
              <w:proofErr w:type="spellEnd"/>
              <w:r w:rsidRPr="0041599E">
                <w:t xml:space="preserve">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75" w:author="Carlos Cabrera-Mercader" w:date="2022-08-16T17:24:00Z"/>
                <w:rFonts w:eastAsiaTheme="minorEastAsia"/>
                <w:color w:val="0070C0"/>
                <w:lang w:val="en-US" w:eastAsia="zh-CN"/>
              </w:rPr>
            </w:pPr>
            <w:ins w:id="576"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77" w:author="Carlos Cabrera-Mercader" w:date="2022-08-16T17:24:00Z"/>
                <w:rFonts w:eastAsiaTheme="minorEastAsia"/>
                <w:color w:val="0070C0"/>
                <w:lang w:val="en-US" w:eastAsia="zh-CN"/>
              </w:rPr>
            </w:pPr>
            <w:ins w:id="578"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79"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80" w:author="Huawei" w:date="2022-08-17T09:52:00Z"/>
                <w:rFonts w:eastAsiaTheme="minorEastAsia"/>
                <w:color w:val="0070C0"/>
                <w:lang w:val="en-US" w:eastAsia="zh-CN"/>
              </w:rPr>
            </w:pPr>
            <w:ins w:id="581"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82" w:author="Huawei" w:date="2022-08-17T09:52:00Z"/>
                <w:rFonts w:eastAsiaTheme="minorEastAsia"/>
                <w:color w:val="0070C0"/>
                <w:lang w:val="en-US" w:eastAsia="zh-CN"/>
              </w:rPr>
            </w:pPr>
            <w:ins w:id="583"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84"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85" w:author="Ericsson" w:date="2022-08-17T09:08:00Z"/>
        </w:trPr>
        <w:tc>
          <w:tcPr>
            <w:tcW w:w="1809" w:type="dxa"/>
            <w:vMerge/>
          </w:tcPr>
          <w:p w14:paraId="18A8879D" w14:textId="77777777" w:rsidR="002071E1" w:rsidRPr="0090757B" w:rsidRDefault="002071E1" w:rsidP="002A7753">
            <w:pPr>
              <w:spacing w:after="120"/>
              <w:rPr>
                <w:ins w:id="586"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87" w:author="Ericsson" w:date="2022-08-17T09:08:00Z"/>
                <w:rFonts w:eastAsiaTheme="minorEastAsia"/>
                <w:color w:val="0070C0"/>
                <w:lang w:val="en-US" w:eastAsia="zh-CN"/>
              </w:rPr>
            </w:pPr>
            <w:ins w:id="588"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89" w:author="Ericsson" w:date="2022-08-17T09:08:00Z"/>
                <w:rFonts w:eastAsiaTheme="minorEastAsia"/>
                <w:color w:val="0070C0"/>
                <w:lang w:val="en-US" w:eastAsia="zh-CN"/>
              </w:rPr>
            </w:pPr>
            <w:ins w:id="590"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591" w:author="Ericsson" w:date="2022-08-17T09:08:00Z"/>
                <w:rFonts w:eastAsiaTheme="minorEastAsia"/>
                <w:color w:val="0070C0"/>
                <w:lang w:val="en-US" w:eastAsia="zh-CN"/>
              </w:rPr>
            </w:pPr>
            <w:ins w:id="592"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93"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94"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95"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96"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97"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98" w:author="Huawei" w:date="2022-08-17T09:52:00Z"/>
                <w:rFonts w:eastAsiaTheme="minorEastAsia"/>
                <w:color w:val="0070C0"/>
                <w:lang w:val="en-US" w:eastAsia="zh-CN"/>
              </w:rPr>
            </w:pPr>
            <w:ins w:id="599"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00" w:author="Huawei" w:date="2022-08-17T09:52:00Z"/>
                <w:rFonts w:eastAsiaTheme="minorEastAsia"/>
                <w:color w:val="0070C0"/>
                <w:lang w:val="en-US" w:eastAsia="zh-CN"/>
              </w:rPr>
            </w:pPr>
            <w:ins w:id="601"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02"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03" w:author="Ericsson" w:date="2022-08-17T09:09:00Z"/>
        </w:trPr>
        <w:tc>
          <w:tcPr>
            <w:tcW w:w="1809" w:type="dxa"/>
            <w:vMerge/>
          </w:tcPr>
          <w:p w14:paraId="33AC69FE" w14:textId="77777777" w:rsidR="002071E1" w:rsidRPr="0090757B" w:rsidRDefault="002071E1" w:rsidP="002071E1">
            <w:pPr>
              <w:spacing w:after="120"/>
              <w:rPr>
                <w:ins w:id="604"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05" w:author="Ericsson" w:date="2022-08-17T09:09:00Z"/>
                <w:rFonts w:eastAsiaTheme="minorEastAsia"/>
                <w:color w:val="0070C0"/>
                <w:lang w:val="en-US" w:eastAsia="zh-CN"/>
              </w:rPr>
            </w:pPr>
            <w:ins w:id="606"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07" w:author="Ericsson" w:date="2022-08-17T09:09:00Z"/>
                <w:lang w:eastAsia="zh-CN"/>
              </w:rPr>
            </w:pPr>
            <w:ins w:id="608"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09" w:author="Ericsson" w:date="2022-08-17T09:09:00Z"/>
                <w:rFonts w:eastAsiaTheme="minorEastAsia"/>
                <w:color w:val="0070C0"/>
                <w:lang w:val="en-US" w:eastAsia="zh-CN"/>
              </w:rPr>
            </w:pPr>
            <w:ins w:id="610"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lastRenderedPageBreak/>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UE Rx/</w:t>
      </w:r>
      <w:proofErr w:type="spellStart"/>
      <w:r w:rsidRPr="00170922">
        <w:t>Tx</w:t>
      </w:r>
      <w:proofErr w:type="spellEnd"/>
      <w:r w:rsidRPr="00170922">
        <w:t xml:space="preserve"> and/or </w:t>
      </w:r>
      <w:proofErr w:type="spellStart"/>
      <w:r w:rsidRPr="00170922">
        <w:t>gNB</w:t>
      </w:r>
      <w:proofErr w:type="spellEnd"/>
      <w:r w:rsidRPr="00170922">
        <w:t xml:space="preserve"> Rx/</w:t>
      </w:r>
      <w:proofErr w:type="spellStart"/>
      <w:r w:rsidRPr="00170922">
        <w:t>Tx</w:t>
      </w:r>
      <w:proofErr w:type="spellEnd"/>
      <w:r w:rsidRPr="00170922">
        <w:t xml:space="preserve"> timing delay mitigation</w:t>
      </w:r>
    </w:p>
    <w:p w14:paraId="436B14B1" w14:textId="399954AA" w:rsidR="00DE199C" w:rsidRPr="00DE199C" w:rsidRDefault="00DE199C" w:rsidP="00C62EA2">
      <w:pPr>
        <w:rPr>
          <w:lang w:val="en-US" w:eastAsia="zh-CN"/>
          <w:rPrChange w:id="611"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e"/>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e"/>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w:t>
            </w:r>
            <w:proofErr w:type="spellStart"/>
            <w:r w:rsidRPr="00CF72AC">
              <w:rPr>
                <w:bCs/>
                <w:highlight w:val="green"/>
              </w:rPr>
              <w:t>RxTx</w:t>
            </w:r>
            <w:proofErr w:type="spellEnd"/>
            <w:r w:rsidRPr="00CF72AC">
              <w:rPr>
                <w:bCs/>
                <w:highlight w:val="green"/>
              </w:rPr>
              <w:t xml:space="preserve"> TEG is limited to the measurements contained within the single measurement instance of a measurement report in which the Rx/</w:t>
            </w:r>
            <w:proofErr w:type="spellStart"/>
            <w:r w:rsidRPr="00CF72AC">
              <w:rPr>
                <w:bCs/>
                <w:highlight w:val="green"/>
              </w:rPr>
              <w:t>RxTx</w:t>
            </w:r>
            <w:proofErr w:type="spellEnd"/>
            <w:r w:rsidRPr="00CF72AC">
              <w:rPr>
                <w:bCs/>
                <w:highlight w:val="green"/>
              </w:rPr>
              <w:t xml:space="preserve"> TEG information is provided, and only to measurements that are tagged with the corresponding Rx/</w:t>
            </w:r>
            <w:proofErr w:type="spellStart"/>
            <w:r w:rsidRPr="00CF72AC">
              <w:rPr>
                <w:bCs/>
                <w:highlight w:val="green"/>
              </w:rPr>
              <w:t>RxTx</w:t>
            </w:r>
            <w:proofErr w:type="spellEnd"/>
            <w:r w:rsidRPr="00CF72AC">
              <w:rPr>
                <w:bCs/>
                <w:highlight w:val="green"/>
              </w:rPr>
              <w:t xml:space="preserve">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w:t>
            </w:r>
            <w:proofErr w:type="spellStart"/>
            <w:r w:rsidRPr="00BC5AF9">
              <w:rPr>
                <w:rFonts w:eastAsiaTheme="minorEastAsia"/>
                <w:bCs/>
                <w:lang w:eastAsia="zh-CN"/>
              </w:rPr>
              <w:t>Tx</w:t>
            </w:r>
            <w:proofErr w:type="spellEnd"/>
            <w:r w:rsidRPr="00BC5AF9">
              <w:rPr>
                <w:rFonts w:eastAsiaTheme="minorEastAsia"/>
                <w:bCs/>
                <w:lang w:eastAsia="zh-CN"/>
              </w:rPr>
              <w:t xml:space="preserve">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e"/>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e"/>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 xml:space="preserve">Check whether also to include the </w:t>
            </w:r>
            <w:proofErr w:type="spellStart"/>
            <w:r>
              <w:rPr>
                <w:rFonts w:eastAsiaTheme="minorEastAsia" w:hint="eastAsia"/>
                <w:i/>
                <w:lang w:val="en-US" w:eastAsia="zh-CN"/>
              </w:rPr>
              <w:t>Tx</w:t>
            </w:r>
            <w:proofErr w:type="spellEnd"/>
            <w:r>
              <w:rPr>
                <w:rFonts w:eastAsiaTheme="minorEastAsia" w:hint="eastAsia"/>
                <w:i/>
                <w:lang w:val="en-US" w:eastAsia="zh-CN"/>
              </w:rPr>
              <w:t xml:space="preserve">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e"/>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w:t>
            </w:r>
            <w:proofErr w:type="spellStart"/>
            <w:proofErr w:type="gramStart"/>
            <w:r>
              <w:rPr>
                <w:rFonts w:eastAsiaTheme="minorEastAsia" w:hint="eastAsia"/>
                <w:highlight w:val="yellow"/>
                <w:lang w:val="en-US" w:eastAsia="zh-CN"/>
              </w:rPr>
              <w:t>Tx</w:t>
            </w:r>
            <w:proofErr w:type="spellEnd"/>
            <w:proofErr w:type="gramEnd"/>
            <w:r>
              <w:rPr>
                <w:rFonts w:eastAsiaTheme="minorEastAsia" w:hint="eastAsia"/>
                <w:highlight w:val="yellow"/>
                <w:lang w:val="en-US" w:eastAsia="zh-CN"/>
              </w:rPr>
              <w:t xml:space="preserve"> TEG, i.e. </w:t>
            </w:r>
            <w:r w:rsidRPr="00A13492">
              <w:rPr>
                <w:rFonts w:eastAsia="Yu Mincho"/>
                <w:highlight w:val="yellow"/>
                <w:lang w:val="en-US"/>
              </w:rPr>
              <w:t xml:space="preserve">UE </w:t>
            </w:r>
            <w:proofErr w:type="spellStart"/>
            <w:r w:rsidRPr="00A13492">
              <w:rPr>
                <w:rFonts w:eastAsia="Yu Mincho"/>
                <w:highlight w:val="yellow"/>
                <w:lang w:val="en-US"/>
              </w:rPr>
              <w:t>Tx</w:t>
            </w:r>
            <w:proofErr w:type="spellEnd"/>
            <w:r w:rsidRPr="00A13492">
              <w:rPr>
                <w:rFonts w:eastAsia="Yu Mincho"/>
                <w:highlight w:val="yellow"/>
                <w:lang w:val="en-US"/>
              </w:rPr>
              <w:t xml:space="preserve">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 xml:space="preserve">Check whether also to include the </w:t>
            </w:r>
            <w:proofErr w:type="spellStart"/>
            <w:r w:rsidRPr="00C64E02">
              <w:rPr>
                <w:rFonts w:eastAsiaTheme="minorEastAsia" w:hint="eastAsia"/>
                <w:i/>
                <w:highlight w:val="yellow"/>
                <w:lang w:val="en-US" w:eastAsia="zh-CN"/>
              </w:rPr>
              <w:t>Tx</w:t>
            </w:r>
            <w:proofErr w:type="spellEnd"/>
            <w:r w:rsidRPr="00C64E02">
              <w:rPr>
                <w:rFonts w:eastAsiaTheme="minorEastAsia" w:hint="eastAsia"/>
                <w:i/>
                <w:highlight w:val="yellow"/>
                <w:lang w:val="en-US" w:eastAsia="zh-CN"/>
              </w:rPr>
              <w:t xml:space="preserve">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 xml:space="preserve">per </w:t>
            </w:r>
            <w:r w:rsidRPr="005D0539">
              <w:rPr>
                <w:rFonts w:hint="eastAsia"/>
                <w:color w:val="FF0000"/>
                <w:highlight w:val="yellow"/>
                <w:lang w:eastAsia="zh-CN"/>
              </w:rPr>
              <w:lastRenderedPageBreak/>
              <w:t>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e"/>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w:t>
            </w:r>
            <w:proofErr w:type="spellStart"/>
            <w:r w:rsidRPr="003C2B7F">
              <w:rPr>
                <w:rFonts w:eastAsia="Yu Mincho"/>
                <w:highlight w:val="green"/>
                <w:lang w:val="en-US"/>
              </w:rPr>
              <w:t>RxTx</w:t>
            </w:r>
            <w:proofErr w:type="spellEnd"/>
            <w:r w:rsidRPr="003C2B7F">
              <w:rPr>
                <w:rFonts w:eastAsia="Yu Mincho"/>
                <w:highlight w:val="green"/>
                <w:lang w:val="en-US"/>
              </w:rPr>
              <w:t xml:space="preserve">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e"/>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e"/>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e"/>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 xml:space="preserve">When the UE is performing positioning measurements in inactive state, if the UE determines that other higher priority DL signals/channels collide with PRS (as defined previously by RAN4) later than [N symbol/T </w:t>
            </w:r>
            <w:proofErr w:type="spellStart"/>
            <w:r w:rsidRPr="004069E3">
              <w:rPr>
                <w:bCs/>
              </w:rPr>
              <w:t>ms</w:t>
            </w:r>
            <w:proofErr w:type="spellEnd"/>
            <w:r w:rsidRPr="004069E3">
              <w:rPr>
                <w:bCs/>
              </w:rPr>
              <w:t>]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p>
          <w:p w14:paraId="6ADA8E1B" w14:textId="77777777" w:rsidR="001C3051" w:rsidRPr="008C05E2"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lastRenderedPageBreak/>
              <w:t>FFS on the location of windows.</w:t>
            </w:r>
          </w:p>
          <w:p w14:paraId="5D8AA3BC" w14:textId="77777777" w:rsidR="001C3051" w:rsidRPr="00A83334"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w:t>
      </w:r>
      <w:proofErr w:type="spellStart"/>
      <w:r w:rsidRPr="00F65738">
        <w:rPr>
          <w:lang w:val="en-US"/>
        </w:rPr>
        <w:t>Tx</w:t>
      </w:r>
      <w:proofErr w:type="spellEnd"/>
      <w:r w:rsidRPr="00F65738">
        <w:rPr>
          <w:lang w:val="en-US"/>
        </w:rPr>
        <w:t xml:space="preserve"> and/or </w:t>
      </w:r>
      <w:proofErr w:type="spellStart"/>
      <w:r w:rsidRPr="00F65738">
        <w:rPr>
          <w:lang w:val="en-US"/>
        </w:rPr>
        <w:t>gNB</w:t>
      </w:r>
      <w:proofErr w:type="spellEnd"/>
      <w:r w:rsidRPr="00F65738">
        <w:rPr>
          <w:lang w:val="en-US"/>
        </w:rPr>
        <w:t xml:space="preserve"> Rx/</w:t>
      </w:r>
      <w:proofErr w:type="spellStart"/>
      <w:r w:rsidRPr="00F65738">
        <w:rPr>
          <w:lang w:val="en-US"/>
        </w:rPr>
        <w:t>Tx</w:t>
      </w:r>
      <w:proofErr w:type="spellEnd"/>
      <w:r w:rsidRPr="00F65738">
        <w:rPr>
          <w:lang w:val="en-US"/>
        </w:rPr>
        <w:t xml:space="preserve"> timing delay mitigation</w:t>
      </w:r>
    </w:p>
    <w:p w14:paraId="22B71B59" w14:textId="43940584" w:rsidR="00055EE1" w:rsidRPr="00055EE1" w:rsidRDefault="00055EE1" w:rsidP="00055EE1">
      <w:pPr>
        <w:pStyle w:val="4"/>
        <w:rPr>
          <w:lang w:val="en-US"/>
        </w:rPr>
      </w:pPr>
      <w:r w:rsidRPr="00F65738">
        <w:rPr>
          <w:lang w:val="en-US"/>
        </w:rPr>
        <w:t xml:space="preserve">Issue 1-1-2 </w:t>
      </w:r>
      <w:proofErr w:type="gramStart"/>
      <w:r w:rsidRPr="00F65738">
        <w:rPr>
          <w:lang w:val="en-US"/>
        </w:rPr>
        <w:t>RAN1’s understanding</w:t>
      </w:r>
      <w:proofErr w:type="gramEnd"/>
      <w:r w:rsidRPr="00F65738">
        <w:rPr>
          <w:lang w:val="en-US"/>
        </w:rPr>
        <w:t xml:space="preserve">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w:t>
      </w:r>
      <w:proofErr w:type="spellStart"/>
      <w:r w:rsidRPr="00BC5AF9">
        <w:rPr>
          <w:rFonts w:eastAsiaTheme="minorEastAsia"/>
          <w:bCs/>
          <w:lang w:eastAsia="zh-CN"/>
        </w:rPr>
        <w:t>Tx</w:t>
      </w:r>
      <w:proofErr w:type="spellEnd"/>
      <w:r w:rsidRPr="00BC5AF9">
        <w:rPr>
          <w:rFonts w:eastAsiaTheme="minorEastAsia"/>
          <w:bCs/>
          <w:lang w:eastAsia="zh-CN"/>
        </w:rPr>
        <w:t xml:space="preserve">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d"/>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w:t>
            </w:r>
            <w:proofErr w:type="gramStart"/>
            <w:r w:rsidRPr="00FA6221">
              <w:rPr>
                <w:b/>
                <w:bCs/>
                <w:u w:val="single"/>
                <w:lang w:val="en-US"/>
              </w:rPr>
              <w:t>RAN1’s understanding</w:t>
            </w:r>
            <w:proofErr w:type="gramEnd"/>
            <w:r w:rsidRPr="00FA6221">
              <w:rPr>
                <w:b/>
                <w:bCs/>
                <w:u w:val="single"/>
                <w:lang w:val="en-US"/>
              </w:rPr>
              <w:t xml:space="preserve">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62D9EFEA" w:rsidR="007A3CF4" w:rsidRPr="003418CB" w:rsidRDefault="00966444" w:rsidP="002660F3">
            <w:pPr>
              <w:spacing w:after="120"/>
              <w:rPr>
                <w:rFonts w:eastAsiaTheme="minorEastAsia"/>
                <w:color w:val="0070C0"/>
                <w:lang w:val="en-US" w:eastAsia="zh-CN"/>
              </w:rPr>
            </w:pPr>
            <w:ins w:id="612" w:author="Carlos Cabrera-Mercader" w:date="2022-08-23T21:06:00Z">
              <w:r>
                <w:rPr>
                  <w:rFonts w:eastAsiaTheme="minorEastAsia"/>
                  <w:color w:val="0070C0"/>
                  <w:lang w:val="en-US" w:eastAsia="zh-CN"/>
                </w:rPr>
                <w:t>Qualcomm</w:t>
              </w:r>
            </w:ins>
          </w:p>
        </w:tc>
        <w:tc>
          <w:tcPr>
            <w:tcW w:w="8391" w:type="dxa"/>
          </w:tcPr>
          <w:p w14:paraId="0619854A" w14:textId="77777777" w:rsidR="007A3CF4" w:rsidRDefault="00966444" w:rsidP="002660F3">
            <w:pPr>
              <w:spacing w:after="120"/>
              <w:rPr>
                <w:ins w:id="613" w:author="Carlos Cabrera-Mercader" w:date="2022-08-23T21:06:00Z"/>
                <w:rFonts w:eastAsiaTheme="minorEastAsia"/>
                <w:color w:val="0070C0"/>
                <w:lang w:val="en-US" w:eastAsia="zh-CN"/>
              </w:rPr>
            </w:pPr>
            <w:ins w:id="614" w:author="Carlos Cabrera-Mercader" w:date="2022-08-23T21:06:00Z">
              <w:r>
                <w:rPr>
                  <w:rFonts w:eastAsiaTheme="minorEastAsia"/>
                  <w:color w:val="0070C0"/>
                  <w:lang w:val="en-US" w:eastAsia="zh-CN"/>
                </w:rPr>
                <w:t>It’s not clear why Proposal 1 is needed.</w:t>
              </w:r>
            </w:ins>
          </w:p>
          <w:p w14:paraId="703EE0B8" w14:textId="191A4940" w:rsidR="00966444" w:rsidRPr="00883CF6" w:rsidRDefault="005F2927" w:rsidP="002660F3">
            <w:pPr>
              <w:spacing w:after="120"/>
              <w:rPr>
                <w:rFonts w:eastAsiaTheme="minorEastAsia"/>
                <w:color w:val="0070C0"/>
                <w:lang w:val="en-US" w:eastAsia="zh-CN"/>
              </w:rPr>
            </w:pPr>
            <w:ins w:id="615" w:author="Carlos Cabrera-Mercader" w:date="2022-08-23T21:06:00Z">
              <w:r>
                <w:rPr>
                  <w:rFonts w:eastAsiaTheme="minorEastAsia"/>
                  <w:color w:val="0070C0"/>
                  <w:lang w:val="en-US" w:eastAsia="zh-CN"/>
                </w:rPr>
                <w:t xml:space="preserve">We do not support Proposal 2. TEG reporting is </w:t>
              </w:r>
            </w:ins>
            <w:ins w:id="616" w:author="Carlos Cabrera-Mercader" w:date="2022-08-23T21:07:00Z">
              <w:r w:rsidR="00805BC6">
                <w:rPr>
                  <w:rFonts w:eastAsiaTheme="minorEastAsia"/>
                  <w:color w:val="0070C0"/>
                  <w:lang w:val="en-US" w:eastAsia="zh-CN"/>
                </w:rPr>
                <w:t>optional.</w:t>
              </w:r>
            </w:ins>
          </w:p>
        </w:tc>
      </w:tr>
      <w:tr w:rsidR="007A3CF4" w14:paraId="624CD523" w14:textId="77777777" w:rsidTr="002660F3">
        <w:tc>
          <w:tcPr>
            <w:tcW w:w="1240" w:type="dxa"/>
          </w:tcPr>
          <w:p w14:paraId="2A2852DF" w14:textId="0D14B2EE" w:rsidR="007A3CF4" w:rsidRDefault="005E1368" w:rsidP="002660F3">
            <w:pPr>
              <w:spacing w:after="120"/>
              <w:rPr>
                <w:rFonts w:eastAsiaTheme="minorEastAsia"/>
                <w:color w:val="0070C0"/>
                <w:lang w:val="en-US" w:eastAsia="zh-CN"/>
              </w:rPr>
            </w:pPr>
            <w:ins w:id="617" w:author="Huawei" w:date="2022-08-24T15:36:00Z">
              <w:r>
                <w:rPr>
                  <w:rFonts w:eastAsiaTheme="minorEastAsia"/>
                  <w:color w:val="0070C0"/>
                  <w:lang w:val="en-US" w:eastAsia="zh-CN"/>
                </w:rPr>
                <w:t xml:space="preserve">Huawei </w:t>
              </w:r>
            </w:ins>
          </w:p>
        </w:tc>
        <w:tc>
          <w:tcPr>
            <w:tcW w:w="8391" w:type="dxa"/>
          </w:tcPr>
          <w:p w14:paraId="4A3E5CE1" w14:textId="77777777" w:rsidR="007A3CF4" w:rsidRDefault="005E1368" w:rsidP="002660F3">
            <w:pPr>
              <w:spacing w:after="120"/>
              <w:rPr>
                <w:ins w:id="618" w:author="Huawei" w:date="2022-08-24T15:37:00Z"/>
                <w:rFonts w:eastAsiaTheme="minorEastAsia"/>
                <w:color w:val="0070C0"/>
                <w:lang w:val="en-US" w:eastAsia="zh-CN"/>
              </w:rPr>
            </w:pPr>
            <w:ins w:id="619" w:author="Huawei" w:date="2022-08-24T15:37:00Z">
              <w:r>
                <w:rPr>
                  <w:rFonts w:eastAsiaTheme="minorEastAsia"/>
                  <w:color w:val="0070C0"/>
                  <w:lang w:val="en-US" w:eastAsia="zh-CN"/>
                </w:rPr>
                <w:t>Support P1.</w:t>
              </w:r>
            </w:ins>
          </w:p>
          <w:p w14:paraId="67FFFAFE" w14:textId="2F38CD97" w:rsidR="005E1368" w:rsidRDefault="005E1368" w:rsidP="005E1368">
            <w:pPr>
              <w:spacing w:after="120"/>
              <w:rPr>
                <w:rFonts w:eastAsiaTheme="minorEastAsia"/>
                <w:color w:val="0070C0"/>
                <w:lang w:val="en-US" w:eastAsia="zh-CN"/>
              </w:rPr>
            </w:pPr>
            <w:ins w:id="620" w:author="Huawei" w:date="2022-08-24T15:37:00Z">
              <w:r>
                <w:rPr>
                  <w:rFonts w:eastAsiaTheme="minorEastAsia"/>
                  <w:color w:val="0070C0"/>
                  <w:lang w:val="en-US" w:eastAsia="zh-CN"/>
                </w:rPr>
                <w:t xml:space="preserve">To QC, the reason we brought up P1 is that the current signaling requires a TEG ID must be associated with one or more SRS resources, </w:t>
              </w:r>
            </w:ins>
            <w:ins w:id="621" w:author="Huawei" w:date="2022-08-24T15:38:00Z">
              <w:r>
                <w:rPr>
                  <w:rFonts w:eastAsiaTheme="minorEastAsia"/>
                  <w:color w:val="0070C0"/>
                  <w:lang w:val="en-US" w:eastAsia="zh-CN"/>
                </w:rPr>
                <w:t xml:space="preserve">and this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for example,</w:t>
              </w:r>
            </w:ins>
            <w:ins w:id="622" w:author="Huawei" w:date="2022-08-24T15:37:00Z">
              <w:r>
                <w:rPr>
                  <w:rFonts w:eastAsiaTheme="minorEastAsia"/>
                  <w:color w:val="0070C0"/>
                  <w:lang w:val="en-US" w:eastAsia="zh-CN"/>
                </w:rPr>
                <w:t xml:space="preserve"> a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path must be used to transmit some SRS</w:t>
              </w:r>
            </w:ins>
            <w:ins w:id="623" w:author="Huawei" w:date="2022-08-24T15:38:00Z">
              <w:r>
                <w:rPr>
                  <w:rFonts w:eastAsiaTheme="minorEastAsia"/>
                  <w:color w:val="0070C0"/>
                  <w:lang w:val="en-US" w:eastAsia="zh-CN"/>
                </w:rPr>
                <w:t xml:space="preserve">. We think </w:t>
              </w:r>
            </w:ins>
            <w:ins w:id="624" w:author="Huawei" w:date="2022-08-24T15:37:00Z">
              <w:r>
                <w:rPr>
                  <w:rFonts w:eastAsiaTheme="minorEastAsia"/>
                  <w:color w:val="0070C0"/>
                  <w:lang w:val="en-US" w:eastAsia="zh-CN"/>
                </w:rPr>
                <w:t>is limiting UE implementation</w:t>
              </w:r>
            </w:ins>
            <w:ins w:id="625" w:author="Huawei" w:date="2022-08-24T15:38:00Z">
              <w:r>
                <w:rPr>
                  <w:rFonts w:eastAsiaTheme="minorEastAsia"/>
                  <w:color w:val="0070C0"/>
                  <w:lang w:val="en-US" w:eastAsia="zh-CN"/>
                </w:rPr>
                <w:t xml:space="preserve"> and not practical.</w:t>
              </w:r>
            </w:ins>
          </w:p>
        </w:tc>
      </w:tr>
      <w:tr w:rsidR="002A6AA5" w14:paraId="6A1B33E3" w14:textId="77777777" w:rsidTr="002660F3">
        <w:tc>
          <w:tcPr>
            <w:tcW w:w="1240" w:type="dxa"/>
          </w:tcPr>
          <w:p w14:paraId="38998B03" w14:textId="3AD6EEB8" w:rsidR="002A6AA5" w:rsidRDefault="002A6AA5" w:rsidP="002660F3">
            <w:pPr>
              <w:spacing w:after="120"/>
              <w:rPr>
                <w:rFonts w:eastAsiaTheme="minorEastAsia"/>
                <w:color w:val="0070C0"/>
                <w:lang w:val="en-US" w:eastAsia="zh-CN"/>
              </w:rPr>
            </w:pPr>
            <w:ins w:id="626" w:author="CATT" w:date="2022-08-24T17:05:00Z">
              <w:r>
                <w:rPr>
                  <w:rFonts w:eastAsiaTheme="minorEastAsia" w:hint="eastAsia"/>
                  <w:color w:val="0070C0"/>
                  <w:lang w:val="en-US" w:eastAsia="zh-CN"/>
                </w:rPr>
                <w:t>CATT</w:t>
              </w:r>
            </w:ins>
          </w:p>
        </w:tc>
        <w:tc>
          <w:tcPr>
            <w:tcW w:w="8391" w:type="dxa"/>
          </w:tcPr>
          <w:p w14:paraId="7576D01F" w14:textId="6290D6B1" w:rsidR="002A6AA5" w:rsidRDefault="002A6AA5" w:rsidP="002660F3">
            <w:pPr>
              <w:spacing w:after="120"/>
              <w:rPr>
                <w:rFonts w:eastAsiaTheme="minorEastAsia"/>
                <w:color w:val="0070C0"/>
                <w:lang w:val="en-US" w:eastAsia="zh-CN"/>
              </w:rPr>
            </w:pPr>
            <w:ins w:id="627" w:author="CATT" w:date="2022-08-24T17:05:00Z">
              <w:r>
                <w:rPr>
                  <w:rFonts w:eastAsiaTheme="minorEastAsia"/>
                  <w:color w:val="0070C0"/>
                  <w:lang w:val="en-US" w:eastAsia="zh-CN"/>
                </w:rPr>
                <w:t>F</w:t>
              </w:r>
              <w:r>
                <w:rPr>
                  <w:rFonts w:eastAsiaTheme="minorEastAsia" w:hint="eastAsia"/>
                  <w:color w:val="0070C0"/>
                  <w:lang w:val="en-US" w:eastAsia="zh-CN"/>
                </w:rPr>
                <w:t xml:space="preserve">or proposal 1, we understand the intention is to clarify that some TEGs are not used to transmit SRS resource. </w:t>
              </w:r>
              <w:r>
                <w:rPr>
                  <w:rFonts w:eastAsiaTheme="minorEastAsia"/>
                  <w:color w:val="0070C0"/>
                  <w:lang w:val="en-US" w:eastAsia="zh-CN"/>
                </w:rPr>
                <w:t>B</w:t>
              </w:r>
              <w:r>
                <w:rPr>
                  <w:rFonts w:eastAsiaTheme="minorEastAsia" w:hint="eastAsia"/>
                  <w:color w:val="0070C0"/>
                  <w:lang w:val="en-US" w:eastAsia="zh-CN"/>
                </w:rPr>
                <w:t xml:space="preserve">ut we think for these TEGs, UE will not report the TEG ID since the report for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EG is associated with SRS and UE don</w:t>
              </w:r>
              <w:r>
                <w:rPr>
                  <w:rFonts w:eastAsiaTheme="minorEastAsia"/>
                  <w:color w:val="0070C0"/>
                  <w:lang w:val="en-US" w:eastAsia="zh-CN"/>
                </w:rPr>
                <w:t>’</w:t>
              </w:r>
              <w:r>
                <w:rPr>
                  <w:rFonts w:eastAsiaTheme="minorEastAsia" w:hint="eastAsia"/>
                  <w:color w:val="0070C0"/>
                  <w:lang w:val="en-US" w:eastAsia="zh-CN"/>
                </w:rPr>
                <w:t xml:space="preserve">t need to report all the TEG IDs. </w:t>
              </w:r>
              <w:r>
                <w:rPr>
                  <w:rFonts w:eastAsiaTheme="minorEastAsia"/>
                  <w:color w:val="0070C0"/>
                  <w:lang w:val="en-US" w:eastAsia="zh-CN"/>
                </w:rPr>
                <w:t>F</w:t>
              </w:r>
              <w:r>
                <w:rPr>
                  <w:rFonts w:eastAsiaTheme="minorEastAsia" w:hint="eastAsia"/>
                  <w:color w:val="0070C0"/>
                  <w:lang w:val="en-US" w:eastAsia="zh-CN"/>
                </w:rPr>
                <w:t>or proposal 2, we are fine with QC</w:t>
              </w:r>
              <w:r>
                <w:rPr>
                  <w:rFonts w:eastAsiaTheme="minorEastAsia"/>
                  <w:color w:val="0070C0"/>
                  <w:lang w:val="en-US" w:eastAsia="zh-CN"/>
                </w:rPr>
                <w:t>’</w:t>
              </w:r>
              <w:r>
                <w:rPr>
                  <w:rFonts w:eastAsiaTheme="minorEastAsia" w:hint="eastAsia"/>
                  <w:color w:val="0070C0"/>
                  <w:lang w:val="en-US" w:eastAsia="zh-CN"/>
                </w:rPr>
                <w:t xml:space="preserve">s comment, so both proposals are not needed to be included in the LS. </w:t>
              </w:r>
            </w:ins>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t>Issue 1-1-4 Whether UE Rx/</w:t>
      </w:r>
      <w:proofErr w:type="spellStart"/>
      <w:r w:rsidRPr="00F65738">
        <w:rPr>
          <w:lang w:val="en-US"/>
        </w:rPr>
        <w:t>RxTx</w:t>
      </w:r>
      <w:proofErr w:type="spellEnd"/>
      <w:r w:rsidRPr="00F65738">
        <w:rPr>
          <w:lang w:val="en-US"/>
        </w:rPr>
        <w:t xml:space="preserve"> TEG margins are provided to LMF as UE capability, or as LPP </w:t>
      </w:r>
      <w:proofErr w:type="spellStart"/>
      <w:r w:rsidRPr="00F65738">
        <w:rPr>
          <w:lang w:val="en-US"/>
        </w:rPr>
        <w:t>signalling</w:t>
      </w:r>
      <w:proofErr w:type="spellEnd"/>
      <w:r w:rsidRPr="00F65738">
        <w:rPr>
          <w:lang w:val="en-US"/>
        </w:rPr>
        <w:t xml:space="preserve">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e"/>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 xml:space="preserve">Check whether also to include the </w:t>
      </w:r>
      <w:proofErr w:type="spellStart"/>
      <w:r>
        <w:rPr>
          <w:rFonts w:eastAsiaTheme="minorEastAsia" w:hint="eastAsia"/>
          <w:i/>
          <w:lang w:val="en-US" w:eastAsia="zh-CN"/>
        </w:rPr>
        <w:t>Tx</w:t>
      </w:r>
      <w:proofErr w:type="spellEnd"/>
      <w:r>
        <w:rPr>
          <w:rFonts w:eastAsiaTheme="minorEastAsia" w:hint="eastAsia"/>
          <w:i/>
          <w:lang w:val="en-US" w:eastAsia="zh-CN"/>
        </w:rPr>
        <w:t xml:space="preserve">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e"/>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w:t>
      </w:r>
      <w:proofErr w:type="spellStart"/>
      <w:proofErr w:type="gramStart"/>
      <w:r>
        <w:rPr>
          <w:rFonts w:eastAsiaTheme="minorEastAsia" w:hint="eastAsia"/>
          <w:highlight w:val="yellow"/>
          <w:lang w:val="en-US" w:eastAsia="zh-CN"/>
        </w:rPr>
        <w:t>Tx</w:t>
      </w:r>
      <w:proofErr w:type="spellEnd"/>
      <w:proofErr w:type="gramEnd"/>
      <w:r>
        <w:rPr>
          <w:rFonts w:eastAsiaTheme="minorEastAsia" w:hint="eastAsia"/>
          <w:highlight w:val="yellow"/>
          <w:lang w:val="en-US" w:eastAsia="zh-CN"/>
        </w:rPr>
        <w:t xml:space="preserve"> TEG, i.e. </w:t>
      </w:r>
      <w:r w:rsidRPr="00A13492">
        <w:rPr>
          <w:rFonts w:eastAsia="Yu Mincho"/>
          <w:highlight w:val="yellow"/>
          <w:lang w:val="en-US"/>
        </w:rPr>
        <w:t xml:space="preserve">UE </w:t>
      </w:r>
      <w:proofErr w:type="spellStart"/>
      <w:r w:rsidRPr="00A13492">
        <w:rPr>
          <w:rFonts w:eastAsia="Yu Mincho"/>
          <w:highlight w:val="yellow"/>
          <w:lang w:val="en-US"/>
        </w:rPr>
        <w:t>Tx</w:t>
      </w:r>
      <w:proofErr w:type="spellEnd"/>
      <w:r w:rsidRPr="00A13492">
        <w:rPr>
          <w:rFonts w:eastAsia="Yu Mincho"/>
          <w:highlight w:val="yellow"/>
          <w:lang w:val="en-US"/>
        </w:rPr>
        <w:t xml:space="preserve">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 xml:space="preserve">Check whether to include the </w:t>
      </w:r>
      <w:proofErr w:type="spellStart"/>
      <w:r w:rsidRPr="00C64E02">
        <w:rPr>
          <w:rFonts w:eastAsiaTheme="minorEastAsia" w:hint="eastAsia"/>
          <w:i/>
          <w:highlight w:val="yellow"/>
          <w:lang w:val="en-US" w:eastAsia="zh-CN"/>
        </w:rPr>
        <w:t>Tx</w:t>
      </w:r>
      <w:proofErr w:type="spellEnd"/>
      <w:r w:rsidRPr="00C64E02">
        <w:rPr>
          <w:rFonts w:eastAsiaTheme="minorEastAsia" w:hint="eastAsia"/>
          <w:i/>
          <w:highlight w:val="yellow"/>
          <w:lang w:val="en-US" w:eastAsia="zh-CN"/>
        </w:rPr>
        <w:t xml:space="preserve"> TEG in LS.</w:t>
      </w:r>
    </w:p>
    <w:p w14:paraId="74AEF10D" w14:textId="77777777" w:rsidR="00B23822" w:rsidRDefault="00B23822" w:rsidP="00061C0A">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Issue 1-1-4 Whether UE Rx/</w:t>
            </w:r>
            <w:proofErr w:type="spellStart"/>
            <w:r w:rsidRPr="00C5641A">
              <w:rPr>
                <w:b/>
                <w:bCs/>
                <w:u w:val="single"/>
                <w:lang w:val="en-US"/>
              </w:rPr>
              <w:t>RxTx</w:t>
            </w:r>
            <w:proofErr w:type="spellEnd"/>
            <w:r w:rsidRPr="00C5641A">
              <w:rPr>
                <w:b/>
                <w:bCs/>
                <w:u w:val="single"/>
                <w:lang w:val="en-US"/>
              </w:rPr>
              <w:t xml:space="preserve"> TEG margins are provided to LMF as UE capability, or as LPP </w:t>
            </w:r>
            <w:proofErr w:type="spellStart"/>
            <w:r w:rsidRPr="00C5641A">
              <w:rPr>
                <w:b/>
                <w:bCs/>
                <w:u w:val="single"/>
                <w:lang w:val="en-US"/>
              </w:rPr>
              <w:t>signalling</w:t>
            </w:r>
            <w:proofErr w:type="spellEnd"/>
            <w:r w:rsidRPr="00C5641A">
              <w:rPr>
                <w:b/>
                <w:bCs/>
                <w:u w:val="single"/>
                <w:lang w:val="en-US"/>
              </w:rPr>
              <w:t xml:space="preserve">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3031AE4D" w:rsidR="00B23822" w:rsidRPr="003418CB" w:rsidRDefault="00F86960" w:rsidP="002660F3">
            <w:pPr>
              <w:spacing w:after="120"/>
              <w:rPr>
                <w:rFonts w:eastAsiaTheme="minorEastAsia"/>
                <w:color w:val="0070C0"/>
                <w:lang w:val="en-US" w:eastAsia="zh-CN"/>
              </w:rPr>
            </w:pPr>
            <w:ins w:id="628" w:author="Carlos Cabrera-Mercader" w:date="2022-08-23T21:08:00Z">
              <w:r>
                <w:rPr>
                  <w:rFonts w:eastAsiaTheme="minorEastAsia"/>
                  <w:color w:val="0070C0"/>
                  <w:lang w:val="en-US" w:eastAsia="zh-CN"/>
                </w:rPr>
                <w:t>Qualcomm</w:t>
              </w:r>
            </w:ins>
          </w:p>
        </w:tc>
        <w:tc>
          <w:tcPr>
            <w:tcW w:w="8391" w:type="dxa"/>
          </w:tcPr>
          <w:p w14:paraId="7A798856" w14:textId="4876E821" w:rsidR="00B23822" w:rsidRPr="00883CF6" w:rsidRDefault="00F86960" w:rsidP="002660F3">
            <w:pPr>
              <w:spacing w:after="120"/>
              <w:rPr>
                <w:rFonts w:eastAsiaTheme="minorEastAsia"/>
                <w:color w:val="0070C0"/>
                <w:lang w:val="en-US" w:eastAsia="zh-CN"/>
              </w:rPr>
            </w:pPr>
            <w:ins w:id="629" w:author="Carlos Cabrera-Mercader" w:date="2022-08-23T21:08:00Z">
              <w:r>
                <w:rPr>
                  <w:rFonts w:eastAsiaTheme="minorEastAsia"/>
                  <w:color w:val="0070C0"/>
                  <w:lang w:val="en-US" w:eastAsia="zh-CN"/>
                </w:rPr>
                <w:t xml:space="preserve">It may not be necessary to </w:t>
              </w:r>
              <w:r w:rsidR="002900AF">
                <w:rPr>
                  <w:rFonts w:eastAsiaTheme="minorEastAsia"/>
                  <w:color w:val="0070C0"/>
                  <w:lang w:val="en-US" w:eastAsia="zh-CN"/>
                </w:rPr>
                <w:t>include the statement (Proposal 1</w:t>
              </w:r>
            </w:ins>
            <w:ins w:id="630" w:author="Carlos Cabrera-Mercader" w:date="2022-08-23T21:09:00Z">
              <w:r w:rsidR="002900AF">
                <w:rPr>
                  <w:rFonts w:eastAsiaTheme="minorEastAsia"/>
                  <w:color w:val="0070C0"/>
                  <w:lang w:val="en-US" w:eastAsia="zh-CN"/>
                </w:rPr>
                <w:t xml:space="preserve">) about </w:t>
              </w:r>
              <w:proofErr w:type="spellStart"/>
              <w:r w:rsidR="002900AF">
                <w:rPr>
                  <w:rFonts w:eastAsiaTheme="minorEastAsia"/>
                  <w:color w:val="0070C0"/>
                  <w:lang w:val="en-US" w:eastAsia="zh-CN"/>
                </w:rPr>
                <w:t>Tx</w:t>
              </w:r>
              <w:proofErr w:type="spellEnd"/>
              <w:r w:rsidR="002900AF">
                <w:rPr>
                  <w:rFonts w:eastAsiaTheme="minorEastAsia"/>
                  <w:color w:val="0070C0"/>
                  <w:lang w:val="en-US" w:eastAsia="zh-CN"/>
                </w:rPr>
                <w:t xml:space="preserve"> TEGs. </w:t>
              </w:r>
            </w:ins>
            <w:ins w:id="631" w:author="Carlos Cabrera-Mercader" w:date="2022-08-23T21:10:00Z">
              <w:r w:rsidR="00D81984">
                <w:rPr>
                  <w:rFonts w:eastAsiaTheme="minorEastAsia"/>
                  <w:color w:val="0070C0"/>
                  <w:lang w:val="en-US" w:eastAsia="zh-CN"/>
                </w:rPr>
                <w:t xml:space="preserve">RAN1 did not ask </w:t>
              </w:r>
              <w:r w:rsidR="00AD58EE">
                <w:rPr>
                  <w:rFonts w:eastAsiaTheme="minorEastAsia"/>
                  <w:color w:val="0070C0"/>
                  <w:lang w:val="en-US" w:eastAsia="zh-CN"/>
                </w:rPr>
                <w:t>about it.</w:t>
              </w:r>
            </w:ins>
          </w:p>
        </w:tc>
      </w:tr>
      <w:tr w:rsidR="00B23822" w14:paraId="157BD58A" w14:textId="77777777" w:rsidTr="002660F3">
        <w:tc>
          <w:tcPr>
            <w:tcW w:w="1240" w:type="dxa"/>
          </w:tcPr>
          <w:p w14:paraId="22E08AA2" w14:textId="2EBA91B3" w:rsidR="00B23822" w:rsidRDefault="005E1368" w:rsidP="002660F3">
            <w:pPr>
              <w:spacing w:after="120"/>
              <w:rPr>
                <w:rFonts w:eastAsiaTheme="minorEastAsia"/>
                <w:color w:val="0070C0"/>
                <w:lang w:val="en-US" w:eastAsia="zh-CN"/>
              </w:rPr>
            </w:pPr>
            <w:ins w:id="632" w:author="Huawei" w:date="2022-08-24T15:39:00Z">
              <w:r>
                <w:rPr>
                  <w:rFonts w:eastAsiaTheme="minorEastAsia"/>
                  <w:color w:val="0070C0"/>
                  <w:lang w:val="en-US" w:eastAsia="zh-CN"/>
                </w:rPr>
                <w:t xml:space="preserve">Huawei </w:t>
              </w:r>
            </w:ins>
          </w:p>
        </w:tc>
        <w:tc>
          <w:tcPr>
            <w:tcW w:w="8391" w:type="dxa"/>
          </w:tcPr>
          <w:p w14:paraId="1B332E16" w14:textId="7F2CD89C" w:rsidR="00B23822" w:rsidRDefault="005E1368" w:rsidP="002660F3">
            <w:pPr>
              <w:spacing w:after="120"/>
              <w:rPr>
                <w:rFonts w:eastAsiaTheme="minorEastAsia"/>
                <w:color w:val="0070C0"/>
                <w:lang w:val="en-US" w:eastAsia="zh-CN"/>
              </w:rPr>
            </w:pPr>
            <w:ins w:id="633" w:author="Huawei" w:date="2022-08-24T15:40:00Z">
              <w:r>
                <w:rPr>
                  <w:rFonts w:eastAsiaTheme="minorEastAsia"/>
                  <w:color w:val="0070C0"/>
                  <w:lang w:val="en-US" w:eastAsia="zh-CN"/>
                </w:rPr>
                <w:t>Same view as QC.</w:t>
              </w:r>
            </w:ins>
          </w:p>
        </w:tc>
      </w:tr>
      <w:tr w:rsidR="007E2625" w14:paraId="1CDB9DBB" w14:textId="77777777" w:rsidTr="002660F3">
        <w:tc>
          <w:tcPr>
            <w:tcW w:w="1240" w:type="dxa"/>
          </w:tcPr>
          <w:p w14:paraId="4ABBD6EA" w14:textId="4C8D7CD2" w:rsidR="007E2625" w:rsidRDefault="007E2625" w:rsidP="002660F3">
            <w:pPr>
              <w:spacing w:after="120"/>
              <w:rPr>
                <w:rFonts w:eastAsiaTheme="minorEastAsia"/>
                <w:color w:val="0070C0"/>
                <w:lang w:val="en-US" w:eastAsia="zh-CN"/>
              </w:rPr>
            </w:pPr>
            <w:ins w:id="634" w:author="CATT" w:date="2022-08-24T17:05:00Z">
              <w:r>
                <w:rPr>
                  <w:rFonts w:eastAsiaTheme="minorEastAsia" w:hint="eastAsia"/>
                  <w:color w:val="0070C0"/>
                  <w:lang w:val="en-US" w:eastAsia="zh-CN"/>
                </w:rPr>
                <w:t>CATT</w:t>
              </w:r>
            </w:ins>
          </w:p>
        </w:tc>
        <w:tc>
          <w:tcPr>
            <w:tcW w:w="8391" w:type="dxa"/>
          </w:tcPr>
          <w:p w14:paraId="2330A94C" w14:textId="6AFA58CE" w:rsidR="007E2625" w:rsidRDefault="007E2625" w:rsidP="002660F3">
            <w:pPr>
              <w:spacing w:after="120"/>
              <w:rPr>
                <w:rFonts w:eastAsiaTheme="minorEastAsia"/>
                <w:color w:val="0070C0"/>
                <w:lang w:val="en-US" w:eastAsia="zh-CN"/>
              </w:rPr>
            </w:pPr>
            <w:ins w:id="635" w:author="CATT" w:date="2022-08-24T17:05:00Z">
              <w:r>
                <w:rPr>
                  <w:rFonts w:eastAsiaTheme="minorEastAsia"/>
                  <w:color w:val="0070C0"/>
                  <w:lang w:val="en-US" w:eastAsia="zh-CN"/>
                </w:rPr>
                <w:t>W</w:t>
              </w:r>
              <w:r>
                <w:rPr>
                  <w:rFonts w:eastAsiaTheme="minorEastAsia" w:hint="eastAsia"/>
                  <w:color w:val="0070C0"/>
                  <w:lang w:val="en-US" w:eastAsia="zh-CN"/>
                </w:rPr>
                <w:t xml:space="preserve">e think the agreement can also apply to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TEG, but we have no strong view and fine to not include it in the LS. </w:t>
              </w:r>
            </w:ins>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w:t>
      </w:r>
      <w:proofErr w:type="gramStart"/>
      <w:r w:rsidRPr="00F65738">
        <w:rPr>
          <w:lang w:val="en-US"/>
        </w:rPr>
        <w:t>If</w:t>
      </w:r>
      <w:proofErr w:type="gramEnd"/>
      <w:r w:rsidRPr="00F65738">
        <w:rPr>
          <w:lang w:val="en-US"/>
        </w:rPr>
        <w:t xml:space="preserve"> option 1 is agreed in issue 1-1-4, whether a single timing error margin value is provided per Rx TEG/</w:t>
      </w:r>
      <w:proofErr w:type="spellStart"/>
      <w:r w:rsidRPr="00F65738">
        <w:rPr>
          <w:lang w:val="en-US"/>
        </w:rPr>
        <w:t>RxTx</w:t>
      </w:r>
      <w:proofErr w:type="spellEnd"/>
      <w:r w:rsidRPr="00F65738">
        <w:rPr>
          <w:lang w:val="en-US"/>
        </w:rPr>
        <w:t xml:space="preserve">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Issue 1-1-5 If option 1 is agreed in issue 1-1-4, whether a single timing error margin value is provided per Rx TEG/</w:t>
            </w:r>
            <w:proofErr w:type="spellStart"/>
            <w:r w:rsidRPr="00C5641A">
              <w:rPr>
                <w:b/>
                <w:bCs/>
                <w:u w:val="single"/>
                <w:lang w:val="en-US"/>
              </w:rPr>
              <w:t>RxTx</w:t>
            </w:r>
            <w:proofErr w:type="spellEnd"/>
            <w:r w:rsidRPr="00C5641A">
              <w:rPr>
                <w:b/>
                <w:bCs/>
                <w:u w:val="single"/>
                <w:lang w:val="en-US"/>
              </w:rPr>
              <w:t xml:space="preserve">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59EBEC6D" w:rsidR="00B23822" w:rsidRPr="003418CB" w:rsidRDefault="005245CC" w:rsidP="002660F3">
            <w:pPr>
              <w:spacing w:after="120"/>
              <w:rPr>
                <w:rFonts w:eastAsiaTheme="minorEastAsia"/>
                <w:color w:val="0070C0"/>
                <w:lang w:val="en-US" w:eastAsia="zh-CN"/>
              </w:rPr>
            </w:pPr>
            <w:ins w:id="636" w:author="Carlos Cabrera-Mercader" w:date="2022-08-23T21:11:00Z">
              <w:r>
                <w:rPr>
                  <w:rFonts w:eastAsiaTheme="minorEastAsia"/>
                  <w:color w:val="0070C0"/>
                  <w:lang w:val="en-US" w:eastAsia="zh-CN"/>
                </w:rPr>
                <w:t>Qualcomm</w:t>
              </w:r>
            </w:ins>
          </w:p>
        </w:tc>
        <w:tc>
          <w:tcPr>
            <w:tcW w:w="8391" w:type="dxa"/>
          </w:tcPr>
          <w:p w14:paraId="58F8741C" w14:textId="77777777" w:rsidR="00B23822" w:rsidRDefault="00F21F7A" w:rsidP="002660F3">
            <w:pPr>
              <w:spacing w:after="120"/>
              <w:rPr>
                <w:ins w:id="637" w:author="Carlos Cabrera-Mercader" w:date="2022-08-23T21:12:00Z"/>
                <w:rFonts w:eastAsiaTheme="minorEastAsia"/>
                <w:color w:val="0070C0"/>
                <w:lang w:val="en-US" w:eastAsia="zh-CN"/>
              </w:rPr>
            </w:pPr>
            <w:ins w:id="638" w:author="Carlos Cabrera-Mercader" w:date="2022-08-23T21:11:00Z">
              <w:r>
                <w:rPr>
                  <w:rFonts w:eastAsiaTheme="minorEastAsia"/>
                  <w:color w:val="0070C0"/>
                  <w:lang w:val="en-US" w:eastAsia="zh-CN"/>
                </w:rPr>
                <w:t xml:space="preserve">OK with the tentative agreement but </w:t>
              </w:r>
            </w:ins>
            <w:ins w:id="639" w:author="Carlos Cabrera-Mercader" w:date="2022-08-23T21:12:00Z">
              <w:r>
                <w:rPr>
                  <w:rFonts w:eastAsiaTheme="minorEastAsia"/>
                  <w:color w:val="0070C0"/>
                  <w:lang w:val="en-US" w:eastAsia="zh-CN"/>
                </w:rPr>
                <w:t>we suggest editing for clarity:</w:t>
              </w:r>
            </w:ins>
          </w:p>
          <w:p w14:paraId="1B2BC768" w14:textId="77777777" w:rsidR="00F21F7A" w:rsidRDefault="007161AE" w:rsidP="002660F3">
            <w:pPr>
              <w:spacing w:after="120"/>
              <w:rPr>
                <w:ins w:id="640" w:author="Carlos Cabrera-Mercader" w:date="2022-08-23T21:13:00Z"/>
                <w:rFonts w:eastAsiaTheme="minorEastAsia"/>
                <w:lang w:eastAsia="zh-CN"/>
              </w:rPr>
            </w:pPr>
            <w:ins w:id="641" w:author="Carlos Cabrera-Mercader" w:date="2022-08-23T21:12:00Z">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TEG type</w:t>
              </w:r>
            </w:ins>
            <w:ins w:id="642" w:author="Carlos Cabrera-Mercader" w:date="2022-08-23T21:13:00Z">
              <w:r w:rsidR="004328BF">
                <w:rPr>
                  <w:color w:val="FF0000"/>
                  <w:highlight w:val="yellow"/>
                  <w:lang w:eastAsia="zh-CN"/>
                </w:rPr>
                <w:t xml:space="preserve"> (</w:t>
              </w:r>
              <w:r w:rsidR="004328BF" w:rsidRPr="005D0539">
                <w:rPr>
                  <w:color w:val="FF0000"/>
                  <w:highlight w:val="yellow"/>
                  <w:lang w:eastAsia="zh-CN"/>
                </w:rPr>
                <w:t>Rx TEG</w:t>
              </w:r>
              <w:r w:rsidR="004328BF">
                <w:rPr>
                  <w:color w:val="FF0000"/>
                  <w:highlight w:val="yellow"/>
                  <w:lang w:eastAsia="zh-CN"/>
                </w:rPr>
                <w:t xml:space="preserve"> or </w:t>
              </w:r>
              <w:proofErr w:type="spellStart"/>
              <w:r w:rsidR="004328BF" w:rsidRPr="005D0539">
                <w:rPr>
                  <w:color w:val="FF0000"/>
                  <w:highlight w:val="yellow"/>
                  <w:lang w:eastAsia="zh-CN"/>
                </w:rPr>
                <w:t>RxTx</w:t>
              </w:r>
              <w:proofErr w:type="spellEnd"/>
              <w:r w:rsidR="004328BF">
                <w:rPr>
                  <w:color w:val="FF0000"/>
                  <w:highlight w:val="yellow"/>
                  <w:lang w:eastAsia="zh-CN"/>
                </w:rPr>
                <w:t xml:space="preserve"> TEG)</w:t>
              </w:r>
            </w:ins>
            <w:ins w:id="643" w:author="Carlos Cabrera-Mercader" w:date="2022-08-23T21:12:00Z">
              <w:r w:rsidRPr="005D0539">
                <w:rPr>
                  <w:color w:val="FF0000"/>
                  <w:highlight w:val="yellow"/>
                  <w:lang w:eastAsia="zh-CN"/>
                </w:rPr>
                <w:t xml:space="preserv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w:t>
              </w:r>
              <w:r w:rsidRPr="004328BF">
                <w:rPr>
                  <w:strike/>
                  <w:highlight w:val="yellow"/>
                  <w:lang w:eastAsia="zh-CN"/>
                  <w:rPrChange w:id="644" w:author="Carlos Cabrera-Mercader" w:date="2022-08-23T21:13:00Z">
                    <w:rPr>
                      <w:highlight w:val="yellow"/>
                      <w:lang w:eastAsia="zh-CN"/>
                    </w:rPr>
                  </w:rPrChange>
                </w:rPr>
                <w:t>, if it has multiple measurement instances</w:t>
              </w:r>
              <w:r>
                <w:rPr>
                  <w:rFonts w:eastAsiaTheme="minorEastAsia" w:hint="eastAsia"/>
                  <w:highlight w:val="yellow"/>
                  <w:lang w:eastAsia="zh-CN"/>
                </w:rPr>
                <w:t>.</w:t>
              </w:r>
            </w:ins>
          </w:p>
          <w:p w14:paraId="48E1E99D" w14:textId="77777777" w:rsidR="004328BF" w:rsidRDefault="004328BF" w:rsidP="002660F3">
            <w:pPr>
              <w:spacing w:after="120"/>
              <w:rPr>
                <w:ins w:id="645" w:author="Carlos Cabrera-Mercader" w:date="2022-08-23T21:13:00Z"/>
                <w:rFonts w:eastAsiaTheme="minorEastAsia"/>
                <w:lang w:eastAsia="zh-CN"/>
              </w:rPr>
            </w:pPr>
          </w:p>
          <w:p w14:paraId="6FB4510F" w14:textId="5C92FB0A" w:rsidR="004328BF" w:rsidRPr="00883CF6" w:rsidRDefault="004328BF" w:rsidP="002660F3">
            <w:pPr>
              <w:spacing w:after="120"/>
              <w:rPr>
                <w:rFonts w:eastAsiaTheme="minorEastAsia"/>
                <w:color w:val="0070C0"/>
                <w:lang w:val="en-US" w:eastAsia="zh-CN"/>
              </w:rPr>
            </w:pPr>
            <w:ins w:id="646" w:author="Carlos Cabrera-Mercader" w:date="2022-08-23T21:14:00Z">
              <w:r>
                <w:rPr>
                  <w:rFonts w:eastAsiaTheme="minorEastAsia"/>
                  <w:color w:val="0070C0"/>
                  <w:lang w:val="en-US" w:eastAsia="zh-CN"/>
                </w:rPr>
                <w:t xml:space="preserve">The last part </w:t>
              </w:r>
              <w:r w:rsidR="00844AC7">
                <w:rPr>
                  <w:rFonts w:eastAsiaTheme="minorEastAsia"/>
                  <w:color w:val="0070C0"/>
                  <w:lang w:val="en-US" w:eastAsia="zh-CN"/>
                </w:rPr>
                <w:t>should be</w:t>
              </w:r>
              <w:r>
                <w:rPr>
                  <w:rFonts w:eastAsiaTheme="minorEastAsia"/>
                  <w:color w:val="0070C0"/>
                  <w:lang w:val="en-US" w:eastAsia="zh-CN"/>
                </w:rPr>
                <w:t xml:space="preserve"> </w:t>
              </w:r>
              <w:r w:rsidR="00844AC7">
                <w:rPr>
                  <w:rFonts w:eastAsiaTheme="minorEastAsia"/>
                  <w:color w:val="0070C0"/>
                  <w:lang w:val="en-US" w:eastAsia="zh-CN"/>
                </w:rPr>
                <w:t>delet</w:t>
              </w:r>
              <w:r>
                <w:rPr>
                  <w:rFonts w:eastAsiaTheme="minorEastAsia"/>
                  <w:color w:val="0070C0"/>
                  <w:lang w:val="en-US" w:eastAsia="zh-CN"/>
                </w:rPr>
                <w:t xml:space="preserve">ed because </w:t>
              </w:r>
              <w:r w:rsidR="00844AC7">
                <w:rPr>
                  <w:rFonts w:eastAsiaTheme="minorEastAsia"/>
                  <w:color w:val="0070C0"/>
                  <w:lang w:val="en-US" w:eastAsia="zh-CN"/>
                </w:rPr>
                <w:t>the statement</w:t>
              </w:r>
              <w:r>
                <w:rPr>
                  <w:rFonts w:eastAsiaTheme="minorEastAsia"/>
                  <w:color w:val="0070C0"/>
                  <w:lang w:val="en-US" w:eastAsia="zh-CN"/>
                </w:rPr>
                <w:t xml:space="preserve"> </w:t>
              </w:r>
            </w:ins>
            <w:ins w:id="647" w:author="Carlos Cabrera-Mercader" w:date="2022-08-23T21:15:00Z">
              <w:r w:rsidR="00844AC7">
                <w:rPr>
                  <w:rFonts w:eastAsiaTheme="minorEastAsia"/>
                  <w:color w:val="0070C0"/>
                  <w:lang w:val="en-US" w:eastAsia="zh-CN"/>
                </w:rPr>
                <w:t xml:space="preserve">also </w:t>
              </w:r>
            </w:ins>
            <w:ins w:id="648" w:author="Carlos Cabrera-Mercader" w:date="2022-08-23T21:14:00Z">
              <w:r>
                <w:rPr>
                  <w:rFonts w:eastAsiaTheme="minorEastAsia"/>
                  <w:color w:val="0070C0"/>
                  <w:lang w:val="en-US" w:eastAsia="zh-CN"/>
                </w:rPr>
                <w:t xml:space="preserve">applies </w:t>
              </w:r>
              <w:r w:rsidR="00844AC7">
                <w:rPr>
                  <w:rFonts w:eastAsiaTheme="minorEastAsia"/>
                  <w:color w:val="0070C0"/>
                  <w:lang w:val="en-US" w:eastAsia="zh-CN"/>
                </w:rPr>
                <w:t>if there is a single instance in a LPP message.</w:t>
              </w:r>
            </w:ins>
          </w:p>
        </w:tc>
      </w:tr>
      <w:tr w:rsidR="00B23822" w14:paraId="11338050" w14:textId="77777777" w:rsidTr="002660F3">
        <w:tc>
          <w:tcPr>
            <w:tcW w:w="1240" w:type="dxa"/>
          </w:tcPr>
          <w:p w14:paraId="74D7E684" w14:textId="228B031E" w:rsidR="00B23822" w:rsidRDefault="00DF3B97" w:rsidP="002660F3">
            <w:pPr>
              <w:spacing w:after="120"/>
              <w:rPr>
                <w:rFonts w:eastAsiaTheme="minorEastAsia"/>
                <w:color w:val="0070C0"/>
                <w:lang w:val="en-US" w:eastAsia="zh-CN"/>
              </w:rPr>
            </w:pPr>
            <w:ins w:id="649" w:author="Huawei" w:date="2022-08-24T15:50:00Z">
              <w:r>
                <w:rPr>
                  <w:rFonts w:eastAsiaTheme="minorEastAsia"/>
                  <w:color w:val="0070C0"/>
                  <w:lang w:val="en-US" w:eastAsia="zh-CN"/>
                </w:rPr>
                <w:t xml:space="preserve">Huawei </w:t>
              </w:r>
            </w:ins>
          </w:p>
        </w:tc>
        <w:tc>
          <w:tcPr>
            <w:tcW w:w="8391" w:type="dxa"/>
          </w:tcPr>
          <w:p w14:paraId="19B35E40" w14:textId="7E623F1B" w:rsidR="00B23822" w:rsidRDefault="00DF3B97" w:rsidP="002660F3">
            <w:pPr>
              <w:spacing w:after="120"/>
              <w:rPr>
                <w:rFonts w:eastAsiaTheme="minorEastAsia"/>
                <w:color w:val="0070C0"/>
                <w:lang w:val="en-US" w:eastAsia="zh-CN"/>
              </w:rPr>
            </w:pPr>
            <w:ins w:id="650" w:author="Huawei" w:date="2022-08-24T15:50:00Z">
              <w:r>
                <w:rPr>
                  <w:rFonts w:eastAsiaTheme="minorEastAsia" w:hint="eastAsia"/>
                  <w:color w:val="0070C0"/>
                  <w:lang w:val="en-US" w:eastAsia="zh-CN"/>
                </w:rPr>
                <w:t>F</w:t>
              </w:r>
              <w:r>
                <w:rPr>
                  <w:rFonts w:eastAsiaTheme="minorEastAsia"/>
                  <w:color w:val="0070C0"/>
                  <w:lang w:val="en-US" w:eastAsia="zh-CN"/>
                </w:rPr>
                <w:t xml:space="preserve">ine with the </w:t>
              </w:r>
              <w:r w:rsidRPr="00DF3B97">
                <w:rPr>
                  <w:rFonts w:eastAsiaTheme="minorEastAsia"/>
                  <w:color w:val="0070C0"/>
                  <w:lang w:val="en-US" w:eastAsia="zh-CN"/>
                </w:rPr>
                <w:t>Tentative agreements</w:t>
              </w:r>
              <w:r>
                <w:rPr>
                  <w:rFonts w:eastAsiaTheme="minorEastAsia"/>
                  <w:color w:val="0070C0"/>
                  <w:lang w:val="en-US" w:eastAsia="zh-CN"/>
                </w:rPr>
                <w:t xml:space="preserve"> and also QC’s update.</w:t>
              </w:r>
            </w:ins>
          </w:p>
        </w:tc>
      </w:tr>
      <w:tr w:rsidR="007E2625" w14:paraId="2B8EE97C" w14:textId="77777777" w:rsidTr="002660F3">
        <w:tc>
          <w:tcPr>
            <w:tcW w:w="1240" w:type="dxa"/>
          </w:tcPr>
          <w:p w14:paraId="7FCE4657" w14:textId="2C4F9509" w:rsidR="007E2625" w:rsidRDefault="007E2625" w:rsidP="002660F3">
            <w:pPr>
              <w:spacing w:after="120"/>
              <w:rPr>
                <w:rFonts w:eastAsiaTheme="minorEastAsia"/>
                <w:color w:val="0070C0"/>
                <w:lang w:val="en-US" w:eastAsia="zh-CN"/>
              </w:rPr>
            </w:pPr>
            <w:ins w:id="651" w:author="CATT" w:date="2022-08-24T17:05:00Z">
              <w:r>
                <w:rPr>
                  <w:rFonts w:eastAsiaTheme="minorEastAsia" w:hint="eastAsia"/>
                  <w:color w:val="0070C0"/>
                  <w:lang w:val="en-US" w:eastAsia="zh-CN"/>
                </w:rPr>
                <w:t>CATT</w:t>
              </w:r>
            </w:ins>
          </w:p>
        </w:tc>
        <w:tc>
          <w:tcPr>
            <w:tcW w:w="8391" w:type="dxa"/>
          </w:tcPr>
          <w:p w14:paraId="276D6A2C" w14:textId="04155397" w:rsidR="007E2625" w:rsidRDefault="007E2625" w:rsidP="002660F3">
            <w:pPr>
              <w:spacing w:after="120"/>
              <w:rPr>
                <w:rFonts w:eastAsiaTheme="minorEastAsia"/>
                <w:color w:val="0070C0"/>
                <w:lang w:val="en-US" w:eastAsia="zh-CN"/>
              </w:rPr>
            </w:pPr>
            <w:ins w:id="652" w:author="CATT" w:date="2022-08-24T17:05:00Z">
              <w:r>
                <w:rPr>
                  <w:rFonts w:eastAsiaTheme="minorEastAsia"/>
                  <w:color w:val="0070C0"/>
                  <w:lang w:val="en-US" w:eastAsia="zh-CN"/>
                </w:rPr>
                <w:t>F</w:t>
              </w:r>
              <w:r>
                <w:rPr>
                  <w:rFonts w:eastAsiaTheme="minorEastAsia" w:hint="eastAsia"/>
                  <w:color w:val="0070C0"/>
                  <w:lang w:val="en-US" w:eastAsia="zh-CN"/>
                </w:rPr>
                <w:t>ine with QC</w:t>
              </w:r>
              <w:r>
                <w:rPr>
                  <w:rFonts w:eastAsiaTheme="minorEastAsia"/>
                  <w:color w:val="0070C0"/>
                  <w:lang w:val="en-US" w:eastAsia="zh-CN"/>
                </w:rPr>
                <w:t>’</w:t>
              </w:r>
              <w:r>
                <w:rPr>
                  <w:rFonts w:eastAsiaTheme="minorEastAsia" w:hint="eastAsia"/>
                  <w:color w:val="0070C0"/>
                  <w:lang w:val="en-US" w:eastAsia="zh-CN"/>
                </w:rPr>
                <w:t xml:space="preserve">s suggestion. </w:t>
              </w:r>
            </w:ins>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d"/>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653"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654" w:author="Yiyan, Samsung" w:date="2022-08-23T13:58:00Z"/>
                <w:rFonts w:eastAsiaTheme="minorEastAsia"/>
                <w:color w:val="0070C0"/>
                <w:lang w:val="en-US" w:eastAsia="zh-CN"/>
              </w:rPr>
            </w:pPr>
            <w:ins w:id="655"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656" w:author="Yiyan, Samsung" w:date="2022-08-23T14:03:00Z"/>
              </w:rPr>
            </w:pPr>
            <w:ins w:id="657" w:author="Yiyan, Samsung" w:date="2022-08-23T13:58:00Z">
              <w:r>
                <w:rPr>
                  <w:rFonts w:eastAsiaTheme="minorEastAsia"/>
                  <w:color w:val="0070C0"/>
                  <w:lang w:val="en-US" w:eastAsia="zh-CN"/>
                </w:rPr>
                <w:t xml:space="preserve">We could understand the intention </w:t>
              </w:r>
            </w:ins>
            <w:ins w:id="658" w:author="Yiyan, Samsung" w:date="2022-08-23T13:59:00Z">
              <w:r>
                <w:rPr>
                  <w:rFonts w:eastAsiaTheme="minorEastAsia"/>
                  <w:color w:val="0070C0"/>
                  <w:lang w:val="en-US" w:eastAsia="zh-CN"/>
                </w:rPr>
                <w:t xml:space="preserve">of Option 1 that paging is more important in INACTIVE mode, but </w:t>
              </w:r>
            </w:ins>
            <w:ins w:id="659" w:author="Yiyan, Samsung" w:date="2022-08-23T14:00:00Z">
              <w:r>
                <w:rPr>
                  <w:rFonts w:eastAsiaTheme="minorEastAsia"/>
                  <w:color w:val="0070C0"/>
                  <w:lang w:val="en-US" w:eastAsia="zh-CN"/>
                </w:rPr>
                <w:t xml:space="preserve">in inactive mode </w:t>
              </w:r>
            </w:ins>
            <w:ins w:id="660"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661" w:author="Yiyan, Samsung" w:date="2022-08-23T14:04:00Z">
              <w:r>
                <w:t xml:space="preserve"> not</w:t>
              </w:r>
            </w:ins>
            <w:ins w:id="662" w:author="Yiyan, Samsung" w:date="2022-08-23T14:01:00Z">
              <w:r>
                <w:t xml:space="preserve"> think it is a solid motivation</w:t>
              </w:r>
            </w:ins>
            <w:ins w:id="663" w:author="Yiyan, Samsung" w:date="2022-08-23T14:02:00Z">
              <w:r>
                <w:t xml:space="preserve"> to drop the PRS and prioritize </w:t>
              </w:r>
            </w:ins>
            <w:ins w:id="664" w:author="Yiyan, Samsung" w:date="2022-08-23T14:03:00Z">
              <w:r>
                <w:t>PDSCH.</w:t>
              </w:r>
            </w:ins>
          </w:p>
          <w:p w14:paraId="17EC4CFE" w14:textId="7A0F9EDA" w:rsidR="002660F3" w:rsidRDefault="002660F3" w:rsidP="002660F3">
            <w:pPr>
              <w:spacing w:after="120"/>
              <w:rPr>
                <w:ins w:id="665" w:author="Yiyan, Samsung" w:date="2022-08-23T14:12:00Z"/>
              </w:rPr>
            </w:pPr>
            <w:ins w:id="666" w:author="Yiyan, Samsung" w:date="2022-08-23T14:03:00Z">
              <w:r>
                <w:t>More important is</w:t>
              </w:r>
              <w:proofErr w:type="gramStart"/>
              <w:r>
                <w:t>,</w:t>
              </w:r>
              <w:proofErr w:type="gramEnd"/>
              <w:r>
                <w:t xml:space="preserve"> Option 1 seems not a valid solution for this iss</w:t>
              </w:r>
            </w:ins>
            <w:ins w:id="667" w:author="Yiyan, Samsung" w:date="2022-08-23T14:04:00Z">
              <w:r>
                <w:t>ue. In our understanding, if the DCI</w:t>
              </w:r>
            </w:ins>
            <w:ins w:id="668" w:author="Yiyan, Samsung" w:date="2022-08-23T14:05:00Z">
              <w:r>
                <w:t>, indicating PDSCH reception,</w:t>
              </w:r>
            </w:ins>
            <w:ins w:id="669" w:author="Yiyan, Samsung" w:date="2022-08-23T14:04:00Z">
              <w:r>
                <w:t xml:space="preserve"> is too close to PRS, </w:t>
              </w:r>
            </w:ins>
            <w:ins w:id="670" w:author="Yiyan, Samsung" w:date="2022-08-23T14:06:00Z">
              <w:r w:rsidR="00392AC4">
                <w:t>UE may</w:t>
              </w:r>
            </w:ins>
            <w:ins w:id="671" w:author="Yiyan, Samsung" w:date="2022-08-23T14:07:00Z">
              <w:r w:rsidR="00392AC4">
                <w:t xml:space="preserve"> be too late to retuning its receiving bandwidth to </w:t>
              </w:r>
            </w:ins>
            <w:ins w:id="672" w:author="Yiyan, Samsung" w:date="2022-08-23T14:08:00Z">
              <w:r w:rsidR="00392AC4" w:rsidRPr="00392AC4">
                <w:t xml:space="preserve">accommodate </w:t>
              </w:r>
            </w:ins>
            <w:ins w:id="673" w:author="Yiyan, Samsung" w:date="2022-08-23T14:07:00Z">
              <w:r w:rsidR="00392AC4">
                <w:t>PDSCH</w:t>
              </w:r>
            </w:ins>
            <w:ins w:id="674" w:author="Yiyan, Samsung" w:date="2022-08-23T14:08:00Z">
              <w:r w:rsidR="00392AC4">
                <w:t>. Normally PRS is a wideb</w:t>
              </w:r>
            </w:ins>
            <w:ins w:id="675" w:author="Yiyan, Samsung" w:date="2022-08-23T14:09:00Z">
              <w:r w:rsidR="00392AC4">
                <w:t xml:space="preserve">and signal, much larger than PDSCH. </w:t>
              </w:r>
            </w:ins>
            <w:ins w:id="676" w:author="Yiyan, Samsung" w:date="2022-08-23T14:13:00Z">
              <w:r w:rsidR="00392AC4">
                <w:t>When UE is ready for PRS detecting, i</w:t>
              </w:r>
            </w:ins>
            <w:ins w:id="677" w:author="Yiyan, Samsung" w:date="2022-08-23T14:09:00Z">
              <w:r w:rsidR="00392AC4">
                <w:t xml:space="preserve">f UE is </w:t>
              </w:r>
            </w:ins>
            <w:ins w:id="678" w:author="Yiyan, Samsung" w:date="2022-08-23T14:13:00Z">
              <w:r w:rsidR="00392AC4">
                <w:t xml:space="preserve">suddenly </w:t>
              </w:r>
            </w:ins>
            <w:ins w:id="679" w:author="Yiyan, Samsung" w:date="2022-08-23T14:09:00Z">
              <w:r w:rsidR="00392AC4">
                <w:t>force</w:t>
              </w:r>
            </w:ins>
            <w:ins w:id="680" w:author="Yiyan, Samsung" w:date="2022-08-23T14:10:00Z">
              <w:r w:rsidR="00392AC4">
                <w:t>d</w:t>
              </w:r>
            </w:ins>
            <w:ins w:id="681" w:author="Yiyan, Samsung" w:date="2022-08-23T14:09:00Z">
              <w:r w:rsidR="00392AC4">
                <w:t xml:space="preserve"> to change it</w:t>
              </w:r>
            </w:ins>
            <w:ins w:id="682" w:author="Yiyan, Samsung" w:date="2022-08-23T14:10:00Z">
              <w:r w:rsidR="00392AC4">
                <w:t>s RF numerology</w:t>
              </w:r>
            </w:ins>
            <w:ins w:id="683" w:author="Yiyan, Samsung" w:date="2022-08-23T14:11:00Z">
              <w:r w:rsidR="00392AC4">
                <w:t xml:space="preserve"> for</w:t>
              </w:r>
            </w:ins>
            <w:ins w:id="684" w:author="Yiyan, Samsung" w:date="2022-08-23T14:10:00Z">
              <w:r w:rsidR="00392AC4">
                <w:t xml:space="preserve"> receiv</w:t>
              </w:r>
            </w:ins>
            <w:ins w:id="685" w:author="Yiyan, Samsung" w:date="2022-08-23T14:11:00Z">
              <w:r w:rsidR="00392AC4">
                <w:t>ing</w:t>
              </w:r>
            </w:ins>
            <w:ins w:id="686" w:author="Yiyan, Samsung" w:date="2022-08-23T14:10:00Z">
              <w:r w:rsidR="00392AC4">
                <w:t xml:space="preserve"> </w:t>
              </w:r>
            </w:ins>
            <w:ins w:id="687" w:author="Yiyan, Samsung" w:date="2022-08-23T14:11:00Z">
              <w:r w:rsidR="00392AC4">
                <w:t xml:space="preserve">PDSCH and drop PRS, it may lead to drop both of them. </w:t>
              </w:r>
            </w:ins>
          </w:p>
          <w:p w14:paraId="2154084A" w14:textId="0C08C946" w:rsidR="00392AC4" w:rsidRDefault="00392AC4" w:rsidP="002660F3">
            <w:pPr>
              <w:spacing w:after="120"/>
              <w:rPr>
                <w:ins w:id="688" w:author="Yiyan, Samsung" w:date="2022-08-23T13:55:00Z"/>
                <w:rFonts w:eastAsiaTheme="minorEastAsia"/>
                <w:color w:val="0070C0"/>
                <w:lang w:val="en-US" w:eastAsia="zh-CN"/>
              </w:rPr>
            </w:pPr>
            <w:ins w:id="689" w:author="Yiyan, Samsung" w:date="2022-08-23T14:12:00Z">
              <w:r>
                <w:t xml:space="preserve">Therefore, we </w:t>
              </w:r>
            </w:ins>
            <w:ins w:id="690" w:author="Yiyan, Samsung" w:date="2022-08-23T14:23:00Z">
              <w:r w:rsidR="00080DA2">
                <w:t>think option 1 is not a feasible UE i</w:t>
              </w:r>
            </w:ins>
            <w:ins w:id="691" w:author="Yiyan, Samsung" w:date="2022-08-23T14:24:00Z">
              <w:r w:rsidR="00080DA2">
                <w:t>m</w:t>
              </w:r>
            </w:ins>
            <w:ins w:id="692" w:author="Yiyan, Samsung" w:date="2022-08-23T14:23:00Z">
              <w:r w:rsidR="00080DA2">
                <w:t>pl</w:t>
              </w:r>
            </w:ins>
            <w:ins w:id="693" w:author="Yiyan, Samsung" w:date="2022-08-23T14:24:00Z">
              <w:r w:rsidR="00080DA2">
                <w:t>e</w:t>
              </w:r>
            </w:ins>
            <w:ins w:id="694" w:author="Yiyan, Samsung" w:date="2022-08-23T14:23:00Z">
              <w:r w:rsidR="00080DA2">
                <w:t>me</w:t>
              </w:r>
            </w:ins>
            <w:ins w:id="695" w:author="Yiyan, Samsung" w:date="2022-08-23T14:24:00Z">
              <w:r w:rsidR="00080DA2">
                <w:t xml:space="preserve">ntation. </w:t>
              </w:r>
            </w:ins>
            <w:ins w:id="696" w:author="Yiyan, Samsung" w:date="2022-08-23T14:28:00Z">
              <w:r w:rsidR="00080DA2">
                <w:t>If DCI is too close, UE is unable to receive the PDSCH</w:t>
              </w:r>
            </w:ins>
            <w:ins w:id="697" w:author="Yiyan, Samsung" w:date="2022-08-23T14:29:00Z">
              <w:r w:rsidR="003F74F5">
                <w:t xml:space="preserve">. In </w:t>
              </w:r>
            </w:ins>
            <w:ins w:id="698"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w:t>
              </w:r>
              <w:proofErr w:type="gramStart"/>
              <w:r w:rsidR="003F74F5">
                <w:t>are</w:t>
              </w:r>
              <w:proofErr w:type="gramEnd"/>
              <w:r w:rsidR="003F74F5">
                <w:t xml:space="preserve"> more reasonable. </w:t>
              </w:r>
            </w:ins>
            <w:ins w:id="699" w:author="Yiyan, Samsung" w:date="2022-08-23T14:24:00Z">
              <w:r w:rsidR="00080DA2">
                <w:t xml:space="preserve">We suggest </w:t>
              </w:r>
            </w:ins>
            <w:ins w:id="700" w:author="Yiyan, Samsung" w:date="2022-08-23T14:25:00Z">
              <w:r w:rsidR="00080DA2">
                <w:t xml:space="preserve">RAN4 </w:t>
              </w:r>
            </w:ins>
            <w:ins w:id="701" w:author="Yiyan, Samsung" w:date="2022-08-23T14:24:00Z">
              <w:r w:rsidR="00080DA2">
                <w:t xml:space="preserve">further </w:t>
              </w:r>
            </w:ins>
            <w:ins w:id="702" w:author="Yiyan, Samsung" w:date="2022-08-23T14:25:00Z">
              <w:r w:rsidR="00080DA2">
                <w:t xml:space="preserve">discuss on the value </w:t>
              </w:r>
              <w:proofErr w:type="gramStart"/>
              <w:r w:rsidR="00080DA2">
                <w:t xml:space="preserve">of </w:t>
              </w:r>
              <w:r w:rsidR="00080DA2" w:rsidRPr="00A11C65">
                <w:rPr>
                  <w:rFonts w:eastAsia="宋体"/>
                  <w:szCs w:val="24"/>
                  <w:lang w:eastAsia="zh-CN"/>
                </w:rPr>
                <w:t xml:space="preserve"> [</w:t>
              </w:r>
              <w:proofErr w:type="gramEnd"/>
              <w:r w:rsidR="00080DA2" w:rsidRPr="00A11C65">
                <w:rPr>
                  <w:rFonts w:eastAsia="宋体"/>
                  <w:szCs w:val="24"/>
                  <w:lang w:eastAsia="zh-CN"/>
                </w:rPr>
                <w:t xml:space="preserve">N symbol/T </w:t>
              </w:r>
              <w:proofErr w:type="spellStart"/>
              <w:r w:rsidR="00080DA2" w:rsidRPr="00A11C65">
                <w:rPr>
                  <w:rFonts w:eastAsia="宋体"/>
                  <w:szCs w:val="24"/>
                  <w:lang w:eastAsia="zh-CN"/>
                </w:rPr>
                <w:t>ms</w:t>
              </w:r>
              <w:proofErr w:type="spellEnd"/>
              <w:r w:rsidR="00080DA2" w:rsidRPr="00A11C65">
                <w:rPr>
                  <w:rFonts w:eastAsia="宋体"/>
                  <w:szCs w:val="24"/>
                  <w:lang w:eastAsia="zh-CN"/>
                </w:rPr>
                <w:t>]</w:t>
              </w:r>
            </w:ins>
            <w:ins w:id="703" w:author="Yiyan, Samsung" w:date="2022-08-23T14:31:00Z">
              <w:r w:rsidR="00586B31">
                <w:rPr>
                  <w:rFonts w:eastAsia="宋体"/>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704"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705" w:author="Jingjing Chen" w:date="2022-08-23T15:22:00Z">
              <w:r>
                <w:rPr>
                  <w:rFonts w:eastAsiaTheme="minorEastAsia" w:hint="eastAsia"/>
                  <w:color w:val="0070C0"/>
                  <w:lang w:val="en-US" w:eastAsia="zh-CN"/>
                </w:rPr>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706" w:author="Jingjing Chen" w:date="2022-08-23T15:36:00Z"/>
                <w:rFonts w:eastAsiaTheme="minorEastAsia"/>
                <w:color w:val="0070C0"/>
                <w:lang w:val="en-US" w:eastAsia="zh-CN"/>
              </w:rPr>
            </w:pPr>
            <w:ins w:id="707"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proofErr w:type="gramStart"/>
              <w:r>
                <w:rPr>
                  <w:rFonts w:eastAsiaTheme="minorEastAsia"/>
                  <w:color w:val="0070C0"/>
                  <w:lang w:val="en-US" w:eastAsia="zh-CN"/>
                </w:rPr>
                <w:t>”</w:t>
              </w:r>
            </w:ins>
            <w:ins w:id="708" w:author="Jingjing Chen" w:date="2022-08-23T15:24:00Z">
              <w:r>
                <w:rPr>
                  <w:rFonts w:eastAsiaTheme="minorEastAsia"/>
                  <w:color w:val="0070C0"/>
                  <w:lang w:val="en-US" w:eastAsia="zh-CN"/>
                </w:rPr>
                <w:t>,</w:t>
              </w:r>
              <w:proofErr w:type="gramEnd"/>
              <w:r>
                <w:rPr>
                  <w:rFonts w:eastAsiaTheme="minorEastAsia"/>
                  <w:color w:val="0070C0"/>
                  <w:lang w:val="en-US" w:eastAsia="zh-CN"/>
                </w:rPr>
                <w:t xml:space="preserve"> we are confusing and have different understanding. To be noted, </w:t>
              </w:r>
            </w:ins>
            <w:ins w:id="709" w:author="Jingjing Chen" w:date="2022-08-23T15:26:00Z">
              <w:r>
                <w:rPr>
                  <w:rFonts w:eastAsiaTheme="minorEastAsia"/>
                  <w:color w:val="0070C0"/>
                  <w:lang w:val="en-US" w:eastAsia="zh-CN"/>
                </w:rPr>
                <w:t xml:space="preserve">the </w:t>
              </w:r>
            </w:ins>
            <w:ins w:id="710" w:author="Jingjing Chen" w:date="2022-08-24T09:40:00Z">
              <w:r w:rsidR="00610CB4">
                <w:rPr>
                  <w:rFonts w:eastAsiaTheme="minorEastAsia"/>
                  <w:color w:val="0070C0"/>
                  <w:lang w:val="en-US" w:eastAsia="zh-CN"/>
                </w:rPr>
                <w:t>precondition of this issue</w:t>
              </w:r>
            </w:ins>
            <w:ins w:id="711" w:author="Jingjing Chen" w:date="2022-08-23T15:26:00Z">
              <w:r>
                <w:rPr>
                  <w:rFonts w:eastAsiaTheme="minorEastAsia"/>
                  <w:color w:val="0070C0"/>
                  <w:lang w:val="en-US" w:eastAsia="zh-CN"/>
                </w:rPr>
                <w:t xml:space="preserve"> i</w:t>
              </w:r>
            </w:ins>
            <w:ins w:id="712" w:author="Jingjing Chen" w:date="2022-08-23T15:27:00Z">
              <w:r>
                <w:rPr>
                  <w:rFonts w:eastAsiaTheme="minorEastAsia"/>
                  <w:color w:val="0070C0"/>
                  <w:lang w:val="en-US" w:eastAsia="zh-CN"/>
                </w:rPr>
                <w:t>s</w:t>
              </w:r>
            </w:ins>
            <w:ins w:id="713" w:author="Jingjing Chen" w:date="2022-08-23T15:26:00Z">
              <w:r>
                <w:rPr>
                  <w:rFonts w:eastAsiaTheme="minorEastAsia"/>
                  <w:color w:val="0070C0"/>
                  <w:lang w:val="en-US" w:eastAsia="zh-CN"/>
                </w:rPr>
                <w:t xml:space="preserve"> </w:t>
              </w:r>
            </w:ins>
            <w:ins w:id="714" w:author="Jingjing Chen" w:date="2022-08-23T15:27:00Z">
              <w:r>
                <w:rPr>
                  <w:rFonts w:eastAsiaTheme="minorEastAsia"/>
                  <w:color w:val="0070C0"/>
                  <w:lang w:val="en-US" w:eastAsia="zh-CN"/>
                </w:rPr>
                <w:t>that</w:t>
              </w:r>
            </w:ins>
            <w:ins w:id="715" w:author="Jingjing Chen" w:date="2022-08-23T15:26:00Z">
              <w:r>
                <w:rPr>
                  <w:rFonts w:eastAsiaTheme="minorEastAsia"/>
                  <w:color w:val="0070C0"/>
                  <w:lang w:val="en-US" w:eastAsia="zh-CN"/>
                </w:rPr>
                <w:t xml:space="preserve"> PDSCH have higher priority </w:t>
              </w:r>
            </w:ins>
            <w:ins w:id="716" w:author="Jingjing Chen" w:date="2022-08-23T15:27:00Z">
              <w:r>
                <w:rPr>
                  <w:rFonts w:eastAsiaTheme="minorEastAsia"/>
                  <w:color w:val="0070C0"/>
                  <w:lang w:val="en-US" w:eastAsia="zh-CN"/>
                </w:rPr>
                <w:t>than PRS</w:t>
              </w:r>
            </w:ins>
            <w:ins w:id="717" w:author="Jingjing Chen" w:date="2022-08-23T15:29:00Z">
              <w:r w:rsidR="005701B5">
                <w:rPr>
                  <w:rFonts w:eastAsiaTheme="minorEastAsia"/>
                  <w:color w:val="0070C0"/>
                  <w:lang w:val="en-US" w:eastAsia="zh-CN"/>
                </w:rPr>
                <w:t xml:space="preserve">, </w:t>
              </w:r>
            </w:ins>
            <w:ins w:id="718" w:author="Jingjing Chen" w:date="2022-08-24T09:40:00Z">
              <w:r w:rsidR="00610CB4">
                <w:rPr>
                  <w:rFonts w:eastAsiaTheme="minorEastAsia"/>
                  <w:color w:val="0070C0"/>
                  <w:lang w:val="en-US" w:eastAsia="zh-CN"/>
                </w:rPr>
                <w:t>just the case that</w:t>
              </w:r>
            </w:ins>
            <w:ins w:id="719" w:author="Jingjing Chen" w:date="2022-08-23T15:29:00Z">
              <w:r w:rsidR="005701B5">
                <w:rPr>
                  <w:rFonts w:eastAsiaTheme="minorEastAsia"/>
                  <w:color w:val="0070C0"/>
                  <w:lang w:val="en-US" w:eastAsia="zh-CN"/>
                </w:rPr>
                <w:t xml:space="preserve"> the DCI</w:t>
              </w:r>
            </w:ins>
            <w:ins w:id="720" w:author="Jingjing Chen" w:date="2022-08-23T15:33:00Z">
              <w:r w:rsidR="00DD064A">
                <w:rPr>
                  <w:rFonts w:eastAsiaTheme="minorEastAsia"/>
                  <w:color w:val="0070C0"/>
                  <w:lang w:val="en-US" w:eastAsia="zh-CN"/>
                </w:rPr>
                <w:t xml:space="preserve"> is too close to PRS</w:t>
              </w:r>
            </w:ins>
            <w:ins w:id="721" w:author="Jingjing Chen" w:date="2022-08-24T09:41:00Z">
              <w:r w:rsidR="00610CB4">
                <w:rPr>
                  <w:rFonts w:eastAsiaTheme="minorEastAsia"/>
                  <w:color w:val="0070C0"/>
                  <w:lang w:val="en-US" w:eastAsia="zh-CN"/>
                </w:rPr>
                <w:t xml:space="preserve"> need to be clarified</w:t>
              </w:r>
            </w:ins>
            <w:ins w:id="722" w:author="Jingjing Chen" w:date="2022-08-23T15:28:00Z">
              <w:r w:rsidR="005701B5">
                <w:rPr>
                  <w:rFonts w:eastAsiaTheme="minorEastAsia"/>
                  <w:color w:val="0070C0"/>
                  <w:lang w:val="en-US" w:eastAsia="zh-CN"/>
                </w:rPr>
                <w:t xml:space="preserve">. </w:t>
              </w:r>
            </w:ins>
            <w:ins w:id="723" w:author="Jingjing Chen" w:date="2022-08-23T15:41:00Z">
              <w:r w:rsidR="00143999">
                <w:rPr>
                  <w:rFonts w:eastAsiaTheme="minorEastAsia"/>
                  <w:color w:val="0070C0"/>
                  <w:lang w:val="en-US" w:eastAsia="zh-CN"/>
                </w:rPr>
                <w:t>S</w:t>
              </w:r>
            </w:ins>
            <w:ins w:id="724" w:author="Jingjing Chen" w:date="2022-08-23T15:28:00Z">
              <w:r w:rsidR="005701B5">
                <w:rPr>
                  <w:rFonts w:eastAsiaTheme="minorEastAsia"/>
                  <w:color w:val="0070C0"/>
                  <w:lang w:val="en-US" w:eastAsia="zh-CN"/>
                </w:rPr>
                <w:t xml:space="preserve">ince PDSCH is </w:t>
              </w:r>
            </w:ins>
            <w:ins w:id="725" w:author="Jingjing Chen" w:date="2022-08-23T15:29:00Z">
              <w:r w:rsidR="005701B5">
                <w:rPr>
                  <w:rFonts w:eastAsiaTheme="minorEastAsia"/>
                  <w:color w:val="0070C0"/>
                  <w:lang w:val="en-US" w:eastAsia="zh-CN"/>
                </w:rPr>
                <w:t xml:space="preserve">prioritized, </w:t>
              </w:r>
            </w:ins>
            <w:ins w:id="726" w:author="Jingjing Chen" w:date="2022-08-23T15:41:00Z">
              <w:r w:rsidR="00143999">
                <w:rPr>
                  <w:rFonts w:eastAsiaTheme="minorEastAsia"/>
                  <w:color w:val="0070C0"/>
                  <w:lang w:val="en-US" w:eastAsia="zh-CN"/>
                </w:rPr>
                <w:t xml:space="preserve">with option 1, </w:t>
              </w:r>
            </w:ins>
            <w:ins w:id="727" w:author="Jingjing Chen" w:date="2022-08-23T15:33:00Z">
              <w:r w:rsidR="00DD064A">
                <w:rPr>
                  <w:rFonts w:eastAsiaTheme="minorEastAsia"/>
                  <w:color w:val="0070C0"/>
                  <w:lang w:val="en-US" w:eastAsia="zh-CN"/>
                </w:rPr>
                <w:t>UE is assumed</w:t>
              </w:r>
            </w:ins>
            <w:ins w:id="728"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729" w:author="Jingjing Chen" w:date="2022-08-24T09:41:00Z">
              <w:r w:rsidR="00610CB4">
                <w:rPr>
                  <w:rFonts w:eastAsiaTheme="minorEastAsia"/>
                  <w:color w:val="0070C0"/>
                  <w:lang w:val="en-US" w:eastAsia="zh-CN"/>
                </w:rPr>
                <w:t xml:space="preserve">we do not understand why </w:t>
              </w:r>
            </w:ins>
            <w:ins w:id="730" w:author="Jingjing Chen" w:date="2022-08-23T15:35:00Z">
              <w:r w:rsidR="00DD064A">
                <w:rPr>
                  <w:rFonts w:eastAsiaTheme="minorEastAsia"/>
                  <w:color w:val="0070C0"/>
                  <w:lang w:val="en-US" w:eastAsia="zh-CN"/>
                </w:rPr>
                <w:t>retuning is needed</w:t>
              </w:r>
            </w:ins>
            <w:ins w:id="731" w:author="Jingjing Chen" w:date="2022-08-24T09:41:00Z">
              <w:r w:rsidR="00610CB4">
                <w:rPr>
                  <w:rFonts w:eastAsiaTheme="minorEastAsia"/>
                  <w:color w:val="0070C0"/>
                  <w:lang w:val="en-US" w:eastAsia="zh-CN"/>
                </w:rPr>
                <w:t xml:space="preserve"> or why it will result in drop</w:t>
              </w:r>
            </w:ins>
            <w:ins w:id="732" w:author="Jingjing Chen" w:date="2022-08-24T09:43:00Z">
              <w:r w:rsidR="00C26C40">
                <w:rPr>
                  <w:rFonts w:eastAsiaTheme="minorEastAsia"/>
                  <w:color w:val="0070C0"/>
                  <w:lang w:val="en-US" w:eastAsia="zh-CN"/>
                </w:rPr>
                <w:t>ping</w:t>
              </w:r>
            </w:ins>
            <w:ins w:id="733" w:author="Jingjing Chen" w:date="2022-08-24T09:41:00Z">
              <w:r w:rsidR="00610CB4">
                <w:rPr>
                  <w:rFonts w:eastAsiaTheme="minorEastAsia"/>
                  <w:color w:val="0070C0"/>
                  <w:lang w:val="en-US" w:eastAsia="zh-CN"/>
                </w:rPr>
                <w:t xml:space="preserve"> both PRS and PDSCH</w:t>
              </w:r>
            </w:ins>
            <w:ins w:id="734"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735" w:author="Jingjing Chen" w:date="2022-08-23T15:36:00Z">
              <w:r>
                <w:rPr>
                  <w:rFonts w:eastAsiaTheme="minorEastAsia"/>
                  <w:color w:val="0070C0"/>
                  <w:lang w:val="en-US" w:eastAsia="zh-CN"/>
                </w:rPr>
                <w:t xml:space="preserve">For option 1, </w:t>
              </w:r>
            </w:ins>
            <w:ins w:id="736" w:author="Jingjing Chen" w:date="2022-08-24T09:38:00Z">
              <w:r w:rsidR="00FF3078">
                <w:rPr>
                  <w:rFonts w:eastAsiaTheme="minorEastAsia"/>
                  <w:color w:val="0070C0"/>
                  <w:lang w:val="en-US" w:eastAsia="zh-CN"/>
                </w:rPr>
                <w:t xml:space="preserve">even though there may be PDSCH for other purpose except paging, </w:t>
              </w:r>
            </w:ins>
            <w:ins w:id="737"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738" w:author="Jingjing Chen" w:date="2022-08-24T09:38:00Z">
              <w:r w:rsidR="00FF3078">
                <w:rPr>
                  <w:rFonts w:eastAsiaTheme="minorEastAsia"/>
                  <w:color w:val="0070C0"/>
                  <w:lang w:val="en-US" w:eastAsia="zh-CN"/>
                </w:rPr>
                <w:t>that</w:t>
              </w:r>
            </w:ins>
            <w:ins w:id="739" w:author="Jingjing Chen" w:date="2022-08-24T09:39:00Z">
              <w:r w:rsidR="00FF3078">
                <w:rPr>
                  <w:rFonts w:eastAsiaTheme="minorEastAsia"/>
                  <w:color w:val="0070C0"/>
                  <w:lang w:val="en-US" w:eastAsia="zh-CN"/>
                </w:rPr>
                <w:t xml:space="preserve"> it is not expected to miss the paging which is very important. F</w:t>
              </w:r>
            </w:ins>
            <w:ins w:id="740" w:author="Jingjing Chen" w:date="2022-08-23T15:38:00Z">
              <w:r w:rsidR="00143999">
                <w:rPr>
                  <w:rFonts w:eastAsiaTheme="minorEastAsia"/>
                  <w:color w:val="0070C0"/>
                  <w:lang w:val="en-US" w:eastAsia="zh-CN"/>
                </w:rPr>
                <w:t xml:space="preserve">rom this point of view, </w:t>
              </w:r>
              <w:proofErr w:type="spellStart"/>
              <w:r w:rsidR="00143999">
                <w:rPr>
                  <w:rFonts w:eastAsiaTheme="minorEastAsia"/>
                  <w:color w:val="0070C0"/>
                  <w:lang w:val="en-US" w:eastAsia="zh-CN"/>
                </w:rPr>
                <w:t>direcly</w:t>
              </w:r>
              <w:proofErr w:type="spellEnd"/>
              <w:r w:rsidR="00143999">
                <w:rPr>
                  <w:rFonts w:eastAsiaTheme="minorEastAsia"/>
                  <w:color w:val="0070C0"/>
                  <w:lang w:val="en-US" w:eastAsia="zh-CN"/>
                </w:rPr>
                <w:t xml:space="preserve"> reusing the RAN1 agreements of connected mode</w:t>
              </w:r>
            </w:ins>
            <w:ins w:id="741" w:author="Jingjing Chen" w:date="2022-08-24T09:43:00Z">
              <w:r w:rsidR="00C26C40">
                <w:rPr>
                  <w:rFonts w:eastAsiaTheme="minorEastAsia"/>
                  <w:color w:val="0070C0"/>
                  <w:lang w:val="en-US" w:eastAsia="zh-CN"/>
                </w:rPr>
                <w:t xml:space="preserve"> for inactive mode</w:t>
              </w:r>
            </w:ins>
            <w:ins w:id="742" w:author="Jingjing Chen" w:date="2022-08-23T15:38:00Z">
              <w:r w:rsidR="00143999">
                <w:rPr>
                  <w:rFonts w:eastAsiaTheme="minorEastAsia"/>
                  <w:color w:val="0070C0"/>
                  <w:lang w:val="en-US" w:eastAsia="zh-CN"/>
                </w:rPr>
                <w:t>,</w:t>
              </w:r>
            </w:ins>
            <w:ins w:id="743" w:author="Jingjing Chen" w:date="2022-08-23T15:39:00Z">
              <w:r w:rsidR="00143999">
                <w:rPr>
                  <w:rFonts w:eastAsiaTheme="minorEastAsia"/>
                  <w:color w:val="0070C0"/>
                  <w:lang w:val="en-US" w:eastAsia="zh-CN"/>
                </w:rPr>
                <w:t xml:space="preserve"> </w:t>
              </w:r>
              <w:proofErr w:type="spellStart"/>
              <w:r w:rsidR="00143999">
                <w:rPr>
                  <w:rFonts w:eastAsiaTheme="minorEastAsia"/>
                  <w:color w:val="0070C0"/>
                  <w:lang w:val="en-US" w:eastAsia="zh-CN"/>
                </w:rPr>
                <w:t>i.e</w:t>
              </w:r>
              <w:proofErr w:type="spellEnd"/>
              <w:r w:rsidR="00143999">
                <w:rPr>
                  <w:rFonts w:eastAsiaTheme="minorEastAsia"/>
                  <w:color w:val="0070C0"/>
                  <w:lang w:val="en-US" w:eastAsia="zh-CN"/>
                </w:rPr>
                <w:t xml:space="preserve">, option 2, may be not a good way. </w:t>
              </w:r>
            </w:ins>
            <w:ins w:id="744" w:author="Jingjing Chen" w:date="2022-08-24T09:42:00Z">
              <w:r w:rsidR="00610CB4">
                <w:rPr>
                  <w:rFonts w:eastAsiaTheme="minorEastAsia"/>
                  <w:color w:val="0070C0"/>
                  <w:lang w:val="en-US" w:eastAsia="zh-CN"/>
                </w:rPr>
                <w:t>We support option 1 b</w:t>
              </w:r>
            </w:ins>
            <w:ins w:id="745" w:author="Jingjing Chen" w:date="2022-08-23T15:39:00Z">
              <w:r w:rsidR="00143999">
                <w:rPr>
                  <w:rFonts w:eastAsiaTheme="minorEastAsia"/>
                  <w:color w:val="0070C0"/>
                  <w:lang w:val="en-US" w:eastAsia="zh-CN"/>
                </w:rPr>
                <w:t xml:space="preserve">ut we are also </w:t>
              </w:r>
            </w:ins>
            <w:ins w:id="746" w:author="Jingjing Chen" w:date="2022-08-24T09:43:00Z">
              <w:r w:rsidR="00C26C40">
                <w:rPr>
                  <w:rFonts w:eastAsiaTheme="minorEastAsia"/>
                  <w:color w:val="0070C0"/>
                  <w:lang w:val="en-US" w:eastAsia="zh-CN"/>
                </w:rPr>
                <w:t>open</w:t>
              </w:r>
            </w:ins>
            <w:ins w:id="747" w:author="Jingjing Chen" w:date="2022-08-23T15:39:00Z">
              <w:r w:rsidR="00143999">
                <w:rPr>
                  <w:rFonts w:eastAsiaTheme="minorEastAsia"/>
                  <w:color w:val="0070C0"/>
                  <w:lang w:val="en-US" w:eastAsia="zh-CN"/>
                </w:rPr>
                <w:t xml:space="preserve"> to hear is there any </w:t>
              </w:r>
            </w:ins>
            <w:ins w:id="748" w:author="Jingjing Chen" w:date="2022-08-24T09:40:00Z">
              <w:r w:rsidR="00FF3078">
                <w:rPr>
                  <w:rFonts w:eastAsiaTheme="minorEastAsia"/>
                  <w:color w:val="0070C0"/>
                  <w:lang w:val="en-US" w:eastAsia="zh-CN"/>
                </w:rPr>
                <w:t xml:space="preserve">technical </w:t>
              </w:r>
            </w:ins>
            <w:ins w:id="749" w:author="Jingjing Chen" w:date="2022-08-23T15:39:00Z">
              <w:r w:rsidR="00143999">
                <w:rPr>
                  <w:rFonts w:eastAsiaTheme="minorEastAsia"/>
                  <w:color w:val="0070C0"/>
                  <w:lang w:val="en-US" w:eastAsia="zh-CN"/>
                </w:rPr>
                <w:t xml:space="preserve">issues or problems </w:t>
              </w:r>
            </w:ins>
            <w:ins w:id="750" w:author="Jingjing Chen" w:date="2022-08-23T15:40:00Z">
              <w:r w:rsidR="00143999">
                <w:rPr>
                  <w:rFonts w:eastAsiaTheme="minorEastAsia"/>
                  <w:color w:val="0070C0"/>
                  <w:lang w:val="en-US" w:eastAsia="zh-CN"/>
                </w:rPr>
                <w:t>with option 1</w:t>
              </w:r>
            </w:ins>
            <w:ins w:id="751" w:author="Jingjing Chen" w:date="2022-08-23T15:41:00Z">
              <w:r w:rsidR="00143999">
                <w:rPr>
                  <w:rFonts w:eastAsiaTheme="minorEastAsia"/>
                  <w:color w:val="0070C0"/>
                  <w:lang w:val="en-US" w:eastAsia="zh-CN"/>
                </w:rPr>
                <w:t>.</w:t>
              </w:r>
            </w:ins>
            <w:ins w:id="752"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0B0AFADF" w:rsidR="00B23822" w:rsidRDefault="00EF6DBD" w:rsidP="002660F3">
            <w:pPr>
              <w:spacing w:after="120"/>
              <w:rPr>
                <w:rFonts w:eastAsiaTheme="minorEastAsia"/>
                <w:color w:val="0070C0"/>
                <w:lang w:val="en-US" w:eastAsia="zh-CN"/>
              </w:rPr>
            </w:pPr>
            <w:ins w:id="753" w:author="Carlos Cabrera-Mercader" w:date="2022-08-23T21:22:00Z">
              <w:r>
                <w:rPr>
                  <w:rFonts w:eastAsiaTheme="minorEastAsia"/>
                  <w:color w:val="0070C0"/>
                  <w:lang w:val="en-US" w:eastAsia="zh-CN"/>
                </w:rPr>
                <w:t>Qualcomm</w:t>
              </w:r>
            </w:ins>
          </w:p>
        </w:tc>
        <w:tc>
          <w:tcPr>
            <w:tcW w:w="8391" w:type="dxa"/>
          </w:tcPr>
          <w:p w14:paraId="55C48496" w14:textId="485670A6" w:rsidR="00B23822" w:rsidRDefault="00EF6DBD" w:rsidP="002660F3">
            <w:pPr>
              <w:spacing w:after="120"/>
              <w:rPr>
                <w:rFonts w:eastAsiaTheme="minorEastAsia"/>
                <w:color w:val="0070C0"/>
                <w:lang w:val="en-US" w:eastAsia="zh-CN"/>
              </w:rPr>
            </w:pPr>
            <w:ins w:id="754" w:author="Carlos Cabrera-Mercader" w:date="2022-08-23T21:22:00Z">
              <w:r>
                <w:rPr>
                  <w:rFonts w:eastAsiaTheme="minorEastAsia"/>
                  <w:color w:val="0070C0"/>
                  <w:lang w:val="en-US" w:eastAsia="zh-CN"/>
                </w:rPr>
                <w:t xml:space="preserve">We support option 2. </w:t>
              </w:r>
            </w:ins>
            <w:ins w:id="755" w:author="Carlos Cabrera-Mercader" w:date="2022-08-23T21:23:00Z">
              <w:r w:rsidR="00C72545">
                <w:rPr>
                  <w:rFonts w:eastAsiaTheme="minorEastAsia"/>
                  <w:color w:val="0070C0"/>
                  <w:lang w:val="en-US" w:eastAsia="zh-CN"/>
                </w:rPr>
                <w:t xml:space="preserve">To clarify regarding </w:t>
              </w:r>
              <w:proofErr w:type="spellStart"/>
              <w:r w:rsidR="00C72545">
                <w:rPr>
                  <w:rFonts w:eastAsiaTheme="minorEastAsia"/>
                  <w:color w:val="0070C0"/>
                  <w:lang w:val="en-US" w:eastAsia="zh-CN"/>
                </w:rPr>
                <w:t>vivo’s</w:t>
              </w:r>
              <w:proofErr w:type="spellEnd"/>
              <w:r w:rsidR="00C72545">
                <w:rPr>
                  <w:rFonts w:eastAsiaTheme="minorEastAsia"/>
                  <w:color w:val="0070C0"/>
                  <w:lang w:val="en-US" w:eastAsia="zh-CN"/>
                </w:rPr>
                <w:t xml:space="preserve"> concern about retuning time, </w:t>
              </w:r>
            </w:ins>
            <w:ins w:id="756" w:author="Carlos Cabrera-Mercader" w:date="2022-08-23T21:24:00Z">
              <w:r w:rsidR="00BD31B3">
                <w:rPr>
                  <w:rFonts w:eastAsiaTheme="minorEastAsia"/>
                  <w:color w:val="0070C0"/>
                  <w:lang w:val="en-US" w:eastAsia="zh-CN"/>
                </w:rPr>
                <w:t>the proposal says “</w:t>
              </w:r>
              <w:r w:rsidR="00BD31B3" w:rsidRPr="00A11C65">
                <w:rPr>
                  <w:rFonts w:eastAsia="宋体"/>
                  <w:szCs w:val="24"/>
                  <w:lang w:eastAsia="zh-CN"/>
                </w:rPr>
                <w:t>if the UE determines that other higher priority DL signals/channels collide with PRS (as defined previously by RAN4)</w:t>
              </w:r>
              <w:r w:rsidR="009224C1">
                <w:rPr>
                  <w:rFonts w:eastAsia="宋体"/>
                  <w:szCs w:val="24"/>
                  <w:lang w:eastAsia="zh-CN"/>
                </w:rPr>
                <w:t>.</w:t>
              </w:r>
              <w:r w:rsidR="00BD31B3">
                <w:rPr>
                  <w:rFonts w:eastAsia="宋体"/>
                  <w:szCs w:val="24"/>
                  <w:lang w:eastAsia="zh-CN"/>
                </w:rPr>
                <w:t>”</w:t>
              </w:r>
            </w:ins>
            <w:ins w:id="757" w:author="Carlos Cabrera-Mercader" w:date="2022-08-23T21:25:00Z">
              <w:r w:rsidR="00557BF4">
                <w:rPr>
                  <w:rFonts w:eastAsia="宋体"/>
                  <w:szCs w:val="24"/>
                  <w:lang w:eastAsia="zh-CN"/>
                </w:rPr>
                <w:t xml:space="preserve"> Collision</w:t>
              </w:r>
              <w:r w:rsidR="00564927">
                <w:rPr>
                  <w:rFonts w:eastAsia="宋体"/>
                  <w:szCs w:val="24"/>
                  <w:lang w:eastAsia="zh-CN"/>
                </w:rPr>
                <w:t>s between PRS and other DL signals/channels are defined in 38.133</w:t>
              </w:r>
              <w:proofErr w:type="gramStart"/>
              <w:r w:rsidR="00564927">
                <w:rPr>
                  <w:rFonts w:eastAsia="宋体"/>
                  <w:szCs w:val="24"/>
                  <w:lang w:eastAsia="zh-CN"/>
                </w:rPr>
                <w:t>,  5.6.1</w:t>
              </w:r>
              <w:proofErr w:type="gramEnd"/>
              <w:r w:rsidR="00564927">
                <w:rPr>
                  <w:rFonts w:eastAsia="宋体"/>
                  <w:szCs w:val="24"/>
                  <w:lang w:eastAsia="zh-CN"/>
                </w:rPr>
                <w:t>.</w:t>
              </w:r>
            </w:ins>
            <w:ins w:id="758" w:author="Carlos Cabrera-Mercader" w:date="2022-08-23T21:26:00Z">
              <w:r w:rsidR="00564927">
                <w:rPr>
                  <w:rFonts w:eastAsia="宋体"/>
                  <w:szCs w:val="24"/>
                  <w:lang w:eastAsia="zh-CN"/>
                </w:rPr>
                <w:t xml:space="preserve"> When PRS is outside the initial BWP, </w:t>
              </w:r>
              <w:r w:rsidR="002A6DF3">
                <w:rPr>
                  <w:rFonts w:eastAsia="宋体"/>
                  <w:szCs w:val="24"/>
                  <w:lang w:eastAsia="zh-CN"/>
                </w:rPr>
                <w:t>a collision starts/ends X symbols before/after the PRS resour</w:t>
              </w:r>
            </w:ins>
            <w:ins w:id="759" w:author="Carlos Cabrera-Mercader" w:date="2022-08-23T21:27:00Z">
              <w:r w:rsidR="002A6DF3">
                <w:rPr>
                  <w:rFonts w:eastAsia="宋体"/>
                  <w:szCs w:val="24"/>
                  <w:lang w:eastAsia="zh-CN"/>
                </w:rPr>
                <w:t>ce</w:t>
              </w:r>
              <w:r w:rsidR="00F815F9">
                <w:rPr>
                  <w:rFonts w:eastAsia="宋体"/>
                  <w:szCs w:val="24"/>
                  <w:lang w:eastAsia="zh-CN"/>
                </w:rPr>
                <w:t xml:space="preserve"> instance.</w:t>
              </w:r>
            </w:ins>
          </w:p>
        </w:tc>
      </w:tr>
      <w:tr w:rsidR="00DF3B97" w14:paraId="3642978E" w14:textId="77777777" w:rsidTr="002660F3">
        <w:trPr>
          <w:ins w:id="760" w:author="Huawei" w:date="2022-08-24T15:52:00Z"/>
        </w:trPr>
        <w:tc>
          <w:tcPr>
            <w:tcW w:w="1240" w:type="dxa"/>
          </w:tcPr>
          <w:p w14:paraId="64EA8686" w14:textId="6D19AE01" w:rsidR="00DF3B97" w:rsidRDefault="00DF3B97" w:rsidP="002660F3">
            <w:pPr>
              <w:spacing w:after="120"/>
              <w:rPr>
                <w:ins w:id="761" w:author="Huawei" w:date="2022-08-24T15:52:00Z"/>
                <w:rFonts w:eastAsiaTheme="minorEastAsia"/>
                <w:color w:val="0070C0"/>
                <w:lang w:val="en-US" w:eastAsia="zh-CN"/>
              </w:rPr>
            </w:pPr>
            <w:ins w:id="762" w:author="Huawei" w:date="2022-08-24T15:52:00Z">
              <w:r>
                <w:rPr>
                  <w:rFonts w:eastAsiaTheme="minorEastAsia"/>
                  <w:color w:val="0070C0"/>
                  <w:lang w:val="en-US" w:eastAsia="zh-CN"/>
                </w:rPr>
                <w:t xml:space="preserve">Huawei </w:t>
              </w:r>
            </w:ins>
          </w:p>
        </w:tc>
        <w:tc>
          <w:tcPr>
            <w:tcW w:w="8391" w:type="dxa"/>
          </w:tcPr>
          <w:p w14:paraId="403590AD" w14:textId="37EF491C" w:rsidR="00DF3B97" w:rsidRDefault="00DF3B97" w:rsidP="00DF3B97">
            <w:pPr>
              <w:spacing w:after="120"/>
              <w:rPr>
                <w:ins w:id="763" w:author="Huawei" w:date="2022-08-24T15:52:00Z"/>
                <w:rFonts w:eastAsiaTheme="minorEastAsia"/>
                <w:color w:val="0070C0"/>
                <w:lang w:val="en-US" w:eastAsia="zh-CN"/>
              </w:rPr>
            </w:pPr>
            <w:ins w:id="764" w:author="Huawei" w:date="2022-08-24T15:52: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1 for the reasons mentioned in our first round comments</w:t>
              </w:r>
            </w:ins>
            <w:ins w:id="765" w:author="Huawei" w:date="2022-08-24T16:01:00Z">
              <w:r w:rsidR="005D33D5">
                <w:rPr>
                  <w:rFonts w:eastAsiaTheme="minorEastAsia"/>
                  <w:color w:val="0070C0"/>
                  <w:lang w:val="en-US" w:eastAsia="zh-CN"/>
                </w:rPr>
                <w:t xml:space="preserve"> and also by CMCC</w:t>
              </w:r>
            </w:ins>
            <w:ins w:id="766" w:author="Huawei" w:date="2022-08-24T15:52:00Z">
              <w:r>
                <w:rPr>
                  <w:rFonts w:eastAsiaTheme="minorEastAsia"/>
                  <w:color w:val="0070C0"/>
                  <w:lang w:val="en-US" w:eastAsia="zh-CN"/>
                </w:rPr>
                <w:t>.</w:t>
              </w:r>
            </w:ins>
          </w:p>
          <w:p w14:paraId="1437A85C" w14:textId="167944B5" w:rsidR="00DF3B97" w:rsidRDefault="00DF3B97" w:rsidP="00DF3B97">
            <w:pPr>
              <w:spacing w:after="120"/>
              <w:rPr>
                <w:ins w:id="767" w:author="Huawei" w:date="2022-08-24T15:52:00Z"/>
                <w:rFonts w:eastAsiaTheme="minorEastAsia"/>
                <w:color w:val="0070C0"/>
                <w:lang w:val="en-US" w:eastAsia="zh-CN"/>
              </w:rPr>
            </w:pPr>
            <w:ins w:id="768" w:author="Huawei" w:date="2022-08-24T15:53:00Z">
              <w:r>
                <w:rPr>
                  <w:rFonts w:eastAsiaTheme="minorEastAsia"/>
                  <w:color w:val="0070C0"/>
                  <w:lang w:val="en-US" w:eastAsia="zh-CN"/>
                </w:rPr>
                <w:t xml:space="preserve">We have similar view as QC regarding how RF re-tuning time </w:t>
              </w:r>
            </w:ins>
            <w:ins w:id="769" w:author="Huawei" w:date="2022-08-24T15:54:00Z">
              <w:r>
                <w:rPr>
                  <w:rFonts w:eastAsiaTheme="minorEastAsia"/>
                  <w:color w:val="0070C0"/>
                  <w:lang w:val="en-US" w:eastAsia="zh-CN"/>
                </w:rPr>
                <w:t>should</w:t>
              </w:r>
            </w:ins>
            <w:ins w:id="770" w:author="Huawei" w:date="2022-08-24T15:53:00Z">
              <w:r>
                <w:rPr>
                  <w:rFonts w:eastAsiaTheme="minorEastAsia"/>
                  <w:color w:val="0070C0"/>
                  <w:lang w:val="en-US" w:eastAsia="zh-CN"/>
                </w:rPr>
                <w:t xml:space="preserve"> be </w:t>
              </w:r>
            </w:ins>
            <w:ins w:id="771" w:author="Huawei" w:date="2022-08-24T15:54:00Z">
              <w:r>
                <w:rPr>
                  <w:rFonts w:eastAsiaTheme="minorEastAsia"/>
                  <w:color w:val="0070C0"/>
                  <w:lang w:val="en-US" w:eastAsia="zh-CN"/>
                </w:rPr>
                <w:t>accounted.</w:t>
              </w:r>
            </w:ins>
          </w:p>
        </w:tc>
      </w:tr>
      <w:tr w:rsidR="00BA4E24" w14:paraId="6A53787C" w14:textId="77777777" w:rsidTr="002660F3">
        <w:trPr>
          <w:ins w:id="772" w:author="CATT" w:date="2022-08-24T17:09:00Z"/>
        </w:trPr>
        <w:tc>
          <w:tcPr>
            <w:tcW w:w="1240" w:type="dxa"/>
          </w:tcPr>
          <w:p w14:paraId="5A40C955" w14:textId="5F2CCBBE" w:rsidR="00BA4E24" w:rsidRDefault="00BA4E24" w:rsidP="002660F3">
            <w:pPr>
              <w:spacing w:after="120"/>
              <w:rPr>
                <w:ins w:id="773" w:author="CATT" w:date="2022-08-24T17:09:00Z"/>
                <w:rFonts w:eastAsiaTheme="minorEastAsia"/>
                <w:color w:val="0070C0"/>
                <w:lang w:val="en-US" w:eastAsia="zh-CN"/>
              </w:rPr>
            </w:pPr>
            <w:ins w:id="774" w:author="CATT" w:date="2022-08-24T17:09:00Z">
              <w:r>
                <w:rPr>
                  <w:rFonts w:eastAsiaTheme="minorEastAsia" w:hint="eastAsia"/>
                  <w:color w:val="0070C0"/>
                  <w:lang w:val="en-US" w:eastAsia="zh-CN"/>
                </w:rPr>
                <w:t>CATT</w:t>
              </w:r>
            </w:ins>
          </w:p>
        </w:tc>
        <w:tc>
          <w:tcPr>
            <w:tcW w:w="8391" w:type="dxa"/>
          </w:tcPr>
          <w:p w14:paraId="0278AB62" w14:textId="54912EB5" w:rsidR="00BA4E24" w:rsidRDefault="00BA4E24" w:rsidP="00DF3B97">
            <w:pPr>
              <w:spacing w:after="120"/>
              <w:rPr>
                <w:ins w:id="775" w:author="CATT" w:date="2022-08-24T17:09:00Z"/>
                <w:rFonts w:eastAsiaTheme="minorEastAsia"/>
                <w:color w:val="0070C0"/>
                <w:lang w:val="en-US" w:eastAsia="zh-CN"/>
              </w:rPr>
            </w:pPr>
            <w:ins w:id="776" w:author="CATT" w:date="2022-08-24T17:09:00Z">
              <w:r>
                <w:rPr>
                  <w:rFonts w:eastAsiaTheme="minorEastAsia"/>
                  <w:color w:val="0070C0"/>
                  <w:lang w:val="en-US" w:eastAsia="zh-CN"/>
                </w:rPr>
                <w:t>S</w:t>
              </w:r>
              <w:r>
                <w:rPr>
                  <w:rFonts w:eastAsiaTheme="minorEastAsia" w:hint="eastAsia"/>
                  <w:color w:val="0070C0"/>
                  <w:lang w:val="en-US" w:eastAsia="zh-CN"/>
                </w:rPr>
                <w:t xml:space="preserve">lightly prefer option 1. </w:t>
              </w:r>
              <w:r>
                <w:rPr>
                  <w:rFonts w:eastAsiaTheme="minorEastAsia"/>
                  <w:color w:val="0070C0"/>
                  <w:lang w:val="en-US" w:eastAsia="zh-CN"/>
                </w:rPr>
                <w:t>R</w:t>
              </w:r>
              <w:r>
                <w:rPr>
                  <w:rFonts w:eastAsiaTheme="minorEastAsia" w:hint="eastAsia"/>
                  <w:color w:val="0070C0"/>
                  <w:lang w:val="en-US" w:eastAsia="zh-CN"/>
                </w:rPr>
                <w:t>egarding Samsung</w:t>
              </w:r>
              <w:r>
                <w:rPr>
                  <w:rFonts w:eastAsiaTheme="minorEastAsia"/>
                  <w:color w:val="0070C0"/>
                  <w:lang w:val="en-US" w:eastAsia="zh-CN"/>
                </w:rPr>
                <w:t>’</w:t>
              </w:r>
              <w:r>
                <w:rPr>
                  <w:rFonts w:eastAsiaTheme="minorEastAsia" w:hint="eastAsia"/>
                  <w:color w:val="0070C0"/>
                  <w:lang w:val="en-US" w:eastAsia="zh-CN"/>
                </w:rPr>
                <w:t xml:space="preserve">s concern on RF retuning, we understand when the DCI is close to PRS (as RAN1 defined, UE realize the collision </w:t>
              </w:r>
              <w:r w:rsidRPr="00A11C65">
                <w:rPr>
                  <w:rFonts w:eastAsia="宋体"/>
                  <w:szCs w:val="24"/>
                  <w:lang w:eastAsia="zh-CN"/>
                </w:rPr>
                <w:t xml:space="preserve">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w:t>
              </w:r>
              <w:r>
                <w:rPr>
                  <w:rFonts w:eastAsiaTheme="minorEastAsia" w:hint="eastAsia"/>
                  <w:color w:val="0070C0"/>
                  <w:lang w:val="en-US" w:eastAsia="zh-CN"/>
                </w:rPr>
                <w:t xml:space="preserve">), there is still time to perform RF retuning since this time has been included in the definition of collision. </w:t>
              </w:r>
            </w:ins>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lastRenderedPageBreak/>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p>
    <w:p w14:paraId="30BE6131" w14:textId="77777777" w:rsidR="00C7767B" w:rsidRPr="008C05E2"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E424C9C" w:rsidR="00B23822" w:rsidRPr="003418CB" w:rsidRDefault="00747CB8" w:rsidP="002660F3">
            <w:pPr>
              <w:spacing w:after="120"/>
              <w:rPr>
                <w:rFonts w:eastAsiaTheme="minorEastAsia"/>
                <w:color w:val="0070C0"/>
                <w:lang w:val="en-US" w:eastAsia="zh-CN"/>
              </w:rPr>
            </w:pPr>
            <w:ins w:id="777" w:author="Carlos Cabrera-Mercader" w:date="2022-08-23T21:28:00Z">
              <w:r>
                <w:rPr>
                  <w:rFonts w:eastAsiaTheme="minorEastAsia"/>
                  <w:color w:val="0070C0"/>
                  <w:lang w:val="en-US" w:eastAsia="zh-CN"/>
                </w:rPr>
                <w:t>Qualcomm</w:t>
              </w:r>
            </w:ins>
          </w:p>
        </w:tc>
        <w:tc>
          <w:tcPr>
            <w:tcW w:w="8391" w:type="dxa"/>
          </w:tcPr>
          <w:p w14:paraId="7AC9A87F" w14:textId="0BBE6EBC" w:rsidR="00B23822" w:rsidRPr="00883CF6" w:rsidRDefault="007D66BA" w:rsidP="002660F3">
            <w:pPr>
              <w:spacing w:after="120"/>
              <w:rPr>
                <w:rFonts w:eastAsiaTheme="minorEastAsia"/>
                <w:color w:val="0070C0"/>
                <w:lang w:val="en-US" w:eastAsia="zh-CN"/>
              </w:rPr>
            </w:pPr>
            <w:ins w:id="778" w:author="Carlos Cabrera-Mercader" w:date="2022-08-23T21:28:00Z">
              <w:r>
                <w:rPr>
                  <w:rFonts w:eastAsiaTheme="minorEastAsia"/>
                  <w:color w:val="0070C0"/>
                  <w:lang w:val="en-US" w:eastAsia="zh-CN"/>
                </w:rPr>
                <w:t xml:space="preserve">Support removing [] around </w:t>
              </w:r>
              <w:proofErr w:type="spellStart"/>
              <w:r>
                <w:rPr>
                  <w:rFonts w:eastAsiaTheme="minorEastAsia"/>
                  <w:color w:val="0070C0"/>
                  <w:lang w:val="en-US" w:eastAsia="zh-CN"/>
                </w:rPr>
                <w:t>Tavailable</w:t>
              </w:r>
            </w:ins>
            <w:proofErr w:type="spellEnd"/>
            <w:ins w:id="779" w:author="Carlos Cabrera-Mercader" w:date="2022-08-23T21:29:00Z">
              <w:r w:rsidR="003B43D9">
                <w:rPr>
                  <w:rFonts w:eastAsiaTheme="minorEastAsia"/>
                  <w:color w:val="0070C0"/>
                  <w:lang w:val="en-US" w:eastAsia="zh-CN"/>
                </w:rPr>
                <w:t xml:space="preserve">. We’re also OK </w:t>
              </w:r>
              <w:r w:rsidR="009D4819">
                <w:rPr>
                  <w:rFonts w:eastAsiaTheme="minorEastAsia"/>
                  <w:color w:val="0070C0"/>
                  <w:lang w:val="en-US" w:eastAsia="zh-CN"/>
                </w:rPr>
                <w:t xml:space="preserve">to make each window up to 10 </w:t>
              </w:r>
              <w:proofErr w:type="spellStart"/>
              <w:r w:rsidR="009D4819">
                <w:rPr>
                  <w:rFonts w:eastAsiaTheme="minorEastAsia"/>
                  <w:color w:val="0070C0"/>
                  <w:lang w:val="en-US" w:eastAsia="zh-CN"/>
                </w:rPr>
                <w:t>ms</w:t>
              </w:r>
              <w:proofErr w:type="spellEnd"/>
              <w:r w:rsidR="009D4819">
                <w:rPr>
                  <w:rFonts w:eastAsiaTheme="minorEastAsia"/>
                  <w:color w:val="0070C0"/>
                  <w:lang w:val="en-US" w:eastAsia="zh-CN"/>
                </w:rPr>
                <w:t xml:space="preserve"> long.</w:t>
              </w:r>
            </w:ins>
            <w:ins w:id="780" w:author="Carlos Cabrera-Mercader" w:date="2022-08-23T21:30:00Z">
              <w:r w:rsidR="009D4819">
                <w:rPr>
                  <w:rFonts w:eastAsiaTheme="minorEastAsia"/>
                  <w:color w:val="0070C0"/>
                  <w:lang w:val="en-US" w:eastAsia="zh-CN"/>
                </w:rPr>
                <w:t xml:space="preserve"> </w:t>
              </w:r>
              <w:r w:rsidR="002C638E">
                <w:rPr>
                  <w:rFonts w:eastAsiaTheme="minorEastAsia"/>
                  <w:color w:val="0070C0"/>
                  <w:lang w:val="en-US" w:eastAsia="zh-CN"/>
                </w:rPr>
                <w:t>About the FFS, o</w:t>
              </w:r>
            </w:ins>
            <w:ins w:id="781" w:author="Carlos Cabrera-Mercader" w:date="2022-08-23T21:31:00Z">
              <w:r w:rsidR="002C638E">
                <w:rPr>
                  <w:rFonts w:eastAsiaTheme="minorEastAsia"/>
                  <w:color w:val="0070C0"/>
                  <w:lang w:val="en-US" w:eastAsia="zh-CN"/>
                </w:rPr>
                <w:t>ur understanding is that the location</w:t>
              </w:r>
              <w:r w:rsidR="008B4C09">
                <w:rPr>
                  <w:rFonts w:eastAsiaTheme="minorEastAsia"/>
                  <w:color w:val="0070C0"/>
                  <w:lang w:val="en-US" w:eastAsia="zh-CN"/>
                </w:rPr>
                <w:t>s</w:t>
              </w:r>
              <w:r w:rsidR="002C638E">
                <w:rPr>
                  <w:rFonts w:eastAsiaTheme="minorEastAsia"/>
                  <w:color w:val="0070C0"/>
                  <w:lang w:val="en-US" w:eastAsia="zh-CN"/>
                </w:rPr>
                <w:t xml:space="preserve"> of the windows are left unspecified</w:t>
              </w:r>
              <w:r w:rsidR="008B4C09">
                <w:rPr>
                  <w:rFonts w:eastAsiaTheme="minorEastAsia"/>
                  <w:color w:val="0070C0"/>
                  <w:lang w:val="en-US" w:eastAsia="zh-CN"/>
                </w:rPr>
                <w:t xml:space="preserve">. They can be anywhere within </w:t>
              </w:r>
              <w:proofErr w:type="spellStart"/>
              <w:r w:rsidR="008B4C09">
                <w:rPr>
                  <w:rFonts w:eastAsiaTheme="minorEastAsia"/>
                  <w:color w:val="0070C0"/>
                  <w:lang w:val="en-US" w:eastAsia="zh-CN"/>
                </w:rPr>
                <w:t>Tavailable</w:t>
              </w:r>
            </w:ins>
            <w:proofErr w:type="spellEnd"/>
            <w:ins w:id="782" w:author="Carlos Cabrera-Mercader" w:date="2022-08-23T21:32:00Z">
              <w:r w:rsidR="006B610F">
                <w:rPr>
                  <w:rFonts w:eastAsiaTheme="minorEastAsia"/>
                  <w:color w:val="0070C0"/>
                  <w:lang w:val="en-US" w:eastAsia="zh-CN"/>
                </w:rPr>
                <w:t xml:space="preserve"> (but collisions with higher priority DL signal</w:t>
              </w:r>
            </w:ins>
            <w:ins w:id="783" w:author="Carlos Cabrera-Mercader" w:date="2022-08-23T21:33:00Z">
              <w:r w:rsidR="006B610F">
                <w:rPr>
                  <w:rFonts w:eastAsiaTheme="minorEastAsia"/>
                  <w:color w:val="0070C0"/>
                  <w:lang w:val="en-US" w:eastAsia="zh-CN"/>
                </w:rPr>
                <w:t>s/channels need to be avoided). There would be no impact on signaling.</w:t>
              </w:r>
            </w:ins>
          </w:p>
        </w:tc>
      </w:tr>
      <w:tr w:rsidR="00B23822" w14:paraId="5DE2D393" w14:textId="77777777" w:rsidTr="002660F3">
        <w:tc>
          <w:tcPr>
            <w:tcW w:w="1240" w:type="dxa"/>
          </w:tcPr>
          <w:p w14:paraId="54FC9160" w14:textId="1DD0EB22" w:rsidR="00B23822" w:rsidRDefault="00DF3B97" w:rsidP="002660F3">
            <w:pPr>
              <w:spacing w:after="120"/>
              <w:rPr>
                <w:rFonts w:eastAsiaTheme="minorEastAsia"/>
                <w:color w:val="0070C0"/>
                <w:lang w:val="en-US" w:eastAsia="zh-CN"/>
              </w:rPr>
            </w:pPr>
            <w:ins w:id="784" w:author="Huawei" w:date="2022-08-24T15:54:00Z">
              <w:r>
                <w:rPr>
                  <w:rFonts w:eastAsiaTheme="minorEastAsia"/>
                  <w:color w:val="0070C0"/>
                  <w:lang w:val="en-US" w:eastAsia="zh-CN"/>
                </w:rPr>
                <w:t xml:space="preserve">Huawei </w:t>
              </w:r>
            </w:ins>
          </w:p>
        </w:tc>
        <w:tc>
          <w:tcPr>
            <w:tcW w:w="8391" w:type="dxa"/>
          </w:tcPr>
          <w:p w14:paraId="26DF9D03" w14:textId="77777777" w:rsidR="00B23822" w:rsidRDefault="00DF3B97" w:rsidP="00DF3B97">
            <w:pPr>
              <w:spacing w:after="120"/>
              <w:rPr>
                <w:ins w:id="785" w:author="Huawei" w:date="2022-08-24T15:55:00Z"/>
                <w:rFonts w:eastAsiaTheme="minorEastAsia"/>
                <w:color w:val="0070C0"/>
                <w:lang w:val="en-US" w:eastAsia="zh-CN"/>
              </w:rPr>
            </w:pPr>
            <w:ins w:id="786" w:author="Huawei" w:date="2022-08-24T15:55:00Z">
              <w:r>
                <w:rPr>
                  <w:rFonts w:eastAsiaTheme="minorEastAsia"/>
                  <w:color w:val="0070C0"/>
                  <w:lang w:val="en-US" w:eastAsia="zh-CN"/>
                </w:rPr>
                <w:t xml:space="preserve">We also support </w:t>
              </w:r>
            </w:ins>
            <w:ins w:id="787" w:author="Huawei" w:date="2022-08-24T15:54:00Z">
              <w:r>
                <w:rPr>
                  <w:rFonts w:eastAsiaTheme="minorEastAsia"/>
                  <w:color w:val="0070C0"/>
                  <w:lang w:val="en-US" w:eastAsia="zh-CN"/>
                </w:rPr>
                <w:t xml:space="preserve">to remove [] for </w:t>
              </w:r>
              <w:proofErr w:type="spellStart"/>
              <w:r>
                <w:rPr>
                  <w:rFonts w:eastAsiaTheme="minorEastAsia"/>
                  <w:color w:val="0070C0"/>
                  <w:lang w:val="en-US" w:eastAsia="zh-CN"/>
                </w:rPr>
                <w:t>Tavail</w:t>
              </w:r>
            </w:ins>
            <w:ins w:id="788" w:author="Huawei" w:date="2022-08-24T15:55:00Z">
              <w:r>
                <w:rPr>
                  <w:rFonts w:eastAsiaTheme="minorEastAsia"/>
                  <w:color w:val="0070C0"/>
                  <w:lang w:val="en-US" w:eastAsia="zh-CN"/>
                </w:rPr>
                <w:t>able</w:t>
              </w:r>
              <w:proofErr w:type="spellEnd"/>
              <w:r>
                <w:rPr>
                  <w:rFonts w:eastAsiaTheme="minorEastAsia"/>
                  <w:color w:val="0070C0"/>
                  <w:lang w:val="en-US" w:eastAsia="zh-CN"/>
                </w:rPr>
                <w:t>, and define the window length as 10ms.</w:t>
              </w:r>
            </w:ins>
          </w:p>
          <w:p w14:paraId="2F317FB5" w14:textId="3C408363" w:rsidR="00DF3B97" w:rsidRDefault="00DF3B97" w:rsidP="00DF3B97">
            <w:pPr>
              <w:spacing w:after="120"/>
              <w:rPr>
                <w:ins w:id="789" w:author="Huawei" w:date="2022-08-24T15:57:00Z"/>
                <w:rFonts w:eastAsiaTheme="minorEastAsia"/>
                <w:color w:val="0070C0"/>
                <w:lang w:val="en-US" w:eastAsia="zh-CN"/>
              </w:rPr>
            </w:pPr>
            <w:ins w:id="790" w:author="Huawei" w:date="2022-08-24T15:55:00Z">
              <w:r>
                <w:rPr>
                  <w:rFonts w:eastAsiaTheme="minorEastAsia"/>
                  <w:color w:val="0070C0"/>
                  <w:lang w:val="en-US" w:eastAsia="zh-CN"/>
                </w:rPr>
                <w:t xml:space="preserve">On the location of windows, we are </w:t>
              </w:r>
            </w:ins>
            <w:ins w:id="791" w:author="Huawei" w:date="2022-08-24T15:56:00Z">
              <w:r>
                <w:rPr>
                  <w:rFonts w:eastAsiaTheme="minorEastAsia"/>
                  <w:color w:val="0070C0"/>
                  <w:lang w:val="en-US" w:eastAsia="zh-CN"/>
                </w:rPr>
                <w:t xml:space="preserve">fine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proposal, i.e. closest PRS occasion before and after paging oc</w:t>
              </w:r>
              <w:r w:rsidR="005D33D5">
                <w:rPr>
                  <w:rFonts w:eastAsiaTheme="minorEastAsia"/>
                  <w:color w:val="0070C0"/>
                  <w:lang w:val="en-US" w:eastAsia="zh-CN"/>
                </w:rPr>
                <w:t>casion</w:t>
              </w:r>
            </w:ins>
            <w:ins w:id="792" w:author="Huawei" w:date="2022-08-24T16:02:00Z">
              <w:r w:rsidR="005D33D5">
                <w:rPr>
                  <w:rFonts w:eastAsiaTheme="minorEastAsia"/>
                  <w:color w:val="0070C0"/>
                  <w:lang w:val="en-US" w:eastAsia="zh-CN"/>
                </w:rPr>
                <w:t>. If it is hard to reach consensus,</w:t>
              </w:r>
            </w:ins>
            <w:ins w:id="793" w:author="Huawei" w:date="2022-08-24T15:56:00Z">
              <w:r>
                <w:rPr>
                  <w:rFonts w:eastAsiaTheme="minorEastAsia"/>
                  <w:color w:val="0070C0"/>
                  <w:lang w:val="en-US" w:eastAsia="zh-CN"/>
                </w:rPr>
                <w:t xml:space="preserve"> we are also fine to leave it U</w:t>
              </w:r>
            </w:ins>
            <w:ins w:id="794" w:author="Huawei" w:date="2022-08-24T15:57:00Z">
              <w:r>
                <w:rPr>
                  <w:rFonts w:eastAsiaTheme="minorEastAsia"/>
                  <w:color w:val="0070C0"/>
                  <w:lang w:val="en-US" w:eastAsia="zh-CN"/>
                </w:rPr>
                <w:t>E implementation as suggested by QC.</w:t>
              </w:r>
            </w:ins>
          </w:p>
          <w:p w14:paraId="7861E032" w14:textId="6D707DF0" w:rsidR="00DF3B97" w:rsidRDefault="00DF3B97" w:rsidP="00DF3B97">
            <w:pPr>
              <w:spacing w:after="120"/>
              <w:rPr>
                <w:rFonts w:eastAsiaTheme="minorEastAsia"/>
                <w:color w:val="0070C0"/>
                <w:lang w:val="en-US" w:eastAsia="zh-CN"/>
              </w:rPr>
            </w:pPr>
            <w:ins w:id="795" w:author="Huawei" w:date="2022-08-24T15:57:00Z">
              <w:r>
                <w:rPr>
                  <w:rFonts w:eastAsiaTheme="minorEastAsia"/>
                  <w:color w:val="0070C0"/>
                  <w:lang w:val="en-US" w:eastAsia="zh-CN"/>
                </w:rPr>
                <w:t xml:space="preserve">On the signaling impact, as we commented during GTW, we assume </w:t>
              </w:r>
            </w:ins>
            <w:ins w:id="796" w:author="Huawei" w:date="2022-08-24T16:01:00Z">
              <w:r w:rsidR="005D33D5">
                <w:rPr>
                  <w:rFonts w:eastAsiaTheme="minorEastAsia"/>
                  <w:color w:val="0070C0"/>
                  <w:lang w:val="en-US" w:eastAsia="zh-CN"/>
                </w:rPr>
                <w:t xml:space="preserve">there is </w:t>
              </w:r>
            </w:ins>
            <w:ins w:id="797" w:author="Huawei" w:date="2022-08-24T15:57:00Z">
              <w:r>
                <w:rPr>
                  <w:rFonts w:eastAsiaTheme="minorEastAsia"/>
                  <w:color w:val="0070C0"/>
                  <w:lang w:val="en-US" w:eastAsia="zh-CN"/>
                </w:rPr>
                <w:t>‘no’.</w:t>
              </w:r>
            </w:ins>
          </w:p>
        </w:tc>
      </w:tr>
      <w:tr w:rsidR="005717A8" w14:paraId="2C285021" w14:textId="77777777" w:rsidTr="002660F3">
        <w:tc>
          <w:tcPr>
            <w:tcW w:w="1240" w:type="dxa"/>
          </w:tcPr>
          <w:p w14:paraId="61DBA084" w14:textId="687E1AE9" w:rsidR="005717A8" w:rsidRDefault="005717A8" w:rsidP="002660F3">
            <w:pPr>
              <w:spacing w:after="120"/>
              <w:rPr>
                <w:rFonts w:eastAsiaTheme="minorEastAsia"/>
                <w:color w:val="0070C0"/>
                <w:lang w:val="en-US" w:eastAsia="zh-CN"/>
              </w:rPr>
            </w:pPr>
            <w:ins w:id="798" w:author="CATT" w:date="2022-08-24T17:11:00Z">
              <w:r>
                <w:rPr>
                  <w:rFonts w:eastAsiaTheme="minorEastAsia" w:hint="eastAsia"/>
                  <w:color w:val="0070C0"/>
                  <w:lang w:val="en-US" w:eastAsia="zh-CN"/>
                </w:rPr>
                <w:t>CATT</w:t>
              </w:r>
            </w:ins>
          </w:p>
        </w:tc>
        <w:tc>
          <w:tcPr>
            <w:tcW w:w="8391" w:type="dxa"/>
          </w:tcPr>
          <w:p w14:paraId="41A9DA4B" w14:textId="48DB447F" w:rsidR="005717A8" w:rsidRDefault="005717A8" w:rsidP="002660F3">
            <w:pPr>
              <w:spacing w:after="120"/>
              <w:rPr>
                <w:rFonts w:eastAsiaTheme="minorEastAsia"/>
                <w:color w:val="0070C0"/>
                <w:lang w:val="en-US" w:eastAsia="zh-CN"/>
              </w:rPr>
            </w:pPr>
            <w:ins w:id="799" w:author="CATT" w:date="2022-08-24T17:11:00Z">
              <w:r>
                <w:rPr>
                  <w:rFonts w:eastAsiaTheme="minorEastAsia"/>
                  <w:color w:val="0070C0"/>
                  <w:lang w:val="en-US" w:eastAsia="zh-CN"/>
                </w:rPr>
                <w:t>I</w:t>
              </w:r>
              <w:r>
                <w:rPr>
                  <w:rFonts w:eastAsiaTheme="minorEastAsia" w:hint="eastAsia"/>
                  <w:color w:val="0070C0"/>
                  <w:lang w:val="en-US" w:eastAsia="zh-CN"/>
                </w:rPr>
                <w:t xml:space="preserve">f we are going to define this requirements applicability, we suggest at least 10ms for each window is configured. </w:t>
              </w:r>
              <w:r>
                <w:rPr>
                  <w:rFonts w:eastAsiaTheme="minorEastAsia"/>
                  <w:color w:val="0070C0"/>
                  <w:lang w:val="en-US" w:eastAsia="zh-CN"/>
                </w:rPr>
                <w:t>F</w:t>
              </w:r>
              <w:r>
                <w:rPr>
                  <w:rFonts w:eastAsiaTheme="minorEastAsia" w:hint="eastAsia"/>
                  <w:color w:val="0070C0"/>
                  <w:lang w:val="en-US" w:eastAsia="zh-CN"/>
                </w:rPr>
                <w:t xml:space="preserve">or the FFS part, we share the same view as QC that location needs not to be specified and there is no impact on the signaling. </w:t>
              </w:r>
            </w:ins>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efine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xml:space="preserve">, the simulation results for RSTD measurement in R16 </w:t>
            </w:r>
            <w:r>
              <w:rPr>
                <w:rFonts w:eastAsiaTheme="minorEastAsia" w:hint="eastAsia"/>
                <w:b/>
                <w:lang w:val="en-US" w:eastAsia="zh-CN"/>
              </w:rPr>
              <w:lastRenderedPageBreak/>
              <w:t>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w:t>
            </w:r>
            <w:proofErr w:type="spellStart"/>
            <w:r w:rsidRPr="008429FF">
              <w:rPr>
                <w:rFonts w:hint="eastAsia"/>
                <w:b/>
                <w:bCs/>
                <w:lang w:val="en-US" w:eastAsia="zh-CN"/>
              </w:rPr>
              <w:t>Tx</w:t>
            </w:r>
            <w:proofErr w:type="spellEnd"/>
            <w:r w:rsidRPr="008429FF">
              <w:rPr>
                <w:rFonts w:hint="eastAsia"/>
                <w:b/>
                <w:bCs/>
                <w:lang w:val="en-US" w:eastAsia="zh-CN"/>
              </w:rPr>
              <w:t xml:space="preserve">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264E96">
            <w:pPr>
              <w:pStyle w:val="afe"/>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e"/>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 xml:space="preserve">(16 values): 1/2 </w:t>
            </w:r>
            <w:proofErr w:type="spellStart"/>
            <w:r w:rsidRPr="00F064D3">
              <w:rPr>
                <w:rFonts w:eastAsia="宋体"/>
                <w:b/>
                <w:lang w:eastAsia="zh-CN"/>
              </w:rPr>
              <w:t>Tc</w:t>
            </w:r>
            <w:proofErr w:type="spellEnd"/>
            <w:r w:rsidRPr="00F064D3">
              <w:rPr>
                <w:rFonts w:eastAsia="宋体"/>
                <w:b/>
                <w:lang w:eastAsia="zh-CN"/>
              </w:rPr>
              <w:t xml:space="preserve">, 1 </w:t>
            </w:r>
            <w:proofErr w:type="spellStart"/>
            <w:r w:rsidRPr="00F064D3">
              <w:rPr>
                <w:rFonts w:eastAsia="宋体"/>
                <w:b/>
                <w:lang w:eastAsia="zh-CN"/>
              </w:rPr>
              <w:t>Tc</w:t>
            </w:r>
            <w:proofErr w:type="spellEnd"/>
            <w:r w:rsidRPr="00F064D3">
              <w:rPr>
                <w:rFonts w:eastAsia="宋体"/>
                <w:b/>
                <w:lang w:eastAsia="zh-CN"/>
              </w:rPr>
              <w:t xml:space="preserve">, 2 </w:t>
            </w:r>
            <w:proofErr w:type="spellStart"/>
            <w:r w:rsidRPr="00F064D3">
              <w:rPr>
                <w:rFonts w:eastAsia="宋体"/>
                <w:b/>
                <w:lang w:eastAsia="zh-CN"/>
              </w:rPr>
              <w:t>Tc</w:t>
            </w:r>
            <w:proofErr w:type="spellEnd"/>
            <w:r w:rsidRPr="00F064D3">
              <w:rPr>
                <w:rFonts w:eastAsia="宋体"/>
                <w:b/>
                <w:lang w:eastAsia="zh-CN"/>
              </w:rPr>
              <w:t xml:space="preserve">, 4 </w:t>
            </w:r>
            <w:proofErr w:type="spellStart"/>
            <w:r w:rsidRPr="00F064D3">
              <w:rPr>
                <w:rFonts w:eastAsia="宋体"/>
                <w:b/>
                <w:lang w:eastAsia="zh-CN"/>
              </w:rPr>
              <w:t>Tc</w:t>
            </w:r>
            <w:proofErr w:type="spellEnd"/>
            <w:r w:rsidRPr="00F064D3">
              <w:rPr>
                <w:rFonts w:eastAsia="宋体"/>
                <w:b/>
                <w:lang w:eastAsia="zh-CN"/>
              </w:rPr>
              <w:t xml:space="preserve">, 8 </w:t>
            </w:r>
            <w:proofErr w:type="spellStart"/>
            <w:r w:rsidRPr="00F064D3">
              <w:rPr>
                <w:rFonts w:eastAsia="宋体"/>
                <w:b/>
                <w:lang w:eastAsia="zh-CN"/>
              </w:rPr>
              <w:t>Tc</w:t>
            </w:r>
            <w:proofErr w:type="spellEnd"/>
            <w:r w:rsidRPr="00F064D3">
              <w:rPr>
                <w:rFonts w:eastAsia="宋体"/>
                <w:b/>
                <w:lang w:eastAsia="zh-CN"/>
              </w:rPr>
              <w:t xml:space="preserve">, 12 </w:t>
            </w:r>
            <w:proofErr w:type="spellStart"/>
            <w:r w:rsidRPr="00F064D3">
              <w:rPr>
                <w:rFonts w:eastAsia="宋体"/>
                <w:b/>
                <w:lang w:eastAsia="zh-CN"/>
              </w:rPr>
              <w:t>Tc</w:t>
            </w:r>
            <w:proofErr w:type="spellEnd"/>
            <w:r w:rsidRPr="00F064D3">
              <w:rPr>
                <w:rFonts w:eastAsia="宋体"/>
                <w:b/>
                <w:lang w:eastAsia="zh-CN"/>
              </w:rPr>
              <w:t xml:space="preserve">, 16 </w:t>
            </w:r>
            <w:proofErr w:type="spellStart"/>
            <w:r w:rsidRPr="00F064D3">
              <w:rPr>
                <w:rFonts w:eastAsia="宋体"/>
                <w:b/>
                <w:lang w:eastAsia="zh-CN"/>
              </w:rPr>
              <w:t>Tc</w:t>
            </w:r>
            <w:proofErr w:type="spellEnd"/>
            <w:r w:rsidRPr="00F064D3">
              <w:rPr>
                <w:rFonts w:eastAsia="宋体"/>
                <w:b/>
                <w:lang w:eastAsia="zh-CN"/>
              </w:rPr>
              <w:t xml:space="preserve">, 20 </w:t>
            </w:r>
            <w:proofErr w:type="spellStart"/>
            <w:r w:rsidRPr="00F064D3">
              <w:rPr>
                <w:rFonts w:eastAsia="宋体"/>
                <w:b/>
                <w:lang w:eastAsia="zh-CN"/>
              </w:rPr>
              <w:t>Tc</w:t>
            </w:r>
            <w:proofErr w:type="spellEnd"/>
            <w:r w:rsidRPr="00F064D3">
              <w:rPr>
                <w:rFonts w:eastAsia="宋体"/>
                <w:b/>
                <w:lang w:eastAsia="zh-CN"/>
              </w:rPr>
              <w:t xml:space="preserve">, 24 </w:t>
            </w:r>
            <w:proofErr w:type="spellStart"/>
            <w:r w:rsidRPr="00F064D3">
              <w:rPr>
                <w:rFonts w:eastAsia="宋体"/>
                <w:b/>
                <w:lang w:eastAsia="zh-CN"/>
              </w:rPr>
              <w:t>Tc</w:t>
            </w:r>
            <w:proofErr w:type="spellEnd"/>
            <w:r w:rsidRPr="00F064D3">
              <w:rPr>
                <w:rFonts w:eastAsia="宋体"/>
                <w:b/>
                <w:lang w:eastAsia="zh-CN"/>
              </w:rPr>
              <w:t xml:space="preserve">, 32 </w:t>
            </w:r>
            <w:proofErr w:type="spellStart"/>
            <w:r w:rsidRPr="00F064D3">
              <w:rPr>
                <w:rFonts w:eastAsia="宋体"/>
                <w:b/>
                <w:lang w:eastAsia="zh-CN"/>
              </w:rPr>
              <w:t>Tc</w:t>
            </w:r>
            <w:proofErr w:type="spellEnd"/>
            <w:r w:rsidRPr="00F064D3">
              <w:rPr>
                <w:rFonts w:eastAsia="宋体"/>
                <w:b/>
                <w:lang w:eastAsia="zh-CN"/>
              </w:rPr>
              <w:t xml:space="preserve">, 40 </w:t>
            </w:r>
            <w:proofErr w:type="spellStart"/>
            <w:r w:rsidRPr="00F064D3">
              <w:rPr>
                <w:rFonts w:eastAsia="宋体"/>
                <w:b/>
                <w:lang w:eastAsia="zh-CN"/>
              </w:rPr>
              <w:t>Tc</w:t>
            </w:r>
            <w:proofErr w:type="spellEnd"/>
            <w:r w:rsidRPr="00F064D3">
              <w:rPr>
                <w:rFonts w:eastAsia="宋体"/>
                <w:b/>
                <w:lang w:eastAsia="zh-CN"/>
              </w:rPr>
              <w:t xml:space="preserve">, 48 </w:t>
            </w:r>
            <w:proofErr w:type="spellStart"/>
            <w:r w:rsidRPr="00F064D3">
              <w:rPr>
                <w:rFonts w:eastAsia="宋体"/>
                <w:b/>
                <w:lang w:eastAsia="zh-CN"/>
              </w:rPr>
              <w:t>Tc</w:t>
            </w:r>
            <w:proofErr w:type="spellEnd"/>
            <w:r w:rsidRPr="00F064D3">
              <w:rPr>
                <w:rFonts w:eastAsia="宋体"/>
                <w:b/>
                <w:lang w:eastAsia="zh-CN"/>
              </w:rPr>
              <w:t xml:space="preserve">, 64 </w:t>
            </w:r>
            <w:proofErr w:type="spellStart"/>
            <w:r w:rsidRPr="00F064D3">
              <w:rPr>
                <w:rFonts w:eastAsia="宋体"/>
                <w:b/>
                <w:lang w:eastAsia="zh-CN"/>
              </w:rPr>
              <w:t>Tc</w:t>
            </w:r>
            <w:proofErr w:type="spellEnd"/>
            <w:r w:rsidRPr="00F064D3">
              <w:rPr>
                <w:rFonts w:eastAsia="宋体"/>
                <w:b/>
                <w:lang w:eastAsia="zh-CN"/>
              </w:rPr>
              <w:t xml:space="preserve">, 80 </w:t>
            </w:r>
            <w:proofErr w:type="spellStart"/>
            <w:r w:rsidRPr="00F064D3">
              <w:rPr>
                <w:rFonts w:eastAsia="宋体"/>
                <w:b/>
                <w:lang w:eastAsia="zh-CN"/>
              </w:rPr>
              <w:t>Tc</w:t>
            </w:r>
            <w:proofErr w:type="spellEnd"/>
            <w:r w:rsidRPr="00F064D3">
              <w:rPr>
                <w:rFonts w:eastAsia="宋体"/>
                <w:b/>
                <w:lang w:eastAsia="zh-CN"/>
              </w:rPr>
              <w:t xml:space="preserve">, 96 </w:t>
            </w:r>
            <w:proofErr w:type="spellStart"/>
            <w:r w:rsidRPr="00F064D3">
              <w:rPr>
                <w:rFonts w:eastAsia="宋体"/>
                <w:b/>
                <w:lang w:eastAsia="zh-CN"/>
              </w:rPr>
              <w:t>Tc</w:t>
            </w:r>
            <w:proofErr w:type="spellEnd"/>
            <w:r w:rsidRPr="00F064D3">
              <w:rPr>
                <w:rFonts w:eastAsia="宋体"/>
                <w:b/>
                <w:lang w:eastAsia="zh-CN"/>
              </w:rPr>
              <w:t xml:space="preserve">, 128 </w:t>
            </w:r>
            <w:proofErr w:type="spellStart"/>
            <w:r w:rsidRPr="00F064D3">
              <w:rPr>
                <w:rFonts w:eastAsia="宋体"/>
                <w:b/>
                <w:lang w:eastAsia="zh-CN"/>
              </w:rPr>
              <w:t>Tc</w:t>
            </w:r>
            <w:proofErr w:type="spellEnd"/>
            <w:r w:rsidRPr="00F064D3">
              <w:rPr>
                <w:rFonts w:eastAsia="宋体"/>
                <w:b/>
                <w:lang w:eastAsia="zh-CN"/>
              </w:rPr>
              <w:t>.</w:t>
            </w:r>
          </w:p>
          <w:p w14:paraId="40401A5E" w14:textId="77777777" w:rsidR="00A50B80" w:rsidRPr="00F064D3" w:rsidRDefault="00A50B80" w:rsidP="00264E96">
            <w:pPr>
              <w:pStyle w:val="afe"/>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w:t>
            </w:r>
            <w:proofErr w:type="spellStart"/>
            <w:r w:rsidRPr="00AC27A3">
              <w:rPr>
                <w:rFonts w:eastAsia="等线"/>
                <w:b/>
                <w:lang w:val="en-US" w:eastAsia="zh-CN"/>
              </w:rPr>
              <w:t>Tx</w:t>
            </w:r>
            <w:proofErr w:type="spellEnd"/>
            <w:r w:rsidRPr="00AC27A3">
              <w:rPr>
                <w:rFonts w:eastAsia="等线"/>
                <w:b/>
                <w:lang w:val="en-US" w:eastAsia="zh-CN"/>
              </w:rPr>
              <w:t xml:space="preserve">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246E76">
            <w:pPr>
              <w:spacing w:before="120" w:after="120"/>
              <w:rPr>
                <w:rFonts w:eastAsiaTheme="minorEastAsia"/>
                <w:lang w:eastAsia="zh-CN"/>
              </w:rPr>
            </w:pPr>
            <w:proofErr w:type="spellStart"/>
            <w:r w:rsidRPr="00404082">
              <w:t>MediaTek</w:t>
            </w:r>
            <w:proofErr w:type="spellEnd"/>
            <w:r w:rsidRPr="00404082">
              <w:t xml:space="preserve"> </w:t>
            </w:r>
            <w:proofErr w:type="spellStart"/>
            <w:r w:rsidRPr="00404082">
              <w:t>inc.</w:t>
            </w:r>
            <w:proofErr w:type="spellEnd"/>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w:t>
            </w:r>
            <w:proofErr w:type="spellStart"/>
            <w:r w:rsidRPr="00FC4890">
              <w:rPr>
                <w:rFonts w:ascii="Arial" w:hAnsi="Arial" w:cs="Arial"/>
                <w:i/>
                <w:szCs w:val="22"/>
              </w:rPr>
              <w:t>Tx</w:t>
            </w:r>
            <w:proofErr w:type="spellEnd"/>
            <w:r w:rsidRPr="00FC4890">
              <w:rPr>
                <w:rFonts w:ascii="Arial" w:hAnsi="Arial" w:cs="Arial"/>
                <w:i/>
                <w:szCs w:val="22"/>
              </w:rPr>
              <w:t xml:space="preserve"> TEGs:</w:t>
            </w:r>
          </w:p>
          <w:p w14:paraId="247A393A" w14:textId="23D03B4B" w:rsidR="00B43A85" w:rsidRPr="00FC4890" w:rsidRDefault="00FC4890" w:rsidP="00264E96">
            <w:pPr>
              <w:pStyle w:val="ab"/>
              <w:widowControl w:val="0"/>
              <w:numPr>
                <w:ilvl w:val="0"/>
                <w:numId w:val="25"/>
              </w:numPr>
              <w:jc w:val="both"/>
              <w:rPr>
                <w:rFonts w:ascii="Arial" w:hAnsi="Arial" w:cs="Arial"/>
                <w:i/>
                <w:sz w:val="22"/>
                <w:szCs w:val="22"/>
              </w:rPr>
            </w:pPr>
            <w:r w:rsidRPr="00FC4890">
              <w:rPr>
                <w:rFonts w:ascii="Arial" w:hAnsi="Arial" w:cs="Arial"/>
                <w:i/>
                <w:szCs w:val="22"/>
              </w:rPr>
              <w:t xml:space="preserve">(16 values): 1/2 </w:t>
            </w:r>
            <w:proofErr w:type="spellStart"/>
            <w:r w:rsidRPr="00FC4890">
              <w:rPr>
                <w:rFonts w:ascii="Arial" w:hAnsi="Arial" w:cs="Arial"/>
                <w:i/>
                <w:szCs w:val="22"/>
              </w:rPr>
              <w:t>Tc</w:t>
            </w:r>
            <w:proofErr w:type="spellEnd"/>
            <w:r w:rsidRPr="00FC4890">
              <w:rPr>
                <w:rFonts w:ascii="Arial" w:hAnsi="Arial" w:cs="Arial"/>
                <w:i/>
                <w:szCs w:val="22"/>
              </w:rPr>
              <w:t xml:space="preserve">, 1 </w:t>
            </w:r>
            <w:proofErr w:type="spellStart"/>
            <w:r w:rsidRPr="00FC4890">
              <w:rPr>
                <w:rFonts w:ascii="Arial" w:hAnsi="Arial" w:cs="Arial"/>
                <w:i/>
                <w:szCs w:val="22"/>
              </w:rPr>
              <w:t>Tc</w:t>
            </w:r>
            <w:proofErr w:type="spellEnd"/>
            <w:r w:rsidRPr="00FC4890">
              <w:rPr>
                <w:rFonts w:ascii="Arial" w:hAnsi="Arial" w:cs="Arial"/>
                <w:i/>
                <w:szCs w:val="22"/>
              </w:rPr>
              <w:t xml:space="preserve">, 2 </w:t>
            </w:r>
            <w:proofErr w:type="spellStart"/>
            <w:r w:rsidRPr="00FC4890">
              <w:rPr>
                <w:rFonts w:ascii="Arial" w:hAnsi="Arial" w:cs="Arial"/>
                <w:i/>
                <w:szCs w:val="22"/>
              </w:rPr>
              <w:t>Tc</w:t>
            </w:r>
            <w:proofErr w:type="spellEnd"/>
            <w:r w:rsidRPr="00FC4890">
              <w:rPr>
                <w:rFonts w:ascii="Arial" w:hAnsi="Arial" w:cs="Arial"/>
                <w:i/>
                <w:szCs w:val="22"/>
              </w:rPr>
              <w:t xml:space="preserve">, 4 </w:t>
            </w:r>
            <w:proofErr w:type="spellStart"/>
            <w:r w:rsidRPr="00FC4890">
              <w:rPr>
                <w:rFonts w:ascii="Arial" w:hAnsi="Arial" w:cs="Arial"/>
                <w:i/>
                <w:szCs w:val="22"/>
              </w:rPr>
              <w:t>Tc</w:t>
            </w:r>
            <w:proofErr w:type="spellEnd"/>
            <w:r w:rsidRPr="00FC4890">
              <w:rPr>
                <w:rFonts w:ascii="Arial" w:hAnsi="Arial" w:cs="Arial"/>
                <w:i/>
                <w:szCs w:val="22"/>
              </w:rPr>
              <w:t xml:space="preserve">, 8 </w:t>
            </w:r>
            <w:proofErr w:type="spellStart"/>
            <w:r w:rsidRPr="00FC4890">
              <w:rPr>
                <w:rFonts w:ascii="Arial" w:hAnsi="Arial" w:cs="Arial"/>
                <w:i/>
                <w:szCs w:val="22"/>
              </w:rPr>
              <w:t>Tc</w:t>
            </w:r>
            <w:proofErr w:type="spellEnd"/>
            <w:r w:rsidRPr="00FC4890">
              <w:rPr>
                <w:rFonts w:ascii="Arial" w:hAnsi="Arial" w:cs="Arial"/>
                <w:i/>
                <w:szCs w:val="22"/>
              </w:rPr>
              <w:t xml:space="preserve">, 12 </w:t>
            </w:r>
            <w:proofErr w:type="spellStart"/>
            <w:r w:rsidRPr="00FC4890">
              <w:rPr>
                <w:rFonts w:ascii="Arial" w:hAnsi="Arial" w:cs="Arial"/>
                <w:i/>
                <w:szCs w:val="22"/>
              </w:rPr>
              <w:t>Tc</w:t>
            </w:r>
            <w:proofErr w:type="spellEnd"/>
            <w:r w:rsidRPr="00FC4890">
              <w:rPr>
                <w:rFonts w:ascii="Arial" w:hAnsi="Arial" w:cs="Arial"/>
                <w:i/>
                <w:szCs w:val="22"/>
              </w:rPr>
              <w:t xml:space="preserve">, 16 </w:t>
            </w:r>
            <w:proofErr w:type="spellStart"/>
            <w:r w:rsidRPr="00FC4890">
              <w:rPr>
                <w:rFonts w:ascii="Arial" w:hAnsi="Arial" w:cs="Arial"/>
                <w:i/>
                <w:szCs w:val="22"/>
              </w:rPr>
              <w:t>Tc</w:t>
            </w:r>
            <w:proofErr w:type="spellEnd"/>
            <w:r w:rsidRPr="00FC4890">
              <w:rPr>
                <w:rFonts w:ascii="Arial" w:hAnsi="Arial" w:cs="Arial"/>
                <w:i/>
                <w:szCs w:val="22"/>
              </w:rPr>
              <w:t xml:space="preserve">, 20 </w:t>
            </w:r>
            <w:proofErr w:type="spellStart"/>
            <w:r w:rsidRPr="00FC4890">
              <w:rPr>
                <w:rFonts w:ascii="Arial" w:hAnsi="Arial" w:cs="Arial"/>
                <w:i/>
                <w:szCs w:val="22"/>
              </w:rPr>
              <w:t>Tc</w:t>
            </w:r>
            <w:proofErr w:type="spellEnd"/>
            <w:r w:rsidRPr="00FC4890">
              <w:rPr>
                <w:rFonts w:ascii="Arial" w:hAnsi="Arial" w:cs="Arial"/>
                <w:i/>
                <w:szCs w:val="22"/>
              </w:rPr>
              <w:t xml:space="preserve">, 24 </w:t>
            </w:r>
            <w:proofErr w:type="spellStart"/>
            <w:r w:rsidRPr="00FC4890">
              <w:rPr>
                <w:rFonts w:ascii="Arial" w:hAnsi="Arial" w:cs="Arial"/>
                <w:i/>
                <w:szCs w:val="22"/>
              </w:rPr>
              <w:t>Tc</w:t>
            </w:r>
            <w:proofErr w:type="spellEnd"/>
            <w:r w:rsidRPr="00FC4890">
              <w:rPr>
                <w:rFonts w:ascii="Arial" w:hAnsi="Arial" w:cs="Arial"/>
                <w:i/>
                <w:szCs w:val="22"/>
              </w:rPr>
              <w:t xml:space="preserve">, 32 </w:t>
            </w:r>
            <w:proofErr w:type="spellStart"/>
            <w:r w:rsidRPr="00FC4890">
              <w:rPr>
                <w:rFonts w:ascii="Arial" w:hAnsi="Arial" w:cs="Arial"/>
                <w:i/>
                <w:szCs w:val="22"/>
              </w:rPr>
              <w:t>Tc</w:t>
            </w:r>
            <w:proofErr w:type="spellEnd"/>
            <w:r w:rsidRPr="00FC4890">
              <w:rPr>
                <w:rFonts w:ascii="Arial" w:hAnsi="Arial" w:cs="Arial"/>
                <w:i/>
                <w:szCs w:val="22"/>
              </w:rPr>
              <w:t xml:space="preserve">, 40 </w:t>
            </w:r>
            <w:proofErr w:type="spellStart"/>
            <w:r w:rsidRPr="00FC4890">
              <w:rPr>
                <w:rFonts w:ascii="Arial" w:hAnsi="Arial" w:cs="Arial"/>
                <w:i/>
                <w:szCs w:val="22"/>
              </w:rPr>
              <w:t>Tc</w:t>
            </w:r>
            <w:proofErr w:type="spellEnd"/>
            <w:r w:rsidRPr="00FC4890">
              <w:rPr>
                <w:rFonts w:ascii="Arial" w:hAnsi="Arial" w:cs="Arial"/>
                <w:i/>
                <w:szCs w:val="22"/>
              </w:rPr>
              <w:t xml:space="preserve">, 48 </w:t>
            </w:r>
            <w:proofErr w:type="spellStart"/>
            <w:r w:rsidRPr="00FC4890">
              <w:rPr>
                <w:rFonts w:ascii="Arial" w:hAnsi="Arial" w:cs="Arial"/>
                <w:i/>
                <w:szCs w:val="22"/>
              </w:rPr>
              <w:t>Tc</w:t>
            </w:r>
            <w:proofErr w:type="spellEnd"/>
            <w:r w:rsidRPr="00FC4890">
              <w:rPr>
                <w:rFonts w:ascii="Arial" w:hAnsi="Arial" w:cs="Arial"/>
                <w:i/>
                <w:szCs w:val="22"/>
              </w:rPr>
              <w:t xml:space="preserve">, 64 </w:t>
            </w:r>
            <w:proofErr w:type="spellStart"/>
            <w:r w:rsidRPr="00FC4890">
              <w:rPr>
                <w:rFonts w:ascii="Arial" w:hAnsi="Arial" w:cs="Arial"/>
                <w:i/>
                <w:szCs w:val="22"/>
              </w:rPr>
              <w:t>Tc</w:t>
            </w:r>
            <w:proofErr w:type="spellEnd"/>
            <w:r w:rsidRPr="00FC4890">
              <w:rPr>
                <w:rFonts w:ascii="Arial" w:hAnsi="Arial" w:cs="Arial"/>
                <w:i/>
                <w:szCs w:val="22"/>
              </w:rPr>
              <w:t xml:space="preserve">, 80 </w:t>
            </w:r>
            <w:proofErr w:type="spellStart"/>
            <w:r w:rsidRPr="00FC4890">
              <w:rPr>
                <w:rFonts w:ascii="Arial" w:hAnsi="Arial" w:cs="Arial"/>
                <w:i/>
                <w:szCs w:val="22"/>
              </w:rPr>
              <w:t>Tc</w:t>
            </w:r>
            <w:proofErr w:type="spellEnd"/>
            <w:r w:rsidRPr="00FC4890">
              <w:rPr>
                <w:rFonts w:ascii="Arial" w:hAnsi="Arial" w:cs="Arial"/>
                <w:i/>
                <w:szCs w:val="22"/>
              </w:rPr>
              <w:t xml:space="preserve">, 96 </w:t>
            </w:r>
            <w:proofErr w:type="spellStart"/>
            <w:r w:rsidRPr="00FC4890">
              <w:rPr>
                <w:rFonts w:ascii="Arial" w:hAnsi="Arial" w:cs="Arial"/>
                <w:i/>
                <w:szCs w:val="22"/>
              </w:rPr>
              <w:t>Tc</w:t>
            </w:r>
            <w:proofErr w:type="spellEnd"/>
            <w:r w:rsidRPr="00FC4890">
              <w:rPr>
                <w:rFonts w:ascii="Arial" w:hAnsi="Arial" w:cs="Arial"/>
                <w:i/>
                <w:szCs w:val="22"/>
              </w:rPr>
              <w:t xml:space="preserve">, 128 </w:t>
            </w:r>
            <w:proofErr w:type="spellStart"/>
            <w:r w:rsidRPr="00FC4890">
              <w:rPr>
                <w:rFonts w:ascii="Arial" w:hAnsi="Arial" w:cs="Arial"/>
                <w:i/>
                <w:szCs w:val="22"/>
              </w:rPr>
              <w:t>Tc</w:t>
            </w:r>
            <w:proofErr w:type="spellEnd"/>
            <w:r w:rsidRPr="00FC4890">
              <w:rPr>
                <w:rFonts w:ascii="Arial" w:hAnsi="Arial" w:cs="Arial"/>
                <w:i/>
                <w:szCs w:val="22"/>
              </w:rPr>
              <w:t>.</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xml:space="preserve">: Based on its implementation UE selects one margin value from the predefined candidate margin values for Rx TEG and </w:t>
            </w:r>
            <w:proofErr w:type="spellStart"/>
            <w:r w:rsidRPr="00D92CE0">
              <w:t>Tx</w:t>
            </w:r>
            <w:proofErr w:type="spellEnd"/>
            <w:r w:rsidRPr="00D92CE0">
              <w:t xml:space="preserve"> TEG.</w:t>
            </w:r>
          </w:p>
          <w:p w14:paraId="390F50D5" w14:textId="77777777" w:rsidR="00660E16" w:rsidRPr="00D92CE0" w:rsidRDefault="00660E16" w:rsidP="00660E16">
            <w:r w:rsidRPr="00D92CE0">
              <w:rPr>
                <w:b/>
                <w:bCs/>
                <w:u w:val="single"/>
              </w:rPr>
              <w:t>Observation 2</w:t>
            </w:r>
            <w:r w:rsidRPr="00D92CE0">
              <w:t xml:space="preserve">: The margin values for Rx and </w:t>
            </w:r>
            <w:proofErr w:type="spellStart"/>
            <w:r w:rsidRPr="00D92CE0">
              <w:t>Tx</w:t>
            </w:r>
            <w:proofErr w:type="spellEnd"/>
            <w:r w:rsidRPr="00D92CE0">
              <w:t xml:space="preserve">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w:t>
            </w:r>
            <w:proofErr w:type="spellStart"/>
            <w:r w:rsidRPr="00D92CE0">
              <w:t>Tx</w:t>
            </w:r>
            <w:proofErr w:type="spellEnd"/>
            <w:r w:rsidRPr="00D92CE0">
              <w:t xml:space="preserve">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w:t>
            </w:r>
            <w:proofErr w:type="spellStart"/>
            <w:r w:rsidRPr="00D92CE0">
              <w:t>Tx</w:t>
            </w:r>
            <w:proofErr w:type="spellEnd"/>
            <w:r w:rsidRPr="00D92CE0">
              <w:t xml:space="preserve"> TEG margins for Rx-</w:t>
            </w:r>
            <w:proofErr w:type="spellStart"/>
            <w:r w:rsidRPr="00D92CE0">
              <w:t>Tx</w:t>
            </w:r>
            <w:proofErr w:type="spellEnd"/>
            <w:r w:rsidRPr="00D92CE0">
              <w:t xml:space="preserve">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 xml:space="preserve">∆RSTD defined in </w:t>
            </w:r>
            <w:r w:rsidRPr="00ED5805">
              <w:rPr>
                <w:rFonts w:eastAsiaTheme="minorEastAsia"/>
                <w:bCs/>
                <w:lang w:eastAsia="zh-CN"/>
              </w:rPr>
              <w:lastRenderedPageBreak/>
              <w:t>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w:t>
            </w:r>
            <w:proofErr w:type="spellStart"/>
            <w:r>
              <w:rPr>
                <w:rFonts w:eastAsiaTheme="minorEastAsia"/>
                <w:bCs/>
                <w:lang w:eastAsia="zh-CN"/>
              </w:rPr>
              <w:t>Tx</w:t>
            </w:r>
            <w:proofErr w:type="spellEnd"/>
            <w:r>
              <w:rPr>
                <w:rFonts w:eastAsiaTheme="minorEastAsia"/>
                <w:bCs/>
                <w:lang w:eastAsia="zh-CN"/>
              </w:rPr>
              <w:t xml:space="preserve">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w:t>
            </w:r>
            <w:proofErr w:type="spellStart"/>
            <w:r w:rsidRPr="00D92CE0">
              <w:t>Tx</w:t>
            </w:r>
            <w:proofErr w:type="spellEnd"/>
            <w:r w:rsidRPr="00D92CE0">
              <w:t xml:space="preserve">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Rel. 16 setup can be reused to define test case for TEG based UE Rx-</w:t>
            </w:r>
            <w:proofErr w:type="spellStart"/>
            <w:r>
              <w:t>Tx</w:t>
            </w:r>
            <w:proofErr w:type="spellEnd"/>
            <w:r>
              <w:t xml:space="preserve">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roofErr w:type="gramStart"/>
            <w:r>
              <w:t xml:space="preserve">Applicability rules for </w:t>
            </w:r>
            <w:proofErr w:type="spellStart"/>
            <w:r>
              <w:t>RxTx</w:t>
            </w:r>
            <w:proofErr w:type="spellEnd"/>
            <w:r>
              <w:t xml:space="preserve"> TEG accuracy requirement test case is</w:t>
            </w:r>
            <w:proofErr w:type="gramEnd"/>
            <w:r>
              <w:t xml:space="preserve">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w:t>
            </w:r>
            <w:proofErr w:type="spellStart"/>
            <w:r w:rsidRPr="00D92CE0">
              <w:t>Tx</w:t>
            </w:r>
            <w:proofErr w:type="spellEnd"/>
            <w:r w:rsidRPr="00D92CE0">
              <w:t xml:space="preserve">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 provided that the magnitude of difference between timing error margins of the two TEGs 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When two UE Rx-</w:t>
            </w:r>
            <w:proofErr w:type="spellStart"/>
            <w:r w:rsidRPr="00687DFE">
              <w:rPr>
                <w:b/>
                <w:bCs/>
                <w:sz w:val="22"/>
                <w:szCs w:val="22"/>
                <w:lang w:eastAsia="zh-CN"/>
              </w:rPr>
              <w:t>Tx</w:t>
            </w:r>
            <w:proofErr w:type="spellEnd"/>
            <w:r w:rsidRPr="00687DFE">
              <w:rPr>
                <w:b/>
                <w:bCs/>
                <w:sz w:val="22"/>
                <w:szCs w:val="22"/>
                <w:lang w:eastAsia="zh-CN"/>
              </w:rPr>
              <w:t xml:space="preserve"> measurements </w:t>
            </w:r>
            <w:proofErr w:type="gramStart"/>
            <w:r w:rsidRPr="00687DFE">
              <w:rPr>
                <w:b/>
                <w:bCs/>
                <w:sz w:val="22"/>
                <w:szCs w:val="22"/>
                <w:lang w:eastAsia="zh-CN"/>
              </w:rPr>
              <w:t>belong</w:t>
            </w:r>
            <w:proofErr w:type="gramEnd"/>
            <w:r w:rsidRPr="00687DFE">
              <w:rPr>
                <w:b/>
                <w:bCs/>
                <w:sz w:val="22"/>
                <w:szCs w:val="22"/>
                <w:lang w:eastAsia="zh-CN"/>
              </w:rPr>
              <w:t xml:space="preserve">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w:t>
            </w:r>
            <w:proofErr w:type="spellStart"/>
            <w:r w:rsidRPr="00687DFE">
              <w:rPr>
                <w:b/>
                <w:bCs/>
                <w:sz w:val="22"/>
                <w:szCs w:val="22"/>
                <w:lang w:eastAsia="zh-CN"/>
              </w:rPr>
              <w:t>Tx</w:t>
            </w:r>
            <w:proofErr w:type="spellEnd"/>
            <w:r w:rsidRPr="00687DFE">
              <w:rPr>
                <w:b/>
                <w:bCs/>
                <w:sz w:val="22"/>
                <w:szCs w:val="22"/>
                <w:lang w:eastAsia="zh-CN"/>
              </w:rPr>
              <w:t xml:space="preserve">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w:t>
            </w:r>
            <w:proofErr w:type="spellStart"/>
            <w:r w:rsidRPr="00751596">
              <w:rPr>
                <w:b/>
                <w:bCs/>
                <w:sz w:val="22"/>
                <w:szCs w:val="22"/>
                <w:lang w:eastAsia="zh-CN"/>
              </w:rPr>
              <w:t>Tx</w:t>
            </w:r>
            <w:proofErr w:type="spellEnd"/>
            <w:r w:rsidRPr="00751596">
              <w:rPr>
                <w:b/>
                <w:bCs/>
                <w:sz w:val="22"/>
                <w:szCs w:val="22"/>
                <w:lang w:eastAsia="zh-CN"/>
              </w:rPr>
              <w:t xml:space="preserve"> accuracy requirements on the difference between two UE Rx-</w:t>
            </w:r>
            <w:proofErr w:type="spellStart"/>
            <w:r w:rsidRPr="00751596">
              <w:rPr>
                <w:b/>
                <w:bCs/>
                <w:sz w:val="22"/>
                <w:szCs w:val="22"/>
                <w:lang w:eastAsia="zh-CN"/>
              </w:rPr>
              <w:t>Tx</w:t>
            </w:r>
            <w:proofErr w:type="spellEnd"/>
            <w:r w:rsidRPr="00751596">
              <w:rPr>
                <w:b/>
                <w:bCs/>
                <w:sz w:val="22"/>
                <w:szCs w:val="22"/>
                <w:lang w:eastAsia="zh-CN"/>
              </w:rPr>
              <w:t xml:space="preserve">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w:t>
            </w:r>
            <w:proofErr w:type="spellStart"/>
            <w:r>
              <w:rPr>
                <w:b/>
                <w:bCs/>
                <w:sz w:val="22"/>
                <w:szCs w:val="22"/>
                <w:lang w:eastAsia="zh-CN"/>
              </w:rPr>
              <w:t>Tx</w:t>
            </w:r>
            <w:proofErr w:type="spellEnd"/>
            <w:r>
              <w:rPr>
                <w:b/>
                <w:bCs/>
                <w:sz w:val="22"/>
                <w:szCs w:val="22"/>
                <w:lang w:eastAsia="zh-CN"/>
              </w:rPr>
              <w:t xml:space="preserve">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 xml:space="preserve">percentile of absolute </w:t>
            </w:r>
            <w:r>
              <w:rPr>
                <w:b/>
                <w:bCs/>
                <w:sz w:val="22"/>
                <w:szCs w:val="22"/>
                <w:lang w:eastAsia="zh-CN"/>
              </w:rPr>
              <w:lastRenderedPageBreak/>
              <w:t>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e"/>
              <w:numPr>
                <w:ilvl w:val="0"/>
                <w:numId w:val="26"/>
              </w:numPr>
              <w:overflowPunct/>
              <w:autoSpaceDE/>
              <w:autoSpaceDN/>
              <w:adjustRightInd/>
              <w:spacing w:after="120"/>
              <w:ind w:firstLineChars="0"/>
              <w:contextualSpacing/>
              <w:textAlignment w:val="auto"/>
              <w:rPr>
                <w:b/>
                <w:bCs/>
                <w:sz w:val="22"/>
                <w:szCs w:val="22"/>
              </w:rPr>
            </w:pPr>
            <w:proofErr w:type="gramStart"/>
            <w:r>
              <w:rPr>
                <w:rFonts w:eastAsiaTheme="minorEastAsia"/>
                <w:b/>
                <w:bCs/>
                <w:sz w:val="22"/>
                <w:szCs w:val="22"/>
                <w:lang w:eastAsia="zh-CN"/>
              </w:rPr>
              <w:t>t</w:t>
            </w:r>
            <w:r w:rsidRPr="002F2D18">
              <w:rPr>
                <w:b/>
                <w:bCs/>
                <w:sz w:val="22"/>
                <w:szCs w:val="22"/>
              </w:rPr>
              <w:t>he</w:t>
            </w:r>
            <w:proofErr w:type="gramEnd"/>
            <w:r w:rsidRPr="002F2D18">
              <w:rPr>
                <w:b/>
                <w:bCs/>
                <w:sz w:val="22"/>
                <w:szCs w:val="22"/>
              </w:rPr>
              <w:t xml:space="preserv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264E96">
            <w:pPr>
              <w:pStyle w:val="afe"/>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 xml:space="preserve">16 values): 1/2 </w:t>
            </w:r>
            <w:proofErr w:type="spellStart"/>
            <w:r w:rsidRPr="00CA72A8">
              <w:rPr>
                <w:b/>
                <w:bCs/>
                <w:sz w:val="22"/>
                <w:szCs w:val="22"/>
              </w:rPr>
              <w:t>Tc</w:t>
            </w:r>
            <w:proofErr w:type="spellEnd"/>
            <w:r w:rsidRPr="00CA72A8">
              <w:rPr>
                <w:b/>
                <w:bCs/>
                <w:sz w:val="22"/>
                <w:szCs w:val="22"/>
              </w:rPr>
              <w:t xml:space="preserve">, 1 </w:t>
            </w:r>
            <w:proofErr w:type="spellStart"/>
            <w:r w:rsidRPr="00CA72A8">
              <w:rPr>
                <w:b/>
                <w:bCs/>
                <w:sz w:val="22"/>
                <w:szCs w:val="22"/>
              </w:rPr>
              <w:t>Tc</w:t>
            </w:r>
            <w:proofErr w:type="spellEnd"/>
            <w:r w:rsidRPr="00CA72A8">
              <w:rPr>
                <w:b/>
                <w:bCs/>
                <w:sz w:val="22"/>
                <w:szCs w:val="22"/>
              </w:rPr>
              <w:t xml:space="preserve">, 2 </w:t>
            </w:r>
            <w:proofErr w:type="spellStart"/>
            <w:r w:rsidRPr="00CA72A8">
              <w:rPr>
                <w:b/>
                <w:bCs/>
                <w:sz w:val="22"/>
                <w:szCs w:val="22"/>
              </w:rPr>
              <w:t>Tc</w:t>
            </w:r>
            <w:proofErr w:type="spellEnd"/>
            <w:r w:rsidRPr="00CA72A8">
              <w:rPr>
                <w:b/>
                <w:bCs/>
                <w:sz w:val="22"/>
                <w:szCs w:val="22"/>
              </w:rPr>
              <w:t xml:space="preserve">, 4 </w:t>
            </w:r>
            <w:proofErr w:type="spellStart"/>
            <w:r w:rsidRPr="00CA72A8">
              <w:rPr>
                <w:b/>
                <w:bCs/>
                <w:sz w:val="22"/>
                <w:szCs w:val="22"/>
              </w:rPr>
              <w:t>Tc</w:t>
            </w:r>
            <w:proofErr w:type="spellEnd"/>
            <w:r w:rsidRPr="00CA72A8">
              <w:rPr>
                <w:b/>
                <w:bCs/>
                <w:sz w:val="22"/>
                <w:szCs w:val="22"/>
              </w:rPr>
              <w:t xml:space="preserve">, 8 </w:t>
            </w:r>
            <w:proofErr w:type="spellStart"/>
            <w:r w:rsidRPr="00CA72A8">
              <w:rPr>
                <w:b/>
                <w:bCs/>
                <w:sz w:val="22"/>
                <w:szCs w:val="22"/>
              </w:rPr>
              <w:t>Tc</w:t>
            </w:r>
            <w:proofErr w:type="spellEnd"/>
            <w:r w:rsidRPr="00CA72A8">
              <w:rPr>
                <w:b/>
                <w:bCs/>
                <w:sz w:val="22"/>
                <w:szCs w:val="22"/>
              </w:rPr>
              <w:t xml:space="preserve">, 12 </w:t>
            </w:r>
            <w:proofErr w:type="spellStart"/>
            <w:r w:rsidRPr="00CA72A8">
              <w:rPr>
                <w:b/>
                <w:bCs/>
                <w:sz w:val="22"/>
                <w:szCs w:val="22"/>
              </w:rPr>
              <w:t>Tc</w:t>
            </w:r>
            <w:proofErr w:type="spellEnd"/>
            <w:r w:rsidRPr="00CA72A8">
              <w:rPr>
                <w:b/>
                <w:bCs/>
                <w:sz w:val="22"/>
                <w:szCs w:val="22"/>
              </w:rPr>
              <w:t xml:space="preserve">, 16 </w:t>
            </w:r>
            <w:proofErr w:type="spellStart"/>
            <w:r w:rsidRPr="00CA72A8">
              <w:rPr>
                <w:b/>
                <w:bCs/>
                <w:sz w:val="22"/>
                <w:szCs w:val="22"/>
              </w:rPr>
              <w:t>Tc</w:t>
            </w:r>
            <w:proofErr w:type="spellEnd"/>
            <w:r w:rsidRPr="00CA72A8">
              <w:rPr>
                <w:b/>
                <w:bCs/>
                <w:sz w:val="22"/>
                <w:szCs w:val="22"/>
              </w:rPr>
              <w:t xml:space="preserve">, 20 </w:t>
            </w:r>
            <w:proofErr w:type="spellStart"/>
            <w:r w:rsidRPr="00CA72A8">
              <w:rPr>
                <w:b/>
                <w:bCs/>
                <w:sz w:val="22"/>
                <w:szCs w:val="22"/>
              </w:rPr>
              <w:t>Tc</w:t>
            </w:r>
            <w:proofErr w:type="spellEnd"/>
            <w:r w:rsidRPr="00CA72A8">
              <w:rPr>
                <w:b/>
                <w:bCs/>
                <w:sz w:val="22"/>
                <w:szCs w:val="22"/>
              </w:rPr>
              <w:t xml:space="preserve">, 24 </w:t>
            </w:r>
            <w:proofErr w:type="spellStart"/>
            <w:r w:rsidRPr="00CA72A8">
              <w:rPr>
                <w:b/>
                <w:bCs/>
                <w:sz w:val="22"/>
                <w:szCs w:val="22"/>
              </w:rPr>
              <w:t>Tc</w:t>
            </w:r>
            <w:proofErr w:type="spellEnd"/>
            <w:r w:rsidRPr="00CA72A8">
              <w:rPr>
                <w:b/>
                <w:bCs/>
                <w:sz w:val="22"/>
                <w:szCs w:val="22"/>
              </w:rPr>
              <w:t xml:space="preserve">, 32 </w:t>
            </w:r>
            <w:proofErr w:type="spellStart"/>
            <w:r w:rsidRPr="00CA72A8">
              <w:rPr>
                <w:b/>
                <w:bCs/>
                <w:sz w:val="22"/>
                <w:szCs w:val="22"/>
              </w:rPr>
              <w:t>Tc</w:t>
            </w:r>
            <w:proofErr w:type="spellEnd"/>
            <w:r w:rsidRPr="00CA72A8">
              <w:rPr>
                <w:b/>
                <w:bCs/>
                <w:sz w:val="22"/>
                <w:szCs w:val="22"/>
              </w:rPr>
              <w:t xml:space="preserve">, 40 </w:t>
            </w:r>
            <w:proofErr w:type="spellStart"/>
            <w:r w:rsidRPr="00CA72A8">
              <w:rPr>
                <w:b/>
                <w:bCs/>
                <w:sz w:val="22"/>
                <w:szCs w:val="22"/>
              </w:rPr>
              <w:t>Tc</w:t>
            </w:r>
            <w:proofErr w:type="spellEnd"/>
            <w:r w:rsidRPr="00CA72A8">
              <w:rPr>
                <w:b/>
                <w:bCs/>
                <w:sz w:val="22"/>
                <w:szCs w:val="22"/>
              </w:rPr>
              <w:t xml:space="preserve">, 48 </w:t>
            </w:r>
            <w:proofErr w:type="spellStart"/>
            <w:r w:rsidRPr="00CA72A8">
              <w:rPr>
                <w:b/>
                <w:bCs/>
                <w:sz w:val="22"/>
                <w:szCs w:val="22"/>
              </w:rPr>
              <w:t>Tc</w:t>
            </w:r>
            <w:proofErr w:type="spellEnd"/>
            <w:r w:rsidRPr="00CA72A8">
              <w:rPr>
                <w:b/>
                <w:bCs/>
                <w:sz w:val="22"/>
                <w:szCs w:val="22"/>
              </w:rPr>
              <w:t xml:space="preserve">, 64 </w:t>
            </w:r>
            <w:proofErr w:type="spellStart"/>
            <w:r w:rsidRPr="00CA72A8">
              <w:rPr>
                <w:b/>
                <w:bCs/>
                <w:sz w:val="22"/>
                <w:szCs w:val="22"/>
              </w:rPr>
              <w:t>Tc</w:t>
            </w:r>
            <w:proofErr w:type="spellEnd"/>
            <w:r w:rsidRPr="00CA72A8">
              <w:rPr>
                <w:b/>
                <w:bCs/>
                <w:sz w:val="22"/>
                <w:szCs w:val="22"/>
              </w:rPr>
              <w:t xml:space="preserve">, 80 </w:t>
            </w:r>
            <w:proofErr w:type="spellStart"/>
            <w:r w:rsidRPr="00CA72A8">
              <w:rPr>
                <w:b/>
                <w:bCs/>
                <w:sz w:val="22"/>
                <w:szCs w:val="22"/>
              </w:rPr>
              <w:t>Tc</w:t>
            </w:r>
            <w:proofErr w:type="spellEnd"/>
            <w:r w:rsidRPr="00CA72A8">
              <w:rPr>
                <w:b/>
                <w:bCs/>
                <w:sz w:val="22"/>
                <w:szCs w:val="22"/>
              </w:rPr>
              <w:t xml:space="preserve">, 96 </w:t>
            </w:r>
            <w:proofErr w:type="spellStart"/>
            <w:r w:rsidRPr="00CA72A8">
              <w:rPr>
                <w:b/>
                <w:bCs/>
                <w:sz w:val="22"/>
                <w:szCs w:val="22"/>
              </w:rPr>
              <w:t>Tc</w:t>
            </w:r>
            <w:proofErr w:type="spellEnd"/>
            <w:r w:rsidRPr="00CA72A8">
              <w:rPr>
                <w:b/>
                <w:bCs/>
                <w:sz w:val="22"/>
                <w:szCs w:val="22"/>
              </w:rPr>
              <w:t xml:space="preserve">, 128 </w:t>
            </w:r>
            <w:proofErr w:type="spellStart"/>
            <w:r w:rsidRPr="00CA72A8">
              <w:rPr>
                <w:b/>
                <w:bCs/>
                <w:sz w:val="22"/>
                <w:szCs w:val="22"/>
              </w:rPr>
              <w:t>Tc</w:t>
            </w:r>
            <w:proofErr w:type="spellEnd"/>
            <w:r w:rsidRPr="00CA72A8">
              <w:rPr>
                <w:b/>
                <w:bCs/>
                <w:sz w:val="22"/>
                <w:szCs w:val="22"/>
              </w:rPr>
              <w:t>.</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 xml:space="preserve">1/2 </w:t>
            </w:r>
            <w:proofErr w:type="spellStart"/>
            <w:r w:rsidRPr="00ED2E9A">
              <w:rPr>
                <w:rFonts w:eastAsiaTheme="minorEastAsia"/>
                <w:b/>
                <w:bCs/>
              </w:rPr>
              <w:t>Tc</w:t>
            </w:r>
            <w:proofErr w:type="spellEnd"/>
            <w:r w:rsidRPr="00ED2E9A">
              <w:rPr>
                <w:rFonts w:eastAsiaTheme="minorEastAsia"/>
                <w:b/>
                <w:bCs/>
              </w:rPr>
              <w:t xml:space="preserve">, 1 </w:t>
            </w:r>
            <w:proofErr w:type="spellStart"/>
            <w:r w:rsidRPr="00ED2E9A">
              <w:rPr>
                <w:rFonts w:eastAsiaTheme="minorEastAsia"/>
                <w:b/>
                <w:bCs/>
              </w:rPr>
              <w:t>Tc</w:t>
            </w:r>
            <w:proofErr w:type="spellEnd"/>
            <w:r w:rsidRPr="00ED2E9A">
              <w:rPr>
                <w:rFonts w:eastAsiaTheme="minorEastAsia"/>
                <w:b/>
                <w:bCs/>
              </w:rPr>
              <w:t xml:space="preserve">, 2 </w:t>
            </w:r>
            <w:proofErr w:type="spellStart"/>
            <w:r w:rsidRPr="00ED2E9A">
              <w:rPr>
                <w:rFonts w:eastAsiaTheme="minorEastAsia"/>
                <w:b/>
                <w:bCs/>
              </w:rPr>
              <w:t>Tc</w:t>
            </w:r>
            <w:proofErr w:type="spellEnd"/>
            <w:r w:rsidRPr="00ED2E9A">
              <w:rPr>
                <w:rFonts w:eastAsiaTheme="minorEastAsia"/>
                <w:b/>
                <w:bCs/>
              </w:rPr>
              <w:t xml:space="preserve">, 4 </w:t>
            </w:r>
            <w:proofErr w:type="spellStart"/>
            <w:r w:rsidRPr="00ED2E9A">
              <w:rPr>
                <w:rFonts w:eastAsiaTheme="minorEastAsia"/>
                <w:b/>
                <w:bCs/>
              </w:rPr>
              <w:t>Tc</w:t>
            </w:r>
            <w:proofErr w:type="spellEnd"/>
            <w:r w:rsidRPr="00ED2E9A">
              <w:rPr>
                <w:rFonts w:eastAsiaTheme="minorEastAsia"/>
                <w:b/>
                <w:bCs/>
              </w:rPr>
              <w:t xml:space="preserve">, 8 </w:t>
            </w:r>
            <w:proofErr w:type="spellStart"/>
            <w:r w:rsidRPr="00ED2E9A">
              <w:rPr>
                <w:rFonts w:eastAsiaTheme="minorEastAsia"/>
                <w:b/>
                <w:bCs/>
              </w:rPr>
              <w:t>Tc</w:t>
            </w:r>
            <w:proofErr w:type="spellEnd"/>
            <w:r w:rsidRPr="00ED2E9A">
              <w:rPr>
                <w:rFonts w:eastAsiaTheme="minorEastAsia"/>
                <w:b/>
                <w:bCs/>
              </w:rPr>
              <w:t xml:space="preserve">, 12 </w:t>
            </w:r>
            <w:proofErr w:type="spellStart"/>
            <w:r w:rsidRPr="00ED2E9A">
              <w:rPr>
                <w:rFonts w:eastAsiaTheme="minorEastAsia"/>
                <w:b/>
                <w:bCs/>
              </w:rPr>
              <w:t>Tc</w:t>
            </w:r>
            <w:proofErr w:type="spellEnd"/>
            <w:r w:rsidRPr="00ED2E9A">
              <w:rPr>
                <w:rFonts w:eastAsiaTheme="minorEastAsia"/>
                <w:b/>
                <w:bCs/>
              </w:rPr>
              <w:t xml:space="preserve">, 16 </w:t>
            </w:r>
            <w:proofErr w:type="spellStart"/>
            <w:r w:rsidRPr="00ED2E9A">
              <w:rPr>
                <w:rFonts w:eastAsiaTheme="minorEastAsia"/>
                <w:b/>
                <w:bCs/>
              </w:rPr>
              <w:t>Tc</w:t>
            </w:r>
            <w:proofErr w:type="spellEnd"/>
            <w:r w:rsidRPr="00ED2E9A">
              <w:rPr>
                <w:rFonts w:eastAsiaTheme="minorEastAsia"/>
                <w:b/>
                <w:bCs/>
              </w:rPr>
              <w:t xml:space="preserve">, 20 </w:t>
            </w:r>
            <w:proofErr w:type="spellStart"/>
            <w:r w:rsidRPr="00ED2E9A">
              <w:rPr>
                <w:rFonts w:eastAsiaTheme="minorEastAsia"/>
                <w:b/>
                <w:bCs/>
              </w:rPr>
              <w:t>Tc</w:t>
            </w:r>
            <w:proofErr w:type="spellEnd"/>
            <w:r w:rsidRPr="00ED2E9A">
              <w:rPr>
                <w:rFonts w:eastAsiaTheme="minorEastAsia"/>
                <w:b/>
                <w:bCs/>
              </w:rPr>
              <w:t xml:space="preserve">, 24 </w:t>
            </w:r>
            <w:proofErr w:type="spellStart"/>
            <w:r w:rsidRPr="00ED2E9A">
              <w:rPr>
                <w:rFonts w:eastAsiaTheme="minorEastAsia"/>
                <w:b/>
                <w:bCs/>
              </w:rPr>
              <w:t>Tc</w:t>
            </w:r>
            <w:proofErr w:type="spellEnd"/>
            <w:r w:rsidRPr="00ED2E9A">
              <w:rPr>
                <w:rFonts w:eastAsiaTheme="minorEastAsia"/>
                <w:b/>
                <w:bCs/>
              </w:rPr>
              <w:t xml:space="preserve">, 32 </w:t>
            </w:r>
            <w:proofErr w:type="spellStart"/>
            <w:r w:rsidRPr="00ED2E9A">
              <w:rPr>
                <w:rFonts w:eastAsiaTheme="minorEastAsia"/>
                <w:b/>
                <w:bCs/>
              </w:rPr>
              <w:t>Tc</w:t>
            </w:r>
            <w:proofErr w:type="spellEnd"/>
            <w:r w:rsidRPr="00ED2E9A">
              <w:rPr>
                <w:rFonts w:eastAsiaTheme="minorEastAsia"/>
                <w:b/>
                <w:bCs/>
              </w:rPr>
              <w:t xml:space="preserve">, 40 </w:t>
            </w:r>
            <w:proofErr w:type="spellStart"/>
            <w:r w:rsidRPr="00ED2E9A">
              <w:rPr>
                <w:rFonts w:eastAsiaTheme="minorEastAsia"/>
                <w:b/>
                <w:bCs/>
              </w:rPr>
              <w:t>Tc</w:t>
            </w:r>
            <w:proofErr w:type="spellEnd"/>
            <w:r w:rsidRPr="00ED2E9A">
              <w:rPr>
                <w:rFonts w:eastAsiaTheme="minorEastAsia"/>
                <w:b/>
                <w:bCs/>
              </w:rPr>
              <w:t xml:space="preserve">, 48 </w:t>
            </w:r>
            <w:proofErr w:type="spellStart"/>
            <w:r w:rsidRPr="00ED2E9A">
              <w:rPr>
                <w:rFonts w:eastAsiaTheme="minorEastAsia"/>
                <w:b/>
                <w:bCs/>
              </w:rPr>
              <w:t>Tc</w:t>
            </w:r>
            <w:proofErr w:type="spellEnd"/>
            <w:r w:rsidRPr="00ED2E9A">
              <w:rPr>
                <w:rFonts w:eastAsiaTheme="minorEastAsia"/>
                <w:b/>
                <w:bCs/>
              </w:rPr>
              <w:t xml:space="preserve">, 64 </w:t>
            </w:r>
            <w:proofErr w:type="spellStart"/>
            <w:r w:rsidRPr="00ED2E9A">
              <w:rPr>
                <w:rFonts w:eastAsiaTheme="minorEastAsia"/>
                <w:b/>
                <w:bCs/>
              </w:rPr>
              <w:t>Tc</w:t>
            </w:r>
            <w:proofErr w:type="spellEnd"/>
            <w:r w:rsidRPr="00ED2E9A">
              <w:rPr>
                <w:rFonts w:eastAsiaTheme="minorEastAsia"/>
                <w:b/>
                <w:bCs/>
              </w:rPr>
              <w:t xml:space="preserve">, 80 </w:t>
            </w:r>
            <w:proofErr w:type="spellStart"/>
            <w:r w:rsidRPr="00ED2E9A">
              <w:rPr>
                <w:rFonts w:eastAsiaTheme="minorEastAsia"/>
                <w:b/>
                <w:bCs/>
              </w:rPr>
              <w:t>Tc</w:t>
            </w:r>
            <w:proofErr w:type="spellEnd"/>
            <w:r w:rsidRPr="00ED2E9A">
              <w:rPr>
                <w:rFonts w:eastAsiaTheme="minorEastAsia"/>
                <w:b/>
                <w:bCs/>
              </w:rPr>
              <w:t xml:space="preserve">, 96 </w:t>
            </w:r>
            <w:proofErr w:type="spellStart"/>
            <w:r w:rsidRPr="00ED2E9A">
              <w:rPr>
                <w:rFonts w:eastAsiaTheme="minorEastAsia"/>
                <w:b/>
                <w:bCs/>
              </w:rPr>
              <w:t>Tc</w:t>
            </w:r>
            <w:proofErr w:type="spellEnd"/>
            <w:r w:rsidRPr="00ED2E9A">
              <w:rPr>
                <w:rFonts w:eastAsiaTheme="minorEastAsia"/>
                <w:b/>
                <w:bCs/>
              </w:rPr>
              <w:t xml:space="preserve">, 128 </w:t>
            </w:r>
            <w:proofErr w:type="spellStart"/>
            <w:r w:rsidRPr="00ED2E9A">
              <w:rPr>
                <w:rFonts w:eastAsiaTheme="minorEastAsia"/>
                <w:b/>
                <w:bCs/>
              </w:rPr>
              <w:t>Tc</w:t>
            </w:r>
            <w:proofErr w:type="spellEnd"/>
            <w:r w:rsidRPr="00ED2E9A">
              <w:rPr>
                <w:rFonts w:eastAsiaTheme="minorEastAsia"/>
                <w:b/>
                <w:bCs/>
              </w:rPr>
              <w:t>.</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w:t>
            </w:r>
            <w:proofErr w:type="spellStart"/>
            <w:r w:rsidRPr="00BC506F">
              <w:rPr>
                <w:b/>
                <w:bCs/>
              </w:rPr>
              <w:t>Tx</w:t>
            </w:r>
            <w:proofErr w:type="spellEnd"/>
            <w:r w:rsidRPr="00BC506F">
              <w:rPr>
                <w:b/>
                <w:bCs/>
              </w:rPr>
              <w:t xml:space="preserve"> accuracy requirement when the two measurements are in the same UE Rx-</w:t>
            </w:r>
            <w:proofErr w:type="spellStart"/>
            <w:r w:rsidRPr="00BC506F">
              <w:rPr>
                <w:b/>
                <w:bCs/>
              </w:rPr>
              <w:t>Tx</w:t>
            </w:r>
            <w:proofErr w:type="spellEnd"/>
            <w:r w:rsidRPr="00BC506F">
              <w:rPr>
                <w:b/>
                <w:bCs/>
              </w:rPr>
              <w:t xml:space="preserve">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w:t>
            </w:r>
            <w:proofErr w:type="spellStart"/>
            <w:r w:rsidRPr="00BC506F">
              <w:rPr>
                <w:b/>
                <w:bCs/>
              </w:rPr>
              <w:t>Tx</w:t>
            </w:r>
            <w:proofErr w:type="spellEnd"/>
            <w:r w:rsidRPr="00BC506F">
              <w:rPr>
                <w:b/>
                <w:bCs/>
              </w:rPr>
              <w:t xml:space="preserve">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w:t>
            </w:r>
            <w:proofErr w:type="spellStart"/>
            <w:r w:rsidRPr="00370F8C">
              <w:rPr>
                <w:b/>
                <w:bCs/>
                <w:lang w:val="en-US"/>
              </w:rPr>
              <w:t>Tx</w:t>
            </w:r>
            <w:proofErr w:type="spellEnd"/>
            <w:r w:rsidRPr="00370F8C">
              <w:rPr>
                <w:b/>
                <w:bCs/>
                <w:lang w:val="en-US"/>
              </w:rPr>
              <w:t xml:space="preserve">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w:t>
            </w:r>
            <w:proofErr w:type="spellStart"/>
            <w:r w:rsidRPr="00F06388">
              <w:rPr>
                <w:b/>
                <w:bCs/>
                <w:lang w:val="en-US"/>
              </w:rPr>
              <w:t>T</w:t>
            </w:r>
            <w:r>
              <w:rPr>
                <w:b/>
                <w:bCs/>
                <w:lang w:val="en-US"/>
              </w:rPr>
              <w:t>x</w:t>
            </w:r>
            <w:proofErr w:type="spellEnd"/>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800" w:author="Ericsson" w:date="2022-08-17T09:04:00Z">
            <w:rPr/>
          </w:rPrChange>
        </w:rPr>
      </w:pPr>
      <w:proofErr w:type="gramStart"/>
      <w:r w:rsidRPr="009B5D55">
        <w:rPr>
          <w:lang w:val="en-US"/>
          <w:rPrChange w:id="801" w:author="Ericsson" w:date="2022-08-17T09:04:00Z">
            <w:rPr/>
          </w:rPrChange>
        </w:rPr>
        <w:t xml:space="preserve">Issue </w:t>
      </w:r>
      <w:r w:rsidR="00A442C7" w:rsidRPr="009B5D55">
        <w:rPr>
          <w:lang w:val="en-US"/>
          <w:rPrChange w:id="802" w:author="Ericsson" w:date="2022-08-17T09:04:00Z">
            <w:rPr/>
          </w:rPrChange>
        </w:rPr>
        <w:t>2</w:t>
      </w:r>
      <w:r w:rsidRPr="009B5D55">
        <w:rPr>
          <w:lang w:val="en-US"/>
          <w:rPrChange w:id="803" w:author="Ericsson" w:date="2022-08-17T09:04:00Z">
            <w:rPr/>
          </w:rPrChange>
        </w:rPr>
        <w:t xml:space="preserve">-1-1 </w:t>
      </w:r>
      <w:r w:rsidR="00A442C7" w:rsidRPr="009B5D55">
        <w:rPr>
          <w:lang w:val="en-US"/>
          <w:rPrChange w:id="804" w:author="Ericsson" w:date="2022-08-17T09:04:00Z">
            <w:rPr/>
          </w:rPrChange>
        </w:rPr>
        <w:t>Applicability of timing error margin of Rx TEG</w:t>
      </w:r>
      <w:r w:rsidRPr="009B5D55">
        <w:rPr>
          <w:lang w:val="en-US"/>
          <w:rPrChange w:id="805" w:author="Ericsson" w:date="2022-08-17T09:04:00Z">
            <w:rPr/>
          </w:rPrChange>
        </w:rPr>
        <w:t>?</w:t>
      </w:r>
      <w:proofErr w:type="gramEnd"/>
      <w:r w:rsidRPr="009B5D55">
        <w:rPr>
          <w:lang w:val="en-US"/>
          <w:rPrChange w:id="806"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807" w:author="CATT" w:date="2022-08-16T18:04:00Z">
              <w:r>
                <w:rPr>
                  <w:rFonts w:eastAsiaTheme="minorEastAsia" w:hint="eastAsia"/>
                  <w:color w:val="0070C0"/>
                  <w:lang w:val="en-US" w:eastAsia="zh-CN"/>
                </w:rPr>
                <w:lastRenderedPageBreak/>
                <w:t>CATT</w:t>
              </w:r>
            </w:ins>
            <w:del w:id="808"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809"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810"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811"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812"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813" w:author="Intel - Huang Rui(R4#104e)" w:date="2022-08-17T09:13:00Z">
              <w:r>
                <w:rPr>
                  <w:rFonts w:eastAsiaTheme="minorEastAsia"/>
                  <w:color w:val="0070C0"/>
                  <w:lang w:val="en-US" w:eastAsia="zh-CN"/>
                </w:rPr>
                <w:t xml:space="preserve">Option 2. </w:t>
              </w:r>
            </w:ins>
            <w:ins w:id="814" w:author="Intel - Huang Rui(R4#104e)" w:date="2022-08-17T09:15:00Z">
              <w:r w:rsidR="00AD2E36">
                <w:rPr>
                  <w:rFonts w:eastAsiaTheme="minorEastAsia"/>
                  <w:color w:val="0070C0"/>
                  <w:lang w:val="en-US" w:eastAsia="zh-CN"/>
                </w:rPr>
                <w:t>The</w:t>
              </w:r>
            </w:ins>
            <w:ins w:id="815"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816"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817" w:author="Huawei" w:date="2022-08-17T09:52:00Z"/>
        </w:trPr>
        <w:tc>
          <w:tcPr>
            <w:tcW w:w="1240" w:type="dxa"/>
          </w:tcPr>
          <w:p w14:paraId="6330357E" w14:textId="5A3B5A70" w:rsidR="00986760" w:rsidRDefault="00986760" w:rsidP="00986760">
            <w:pPr>
              <w:spacing w:after="120"/>
              <w:rPr>
                <w:ins w:id="818" w:author="Huawei" w:date="2022-08-17T09:52:00Z"/>
                <w:rFonts w:eastAsiaTheme="minorEastAsia"/>
                <w:color w:val="0070C0"/>
                <w:lang w:val="en-US" w:eastAsia="zh-CN"/>
              </w:rPr>
            </w:pPr>
            <w:ins w:id="819"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820" w:author="Huawei" w:date="2022-08-17T09:52:00Z"/>
                <w:rFonts w:eastAsiaTheme="minorEastAsia"/>
                <w:color w:val="0070C0"/>
                <w:lang w:val="en-US" w:eastAsia="zh-CN"/>
              </w:rPr>
            </w:pPr>
            <w:ins w:id="821"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822" w:author="Huawei" w:date="2022-08-17T09:52:00Z"/>
                <w:rFonts w:eastAsiaTheme="minorEastAsia"/>
                <w:color w:val="0070C0"/>
                <w:lang w:val="en-US" w:eastAsia="zh-CN"/>
              </w:rPr>
            </w:pPr>
            <w:ins w:id="823"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824" w:author="Ericsson" w:date="2022-08-17T09:10:00Z"/>
        </w:trPr>
        <w:tc>
          <w:tcPr>
            <w:tcW w:w="1240" w:type="dxa"/>
          </w:tcPr>
          <w:p w14:paraId="4BDFA99C" w14:textId="04403C3E" w:rsidR="002071E1" w:rsidRDefault="002071E1" w:rsidP="002071E1">
            <w:pPr>
              <w:spacing w:after="120"/>
              <w:rPr>
                <w:ins w:id="825" w:author="Ericsson" w:date="2022-08-17T09:10:00Z"/>
                <w:rFonts w:eastAsiaTheme="minorEastAsia"/>
                <w:color w:val="0070C0"/>
                <w:lang w:val="en-US" w:eastAsia="zh-CN"/>
              </w:rPr>
            </w:pPr>
            <w:ins w:id="826"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827" w:author="Ericsson" w:date="2022-08-17T09:10:00Z"/>
                <w:rFonts w:eastAsiaTheme="minorEastAsia"/>
                <w:color w:val="0070C0"/>
                <w:lang w:val="en-US" w:eastAsia="zh-CN"/>
              </w:rPr>
            </w:pPr>
            <w:ins w:id="828" w:author="Ericsson" w:date="2022-08-17T09:10:00Z">
              <w:r>
                <w:rPr>
                  <w:rFonts w:eastAsiaTheme="minorEastAsia"/>
                  <w:color w:val="0070C0"/>
                  <w:lang w:val="en-US" w:eastAsia="zh-CN"/>
                </w:rPr>
                <w:t xml:space="preserve">Support option 2. </w:t>
              </w:r>
            </w:ins>
          </w:p>
        </w:tc>
      </w:tr>
      <w:tr w:rsidR="00246E76" w14:paraId="511C40D0" w14:textId="77777777" w:rsidTr="001646EE">
        <w:trPr>
          <w:ins w:id="829" w:author="OPPO" w:date="2022-08-17T16:27:00Z"/>
        </w:trPr>
        <w:tc>
          <w:tcPr>
            <w:tcW w:w="1240" w:type="dxa"/>
          </w:tcPr>
          <w:p w14:paraId="6EFAC4F3" w14:textId="00FC95A9" w:rsidR="00246E76" w:rsidRDefault="00246E76" w:rsidP="00246E76">
            <w:pPr>
              <w:spacing w:after="120"/>
              <w:rPr>
                <w:ins w:id="830" w:author="OPPO" w:date="2022-08-17T16:27:00Z"/>
                <w:rFonts w:eastAsiaTheme="minorEastAsia"/>
                <w:color w:val="0070C0"/>
                <w:lang w:val="en-US" w:eastAsia="zh-CN"/>
              </w:rPr>
            </w:pPr>
            <w:ins w:id="831"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832" w:author="OPPO" w:date="2022-08-17T16:27:00Z"/>
                <w:rFonts w:eastAsiaTheme="minorEastAsia"/>
                <w:color w:val="0070C0"/>
                <w:lang w:val="en-US" w:eastAsia="zh-CN"/>
              </w:rPr>
            </w:pPr>
            <w:ins w:id="833" w:author="OPPO" w:date="2022-08-17T16:27:00Z">
              <w:r>
                <w:rPr>
                  <w:rFonts w:eastAsiaTheme="minorEastAsia"/>
                  <w:color w:val="0070C0"/>
                  <w:lang w:val="en-US" w:eastAsia="zh-CN"/>
                </w:rPr>
                <w:t>Option 2.</w:t>
              </w:r>
            </w:ins>
          </w:p>
        </w:tc>
      </w:tr>
      <w:tr w:rsidR="001646EE" w14:paraId="662FB65C" w14:textId="77777777" w:rsidTr="001646EE">
        <w:trPr>
          <w:ins w:id="834" w:author="vivo" w:date="2022-08-17T17:44:00Z"/>
        </w:trPr>
        <w:tc>
          <w:tcPr>
            <w:tcW w:w="1240" w:type="dxa"/>
          </w:tcPr>
          <w:p w14:paraId="45A43CEF" w14:textId="4876D863" w:rsidR="001646EE" w:rsidRDefault="001646EE" w:rsidP="001646EE">
            <w:pPr>
              <w:spacing w:after="120"/>
              <w:rPr>
                <w:ins w:id="835" w:author="vivo" w:date="2022-08-17T17:44:00Z"/>
                <w:rFonts w:eastAsiaTheme="minorEastAsia"/>
                <w:color w:val="0070C0"/>
                <w:lang w:val="en-US" w:eastAsia="zh-CN"/>
              </w:rPr>
            </w:pPr>
            <w:ins w:id="836"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837" w:author="vivo" w:date="2022-08-17T17:44:00Z"/>
                <w:rFonts w:eastAsiaTheme="minorEastAsia"/>
                <w:color w:val="0070C0"/>
                <w:lang w:val="en-US" w:eastAsia="zh-CN"/>
              </w:rPr>
            </w:pPr>
            <w:ins w:id="838"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839" w:author="Ogeen Hanna Toma" w:date="2022-08-17T11:34:00Z"/>
        </w:trPr>
        <w:tc>
          <w:tcPr>
            <w:tcW w:w="1240" w:type="dxa"/>
          </w:tcPr>
          <w:p w14:paraId="4BDD08A1" w14:textId="737384C8" w:rsidR="00CA63DE" w:rsidRDefault="00CA63DE" w:rsidP="00CA63DE">
            <w:pPr>
              <w:spacing w:after="120"/>
              <w:rPr>
                <w:ins w:id="840" w:author="Ogeen Hanna Toma" w:date="2022-08-17T11:34:00Z"/>
                <w:rFonts w:eastAsiaTheme="minorEastAsia"/>
                <w:color w:val="0070C0"/>
                <w:lang w:val="en-US" w:eastAsia="zh-CN"/>
              </w:rPr>
            </w:pPr>
            <w:ins w:id="841"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842" w:author="Ogeen Hanna Toma" w:date="2022-08-17T11:34:00Z"/>
                <w:rFonts w:eastAsiaTheme="minorEastAsia"/>
                <w:color w:val="0070C0"/>
                <w:lang w:val="en-US" w:eastAsia="zh-CN"/>
              </w:rPr>
            </w:pPr>
            <w:ins w:id="843" w:author="Ogeen Hanna Toma" w:date="2022-08-17T11:34:00Z">
              <w:r>
                <w:rPr>
                  <w:rFonts w:eastAsiaTheme="minorEastAsia"/>
                  <w:color w:val="0070C0"/>
                  <w:lang w:val="en-US" w:eastAsia="zh-CN"/>
                </w:rPr>
                <w:t>Support option 2.</w:t>
              </w:r>
            </w:ins>
          </w:p>
        </w:tc>
      </w:tr>
      <w:tr w:rsidR="009B353B" w14:paraId="54CBFCE2" w14:textId="77777777" w:rsidTr="009B353B">
        <w:trPr>
          <w:ins w:id="844" w:author="Nokia" w:date="2022-08-17T14:42:00Z"/>
        </w:trPr>
        <w:tc>
          <w:tcPr>
            <w:tcW w:w="1240" w:type="dxa"/>
          </w:tcPr>
          <w:p w14:paraId="28216C64" w14:textId="77777777" w:rsidR="009B353B" w:rsidRDefault="009B353B" w:rsidP="002660F3">
            <w:pPr>
              <w:spacing w:after="120"/>
              <w:rPr>
                <w:ins w:id="845" w:author="Nokia" w:date="2022-08-17T14:42:00Z"/>
                <w:rFonts w:eastAsiaTheme="minorEastAsia"/>
                <w:color w:val="0070C0"/>
                <w:lang w:val="en-US" w:eastAsia="zh-CN"/>
              </w:rPr>
            </w:pPr>
            <w:ins w:id="846"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847" w:author="Nokia" w:date="2022-08-17T14:42:00Z"/>
                <w:rFonts w:eastAsiaTheme="minorEastAsia"/>
                <w:color w:val="0070C0"/>
                <w:lang w:val="en-US" w:eastAsia="zh-CN"/>
              </w:rPr>
            </w:pPr>
            <w:ins w:id="848"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849"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850" w:author="Ericsson" w:date="2022-08-17T09:04:00Z">
            <w:rPr/>
          </w:rPrChange>
        </w:rPr>
      </w:pPr>
      <w:r w:rsidRPr="009B5D55">
        <w:rPr>
          <w:lang w:val="en-US"/>
          <w:rPrChange w:id="851" w:author="Ericsson" w:date="2022-08-17T09:04:00Z">
            <w:rPr/>
          </w:rPrChange>
        </w:rPr>
        <w:t xml:space="preserve">Issue 2-1-2 Candidate timing error margin for </w:t>
      </w:r>
      <w:proofErr w:type="spellStart"/>
      <w:r w:rsidRPr="009B5D55">
        <w:rPr>
          <w:lang w:val="en-US"/>
          <w:rPrChange w:id="852" w:author="Ericsson" w:date="2022-08-17T09:04:00Z">
            <w:rPr/>
          </w:rPrChange>
        </w:rPr>
        <w:t>RxTx</w:t>
      </w:r>
      <w:proofErr w:type="spellEnd"/>
      <w:r w:rsidRPr="009B5D55">
        <w:rPr>
          <w:lang w:val="en-US"/>
          <w:rPrChange w:id="853" w:author="Ericsson" w:date="2022-08-17T09:04:00Z">
            <w:rPr/>
          </w:rPrChange>
        </w:rPr>
        <w:t xml:space="preserve">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bCs/>
        </w:rPr>
      </w:pPr>
      <w:r w:rsidRPr="006864A8">
        <w:rPr>
          <w:bCs/>
        </w:rPr>
        <w:t xml:space="preserve"> (16 values): 1/2 </w:t>
      </w:r>
      <w:proofErr w:type="spellStart"/>
      <w:r w:rsidRPr="006864A8">
        <w:rPr>
          <w:bCs/>
        </w:rPr>
        <w:t>Tc</w:t>
      </w:r>
      <w:proofErr w:type="spellEnd"/>
      <w:r w:rsidRPr="006864A8">
        <w:rPr>
          <w:bCs/>
        </w:rPr>
        <w:t xml:space="preserve">, 1 </w:t>
      </w:r>
      <w:proofErr w:type="spellStart"/>
      <w:r w:rsidRPr="006864A8">
        <w:rPr>
          <w:bCs/>
        </w:rPr>
        <w:t>Tc</w:t>
      </w:r>
      <w:proofErr w:type="spellEnd"/>
      <w:r w:rsidRPr="006864A8">
        <w:rPr>
          <w:bCs/>
        </w:rPr>
        <w:t xml:space="preserve">, 2 </w:t>
      </w:r>
      <w:proofErr w:type="spellStart"/>
      <w:r w:rsidRPr="006864A8">
        <w:rPr>
          <w:bCs/>
        </w:rPr>
        <w:t>Tc</w:t>
      </w:r>
      <w:proofErr w:type="spellEnd"/>
      <w:r w:rsidRPr="006864A8">
        <w:rPr>
          <w:bCs/>
        </w:rPr>
        <w:t xml:space="preserve">, 4 </w:t>
      </w:r>
      <w:proofErr w:type="spellStart"/>
      <w:r w:rsidRPr="006864A8">
        <w:rPr>
          <w:bCs/>
        </w:rPr>
        <w:t>Tc</w:t>
      </w:r>
      <w:proofErr w:type="spellEnd"/>
      <w:r w:rsidRPr="006864A8">
        <w:rPr>
          <w:bCs/>
        </w:rPr>
        <w:t xml:space="preserve">, 8 </w:t>
      </w:r>
      <w:proofErr w:type="spellStart"/>
      <w:r w:rsidRPr="006864A8">
        <w:rPr>
          <w:bCs/>
        </w:rPr>
        <w:t>Tc</w:t>
      </w:r>
      <w:proofErr w:type="spellEnd"/>
      <w:r w:rsidRPr="006864A8">
        <w:rPr>
          <w:bCs/>
        </w:rPr>
        <w:t xml:space="preserve">, 12 </w:t>
      </w:r>
      <w:proofErr w:type="spellStart"/>
      <w:r w:rsidRPr="006864A8">
        <w:rPr>
          <w:bCs/>
        </w:rPr>
        <w:t>Tc</w:t>
      </w:r>
      <w:proofErr w:type="spellEnd"/>
      <w:r w:rsidRPr="006864A8">
        <w:rPr>
          <w:bCs/>
        </w:rPr>
        <w:t xml:space="preserve">, 16 </w:t>
      </w:r>
      <w:proofErr w:type="spellStart"/>
      <w:r w:rsidRPr="006864A8">
        <w:rPr>
          <w:bCs/>
        </w:rPr>
        <w:t>Tc</w:t>
      </w:r>
      <w:proofErr w:type="spellEnd"/>
      <w:r w:rsidRPr="006864A8">
        <w:rPr>
          <w:bCs/>
        </w:rPr>
        <w:t xml:space="preserve">, 20 </w:t>
      </w:r>
      <w:proofErr w:type="spellStart"/>
      <w:r w:rsidRPr="006864A8">
        <w:rPr>
          <w:bCs/>
        </w:rPr>
        <w:t>Tc</w:t>
      </w:r>
      <w:proofErr w:type="spellEnd"/>
      <w:r w:rsidRPr="006864A8">
        <w:rPr>
          <w:bCs/>
        </w:rPr>
        <w:t xml:space="preserve">, 24 </w:t>
      </w:r>
      <w:proofErr w:type="spellStart"/>
      <w:r w:rsidRPr="006864A8">
        <w:rPr>
          <w:bCs/>
        </w:rPr>
        <w:t>Tc</w:t>
      </w:r>
      <w:proofErr w:type="spellEnd"/>
      <w:r w:rsidRPr="006864A8">
        <w:rPr>
          <w:bCs/>
        </w:rPr>
        <w:t xml:space="preserve">, 32 </w:t>
      </w:r>
      <w:proofErr w:type="spellStart"/>
      <w:r w:rsidRPr="006864A8">
        <w:rPr>
          <w:bCs/>
        </w:rPr>
        <w:t>Tc</w:t>
      </w:r>
      <w:proofErr w:type="spellEnd"/>
      <w:r w:rsidRPr="006864A8">
        <w:rPr>
          <w:bCs/>
        </w:rPr>
        <w:t xml:space="preserve">, 40 </w:t>
      </w:r>
      <w:proofErr w:type="spellStart"/>
      <w:r w:rsidRPr="006864A8">
        <w:rPr>
          <w:bCs/>
        </w:rPr>
        <w:t>Tc</w:t>
      </w:r>
      <w:proofErr w:type="spellEnd"/>
      <w:r w:rsidRPr="006864A8">
        <w:rPr>
          <w:bCs/>
        </w:rPr>
        <w:t xml:space="preserve">, 48 </w:t>
      </w:r>
      <w:proofErr w:type="spellStart"/>
      <w:r w:rsidRPr="006864A8">
        <w:rPr>
          <w:bCs/>
        </w:rPr>
        <w:t>Tc</w:t>
      </w:r>
      <w:proofErr w:type="spellEnd"/>
      <w:r w:rsidRPr="006864A8">
        <w:rPr>
          <w:bCs/>
        </w:rPr>
        <w:t xml:space="preserve">, 64 </w:t>
      </w:r>
      <w:proofErr w:type="spellStart"/>
      <w:r w:rsidRPr="006864A8">
        <w:rPr>
          <w:bCs/>
        </w:rPr>
        <w:t>Tc</w:t>
      </w:r>
      <w:proofErr w:type="spellEnd"/>
      <w:r w:rsidRPr="006864A8">
        <w:rPr>
          <w:bCs/>
        </w:rPr>
        <w:t xml:space="preserve">, 80 </w:t>
      </w:r>
      <w:proofErr w:type="spellStart"/>
      <w:r w:rsidRPr="006864A8">
        <w:rPr>
          <w:bCs/>
        </w:rPr>
        <w:t>Tc</w:t>
      </w:r>
      <w:proofErr w:type="spellEnd"/>
      <w:r w:rsidRPr="006864A8">
        <w:rPr>
          <w:bCs/>
        </w:rPr>
        <w:t xml:space="preserve">, 96 </w:t>
      </w:r>
      <w:proofErr w:type="spellStart"/>
      <w:r w:rsidRPr="006864A8">
        <w:rPr>
          <w:bCs/>
        </w:rPr>
        <w:t>Tc</w:t>
      </w:r>
      <w:proofErr w:type="spellEnd"/>
      <w:r w:rsidRPr="006864A8">
        <w:rPr>
          <w:bCs/>
        </w:rPr>
        <w:t xml:space="preserve">, 128 </w:t>
      </w:r>
      <w:proofErr w:type="spellStart"/>
      <w:r w:rsidRPr="006864A8">
        <w:rPr>
          <w:bCs/>
        </w:rPr>
        <w:t>Tc</w:t>
      </w:r>
      <w:proofErr w:type="spellEnd"/>
      <w:r w:rsidRPr="006864A8">
        <w:rPr>
          <w:bCs/>
        </w:rPr>
        <w:t>.</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854" w:author="CATT" w:date="2022-08-16T18:04:00Z">
              <w:r>
                <w:rPr>
                  <w:rFonts w:eastAsiaTheme="minorEastAsia" w:hint="eastAsia"/>
                  <w:color w:val="0070C0"/>
                  <w:lang w:val="en-US" w:eastAsia="zh-CN"/>
                </w:rPr>
                <w:t>CATT</w:t>
              </w:r>
            </w:ins>
            <w:del w:id="855"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856" w:author="CATT" w:date="2022-08-16T18:04:00Z"/>
                <w:rFonts w:eastAsiaTheme="minorEastAsia"/>
                <w:color w:val="0070C0"/>
                <w:lang w:val="en-US" w:eastAsia="zh-CN"/>
              </w:rPr>
            </w:pPr>
            <w:ins w:id="857"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858"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859"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860" w:author="Carlos Cabrera-Mercader" w:date="2022-08-16T17:26:00Z"/>
                <w:rFonts w:eastAsiaTheme="minorEastAsia"/>
                <w:color w:val="0070C0"/>
                <w:lang w:val="en-US" w:eastAsia="zh-CN"/>
              </w:rPr>
            </w:pPr>
            <w:ins w:id="861"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862"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In general, we could say that if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paper we do not think it is necessary to add frequency drift margin for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863"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864" w:author="Huawei" w:date="2022-08-17T09:52:00Z"/>
                <w:rFonts w:eastAsiaTheme="minorEastAsia"/>
                <w:color w:val="0070C0"/>
                <w:lang w:val="en-US" w:eastAsia="zh-CN"/>
              </w:rPr>
            </w:pPr>
            <w:ins w:id="865"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866" w:author="Huawei" w:date="2022-08-17T09:52:00Z"/>
                <w:rFonts w:eastAsiaTheme="minorEastAsia"/>
                <w:color w:val="0070C0"/>
                <w:lang w:val="en-US" w:eastAsia="zh-CN"/>
              </w:rPr>
            </w:pPr>
            <w:ins w:id="867"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measurement includes both Rx part and </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is larger than that for RSTD.</w:t>
              </w:r>
            </w:ins>
          </w:p>
          <w:p w14:paraId="4E6899A7" w14:textId="77777777" w:rsidR="00986760" w:rsidRDefault="00986760" w:rsidP="00986760">
            <w:pPr>
              <w:spacing w:after="120"/>
              <w:rPr>
                <w:ins w:id="868" w:author="Huawei" w:date="2022-08-17T09:52:00Z"/>
                <w:rFonts w:eastAsiaTheme="minorEastAsia"/>
                <w:lang w:eastAsia="zh-CN"/>
              </w:rPr>
            </w:pPr>
            <w:ins w:id="869" w:author="Huawei" w:date="2022-08-17T09:52:00Z">
              <w:r w:rsidRPr="00FA4A2D">
                <w:rPr>
                  <w:rFonts w:eastAsiaTheme="minorEastAsia"/>
                  <w:lang w:eastAsia="zh-CN"/>
                </w:rPr>
                <w:t xml:space="preserve">In addition, the </w:t>
              </w:r>
              <w:r>
                <w:rPr>
                  <w:rFonts w:eastAsiaTheme="minorEastAsia"/>
                  <w:lang w:eastAsia="zh-CN"/>
                </w:rPr>
                <w:t xml:space="preserve">applicability of </w:t>
              </w:r>
              <w:proofErr w:type="spellStart"/>
              <w:r>
                <w:rPr>
                  <w:rFonts w:eastAsiaTheme="minorEastAsia"/>
                  <w:lang w:eastAsia="zh-CN"/>
                </w:rPr>
                <w:t>RxTx</w:t>
              </w:r>
              <w:proofErr w:type="spellEnd"/>
              <w:r>
                <w:rPr>
                  <w:rFonts w:eastAsiaTheme="minorEastAsia"/>
                  <w:lang w:eastAsia="zh-CN"/>
                </w:rPr>
                <w:t xml:space="preserve">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lastRenderedPageBreak/>
                <w:t>assumption for RSTD is for relative timing error, so it is directly comparable to Rx TEG margin value. For Rx-</w:t>
              </w:r>
              <w:proofErr w:type="spellStart"/>
              <w:r>
                <w:rPr>
                  <w:rFonts w:eastAsiaTheme="minorEastAsia"/>
                  <w:lang w:eastAsia="zh-CN"/>
                </w:rPr>
                <w:t>Tx</w:t>
              </w:r>
              <w:proofErr w:type="spellEnd"/>
              <w:r>
                <w:rPr>
                  <w:rFonts w:eastAsiaTheme="minorEastAsia"/>
                  <w:lang w:eastAsia="zh-CN"/>
                </w:rPr>
                <w:t xml:space="preserve">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proofErr w:type="spellStart"/>
              <w:r w:rsidRPr="00F064D3">
                <w:rPr>
                  <w:rFonts w:eastAsiaTheme="minorEastAsia"/>
                  <w:lang w:eastAsia="zh-CN"/>
                </w:rPr>
                <w:t>Rx</w:t>
              </w:r>
              <w:r>
                <w:rPr>
                  <w:rFonts w:eastAsiaTheme="minorEastAsia"/>
                  <w:lang w:eastAsia="zh-CN"/>
                </w:rPr>
                <w:t>Tx</w:t>
              </w:r>
              <w:proofErr w:type="spellEnd"/>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870" w:author="Huawei" w:date="2022-08-17T09:52:00Z"/>
                <w:rFonts w:eastAsiaTheme="minorEastAsia"/>
                <w:lang w:eastAsia="zh-CN"/>
              </w:rPr>
            </w:pPr>
            <w:ins w:id="871" w:author="Huawei" w:date="2022-08-17T09:52:00Z">
              <w:r>
                <w:rPr>
                  <w:rFonts w:eastAsiaTheme="minorEastAsia"/>
                  <w:lang w:eastAsia="zh-CN"/>
                </w:rPr>
                <w:t>To CATT: we understand in Rel-16 we only have absolute accuracy for Rx-</w:t>
              </w:r>
              <w:proofErr w:type="spellStart"/>
              <w:r>
                <w:rPr>
                  <w:rFonts w:eastAsiaTheme="minorEastAsia"/>
                  <w:lang w:eastAsia="zh-CN"/>
                </w:rPr>
                <w:t>Tx</w:t>
              </w:r>
              <w:proofErr w:type="spellEnd"/>
              <w:r>
                <w:rPr>
                  <w:rFonts w:eastAsiaTheme="minorEastAsia"/>
                  <w:lang w:eastAsia="zh-CN"/>
                </w:rPr>
                <w:t xml:space="preserve">, but the </w:t>
              </w:r>
              <w:proofErr w:type="spellStart"/>
              <w:r>
                <w:rPr>
                  <w:rFonts w:eastAsiaTheme="minorEastAsia"/>
                  <w:lang w:eastAsia="zh-CN"/>
                </w:rPr>
                <w:t>RxTx</w:t>
              </w:r>
              <w:proofErr w:type="spellEnd"/>
              <w:r>
                <w:rPr>
                  <w:rFonts w:eastAsiaTheme="minorEastAsia"/>
                  <w:lang w:eastAsia="zh-CN"/>
                </w:rPr>
                <w:t xml:space="preserve"> TEG is only useful when LMF is using the differential value between two Rx-</w:t>
              </w:r>
              <w:proofErr w:type="spellStart"/>
              <w:r>
                <w:rPr>
                  <w:rFonts w:eastAsiaTheme="minorEastAsia"/>
                  <w:lang w:eastAsia="zh-CN"/>
                </w:rPr>
                <w:t>Tx</w:t>
              </w:r>
              <w:proofErr w:type="spellEnd"/>
              <w:r>
                <w:rPr>
                  <w:rFonts w:eastAsiaTheme="minorEastAsia"/>
                  <w:lang w:eastAsia="zh-CN"/>
                </w:rPr>
                <w:t xml:space="preserve"> measurements, so they are not comparable. </w:t>
              </w:r>
            </w:ins>
          </w:p>
          <w:p w14:paraId="2E0A40BE" w14:textId="098AD322" w:rsidR="00986760" w:rsidRDefault="00986760" w:rsidP="00986760">
            <w:pPr>
              <w:spacing w:after="120"/>
              <w:rPr>
                <w:rFonts w:eastAsiaTheme="minorEastAsia"/>
                <w:color w:val="0070C0"/>
                <w:lang w:val="en-US" w:eastAsia="zh-CN"/>
              </w:rPr>
            </w:pPr>
            <w:ins w:id="872"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873" w:author="Ericsson" w:date="2022-08-17T09:10:00Z"/>
        </w:trPr>
        <w:tc>
          <w:tcPr>
            <w:tcW w:w="1240" w:type="dxa"/>
          </w:tcPr>
          <w:p w14:paraId="69B9DD5F" w14:textId="0A390FF8" w:rsidR="002071E1" w:rsidRDefault="002071E1" w:rsidP="002071E1">
            <w:pPr>
              <w:spacing w:after="120"/>
              <w:rPr>
                <w:ins w:id="874" w:author="Ericsson" w:date="2022-08-17T09:10:00Z"/>
                <w:rFonts w:eastAsiaTheme="minorEastAsia"/>
                <w:color w:val="0070C0"/>
                <w:lang w:val="en-US" w:eastAsia="zh-CN"/>
              </w:rPr>
            </w:pPr>
            <w:ins w:id="875" w:author="Ericsson" w:date="2022-08-17T09:10:00Z">
              <w:r>
                <w:rPr>
                  <w:rFonts w:eastAsiaTheme="minorEastAsia"/>
                  <w:color w:val="0070C0"/>
                  <w:lang w:val="en-US" w:eastAsia="zh-CN"/>
                </w:rPr>
                <w:lastRenderedPageBreak/>
                <w:t>Ericsson</w:t>
              </w:r>
            </w:ins>
          </w:p>
        </w:tc>
        <w:tc>
          <w:tcPr>
            <w:tcW w:w="8391" w:type="dxa"/>
          </w:tcPr>
          <w:p w14:paraId="4A26537E" w14:textId="77777777" w:rsidR="002071E1" w:rsidRDefault="002071E1" w:rsidP="002071E1">
            <w:pPr>
              <w:spacing w:after="120"/>
              <w:rPr>
                <w:ins w:id="876" w:author="Ericsson" w:date="2022-08-17T09:10:00Z"/>
                <w:rFonts w:eastAsiaTheme="minorEastAsia"/>
                <w:color w:val="0070C0"/>
                <w:lang w:val="en-US" w:eastAsia="zh-CN"/>
              </w:rPr>
            </w:pPr>
            <w:ins w:id="877"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878" w:author="Ericsson" w:date="2022-08-17T09:10:00Z"/>
                <w:rFonts w:eastAsiaTheme="minorEastAsia"/>
                <w:color w:val="0070C0"/>
                <w:lang w:val="en-US" w:eastAsia="zh-CN"/>
              </w:rPr>
            </w:pPr>
            <w:proofErr w:type="gramStart"/>
            <w:ins w:id="879" w:author="Ericsson" w:date="2022-08-17T09:10:00Z">
              <w:r>
                <w:rPr>
                  <w:rFonts w:eastAsiaTheme="minorEastAsia"/>
                  <w:color w:val="0070C0"/>
                  <w:lang w:val="en-US" w:eastAsia="zh-CN"/>
                </w:rPr>
                <w:t>Do not support</w:t>
              </w:r>
              <w:proofErr w:type="gramEnd"/>
              <w:r>
                <w:rPr>
                  <w:rFonts w:eastAsiaTheme="minorEastAsia"/>
                  <w:color w:val="0070C0"/>
                  <w:lang w:val="en-US" w:eastAsia="zh-CN"/>
                </w:rPr>
                <w:t xml:space="preserve"> option 2a. </w:t>
              </w:r>
            </w:ins>
          </w:p>
        </w:tc>
      </w:tr>
      <w:tr w:rsidR="001646EE" w14:paraId="287EE9BA" w14:textId="77777777" w:rsidTr="001646EE">
        <w:trPr>
          <w:ins w:id="880" w:author="vivo" w:date="2022-08-17T17:44:00Z"/>
        </w:trPr>
        <w:tc>
          <w:tcPr>
            <w:tcW w:w="1240" w:type="dxa"/>
          </w:tcPr>
          <w:p w14:paraId="01C3CA8E" w14:textId="0857BA70" w:rsidR="001646EE" w:rsidRDefault="001646EE" w:rsidP="001646EE">
            <w:pPr>
              <w:spacing w:after="120"/>
              <w:rPr>
                <w:ins w:id="881" w:author="vivo" w:date="2022-08-17T17:44:00Z"/>
                <w:rFonts w:eastAsiaTheme="minorEastAsia"/>
                <w:color w:val="0070C0"/>
                <w:lang w:val="en-US" w:eastAsia="zh-CN"/>
              </w:rPr>
            </w:pPr>
            <w:ins w:id="882"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883" w:author="vivo" w:date="2022-08-17T17:44:00Z"/>
                <w:rFonts w:eastAsiaTheme="minorEastAsia"/>
                <w:color w:val="0070C0"/>
                <w:lang w:val="en-US" w:eastAsia="zh-CN"/>
              </w:rPr>
            </w:pPr>
            <w:ins w:id="884"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885" w:author="Ogeen Hanna Toma" w:date="2022-08-17T11:35:00Z"/>
        </w:trPr>
        <w:tc>
          <w:tcPr>
            <w:tcW w:w="1240" w:type="dxa"/>
          </w:tcPr>
          <w:p w14:paraId="5BF07086" w14:textId="6AC7496A" w:rsidR="00CA63DE" w:rsidRDefault="00CA63DE" w:rsidP="00CA63DE">
            <w:pPr>
              <w:spacing w:after="120"/>
              <w:rPr>
                <w:ins w:id="886" w:author="Ogeen Hanna Toma" w:date="2022-08-17T11:35:00Z"/>
                <w:rFonts w:eastAsiaTheme="minorEastAsia"/>
                <w:color w:val="0070C0"/>
                <w:lang w:val="en-US" w:eastAsia="zh-CN"/>
              </w:rPr>
            </w:pPr>
            <w:ins w:id="887"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888" w:author="Ogeen Hanna Toma" w:date="2022-08-17T11:35:00Z"/>
                <w:rFonts w:eastAsiaTheme="minorEastAsia"/>
                <w:color w:val="0070C0"/>
                <w:lang w:val="en-US" w:eastAsia="zh-CN"/>
              </w:rPr>
            </w:pPr>
            <w:ins w:id="889" w:author="Ogeen Hanna Toma" w:date="2022-08-17T11:35:00Z">
              <w:r>
                <w:rPr>
                  <w:rFonts w:eastAsiaTheme="minorEastAsia"/>
                  <w:color w:val="0070C0"/>
                  <w:lang w:val="en-US" w:eastAsia="zh-CN"/>
                </w:rPr>
                <w:t xml:space="preserve">Support option 2, The margin for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should be larger to consider both delays in Rx and </w:t>
              </w:r>
              <w:proofErr w:type="spellStart"/>
              <w:r>
                <w:rPr>
                  <w:rFonts w:eastAsiaTheme="minorEastAsia"/>
                  <w:color w:val="0070C0"/>
                  <w:lang w:val="en-US" w:eastAsia="zh-CN"/>
                </w:rPr>
                <w:t>Tx</w:t>
              </w:r>
              <w:proofErr w:type="spellEnd"/>
              <w:r>
                <w:rPr>
                  <w:rFonts w:eastAsiaTheme="minorEastAsia"/>
                  <w:color w:val="0070C0"/>
                  <w:lang w:val="en-US" w:eastAsia="zh-CN"/>
                </w:rPr>
                <w:t>.</w:t>
              </w:r>
            </w:ins>
          </w:p>
        </w:tc>
      </w:tr>
      <w:tr w:rsidR="009B353B" w14:paraId="4DB79C27" w14:textId="77777777" w:rsidTr="009B353B">
        <w:trPr>
          <w:ins w:id="890" w:author="Nokia" w:date="2022-08-17T14:42:00Z"/>
        </w:trPr>
        <w:tc>
          <w:tcPr>
            <w:tcW w:w="1240" w:type="dxa"/>
          </w:tcPr>
          <w:p w14:paraId="0CAAD786" w14:textId="77777777" w:rsidR="009B353B" w:rsidRDefault="009B353B" w:rsidP="002660F3">
            <w:pPr>
              <w:spacing w:after="120"/>
              <w:rPr>
                <w:ins w:id="891" w:author="Nokia" w:date="2022-08-17T14:42:00Z"/>
                <w:rFonts w:eastAsiaTheme="minorEastAsia"/>
                <w:color w:val="0070C0"/>
                <w:lang w:val="en-US" w:eastAsia="zh-CN"/>
              </w:rPr>
            </w:pPr>
            <w:ins w:id="892"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893" w:author="Nokia" w:date="2022-08-17T14:42:00Z"/>
                <w:rFonts w:eastAsiaTheme="minorEastAsia"/>
                <w:color w:val="0070C0"/>
                <w:lang w:val="en-US" w:eastAsia="zh-CN"/>
              </w:rPr>
            </w:pPr>
            <w:ins w:id="894"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895"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896" w:author="Ericsson" w:date="2022-08-17T09:04:00Z">
            <w:rPr/>
          </w:rPrChange>
        </w:rPr>
      </w:pPr>
      <w:bookmarkStart w:id="897" w:name="OLE_LINK127"/>
      <w:r w:rsidRPr="009B5D55">
        <w:rPr>
          <w:lang w:val="en-US"/>
          <w:rPrChange w:id="898" w:author="Ericsson" w:date="2022-08-17T09:04:00Z">
            <w:rPr/>
          </w:rPrChange>
        </w:rPr>
        <w:t xml:space="preserve">Issue </w:t>
      </w:r>
      <w:r w:rsidR="00026D0F" w:rsidRPr="009B5D55">
        <w:rPr>
          <w:lang w:val="en-US"/>
          <w:rPrChange w:id="899" w:author="Ericsson" w:date="2022-08-17T09:04:00Z">
            <w:rPr/>
          </w:rPrChange>
        </w:rPr>
        <w:t>2</w:t>
      </w:r>
      <w:r w:rsidRPr="009B5D55">
        <w:rPr>
          <w:lang w:val="en-US"/>
          <w:rPrChange w:id="900" w:author="Ericsson" w:date="2022-08-17T09:04:00Z">
            <w:rPr/>
          </w:rPrChange>
        </w:rPr>
        <w:t>-1-</w:t>
      </w:r>
      <w:r w:rsidR="0059329F" w:rsidRPr="009B5D55">
        <w:rPr>
          <w:lang w:val="en-US"/>
          <w:rPrChange w:id="901" w:author="Ericsson" w:date="2022-08-17T09:04:00Z">
            <w:rPr/>
          </w:rPrChange>
        </w:rPr>
        <w:t>3</w:t>
      </w:r>
      <w:r w:rsidRPr="009B5D55">
        <w:rPr>
          <w:lang w:val="en-US"/>
          <w:rPrChange w:id="902" w:author="Ericsson" w:date="2022-08-17T09:04:00Z">
            <w:rPr/>
          </w:rPrChange>
        </w:rPr>
        <w:t xml:space="preserve"> </w:t>
      </w:r>
      <w:r w:rsidR="009B6A52" w:rsidRPr="009B5D55">
        <w:rPr>
          <w:lang w:val="en-US"/>
          <w:rPrChange w:id="903" w:author="Ericsson" w:date="2022-08-17T09:04:00Z">
            <w:rPr/>
          </w:rPrChange>
        </w:rPr>
        <w:t xml:space="preserve">How to form the accuracy </w:t>
      </w:r>
      <w:r w:rsidR="00F56757" w:rsidRPr="009B5D55">
        <w:rPr>
          <w:lang w:val="en-US"/>
          <w:rPrChange w:id="904" w:author="Ericsson" w:date="2022-08-17T09:04:00Z">
            <w:rPr/>
          </w:rPrChange>
        </w:rPr>
        <w:t>numbers</w:t>
      </w:r>
      <w:r w:rsidR="009B6A52" w:rsidRPr="009B5D55">
        <w:rPr>
          <w:lang w:val="en-US"/>
          <w:rPrChange w:id="905" w:author="Ericsson" w:date="2022-08-17T09:04:00Z">
            <w:rPr/>
          </w:rPrChange>
        </w:rPr>
        <w:t xml:space="preserve"> for RSTD/UE Rx-</w:t>
      </w:r>
      <w:proofErr w:type="spellStart"/>
      <w:r w:rsidR="009B6A52" w:rsidRPr="009B5D55">
        <w:rPr>
          <w:lang w:val="en-US"/>
          <w:rPrChange w:id="906" w:author="Ericsson" w:date="2022-08-17T09:04:00Z">
            <w:rPr/>
          </w:rPrChange>
        </w:rPr>
        <w:t>Tx</w:t>
      </w:r>
      <w:proofErr w:type="spellEnd"/>
      <w:r w:rsidR="009B6A52" w:rsidRPr="009B5D55">
        <w:rPr>
          <w:lang w:val="en-US"/>
          <w:rPrChange w:id="907" w:author="Ericsson" w:date="2022-08-17T09:04:00Z">
            <w:rPr/>
          </w:rPrChange>
        </w:rPr>
        <w:t xml:space="preserve"> (i.e. whether to capture timing error margin separately)</w:t>
      </w:r>
      <w:r w:rsidRPr="009B5D55">
        <w:rPr>
          <w:lang w:val="en-US"/>
          <w:rPrChange w:id="908"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w:t>
            </w:r>
            <w:proofErr w:type="spellStart"/>
            <w:r w:rsidRPr="00C53648">
              <w:rPr>
                <w:rFonts w:eastAsiaTheme="minorEastAsia"/>
                <w:b/>
                <w:u w:val="single"/>
                <w:lang w:val="en-US" w:eastAsia="zh-CN"/>
              </w:rPr>
              <w:t>Tx</w:t>
            </w:r>
            <w:proofErr w:type="spellEnd"/>
            <w:r w:rsidRPr="00C53648">
              <w:rPr>
                <w:rFonts w:eastAsiaTheme="minorEastAsia"/>
                <w:b/>
                <w:u w:val="single"/>
                <w:lang w:val="en-US" w:eastAsia="zh-CN"/>
              </w:rPr>
              <w:t xml:space="preserve">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909" w:author="CATT" w:date="2022-08-16T18:05:00Z">
              <w:r>
                <w:rPr>
                  <w:rFonts w:eastAsiaTheme="minorEastAsia" w:hint="eastAsia"/>
                  <w:color w:val="0070C0"/>
                  <w:lang w:val="en-US" w:eastAsia="zh-CN"/>
                </w:rPr>
                <w:t>CATT</w:t>
              </w:r>
            </w:ins>
            <w:del w:id="910"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91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nd this is also included in R16 maintenance through CR discussion in #</w:t>
              </w:r>
              <w:proofErr w:type="gramStart"/>
              <w:r>
                <w:rPr>
                  <w:rFonts w:eastAsiaTheme="minorEastAsia" w:hint="eastAsia"/>
                  <w:color w:val="0070C0"/>
                  <w:lang w:val="en-US" w:eastAsia="zh-CN"/>
                </w:rPr>
                <w:t>201,</w:t>
              </w:r>
              <w:proofErr w:type="gramEnd"/>
              <w:r>
                <w:rPr>
                  <w:rFonts w:eastAsiaTheme="minorEastAsia" w:hint="eastAsia"/>
                  <w:color w:val="0070C0"/>
                  <w:lang w:val="en-US" w:eastAsia="zh-CN"/>
                </w:rPr>
                <w:t xml:space="preserve">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912"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913"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w:t>
              </w:r>
              <w:proofErr w:type="gramStart"/>
              <w:r>
                <w:rPr>
                  <w:rFonts w:eastAsiaTheme="minorEastAsia"/>
                  <w:color w:val="0070C0"/>
                  <w:lang w:val="en-US" w:eastAsia="zh-CN"/>
                </w:rPr>
                <w:t>requirements is</w:t>
              </w:r>
              <w:proofErr w:type="gramEnd"/>
              <w:r>
                <w:rPr>
                  <w:rFonts w:eastAsiaTheme="minorEastAsia"/>
                  <w:color w:val="0070C0"/>
                  <w:lang w:val="en-US" w:eastAsia="zh-CN"/>
                </w:rPr>
                <w:t xml:space="preserve">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914"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915" w:author="Intel - Huang Rui(R4#104e)" w:date="2022-08-17T09:16:00Z">
              <w:r>
                <w:rPr>
                  <w:rFonts w:eastAsiaTheme="minorEastAsia"/>
                  <w:color w:val="0070C0"/>
                  <w:lang w:val="en-US" w:eastAsia="zh-CN"/>
                </w:rPr>
                <w:t xml:space="preserve">Option 1 is fine. </w:t>
              </w:r>
            </w:ins>
            <w:ins w:id="916"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 xml:space="preserve">is no </w:t>
              </w:r>
              <w:r w:rsidR="007C29C7">
                <w:rPr>
                  <w:rFonts w:eastAsiaTheme="minorEastAsia"/>
                  <w:color w:val="0070C0"/>
                  <w:lang w:val="en-US" w:eastAsia="zh-CN"/>
                </w:rPr>
                <w:t>separated requirements</w:t>
              </w:r>
              <w:proofErr w:type="gramEnd"/>
              <w:r w:rsidR="007C29C7">
                <w:rPr>
                  <w:rFonts w:eastAsiaTheme="minorEastAsia"/>
                  <w:color w:val="0070C0"/>
                  <w:lang w:val="en-US" w:eastAsia="zh-CN"/>
                </w:rPr>
                <w:t xml:space="preserve"> in terms of baseband and RF impairment.</w:t>
              </w:r>
            </w:ins>
          </w:p>
        </w:tc>
      </w:tr>
      <w:tr w:rsidR="00986760" w14:paraId="101241A8" w14:textId="77777777" w:rsidTr="009B353B">
        <w:trPr>
          <w:ins w:id="917" w:author="Huawei" w:date="2022-08-17T09:52:00Z"/>
        </w:trPr>
        <w:tc>
          <w:tcPr>
            <w:tcW w:w="1240" w:type="dxa"/>
          </w:tcPr>
          <w:p w14:paraId="4A14B136" w14:textId="024B0547" w:rsidR="00986760" w:rsidRDefault="00986760" w:rsidP="00986760">
            <w:pPr>
              <w:spacing w:after="120"/>
              <w:rPr>
                <w:ins w:id="918" w:author="Huawei" w:date="2022-08-17T09:52:00Z"/>
                <w:rFonts w:eastAsiaTheme="minorEastAsia"/>
                <w:color w:val="0070C0"/>
                <w:lang w:val="en-US" w:eastAsia="zh-CN"/>
              </w:rPr>
            </w:pPr>
            <w:ins w:id="919"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920" w:author="Huawei" w:date="2022-08-17T09:52:00Z"/>
                <w:rFonts w:eastAsiaTheme="minorEastAsia"/>
                <w:color w:val="0070C0"/>
                <w:lang w:val="en-US" w:eastAsia="zh-CN"/>
              </w:rPr>
            </w:pPr>
            <w:ins w:id="921" w:author="Huawei" w:date="2022-08-17T09:52:00Z">
              <w:r>
                <w:rPr>
                  <w:rFonts w:eastAsiaTheme="minorEastAsia"/>
                  <w:color w:val="0070C0"/>
                  <w:lang w:val="en-US" w:eastAsia="zh-CN"/>
                </w:rPr>
                <w:t xml:space="preserve">We are fine with option 1, but we understand the issue is being discussed in [201], and we suggest to not </w:t>
              </w:r>
              <w:proofErr w:type="gramStart"/>
              <w:r>
                <w:rPr>
                  <w:rFonts w:eastAsiaTheme="minorEastAsia"/>
                  <w:color w:val="0070C0"/>
                  <w:lang w:val="en-US" w:eastAsia="zh-CN"/>
                </w:rPr>
                <w:t>duplicate</w:t>
              </w:r>
              <w:proofErr w:type="gramEnd"/>
              <w:r>
                <w:rPr>
                  <w:rFonts w:eastAsiaTheme="minorEastAsia"/>
                  <w:color w:val="0070C0"/>
                  <w:lang w:val="en-US" w:eastAsia="zh-CN"/>
                </w:rPr>
                <w:t xml:space="preserve"> the same discussion in [226].</w:t>
              </w:r>
            </w:ins>
          </w:p>
        </w:tc>
      </w:tr>
      <w:tr w:rsidR="002071E1" w14:paraId="77BCD3E8" w14:textId="77777777" w:rsidTr="009B353B">
        <w:trPr>
          <w:ins w:id="922" w:author="Ericsson" w:date="2022-08-17T09:10:00Z"/>
        </w:trPr>
        <w:tc>
          <w:tcPr>
            <w:tcW w:w="1240" w:type="dxa"/>
          </w:tcPr>
          <w:p w14:paraId="663D5C55" w14:textId="4BC468D3" w:rsidR="002071E1" w:rsidRDefault="002071E1" w:rsidP="002071E1">
            <w:pPr>
              <w:spacing w:after="120"/>
              <w:rPr>
                <w:ins w:id="923" w:author="Ericsson" w:date="2022-08-17T09:10:00Z"/>
                <w:rFonts w:eastAsiaTheme="minorEastAsia"/>
                <w:color w:val="0070C0"/>
                <w:lang w:val="en-US" w:eastAsia="zh-CN"/>
              </w:rPr>
            </w:pPr>
            <w:ins w:id="924"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925" w:author="Ericsson" w:date="2022-08-17T09:10:00Z"/>
                <w:rFonts w:eastAsiaTheme="minorEastAsia"/>
                <w:color w:val="0070C0"/>
                <w:lang w:val="en-US" w:eastAsia="zh-CN"/>
              </w:rPr>
            </w:pPr>
            <w:ins w:id="926" w:author="Ericsson" w:date="2022-08-17T09:10:00Z">
              <w:r>
                <w:rPr>
                  <w:rFonts w:eastAsiaTheme="minorEastAsia"/>
                  <w:color w:val="0070C0"/>
                  <w:lang w:val="en-US" w:eastAsia="zh-CN"/>
                </w:rPr>
                <w:t>Fine to follow discussion in #201.</w:t>
              </w:r>
            </w:ins>
          </w:p>
        </w:tc>
      </w:tr>
      <w:tr w:rsidR="00246E76" w14:paraId="4057B993" w14:textId="77777777" w:rsidTr="009B353B">
        <w:trPr>
          <w:ins w:id="927" w:author="OPPO" w:date="2022-08-17T16:28:00Z"/>
        </w:trPr>
        <w:tc>
          <w:tcPr>
            <w:tcW w:w="1240" w:type="dxa"/>
          </w:tcPr>
          <w:p w14:paraId="3D389798" w14:textId="1F265F17" w:rsidR="00246E76" w:rsidRDefault="00246E76" w:rsidP="002071E1">
            <w:pPr>
              <w:spacing w:after="120"/>
              <w:rPr>
                <w:ins w:id="928" w:author="OPPO" w:date="2022-08-17T16:28:00Z"/>
                <w:rFonts w:eastAsiaTheme="minorEastAsia"/>
                <w:color w:val="0070C0"/>
                <w:lang w:val="en-US" w:eastAsia="zh-CN"/>
              </w:rPr>
            </w:pPr>
            <w:ins w:id="929"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930" w:author="OPPO" w:date="2022-08-17T16:28:00Z"/>
                <w:rFonts w:eastAsiaTheme="minorEastAsia"/>
                <w:color w:val="0070C0"/>
                <w:lang w:val="en-US" w:eastAsia="zh-CN"/>
              </w:rPr>
            </w:pPr>
            <w:ins w:id="931"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932" w:author="vivo" w:date="2022-08-17T17:44:00Z"/>
        </w:trPr>
        <w:tc>
          <w:tcPr>
            <w:tcW w:w="1240" w:type="dxa"/>
          </w:tcPr>
          <w:p w14:paraId="028721C2" w14:textId="4FF148E2" w:rsidR="009B353B" w:rsidRDefault="009B353B" w:rsidP="009B353B">
            <w:pPr>
              <w:spacing w:after="120"/>
              <w:rPr>
                <w:ins w:id="933" w:author="vivo" w:date="2022-08-17T17:44:00Z"/>
                <w:rFonts w:eastAsiaTheme="minorEastAsia"/>
                <w:color w:val="0070C0"/>
                <w:lang w:val="en-US" w:eastAsia="zh-CN"/>
              </w:rPr>
            </w:pPr>
            <w:ins w:id="934"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935" w:author="vivo" w:date="2022-08-17T17:44:00Z"/>
                <w:rFonts w:eastAsiaTheme="minorEastAsia"/>
                <w:color w:val="0070C0"/>
                <w:lang w:val="en-US" w:eastAsia="zh-CN"/>
              </w:rPr>
            </w:pPr>
            <w:ins w:id="936" w:author="Nokia" w:date="2022-08-17T14:42:00Z">
              <w:r>
                <w:rPr>
                  <w:rFonts w:eastAsiaTheme="minorEastAsia"/>
                  <w:color w:val="0070C0"/>
                  <w:lang w:val="en-US" w:eastAsia="zh-CN"/>
                </w:rPr>
                <w:t>We share Qualcomm’s view. We agree to follow the discussion in #201.</w:t>
              </w:r>
            </w:ins>
          </w:p>
        </w:tc>
      </w:tr>
      <w:bookmarkEnd w:id="897"/>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937" w:author="Ericsson" w:date="2022-08-17T09:04:00Z">
            <w:rPr/>
          </w:rPrChange>
        </w:rPr>
      </w:pPr>
      <w:r w:rsidRPr="009B5D55">
        <w:rPr>
          <w:lang w:val="en-US"/>
          <w:rPrChange w:id="938" w:author="Ericsson" w:date="2022-08-17T09:04:00Z">
            <w:rPr/>
          </w:rPrChange>
        </w:rPr>
        <w:lastRenderedPageBreak/>
        <w:t xml:space="preserve">Sub-topic 2-2 </w:t>
      </w:r>
      <w:r w:rsidR="000B5E19" w:rsidRPr="009B5D55">
        <w:rPr>
          <w:lang w:val="en-US"/>
          <w:rPrChange w:id="939" w:author="Ericsson" w:date="2022-08-17T09:04:00Z">
            <w:rPr/>
          </w:rPrChange>
        </w:rPr>
        <w:t>Performance</w:t>
      </w:r>
      <w:r w:rsidRPr="009B5D55">
        <w:rPr>
          <w:lang w:val="en-US"/>
          <w:rPrChange w:id="940" w:author="Ericsson" w:date="2022-08-17T09:04:00Z">
            <w:rPr/>
          </w:rPrChange>
        </w:rPr>
        <w:t xml:space="preserve"> requirements with TEG</w:t>
      </w:r>
    </w:p>
    <w:p w14:paraId="1704F3EE" w14:textId="6EAF6B91" w:rsidR="003B1080" w:rsidRPr="009B5D55" w:rsidRDefault="003B1080" w:rsidP="00BE2E98">
      <w:pPr>
        <w:pStyle w:val="4"/>
        <w:rPr>
          <w:lang w:val="en-US"/>
          <w:rPrChange w:id="941" w:author="Ericsson" w:date="2022-08-17T09:04:00Z">
            <w:rPr/>
          </w:rPrChange>
        </w:rPr>
      </w:pPr>
      <w:r w:rsidRPr="009B5D55">
        <w:rPr>
          <w:lang w:val="en-US"/>
          <w:rPrChange w:id="942"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943" w:author="CATT" w:date="2022-08-16T18:05:00Z">
              <w:r>
                <w:rPr>
                  <w:rFonts w:eastAsiaTheme="minorEastAsia" w:hint="eastAsia"/>
                  <w:color w:val="0070C0"/>
                  <w:lang w:val="en-US" w:eastAsia="zh-CN"/>
                </w:rPr>
                <w:t>CATT</w:t>
              </w:r>
            </w:ins>
            <w:del w:id="944"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945"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946"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947"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948"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949" w:author="Intel - Huang Rui(R4#104e)" w:date="2022-08-17T09:17:00Z">
              <w:r>
                <w:rPr>
                  <w:rFonts w:eastAsiaTheme="minorEastAsia"/>
                  <w:color w:val="0070C0"/>
                  <w:lang w:val="en-US" w:eastAsia="zh-CN"/>
                </w:rPr>
                <w:t>Option 1.</w:t>
              </w:r>
            </w:ins>
          </w:p>
        </w:tc>
      </w:tr>
      <w:tr w:rsidR="00986760" w14:paraId="0CBEEF46" w14:textId="77777777" w:rsidTr="001646EE">
        <w:trPr>
          <w:ins w:id="950" w:author="Huawei" w:date="2022-08-17T09:52:00Z"/>
        </w:trPr>
        <w:tc>
          <w:tcPr>
            <w:tcW w:w="1240" w:type="dxa"/>
          </w:tcPr>
          <w:p w14:paraId="58CD884F" w14:textId="4C8DD7CC" w:rsidR="00986760" w:rsidRDefault="00986760" w:rsidP="00986760">
            <w:pPr>
              <w:spacing w:after="120"/>
              <w:rPr>
                <w:ins w:id="951" w:author="Huawei" w:date="2022-08-17T09:52:00Z"/>
                <w:rFonts w:eastAsiaTheme="minorEastAsia"/>
                <w:color w:val="0070C0"/>
                <w:lang w:val="en-US" w:eastAsia="zh-CN"/>
              </w:rPr>
            </w:pPr>
            <w:ins w:id="952"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953" w:author="Huawei" w:date="2022-08-17T09:52:00Z"/>
                <w:rFonts w:eastAsiaTheme="minorEastAsia"/>
                <w:color w:val="0070C0"/>
                <w:lang w:val="en-US" w:eastAsia="zh-CN"/>
              </w:rPr>
            </w:pPr>
            <w:ins w:id="954" w:author="Huawei" w:date="2022-08-17T09:52:00Z">
              <w:r>
                <w:rPr>
                  <w:rFonts w:eastAsiaTheme="minorEastAsia"/>
                  <w:color w:val="0070C0"/>
                  <w:lang w:val="en-US" w:eastAsia="zh-CN"/>
                </w:rPr>
                <w:t>Option 1</w:t>
              </w:r>
            </w:ins>
          </w:p>
        </w:tc>
      </w:tr>
      <w:tr w:rsidR="002071E1" w14:paraId="63481BB6" w14:textId="77777777" w:rsidTr="001646EE">
        <w:trPr>
          <w:ins w:id="955" w:author="Ericsson" w:date="2022-08-17T09:11:00Z"/>
        </w:trPr>
        <w:tc>
          <w:tcPr>
            <w:tcW w:w="1240" w:type="dxa"/>
          </w:tcPr>
          <w:p w14:paraId="65074248" w14:textId="0F34B7C0" w:rsidR="002071E1" w:rsidRPr="002071E1" w:rsidRDefault="002071E1" w:rsidP="002071E1">
            <w:pPr>
              <w:spacing w:after="120"/>
              <w:rPr>
                <w:ins w:id="956" w:author="Ericsson" w:date="2022-08-17T09:11:00Z"/>
                <w:rFonts w:eastAsiaTheme="minorEastAsia"/>
                <w:color w:val="0070C0"/>
                <w:lang w:val="en-US" w:eastAsia="zh-CN"/>
              </w:rPr>
            </w:pPr>
            <w:ins w:id="957" w:author="Ericsson" w:date="2022-08-17T09:11:00Z">
              <w:r w:rsidRPr="002071E1">
                <w:rPr>
                  <w:rFonts w:eastAsiaTheme="minorEastAsia"/>
                  <w:color w:val="0070C0"/>
                  <w:lang w:val="en-US" w:eastAsia="zh-CN"/>
                  <w:rPrChange w:id="958"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959" w:author="Ericsson" w:date="2022-08-17T09:11:00Z"/>
                <w:rFonts w:eastAsiaTheme="minorEastAsia"/>
                <w:color w:val="0070C0"/>
                <w:lang w:val="en-US" w:eastAsia="zh-CN"/>
              </w:rPr>
            </w:pPr>
            <w:ins w:id="960" w:author="Ericsson" w:date="2022-08-17T09:11:00Z">
              <w:r w:rsidRPr="002071E1">
                <w:rPr>
                  <w:rFonts w:eastAsiaTheme="minorEastAsia"/>
                  <w:color w:val="0070C0"/>
                  <w:lang w:val="en-US" w:eastAsia="zh-CN"/>
                  <w:rPrChange w:id="961"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962" w:author="OPPO" w:date="2022-08-17T16:29:00Z"/>
        </w:trPr>
        <w:tc>
          <w:tcPr>
            <w:tcW w:w="1240" w:type="dxa"/>
          </w:tcPr>
          <w:p w14:paraId="12A4A700" w14:textId="12B7EC4F" w:rsidR="006709A4" w:rsidRPr="006709A4" w:rsidRDefault="006709A4" w:rsidP="002071E1">
            <w:pPr>
              <w:spacing w:after="120"/>
              <w:rPr>
                <w:ins w:id="963" w:author="OPPO" w:date="2022-08-17T16:29:00Z"/>
                <w:rFonts w:eastAsiaTheme="minorEastAsia"/>
                <w:color w:val="0070C0"/>
                <w:lang w:val="en-US" w:eastAsia="zh-CN"/>
              </w:rPr>
            </w:pPr>
            <w:ins w:id="964"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965" w:author="OPPO" w:date="2022-08-17T16:29:00Z"/>
                <w:rFonts w:eastAsiaTheme="minorEastAsia"/>
                <w:color w:val="0070C0"/>
                <w:lang w:val="en-US" w:eastAsia="zh-CN"/>
              </w:rPr>
            </w:pPr>
            <w:ins w:id="966" w:author="OPPO" w:date="2022-08-17T16:29:00Z">
              <w:r>
                <w:rPr>
                  <w:rFonts w:eastAsiaTheme="minorEastAsia"/>
                  <w:color w:val="0070C0"/>
                  <w:lang w:val="en-US" w:eastAsia="zh-CN"/>
                </w:rPr>
                <w:t>Option 1</w:t>
              </w:r>
            </w:ins>
          </w:p>
        </w:tc>
      </w:tr>
      <w:tr w:rsidR="001646EE" w14:paraId="1667A13F" w14:textId="77777777" w:rsidTr="001646EE">
        <w:trPr>
          <w:ins w:id="967" w:author="vivo" w:date="2022-08-17T17:45:00Z"/>
        </w:trPr>
        <w:tc>
          <w:tcPr>
            <w:tcW w:w="1240" w:type="dxa"/>
          </w:tcPr>
          <w:p w14:paraId="189D1AE1" w14:textId="5F2E7152" w:rsidR="001646EE" w:rsidRDefault="001646EE" w:rsidP="001646EE">
            <w:pPr>
              <w:spacing w:after="120"/>
              <w:rPr>
                <w:ins w:id="968" w:author="vivo" w:date="2022-08-17T17:45:00Z"/>
                <w:rFonts w:eastAsiaTheme="minorEastAsia"/>
                <w:color w:val="0070C0"/>
                <w:lang w:val="en-US" w:eastAsia="zh-CN"/>
              </w:rPr>
            </w:pPr>
            <w:ins w:id="969"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970" w:author="vivo" w:date="2022-08-17T17:45:00Z"/>
                <w:rFonts w:eastAsiaTheme="minorEastAsia"/>
                <w:color w:val="0070C0"/>
                <w:lang w:val="en-US" w:eastAsia="zh-CN"/>
              </w:rPr>
            </w:pPr>
            <w:ins w:id="971"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972" w:author="Nokia" w:date="2022-08-17T14:43:00Z"/>
        </w:trPr>
        <w:tc>
          <w:tcPr>
            <w:tcW w:w="1240" w:type="dxa"/>
          </w:tcPr>
          <w:p w14:paraId="354A5569" w14:textId="77777777" w:rsidR="009B353B" w:rsidRDefault="009B353B" w:rsidP="002660F3">
            <w:pPr>
              <w:spacing w:after="120"/>
              <w:rPr>
                <w:ins w:id="973" w:author="Nokia" w:date="2022-08-17T14:43:00Z"/>
                <w:rFonts w:eastAsiaTheme="minorEastAsia"/>
                <w:color w:val="0070C0"/>
                <w:lang w:val="en-US" w:eastAsia="zh-CN"/>
              </w:rPr>
            </w:pPr>
            <w:ins w:id="974"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975" w:author="Nokia" w:date="2022-08-17T14:43:00Z"/>
                <w:rFonts w:eastAsiaTheme="minorEastAsia"/>
                <w:color w:val="0070C0"/>
                <w:lang w:val="en-US" w:eastAsia="zh-CN"/>
              </w:rPr>
            </w:pPr>
            <w:ins w:id="976"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977" w:author="Ericsson" w:date="2022-08-17T09:05:00Z">
            <w:rPr/>
          </w:rPrChange>
        </w:rPr>
      </w:pPr>
      <w:r w:rsidRPr="009B5D55">
        <w:rPr>
          <w:lang w:val="en-US"/>
          <w:rPrChange w:id="978" w:author="Ericsson" w:date="2022-08-17T09:05:00Z">
            <w:rPr/>
          </w:rPrChange>
        </w:rPr>
        <w:t>Issue 2-</w:t>
      </w:r>
      <w:r w:rsidR="001129B8" w:rsidRPr="009B5D55">
        <w:rPr>
          <w:lang w:val="en-US"/>
          <w:rPrChange w:id="979" w:author="Ericsson" w:date="2022-08-17T09:05:00Z">
            <w:rPr/>
          </w:rPrChange>
        </w:rPr>
        <w:t>2</w:t>
      </w:r>
      <w:r w:rsidRPr="009B5D55">
        <w:rPr>
          <w:lang w:val="en-US"/>
          <w:rPrChange w:id="980" w:author="Ericsson" w:date="2022-08-17T09:05:00Z">
            <w:rPr/>
          </w:rPrChange>
        </w:rPr>
        <w:t>-</w:t>
      </w:r>
      <w:r w:rsidR="004B6B89" w:rsidRPr="009B5D55">
        <w:rPr>
          <w:lang w:val="en-US"/>
          <w:rPrChange w:id="981" w:author="Ericsson" w:date="2022-08-17T09:05:00Z">
            <w:rPr/>
          </w:rPrChange>
        </w:rPr>
        <w:t>2</w:t>
      </w:r>
      <w:r w:rsidRPr="009B5D55">
        <w:rPr>
          <w:lang w:val="en-US"/>
          <w:rPrChange w:id="982" w:author="Ericsson" w:date="2022-08-17T09:05:00Z">
            <w:rPr/>
          </w:rPrChange>
        </w:rPr>
        <w:t xml:space="preserve"> </w:t>
      </w:r>
      <w:proofErr w:type="gramStart"/>
      <w:r w:rsidR="00EB67DB" w:rsidRPr="009B5D55">
        <w:rPr>
          <w:lang w:val="en-US"/>
          <w:rPrChange w:id="983" w:author="Ericsson" w:date="2022-08-17T09:05:00Z">
            <w:rPr/>
          </w:rPrChange>
        </w:rPr>
        <w:t>Whether</w:t>
      </w:r>
      <w:proofErr w:type="gramEnd"/>
      <w:r w:rsidR="00EB67DB" w:rsidRPr="009B5D55">
        <w:rPr>
          <w:lang w:val="en-US"/>
          <w:rPrChange w:id="984" w:author="Ericsson" w:date="2022-08-17T09:05:00Z">
            <w:rPr/>
          </w:rPrChange>
        </w:rPr>
        <w:t xml:space="preserve"> to define UE Rx-</w:t>
      </w:r>
      <w:proofErr w:type="spellStart"/>
      <w:r w:rsidR="00EB67DB" w:rsidRPr="009B5D55">
        <w:rPr>
          <w:lang w:val="en-US"/>
          <w:rPrChange w:id="985" w:author="Ericsson" w:date="2022-08-17T09:05:00Z">
            <w:rPr/>
          </w:rPrChange>
        </w:rPr>
        <w:t>Tx</w:t>
      </w:r>
      <w:proofErr w:type="spellEnd"/>
      <w:r w:rsidR="00EB67DB" w:rsidRPr="009B5D55">
        <w:rPr>
          <w:lang w:val="en-US"/>
          <w:rPrChange w:id="986" w:author="Ericsson" w:date="2022-08-17T09:05:00Z">
            <w:rPr/>
          </w:rPrChange>
        </w:rPr>
        <w:t xml:space="preserve"> accuracy </w:t>
      </w:r>
      <w:r w:rsidR="004349BD" w:rsidRPr="009B5D55">
        <w:rPr>
          <w:lang w:val="en-US"/>
          <w:rPrChange w:id="987" w:author="Ericsson" w:date="2022-08-17T09:05:00Z">
            <w:rPr/>
          </w:rPrChange>
        </w:rPr>
        <w:t xml:space="preserve">and test case </w:t>
      </w:r>
      <w:r w:rsidR="00EB67DB" w:rsidRPr="009B5D55">
        <w:rPr>
          <w:lang w:val="en-US"/>
          <w:rPrChange w:id="988" w:author="Ericsson" w:date="2022-08-17T09:05:00Z">
            <w:rPr/>
          </w:rPrChange>
        </w:rPr>
        <w:t>related to TEG</w:t>
      </w:r>
      <w:r w:rsidRPr="009B5D55">
        <w:rPr>
          <w:lang w:val="en-US"/>
          <w:rPrChange w:id="989"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w:t>
      </w:r>
      <w:proofErr w:type="spellStart"/>
      <w:r w:rsidRPr="00ED27B9">
        <w:rPr>
          <w:rFonts w:eastAsiaTheme="minorEastAsia"/>
          <w:bCs/>
          <w:lang w:eastAsia="zh-CN"/>
        </w:rPr>
        <w:t>Tx</w:t>
      </w:r>
      <w:proofErr w:type="spellEnd"/>
      <w:r w:rsidRPr="00ED27B9">
        <w:rPr>
          <w:rFonts w:eastAsiaTheme="minorEastAsia"/>
          <w:bCs/>
          <w:lang w:eastAsia="zh-CN"/>
        </w:rPr>
        <w:t xml:space="preserve">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w:t>
      </w:r>
      <w:proofErr w:type="spellStart"/>
      <w:r w:rsidRPr="00615AD4">
        <w:rPr>
          <w:rFonts w:eastAsia="等线"/>
          <w:lang w:val="en-US" w:eastAsia="zh-CN"/>
        </w:rPr>
        <w:t>Tx</w:t>
      </w:r>
      <w:proofErr w:type="spellEnd"/>
      <w:r w:rsidRPr="00615AD4">
        <w:rPr>
          <w:rFonts w:eastAsia="等线"/>
          <w:lang w:val="en-US" w:eastAsia="zh-CN"/>
        </w:rPr>
        <w:t xml:space="preserve">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w:t>
      </w:r>
      <w:proofErr w:type="spellStart"/>
      <w:r w:rsidRPr="008D3E8F">
        <w:rPr>
          <w:rFonts w:eastAsiaTheme="minorEastAsia"/>
          <w:lang w:eastAsia="zh-CN"/>
        </w:rPr>
        <w:t>Tx</w:t>
      </w:r>
      <w:proofErr w:type="spellEnd"/>
      <w:r w:rsidRPr="008D3E8F">
        <w:rPr>
          <w:rFonts w:eastAsiaTheme="minorEastAsia"/>
          <w:lang w:eastAsia="zh-CN"/>
        </w:rPr>
        <w:t xml:space="preserve">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w:t>
            </w:r>
            <w:proofErr w:type="spellStart"/>
            <w:r w:rsidRPr="00C53648">
              <w:rPr>
                <w:b/>
                <w:u w:val="single"/>
                <w:lang w:val="en-US"/>
              </w:rPr>
              <w:t>Tx</w:t>
            </w:r>
            <w:proofErr w:type="spellEnd"/>
            <w:r w:rsidRPr="00C53648">
              <w:rPr>
                <w:b/>
                <w:u w:val="single"/>
                <w:lang w:val="en-US"/>
              </w:rPr>
              <w:t xml:space="preserve">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990" w:author="CATT" w:date="2022-08-16T18:05:00Z">
              <w:r>
                <w:rPr>
                  <w:rFonts w:eastAsiaTheme="minorEastAsia" w:hint="eastAsia"/>
                  <w:color w:val="0070C0"/>
                  <w:lang w:val="en-US" w:eastAsia="zh-CN"/>
                </w:rPr>
                <w:t>CATT</w:t>
              </w:r>
            </w:ins>
            <w:del w:id="991"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99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993" w:name="OLE_LINK5"/>
              <w:bookmarkStart w:id="994"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993"/>
            <w:bookmarkEnd w:id="994"/>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995" w:author="Carlos Cabrera-Mercader" w:date="2022-08-16T17:27:00Z">
              <w:r>
                <w:rPr>
                  <w:rFonts w:eastAsiaTheme="minorEastAsia"/>
                  <w:color w:val="0070C0"/>
                  <w:lang w:val="en-US" w:eastAsia="zh-CN"/>
                </w:rPr>
                <w:lastRenderedPageBreak/>
                <w:t>Qualcomm</w:t>
              </w:r>
            </w:ins>
          </w:p>
        </w:tc>
        <w:tc>
          <w:tcPr>
            <w:tcW w:w="8391" w:type="dxa"/>
          </w:tcPr>
          <w:p w14:paraId="77BA43A0" w14:textId="53E2282C" w:rsidR="00FF7E8B" w:rsidRDefault="00FF7E8B" w:rsidP="00FF7E8B">
            <w:pPr>
              <w:spacing w:after="120"/>
              <w:rPr>
                <w:ins w:id="996" w:author="Carlos Cabrera-Mercader" w:date="2022-08-16T17:27:00Z"/>
                <w:rFonts w:eastAsiaTheme="minorEastAsia"/>
                <w:color w:val="0070C0"/>
                <w:lang w:val="en-US" w:eastAsia="zh-CN"/>
              </w:rPr>
            </w:pPr>
            <w:ins w:id="997" w:author="Carlos Cabrera-Mercader" w:date="2022-08-16T17:27:00Z">
              <w:r w:rsidRPr="00FF7E8B">
                <w:rPr>
                  <w:rFonts w:eastAsiaTheme="minorEastAsia"/>
                  <w:color w:val="0070C0"/>
                  <w:lang w:val="en-US" w:eastAsia="zh-CN"/>
                  <w:rPrChange w:id="998" w:author="Carlos Cabrera-Mercader" w:date="2022-08-16T17:27:00Z">
                    <w:rPr>
                      <w:rFonts w:eastAsiaTheme="minorEastAsia"/>
                      <w:color w:val="0070C0"/>
                      <w:highlight w:val="yellow"/>
                      <w:lang w:val="en-US" w:eastAsia="zh-CN"/>
                    </w:rPr>
                  </w:rPrChange>
                </w:rPr>
                <w:t xml:space="preserve">In our view this issue is dependent on 2-2-3. </w:t>
              </w:r>
            </w:ins>
            <w:ins w:id="999" w:author="Carlos Cabrera-Mercader" w:date="2022-08-16T17:28:00Z">
              <w:r w:rsidR="00E42F19">
                <w:rPr>
                  <w:rFonts w:eastAsiaTheme="minorEastAsia"/>
                  <w:color w:val="0070C0"/>
                  <w:lang w:val="en-US" w:eastAsia="zh-CN"/>
                </w:rPr>
                <w:t>E.g. i</w:t>
              </w:r>
            </w:ins>
            <w:ins w:id="1000"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1001"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1002"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1003"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1004" w:author="Carlos Cabrera-Mercader" w:date="2022-08-16T17:27:00Z">
              <w:r>
                <w:rPr>
                  <w:rFonts w:eastAsiaTheme="minorEastAsia"/>
                  <w:color w:val="0070C0"/>
                  <w:lang w:val="en-US" w:eastAsia="zh-CN"/>
                </w:rPr>
                <w:t>Regarding option 3, TEGs do not have any impact on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1005"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1006"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1007" w:author="Intel - Huang Rui(R4#104e)" w:date="2022-08-17T09:19:00Z">
              <w:r w:rsidR="007E725A">
                <w:rPr>
                  <w:rFonts w:eastAsiaTheme="minorEastAsia"/>
                  <w:color w:val="0070C0"/>
                  <w:lang w:val="en-US" w:eastAsia="zh-CN"/>
                </w:rPr>
                <w:t xml:space="preserve">. For </w:t>
              </w:r>
            </w:ins>
            <w:ins w:id="1008" w:author="Intel - Huang Rui(R4#104e)" w:date="2022-08-17T09:20:00Z">
              <w:r w:rsidR="00CE129C">
                <w:rPr>
                  <w:rFonts w:eastAsiaTheme="minorEastAsia"/>
                  <w:color w:val="0070C0"/>
                  <w:lang w:val="en-US" w:eastAsia="zh-CN"/>
                </w:rPr>
                <w:t>timeline perspective</w:t>
              </w:r>
            </w:ins>
            <w:ins w:id="1009" w:author="Intel - Huang Rui(R4#104e)" w:date="2022-08-17T09:19:00Z">
              <w:r w:rsidR="007E725A">
                <w:rPr>
                  <w:rFonts w:eastAsiaTheme="minorEastAsia"/>
                  <w:color w:val="0070C0"/>
                  <w:lang w:val="en-US" w:eastAsia="zh-CN"/>
                </w:rPr>
                <w:t>, we slightly prefer Option 2</w:t>
              </w:r>
            </w:ins>
            <w:ins w:id="1010" w:author="Intel - Huang Rui(R4#104e)" w:date="2022-08-17T09:20:00Z">
              <w:r w:rsidR="00CE129C">
                <w:rPr>
                  <w:rFonts w:eastAsiaTheme="minorEastAsia"/>
                  <w:color w:val="0070C0"/>
                  <w:lang w:val="en-US" w:eastAsia="zh-CN"/>
                </w:rPr>
                <w:t>.</w:t>
              </w:r>
            </w:ins>
          </w:p>
        </w:tc>
      </w:tr>
      <w:tr w:rsidR="00986760" w14:paraId="605872F6" w14:textId="77777777" w:rsidTr="001646EE">
        <w:trPr>
          <w:ins w:id="1011" w:author="Huawei" w:date="2022-08-17T09:53:00Z"/>
        </w:trPr>
        <w:tc>
          <w:tcPr>
            <w:tcW w:w="1240" w:type="dxa"/>
          </w:tcPr>
          <w:p w14:paraId="67044770" w14:textId="65EC40E6" w:rsidR="00986760" w:rsidRDefault="00986760" w:rsidP="00986760">
            <w:pPr>
              <w:spacing w:after="120"/>
              <w:rPr>
                <w:ins w:id="1012" w:author="Huawei" w:date="2022-08-17T09:53:00Z"/>
                <w:rFonts w:eastAsiaTheme="minorEastAsia"/>
                <w:color w:val="0070C0"/>
                <w:lang w:val="en-US" w:eastAsia="zh-CN"/>
              </w:rPr>
            </w:pPr>
            <w:ins w:id="1013"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1014" w:author="Huawei" w:date="2022-08-17T09:53:00Z"/>
                <w:rFonts w:eastAsiaTheme="minorEastAsia"/>
                <w:color w:val="0070C0"/>
                <w:lang w:val="en-US" w:eastAsia="zh-CN"/>
              </w:rPr>
            </w:pPr>
            <w:ins w:id="1015"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1016" w:author="Huawei" w:date="2022-08-17T09:53:00Z"/>
                <w:rFonts w:eastAsiaTheme="minorEastAsia"/>
                <w:color w:val="0070C0"/>
                <w:lang w:val="en-US" w:eastAsia="zh-CN"/>
              </w:rPr>
            </w:pPr>
            <w:ins w:id="1017" w:author="Huawei" w:date="2022-08-17T09:53:00Z">
              <w:r>
                <w:rPr>
                  <w:rFonts w:eastAsiaTheme="minorEastAsia"/>
                  <w:color w:val="0070C0"/>
                  <w:lang w:val="en-US" w:eastAsia="zh-CN"/>
                </w:rPr>
                <w:t xml:space="preserve">Our main concern in option 1 is the additional baseband simulation work which may delay the completion of the WI </w:t>
              </w:r>
              <w:proofErr w:type="spellStart"/>
              <w:r>
                <w:rPr>
                  <w:rFonts w:eastAsiaTheme="minorEastAsia"/>
                  <w:color w:val="0070C0"/>
                  <w:lang w:val="en-US" w:eastAsia="zh-CN"/>
                </w:rPr>
                <w:t>perf</w:t>
              </w:r>
              <w:proofErr w:type="spellEnd"/>
              <w:r>
                <w:rPr>
                  <w:rFonts w:eastAsiaTheme="minorEastAsia"/>
                  <w:color w:val="0070C0"/>
                  <w:lang w:val="en-US" w:eastAsia="zh-CN"/>
                </w:rPr>
                <w:t xml:space="preserve"> part. If this is not considered as big issue for other companies, we are also fine to go with option 1.</w:t>
              </w:r>
            </w:ins>
          </w:p>
          <w:p w14:paraId="2A357865" w14:textId="3F1518BB" w:rsidR="00986760" w:rsidRDefault="00986760" w:rsidP="00986760">
            <w:pPr>
              <w:spacing w:after="120"/>
              <w:rPr>
                <w:ins w:id="1018" w:author="Huawei" w:date="2022-08-17T09:53:00Z"/>
                <w:rFonts w:eastAsiaTheme="minorEastAsia"/>
                <w:color w:val="0070C0"/>
                <w:lang w:val="en-US" w:eastAsia="zh-CN"/>
              </w:rPr>
            </w:pPr>
            <w:ins w:id="1019" w:author="Huawei" w:date="2022-08-17T09:53:00Z">
              <w:r>
                <w:rPr>
                  <w:rFonts w:eastAsiaTheme="minorEastAsia"/>
                  <w:color w:val="0070C0"/>
                  <w:lang w:val="en-US" w:eastAsia="zh-CN"/>
                </w:rPr>
                <w:t xml:space="preserve">On option 3, we understand to verify the correct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association, relative accuracy is needed.</w:t>
              </w:r>
            </w:ins>
          </w:p>
        </w:tc>
      </w:tr>
      <w:tr w:rsidR="002071E1" w14:paraId="5DE7D2C2" w14:textId="77777777" w:rsidTr="001646EE">
        <w:trPr>
          <w:ins w:id="1020" w:author="Ericsson" w:date="2022-08-17T09:11:00Z"/>
        </w:trPr>
        <w:tc>
          <w:tcPr>
            <w:tcW w:w="1240" w:type="dxa"/>
          </w:tcPr>
          <w:p w14:paraId="778AD8C8" w14:textId="543AEB46" w:rsidR="002071E1" w:rsidRDefault="002071E1" w:rsidP="002071E1">
            <w:pPr>
              <w:spacing w:after="120"/>
              <w:rPr>
                <w:ins w:id="1021" w:author="Ericsson" w:date="2022-08-17T09:11:00Z"/>
                <w:rFonts w:eastAsiaTheme="minorEastAsia"/>
                <w:color w:val="0070C0"/>
                <w:lang w:val="en-US" w:eastAsia="zh-CN"/>
              </w:rPr>
            </w:pPr>
            <w:ins w:id="1022"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1023" w:author="Ericsson" w:date="2022-08-17T09:11:00Z"/>
                <w:rFonts w:eastAsiaTheme="minorEastAsia"/>
                <w:color w:val="0070C0"/>
                <w:lang w:val="en-US" w:eastAsia="zh-CN"/>
              </w:rPr>
            </w:pPr>
            <w:ins w:id="1024" w:author="Ericsson" w:date="2022-08-17T09:14:00Z">
              <w:r>
                <w:rPr>
                  <w:rFonts w:eastAsiaTheme="minorEastAsia"/>
                  <w:color w:val="0070C0"/>
                  <w:lang w:val="en-US" w:eastAsia="zh-CN"/>
                </w:rPr>
                <w:t>We are fine to compromise to opti</w:t>
              </w:r>
            </w:ins>
            <w:ins w:id="1025"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1026" w:author="OPPO" w:date="2022-08-17T16:30:00Z"/>
        </w:trPr>
        <w:tc>
          <w:tcPr>
            <w:tcW w:w="1240" w:type="dxa"/>
          </w:tcPr>
          <w:p w14:paraId="5104613E" w14:textId="11D26E78" w:rsidR="00905C02" w:rsidRPr="00521C40" w:rsidRDefault="00905C02" w:rsidP="002071E1">
            <w:pPr>
              <w:spacing w:after="120"/>
              <w:rPr>
                <w:ins w:id="1027" w:author="OPPO" w:date="2022-08-17T16:30:00Z"/>
                <w:rFonts w:eastAsiaTheme="minorEastAsia"/>
                <w:color w:val="0070C0"/>
                <w:lang w:val="en-US" w:eastAsia="zh-CN"/>
              </w:rPr>
            </w:pPr>
            <w:ins w:id="1028"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1029" w:author="OPPO" w:date="2022-08-17T16:30:00Z"/>
                <w:rFonts w:eastAsiaTheme="minorEastAsia"/>
                <w:color w:val="0070C0"/>
                <w:lang w:val="en-US" w:eastAsia="zh-CN"/>
              </w:rPr>
            </w:pPr>
            <w:ins w:id="1030" w:author="OPPO" w:date="2022-08-17T16:30:00Z">
              <w:r>
                <w:rPr>
                  <w:rFonts w:eastAsiaTheme="minorEastAsia"/>
                  <w:color w:val="0070C0"/>
                  <w:lang w:val="en-US" w:eastAsia="zh-CN"/>
                </w:rPr>
                <w:t>Prefer option 2.</w:t>
              </w:r>
            </w:ins>
          </w:p>
        </w:tc>
      </w:tr>
      <w:tr w:rsidR="001646EE" w14:paraId="609A4F8B" w14:textId="77777777" w:rsidTr="001646EE">
        <w:trPr>
          <w:ins w:id="1031" w:author="vivo" w:date="2022-08-17T17:46:00Z"/>
        </w:trPr>
        <w:tc>
          <w:tcPr>
            <w:tcW w:w="1240" w:type="dxa"/>
          </w:tcPr>
          <w:p w14:paraId="2F75DDAD" w14:textId="5857708E" w:rsidR="001646EE" w:rsidRDefault="001646EE" w:rsidP="001646EE">
            <w:pPr>
              <w:spacing w:after="120"/>
              <w:rPr>
                <w:ins w:id="1032" w:author="vivo" w:date="2022-08-17T17:46:00Z"/>
                <w:rFonts w:eastAsiaTheme="minorEastAsia"/>
                <w:color w:val="0070C0"/>
                <w:lang w:val="en-US" w:eastAsia="zh-CN"/>
              </w:rPr>
            </w:pPr>
            <w:ins w:id="1033"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1034" w:author="vivo" w:date="2022-08-17T17:46:00Z"/>
                <w:rFonts w:eastAsiaTheme="minorEastAsia"/>
                <w:color w:val="0070C0"/>
                <w:lang w:val="en-US" w:eastAsia="zh-CN"/>
              </w:rPr>
            </w:pPr>
            <w:ins w:id="1035"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the relative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requirements can be further tightened. In addition, it is helpful to verify that whether UE can report the correct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For the question related to simulation, we can discuss in the Issue 2-2-3.</w:t>
              </w:r>
            </w:ins>
          </w:p>
        </w:tc>
      </w:tr>
      <w:tr w:rsidR="009B353B" w14:paraId="4346145B" w14:textId="77777777" w:rsidTr="009B353B">
        <w:trPr>
          <w:ins w:id="1036" w:author="Nokia" w:date="2022-08-17T14:43:00Z"/>
        </w:trPr>
        <w:tc>
          <w:tcPr>
            <w:tcW w:w="1240" w:type="dxa"/>
          </w:tcPr>
          <w:p w14:paraId="087D4E9F" w14:textId="77777777" w:rsidR="009B353B" w:rsidRDefault="009B353B" w:rsidP="002660F3">
            <w:pPr>
              <w:spacing w:after="120"/>
              <w:rPr>
                <w:ins w:id="1037" w:author="Nokia" w:date="2022-08-17T14:43:00Z"/>
                <w:rFonts w:eastAsiaTheme="minorEastAsia"/>
                <w:color w:val="0070C0"/>
                <w:lang w:val="en-US" w:eastAsia="zh-CN"/>
              </w:rPr>
            </w:pPr>
            <w:ins w:id="1038"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1039" w:author="Nokia" w:date="2022-08-17T14:43:00Z"/>
                <w:rFonts w:eastAsiaTheme="minorEastAsia"/>
                <w:color w:val="0070C0"/>
                <w:lang w:val="en-US" w:eastAsia="zh-CN"/>
              </w:rPr>
            </w:pPr>
            <w:ins w:id="1040" w:author="Nokia" w:date="2022-08-17T14:43:00Z">
              <w:r>
                <w:rPr>
                  <w:rFonts w:eastAsiaTheme="minorEastAsia"/>
                  <w:color w:val="0070C0"/>
                  <w:lang w:val="en-US" w:eastAsia="zh-CN"/>
                </w:rPr>
                <w:t>We support option 1. Only relative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for two measurements in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1041" w:author="Ericsson" w:date="2022-08-17T09:05:00Z">
            <w:rPr/>
          </w:rPrChange>
        </w:rPr>
      </w:pPr>
      <w:r w:rsidRPr="009B5D55">
        <w:rPr>
          <w:lang w:val="en-US"/>
          <w:rPrChange w:id="1042" w:author="Ericsson" w:date="2022-08-17T09:05:00Z">
            <w:rPr/>
          </w:rPrChange>
        </w:rPr>
        <w:t>Issue 2-2-</w:t>
      </w:r>
      <w:r w:rsidR="004B6B89" w:rsidRPr="009B5D55">
        <w:rPr>
          <w:lang w:val="en-US"/>
          <w:rPrChange w:id="1043" w:author="Ericsson" w:date="2022-08-17T09:05:00Z">
            <w:rPr/>
          </w:rPrChange>
        </w:rPr>
        <w:t>3</w:t>
      </w:r>
      <w:r w:rsidRPr="009B5D55">
        <w:rPr>
          <w:lang w:val="en-US"/>
          <w:rPrChange w:id="1044" w:author="Ericsson" w:date="2022-08-17T09:05:00Z">
            <w:rPr/>
          </w:rPrChange>
        </w:rPr>
        <w:t xml:space="preserve"> </w:t>
      </w:r>
      <w:r w:rsidR="00EA10E1" w:rsidRPr="009B5D55">
        <w:rPr>
          <w:lang w:val="en-US"/>
          <w:rPrChange w:id="1045" w:author="Ericsson" w:date="2022-08-17T09:05:00Z">
            <w:rPr/>
          </w:rPrChange>
        </w:rPr>
        <w:t>How</w:t>
      </w:r>
      <w:r w:rsidRPr="009B5D55">
        <w:rPr>
          <w:lang w:val="en-US"/>
          <w:rPrChange w:id="1046" w:author="Ericsson" w:date="2022-08-17T09:05:00Z">
            <w:rPr/>
          </w:rPrChange>
        </w:rPr>
        <w:t xml:space="preserve"> to define UE Rx-</w:t>
      </w:r>
      <w:proofErr w:type="spellStart"/>
      <w:r w:rsidRPr="009B5D55">
        <w:rPr>
          <w:lang w:val="en-US"/>
          <w:rPrChange w:id="1047" w:author="Ericsson" w:date="2022-08-17T09:05:00Z">
            <w:rPr/>
          </w:rPrChange>
        </w:rPr>
        <w:t>Tx</w:t>
      </w:r>
      <w:proofErr w:type="spellEnd"/>
      <w:r w:rsidRPr="009B5D55">
        <w:rPr>
          <w:lang w:val="en-US"/>
          <w:rPrChange w:id="1048" w:author="Ericsson" w:date="2022-08-17T09:05:00Z">
            <w:rPr/>
          </w:rPrChange>
        </w:rPr>
        <w:t xml:space="preserve">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bCs/>
        </w:rPr>
      </w:pPr>
      <w:r w:rsidRPr="00E1589F">
        <w:rPr>
          <w:bCs/>
        </w:rPr>
        <w:t>When defining relative UE Rx-</w:t>
      </w:r>
      <w:proofErr w:type="spellStart"/>
      <w:r w:rsidRPr="00E1589F">
        <w:rPr>
          <w:bCs/>
        </w:rPr>
        <w:t>Tx</w:t>
      </w:r>
      <w:proofErr w:type="spellEnd"/>
      <w:r w:rsidRPr="00E1589F">
        <w:rPr>
          <w:bCs/>
        </w:rPr>
        <w:t xml:space="preserve">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bCs/>
        </w:rPr>
      </w:pPr>
      <w:r w:rsidRPr="0099763E">
        <w:rPr>
          <w:bCs/>
        </w:rPr>
        <w:t>New simulations are required to derive UE Rx-</w:t>
      </w:r>
      <w:proofErr w:type="spellStart"/>
      <w:r w:rsidRPr="0099763E">
        <w:rPr>
          <w:bCs/>
        </w:rPr>
        <w:t>Tx</w:t>
      </w:r>
      <w:proofErr w:type="spellEnd"/>
      <w:r w:rsidRPr="0099763E">
        <w:rPr>
          <w:bCs/>
        </w:rPr>
        <w:t xml:space="preserve">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w:t>
      </w:r>
      <w:proofErr w:type="spellStart"/>
      <w:r w:rsidRPr="0099763E">
        <w:rPr>
          <w:bCs/>
        </w:rPr>
        <w:t>Tx</w:t>
      </w:r>
      <w:proofErr w:type="spellEnd"/>
      <w:r w:rsidRPr="0099763E">
        <w:rPr>
          <w:bCs/>
        </w:rPr>
        <w:t xml:space="preserve"> accuracy requirements on the difference between two UE Rx-</w:t>
      </w:r>
      <w:proofErr w:type="spellStart"/>
      <w:r w:rsidRPr="0099763E">
        <w:rPr>
          <w:bCs/>
        </w:rPr>
        <w:t>Tx</w:t>
      </w:r>
      <w:proofErr w:type="spellEnd"/>
      <w:r w:rsidRPr="0099763E">
        <w:rPr>
          <w:bCs/>
        </w:rPr>
        <w:t xml:space="preserve">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For the error from baseband of relative UE Rx-</w:t>
      </w:r>
      <w:proofErr w:type="spellStart"/>
      <w:r w:rsidRPr="00D75725">
        <w:rPr>
          <w:bCs/>
          <w:lang w:val="en-US"/>
        </w:rPr>
        <w:t>Tx</w:t>
      </w:r>
      <w:proofErr w:type="spellEnd"/>
      <w:r w:rsidRPr="00D75725">
        <w:rPr>
          <w:bCs/>
          <w:lang w:val="en-US"/>
        </w:rPr>
        <w:t xml:space="preserve">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The relative Rx-</w:t>
      </w:r>
      <w:proofErr w:type="spellStart"/>
      <w:r w:rsidRPr="00D75725">
        <w:rPr>
          <w:bCs/>
          <w:lang w:val="en-US"/>
        </w:rPr>
        <w:t>Tx</w:t>
      </w:r>
      <w:proofErr w:type="spellEnd"/>
      <w:r w:rsidRPr="00D75725">
        <w:rPr>
          <w:bCs/>
          <w:lang w:val="en-US"/>
        </w:rPr>
        <w:t xml:space="preserve">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w:t>
            </w:r>
            <w:proofErr w:type="spellStart"/>
            <w:r w:rsidRPr="00C53648">
              <w:rPr>
                <w:b/>
                <w:u w:val="single"/>
                <w:lang w:val="en-US"/>
              </w:rPr>
              <w:t>Tx</w:t>
            </w:r>
            <w:proofErr w:type="spellEnd"/>
            <w:r w:rsidRPr="00C53648">
              <w:rPr>
                <w:b/>
                <w:u w:val="single"/>
                <w:lang w:val="en-US"/>
              </w:rPr>
              <w:t xml:space="preserve">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1049" w:author="CATT" w:date="2022-08-16T18:05:00Z">
              <w:r>
                <w:rPr>
                  <w:rFonts w:eastAsiaTheme="minorEastAsia" w:hint="eastAsia"/>
                  <w:color w:val="0070C0"/>
                  <w:lang w:val="en-US" w:eastAsia="zh-CN"/>
                </w:rPr>
                <w:t>CATT</w:t>
              </w:r>
            </w:ins>
            <w:del w:id="1050"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105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1052" w:author="Carlos Cabrera-Mercader" w:date="2022-08-16T17:28:00Z">
              <w:r>
                <w:rPr>
                  <w:rFonts w:eastAsiaTheme="minorEastAsia"/>
                  <w:color w:val="0070C0"/>
                  <w:lang w:val="en-US" w:eastAsia="zh-CN"/>
                </w:rPr>
                <w:lastRenderedPageBreak/>
                <w:t>Qualcomm</w:t>
              </w:r>
            </w:ins>
          </w:p>
        </w:tc>
        <w:tc>
          <w:tcPr>
            <w:tcW w:w="8391" w:type="dxa"/>
          </w:tcPr>
          <w:p w14:paraId="17298143" w14:textId="77777777" w:rsidR="0024256E" w:rsidRDefault="0024256E" w:rsidP="0024256E">
            <w:pPr>
              <w:spacing w:after="120"/>
              <w:rPr>
                <w:ins w:id="1053" w:author="Carlos Cabrera-Mercader" w:date="2022-08-16T17:28:00Z"/>
                <w:rFonts w:eastAsiaTheme="minorEastAsia"/>
                <w:color w:val="0070C0"/>
                <w:lang w:val="en-US" w:eastAsia="zh-CN"/>
              </w:rPr>
            </w:pPr>
            <w:ins w:id="1054"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055" w:author="Carlos Cabrera-Mercader" w:date="2022-08-16T17:28:00Z"/>
                <w:rFonts w:eastAsiaTheme="minorEastAsia"/>
                <w:color w:val="0070C0"/>
                <w:lang w:val="en-US" w:eastAsia="zh-CN"/>
              </w:rPr>
            </w:pPr>
            <w:ins w:id="1056" w:author="Carlos Cabrera-Mercader" w:date="2022-08-16T17:28:00Z">
              <w:r>
                <w:rPr>
                  <w:rFonts w:eastAsiaTheme="minorEastAsia"/>
                  <w:color w:val="0070C0"/>
                  <w:lang w:val="en-US" w:eastAsia="zh-CN"/>
                </w:rPr>
                <w:t>Regarding option 3, the error metric for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057" w:author="Carlos Cabrera-Mercader" w:date="2022-08-16T17:28:00Z">
              <w:r w:rsidRPr="0024256E">
                <w:rPr>
                  <w:rFonts w:eastAsiaTheme="minorEastAsia"/>
                  <w:color w:val="0070C0"/>
                  <w:lang w:val="en-US" w:eastAsia="zh-CN"/>
                  <w:rPrChange w:id="1058" w:author="Carlos Cabrera-Mercader" w:date="2022-08-16T17:29:00Z">
                    <w:rPr>
                      <w:rFonts w:eastAsiaTheme="minorEastAsia"/>
                      <w:color w:val="0070C0"/>
                      <w:highlight w:val="yellow"/>
                      <w:lang w:val="en-US" w:eastAsia="zh-CN"/>
                    </w:rPr>
                  </w:rPrChange>
                </w:rPr>
                <w:t xml:space="preserve">We would prefer to leverage the </w:t>
              </w:r>
            </w:ins>
            <w:ins w:id="1059" w:author="Carlos Cabrera-Mercader" w:date="2022-08-16T17:29:00Z">
              <w:r w:rsidR="0082599F">
                <w:rPr>
                  <w:rFonts w:eastAsiaTheme="minorEastAsia"/>
                  <w:color w:val="0070C0"/>
                  <w:lang w:val="en-US" w:eastAsia="zh-CN"/>
                </w:rPr>
                <w:t>existing</w:t>
              </w:r>
            </w:ins>
            <w:ins w:id="1060" w:author="Carlos Cabrera-Mercader" w:date="2022-08-16T17:28:00Z">
              <w:r w:rsidRPr="0024256E">
                <w:rPr>
                  <w:rFonts w:eastAsiaTheme="minorEastAsia"/>
                  <w:color w:val="0070C0"/>
                  <w:lang w:val="en-US" w:eastAsia="zh-CN"/>
                  <w:rPrChange w:id="1061" w:author="Carlos Cabrera-Mercader" w:date="2022-08-16T17:29:00Z">
                    <w:rPr>
                      <w:rFonts w:eastAsiaTheme="minorEastAsia"/>
                      <w:color w:val="0070C0"/>
                      <w:highlight w:val="yellow"/>
                      <w:lang w:val="en-US" w:eastAsia="zh-CN"/>
                    </w:rPr>
                  </w:rPrChange>
                </w:rPr>
                <w:t xml:space="preserve"> requirements to try to come up with </w:t>
              </w:r>
            </w:ins>
            <w:ins w:id="1062" w:author="Carlos Cabrera-Mercader" w:date="2022-08-16T17:29:00Z">
              <w:r w:rsidR="0082599F">
                <w:rPr>
                  <w:rFonts w:eastAsiaTheme="minorEastAsia"/>
                  <w:color w:val="0070C0"/>
                  <w:lang w:val="en-US" w:eastAsia="zh-CN"/>
                </w:rPr>
                <w:t>the</w:t>
              </w:r>
            </w:ins>
            <w:ins w:id="1063" w:author="Carlos Cabrera-Mercader" w:date="2022-08-16T17:28:00Z">
              <w:r w:rsidRPr="0024256E">
                <w:rPr>
                  <w:rFonts w:eastAsiaTheme="minorEastAsia"/>
                  <w:color w:val="0070C0"/>
                  <w:lang w:val="en-US" w:eastAsia="zh-CN"/>
                  <w:rPrChange w:id="1064" w:author="Carlos Cabrera-Mercader" w:date="2022-08-16T17:29:00Z">
                    <w:rPr>
                      <w:rFonts w:eastAsiaTheme="minorEastAsia"/>
                      <w:color w:val="0070C0"/>
                      <w:highlight w:val="yellow"/>
                      <w:lang w:val="en-US" w:eastAsia="zh-CN"/>
                    </w:rPr>
                  </w:rPrChange>
                </w:rPr>
                <w:t xml:space="preserve"> new requirement in Rel-17, even if </w:t>
              </w:r>
            </w:ins>
            <w:ins w:id="1065" w:author="Carlos Cabrera-Mercader" w:date="2022-08-16T17:29:00Z">
              <w:r w:rsidR="0082599F">
                <w:rPr>
                  <w:rFonts w:eastAsiaTheme="minorEastAsia"/>
                  <w:color w:val="0070C0"/>
                  <w:lang w:val="en-US" w:eastAsia="zh-CN"/>
                </w:rPr>
                <w:t>the new requirement is defined with</w:t>
              </w:r>
            </w:ins>
            <w:ins w:id="1066" w:author="Carlos Cabrera-Mercader" w:date="2022-08-16T17:28:00Z">
              <w:r w:rsidRPr="0024256E">
                <w:rPr>
                  <w:rFonts w:eastAsiaTheme="minorEastAsia"/>
                  <w:color w:val="0070C0"/>
                  <w:lang w:val="en-US" w:eastAsia="zh-CN"/>
                  <w:rPrChange w:id="1067" w:author="Carlos Cabrera-Mercader" w:date="2022-08-16T17:29:00Z">
                    <w:rPr>
                      <w:rFonts w:eastAsiaTheme="minorEastAsia"/>
                      <w:color w:val="0070C0"/>
                      <w:highlight w:val="yellow"/>
                      <w:lang w:val="en-US" w:eastAsia="zh-CN"/>
                    </w:rPr>
                  </w:rPrChange>
                </w:rPr>
                <w:t xml:space="preserve"> a lower error percentile (e.g. 80%).</w:t>
              </w:r>
            </w:ins>
            <w:ins w:id="1068" w:author="Carlos Cabrera-Mercader" w:date="2022-08-16T17:29:00Z">
              <w:r w:rsidR="00A479B4">
                <w:rPr>
                  <w:rFonts w:eastAsiaTheme="minorEastAsia"/>
                  <w:color w:val="0070C0"/>
                  <w:lang w:val="en-US" w:eastAsia="zh-CN"/>
                </w:rPr>
                <w:t xml:space="preserve"> </w:t>
              </w:r>
            </w:ins>
            <w:ins w:id="1069"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070"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071"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proofErr w:type="gramStart"/>
            <w:ins w:id="1072" w:author="Intel - Huang Rui(R4#104e)" w:date="2022-08-17T09:22:00Z">
              <w:r w:rsidR="009B246B">
                <w:rPr>
                  <w:rFonts w:eastAsiaTheme="minorEastAsia"/>
                  <w:color w:val="0070C0"/>
                  <w:lang w:val="en-US" w:eastAsia="zh-CN"/>
                </w:rPr>
                <w:t>are</w:t>
              </w:r>
              <w:proofErr w:type="gramEnd"/>
              <w:r w:rsidR="009B246B">
                <w:rPr>
                  <w:rFonts w:eastAsiaTheme="minorEastAsia"/>
                  <w:color w:val="0070C0"/>
                  <w:lang w:val="en-US" w:eastAsia="zh-CN"/>
                </w:rPr>
                <w:t xml:space="preserv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073" w:author="Huawei" w:date="2022-08-17T09:53:00Z"/>
        </w:trPr>
        <w:tc>
          <w:tcPr>
            <w:tcW w:w="1240" w:type="dxa"/>
          </w:tcPr>
          <w:p w14:paraId="63EC5506" w14:textId="562F101E" w:rsidR="00986760" w:rsidRDefault="00986760" w:rsidP="00986760">
            <w:pPr>
              <w:spacing w:after="120"/>
              <w:rPr>
                <w:ins w:id="1074" w:author="Huawei" w:date="2022-08-17T09:53:00Z"/>
                <w:rFonts w:eastAsiaTheme="minorEastAsia"/>
                <w:color w:val="0070C0"/>
                <w:lang w:val="en-US" w:eastAsia="zh-CN"/>
              </w:rPr>
            </w:pPr>
            <w:ins w:id="1075"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076" w:author="Huawei" w:date="2022-08-17T09:53:00Z"/>
                <w:rFonts w:eastAsiaTheme="minorEastAsia"/>
                <w:color w:val="0070C0"/>
                <w:lang w:val="en-US" w:eastAsia="zh-CN"/>
              </w:rPr>
            </w:pPr>
            <w:ins w:id="1077"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078" w:author="Huawei" w:date="2022-08-17T09:53:00Z"/>
                <w:rFonts w:eastAsiaTheme="minorEastAsia"/>
                <w:color w:val="0070C0"/>
                <w:lang w:val="en-US" w:eastAsia="zh-CN"/>
              </w:rPr>
            </w:pPr>
            <w:ins w:id="1079" w:author="Huawei" w:date="2022-08-17T09:53:00Z">
              <w:r>
                <w:rPr>
                  <w:rFonts w:eastAsiaTheme="minorEastAsia"/>
                  <w:color w:val="0070C0"/>
                  <w:lang w:val="en-US" w:eastAsia="zh-CN"/>
                </w:rPr>
                <w:t xml:space="preserve">On option 1, as the </w:t>
              </w:r>
              <w:proofErr w:type="spellStart"/>
              <w:r>
                <w:rPr>
                  <w:rFonts w:eastAsiaTheme="minorEastAsia"/>
                  <w:color w:val="0070C0"/>
                  <w:lang w:val="en-US" w:eastAsia="zh-CN"/>
                </w:rPr>
                <w:t>Es</w:t>
              </w:r>
              <w:proofErr w:type="spellEnd"/>
              <w:r>
                <w:rPr>
                  <w:rFonts w:eastAsiaTheme="minorEastAsia"/>
                  <w:color w:val="0070C0"/>
                  <w:lang w:val="en-US" w:eastAsia="zh-CN"/>
                </w:rPr>
                <w:t>/</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1080" w:author="Huawei" w:date="2022-08-17T09:53:00Z"/>
                <w:rFonts w:eastAsiaTheme="minorEastAsia"/>
                <w:color w:val="0070C0"/>
                <w:lang w:val="en-US" w:eastAsia="zh-CN"/>
              </w:rPr>
            </w:pPr>
            <w:ins w:id="1081" w:author="Huawei" w:date="2022-08-17T09:53:00Z">
              <w:r>
                <w:rPr>
                  <w:rFonts w:eastAsiaTheme="minorEastAsia"/>
                  <w:color w:val="0070C0"/>
                  <w:lang w:val="en-US" w:eastAsia="zh-CN"/>
                </w:rPr>
                <w:t>On the second bullet of option 2, we agree that for a single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 there is no need to consider frequency drift as the UL and DL are close, but the relative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is between two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082" w:author="Huawei" w:date="2022-08-17T09:53:00Z"/>
                <w:rFonts w:eastAsiaTheme="minorEastAsia"/>
                <w:color w:val="0070C0"/>
                <w:lang w:val="en-US" w:eastAsia="zh-CN"/>
              </w:rPr>
            </w:pPr>
            <w:ins w:id="1083"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084" w:author="Ericsson" w:date="2022-08-17T09:15:00Z"/>
        </w:trPr>
        <w:tc>
          <w:tcPr>
            <w:tcW w:w="1240" w:type="dxa"/>
          </w:tcPr>
          <w:p w14:paraId="519FCC68" w14:textId="35919719" w:rsidR="00CA7B3A" w:rsidRDefault="00CA7B3A" w:rsidP="00986760">
            <w:pPr>
              <w:spacing w:after="120"/>
              <w:rPr>
                <w:ins w:id="1085" w:author="Ericsson" w:date="2022-08-17T09:15:00Z"/>
                <w:rFonts w:eastAsiaTheme="minorEastAsia"/>
                <w:color w:val="0070C0"/>
                <w:lang w:val="en-US" w:eastAsia="zh-CN"/>
              </w:rPr>
            </w:pPr>
            <w:ins w:id="1086"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1087" w:author="Ericsson" w:date="2022-08-17T09:17:00Z"/>
                <w:rFonts w:eastAsiaTheme="minorEastAsia"/>
                <w:color w:val="0070C0"/>
                <w:lang w:val="en-US" w:eastAsia="zh-CN"/>
              </w:rPr>
            </w:pPr>
            <w:ins w:id="1088" w:author="Ericsson" w:date="2022-08-17T09:16:00Z">
              <w:r>
                <w:rPr>
                  <w:rFonts w:eastAsiaTheme="minorEastAsia"/>
                  <w:color w:val="0070C0"/>
                  <w:lang w:val="en-US" w:eastAsia="zh-CN"/>
                </w:rPr>
                <w:t xml:space="preserve">Option 1: Not sure what is meant by reuse </w:t>
              </w:r>
            </w:ins>
            <w:ins w:id="1089" w:author="Ericsson" w:date="2022-08-17T09:17:00Z">
              <w:r>
                <w:rPr>
                  <w:rFonts w:eastAsiaTheme="minorEastAsia"/>
                  <w:color w:val="0070C0"/>
                  <w:lang w:val="en-US" w:eastAsia="zh-CN"/>
                </w:rPr>
                <w:t xml:space="preserve">Rel. 16 </w:t>
              </w:r>
            </w:ins>
            <w:ins w:id="1090" w:author="Ericsson" w:date="2022-08-17T09:16:00Z">
              <w:r>
                <w:rPr>
                  <w:rFonts w:eastAsiaTheme="minorEastAsia"/>
                  <w:color w:val="0070C0"/>
                  <w:lang w:val="en-US" w:eastAsia="zh-CN"/>
                </w:rPr>
                <w:t xml:space="preserve">RSTD </w:t>
              </w:r>
            </w:ins>
            <w:ins w:id="1091"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092" w:author="Ericsson" w:date="2022-08-17T09:15:00Z"/>
                <w:rFonts w:eastAsiaTheme="minorEastAsia"/>
                <w:color w:val="0070C0"/>
                <w:lang w:val="en-US" w:eastAsia="zh-CN"/>
              </w:rPr>
            </w:pPr>
            <w:ins w:id="1093" w:author="Ericsson" w:date="2022-08-17T09:17:00Z">
              <w:r>
                <w:rPr>
                  <w:rFonts w:eastAsiaTheme="minorEastAsia"/>
                  <w:color w:val="0070C0"/>
                  <w:lang w:val="en-US" w:eastAsia="zh-CN"/>
                </w:rPr>
                <w:t xml:space="preserve">Option 2: In principle we are fine. Work </w:t>
              </w:r>
            </w:ins>
            <w:ins w:id="1094" w:author="Ericsson" w:date="2022-08-17T09:21:00Z">
              <w:r w:rsidR="0047438E">
                <w:rPr>
                  <w:rFonts w:eastAsiaTheme="minorEastAsia"/>
                  <w:color w:val="0070C0"/>
                  <w:lang w:val="en-US" w:eastAsia="zh-CN"/>
                </w:rPr>
                <w:t>load</w:t>
              </w:r>
            </w:ins>
            <w:ins w:id="1095" w:author="Ericsson" w:date="2022-08-17T09:17:00Z">
              <w:r>
                <w:rPr>
                  <w:rFonts w:eastAsiaTheme="minorEastAsia"/>
                  <w:color w:val="0070C0"/>
                  <w:lang w:val="en-US" w:eastAsia="zh-CN"/>
                </w:rPr>
                <w:t xml:space="preserve"> shall be taken </w:t>
              </w:r>
            </w:ins>
            <w:ins w:id="1096" w:author="Ericsson" w:date="2022-08-17T09:21:00Z">
              <w:r w:rsidR="0047438E">
                <w:rPr>
                  <w:rFonts w:eastAsiaTheme="minorEastAsia"/>
                  <w:color w:val="0070C0"/>
                  <w:lang w:val="en-US" w:eastAsia="zh-CN"/>
                </w:rPr>
                <w:t>into</w:t>
              </w:r>
            </w:ins>
            <w:ins w:id="1097" w:author="Ericsson" w:date="2022-08-17T09:17:00Z">
              <w:r>
                <w:rPr>
                  <w:rFonts w:eastAsiaTheme="minorEastAsia"/>
                  <w:color w:val="0070C0"/>
                  <w:lang w:val="en-US" w:eastAsia="zh-CN"/>
                </w:rPr>
                <w:t xml:space="preserve"> account.</w:t>
              </w:r>
            </w:ins>
          </w:p>
        </w:tc>
      </w:tr>
      <w:tr w:rsidR="001646EE" w14:paraId="6080E7E0" w14:textId="77777777" w:rsidTr="001646EE">
        <w:trPr>
          <w:ins w:id="1098" w:author="vivo" w:date="2022-08-17T17:46:00Z"/>
        </w:trPr>
        <w:tc>
          <w:tcPr>
            <w:tcW w:w="1240" w:type="dxa"/>
          </w:tcPr>
          <w:p w14:paraId="1DD9F81D" w14:textId="2FFA6094" w:rsidR="001646EE" w:rsidRDefault="001646EE" w:rsidP="001646EE">
            <w:pPr>
              <w:spacing w:after="120"/>
              <w:rPr>
                <w:ins w:id="1099" w:author="vivo" w:date="2022-08-17T17:46:00Z"/>
                <w:rFonts w:eastAsiaTheme="minorEastAsia"/>
                <w:color w:val="0070C0"/>
                <w:lang w:val="en-US" w:eastAsia="zh-CN"/>
              </w:rPr>
            </w:pPr>
            <w:ins w:id="1100"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101" w:author="vivo" w:date="2022-08-17T17:46:00Z"/>
                <w:rFonts w:eastAsiaTheme="minorEastAsia"/>
                <w:color w:val="0070C0"/>
                <w:lang w:val="en-US" w:eastAsia="zh-CN"/>
              </w:rPr>
            </w:pPr>
            <w:ins w:id="1102"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103" w:author="vivo" w:date="2022-08-17T17:46:00Z"/>
                <w:lang w:val="en-US"/>
              </w:rPr>
            </w:pPr>
            <w:ins w:id="1104"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105" w:author="vivo" w:date="2022-08-17T17:46:00Z"/>
                <w:rFonts w:eastAsiaTheme="minorEastAsia"/>
                <w:color w:val="0070C0"/>
                <w:lang w:val="en-US" w:eastAsia="zh-CN"/>
              </w:rPr>
            </w:pPr>
            <w:ins w:id="1106"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107" w:author="vivo" w:date="2022-08-17T17:46:00Z"/>
                <w:rFonts w:eastAsiaTheme="minorEastAsia"/>
                <w:color w:val="0070C0"/>
                <w:lang w:val="en-US" w:eastAsia="zh-CN"/>
              </w:rPr>
            </w:pPr>
            <w:ins w:id="1108"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1109" w:author="vivo" w:date="2022-08-17T17:46:00Z"/>
                <w:rFonts w:eastAsiaTheme="minorEastAsia"/>
                <w:color w:val="0070C0"/>
                <w:lang w:val="en-US" w:eastAsia="zh-CN"/>
              </w:rPr>
            </w:pPr>
            <w:ins w:id="1110"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can be defined as the sum of the error from baseband and the timing error margin.</w:t>
              </w:r>
            </w:ins>
          </w:p>
        </w:tc>
      </w:tr>
      <w:tr w:rsidR="009B353B" w14:paraId="628FD982" w14:textId="77777777" w:rsidTr="009B353B">
        <w:trPr>
          <w:ins w:id="1111" w:author="Nokia" w:date="2022-08-17T14:43:00Z"/>
        </w:trPr>
        <w:tc>
          <w:tcPr>
            <w:tcW w:w="1240" w:type="dxa"/>
          </w:tcPr>
          <w:p w14:paraId="5AD8ECC8" w14:textId="77777777" w:rsidR="009B353B" w:rsidRDefault="009B353B" w:rsidP="002660F3">
            <w:pPr>
              <w:spacing w:after="120"/>
              <w:rPr>
                <w:ins w:id="1112" w:author="Nokia" w:date="2022-08-17T14:43:00Z"/>
                <w:rFonts w:eastAsiaTheme="minorEastAsia"/>
                <w:color w:val="0070C0"/>
                <w:lang w:val="en-US" w:eastAsia="zh-CN"/>
              </w:rPr>
            </w:pPr>
            <w:ins w:id="1113" w:author="Nokia" w:date="2022-08-17T14:43:00Z">
              <w:r>
                <w:rPr>
                  <w:rFonts w:eastAsiaTheme="minorEastAsia"/>
                  <w:color w:val="0070C0"/>
                  <w:lang w:val="en-US" w:eastAsia="zh-CN"/>
                </w:rPr>
                <w:t>Nokia</w:t>
              </w:r>
            </w:ins>
          </w:p>
        </w:tc>
        <w:tc>
          <w:tcPr>
            <w:tcW w:w="8391" w:type="dxa"/>
          </w:tcPr>
          <w:p w14:paraId="4F0088E0" w14:textId="77777777" w:rsidR="009B353B" w:rsidRDefault="009B353B" w:rsidP="002660F3">
            <w:pPr>
              <w:spacing w:after="120"/>
              <w:rPr>
                <w:ins w:id="1114" w:author="Nokia" w:date="2022-08-17T14:43:00Z"/>
                <w:rFonts w:eastAsiaTheme="minorEastAsia"/>
                <w:color w:val="0070C0"/>
                <w:lang w:val="en-US" w:eastAsia="zh-CN"/>
              </w:rPr>
            </w:pPr>
            <w:ins w:id="1115"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1116" w:author="Ericsson" w:date="2022-08-17T09:05:00Z">
            <w:rPr/>
          </w:rPrChange>
        </w:rPr>
      </w:pPr>
      <w:r w:rsidRPr="009B5D55">
        <w:rPr>
          <w:lang w:val="en-US"/>
          <w:rPrChange w:id="1117" w:author="Ericsson" w:date="2022-08-17T09:05:00Z">
            <w:rPr/>
          </w:rPrChange>
        </w:rPr>
        <w:t>Issue 2-</w:t>
      </w:r>
      <w:r w:rsidR="001129B8" w:rsidRPr="009B5D55">
        <w:rPr>
          <w:lang w:val="en-US"/>
          <w:rPrChange w:id="1118" w:author="Ericsson" w:date="2022-08-17T09:05:00Z">
            <w:rPr/>
          </w:rPrChange>
        </w:rPr>
        <w:t>2</w:t>
      </w:r>
      <w:r w:rsidRPr="009B5D55">
        <w:rPr>
          <w:lang w:val="en-US"/>
          <w:rPrChange w:id="1119" w:author="Ericsson" w:date="2022-08-17T09:05:00Z">
            <w:rPr/>
          </w:rPrChange>
        </w:rPr>
        <w:t>-</w:t>
      </w:r>
      <w:r w:rsidR="004B6B89" w:rsidRPr="009B5D55">
        <w:rPr>
          <w:lang w:val="en-US"/>
          <w:rPrChange w:id="1120" w:author="Ericsson" w:date="2022-08-17T09:05:00Z">
            <w:rPr/>
          </w:rPrChange>
        </w:rPr>
        <w:t>4</w:t>
      </w:r>
      <w:r w:rsidRPr="009B5D55">
        <w:rPr>
          <w:lang w:val="en-US"/>
          <w:rPrChange w:id="1121" w:author="Ericsson" w:date="2022-08-17T09:05:00Z">
            <w:rPr/>
          </w:rPrChange>
        </w:rPr>
        <w:t xml:space="preserve"> Reporting condition for RSTD/UE Rx-</w:t>
      </w:r>
      <w:proofErr w:type="spellStart"/>
      <w:r w:rsidRPr="009B5D55">
        <w:rPr>
          <w:lang w:val="en-US"/>
          <w:rPrChange w:id="1122" w:author="Ericsson" w:date="2022-08-17T09:05:00Z">
            <w:rPr/>
          </w:rPrChange>
        </w:rPr>
        <w:t>Tx</w:t>
      </w:r>
      <w:proofErr w:type="spellEnd"/>
      <w:r w:rsidRPr="009B5D55">
        <w:rPr>
          <w:lang w:val="en-US"/>
          <w:rPrChange w:id="1123" w:author="Ericsson" w:date="2022-08-17T09:05:00Z">
            <w:rPr/>
          </w:rPrChange>
        </w:rPr>
        <w:t xml:space="preserve">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w:t>
      </w:r>
      <w:proofErr w:type="spellStart"/>
      <w:r w:rsidRPr="004201CE">
        <w:rPr>
          <w:rFonts w:hint="eastAsia"/>
          <w:bCs/>
          <w:lang w:val="en-US" w:eastAsia="zh-CN"/>
        </w:rPr>
        <w:t>Tx</w:t>
      </w:r>
      <w:proofErr w:type="spellEnd"/>
      <w:r w:rsidRPr="004201CE">
        <w:rPr>
          <w:rFonts w:hint="eastAsia"/>
          <w:bCs/>
          <w:lang w:val="en-US" w:eastAsia="zh-CN"/>
        </w:rPr>
        <w:t xml:space="preserve">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defined in clause 10.1.25.3.2 provided that the magnitude of difference between timing error margins of the two TEGs </w:t>
      </w:r>
      <w:r w:rsidRPr="00ED5805">
        <w:rPr>
          <w:rFonts w:eastAsiaTheme="minorEastAsia"/>
          <w:bCs/>
          <w:lang w:eastAsia="zh-CN"/>
        </w:rPr>
        <w:lastRenderedPageBreak/>
        <w:t>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w:t>
            </w:r>
            <w:proofErr w:type="spellStart"/>
            <w:r w:rsidRPr="00C53648">
              <w:rPr>
                <w:b/>
                <w:u w:val="single"/>
                <w:lang w:val="en-US"/>
              </w:rPr>
              <w:t>Tx</w:t>
            </w:r>
            <w:proofErr w:type="spellEnd"/>
            <w:r w:rsidRPr="00C53648">
              <w:rPr>
                <w:b/>
                <w:u w:val="single"/>
                <w:lang w:val="en-US"/>
              </w:rPr>
              <w:t xml:space="preserve">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124" w:author="CATT" w:date="2022-08-16T18:05:00Z">
              <w:r>
                <w:rPr>
                  <w:rFonts w:eastAsiaTheme="minorEastAsia" w:hint="eastAsia"/>
                  <w:color w:val="0070C0"/>
                  <w:lang w:val="en-US" w:eastAsia="zh-CN"/>
                </w:rPr>
                <w:t>CATT</w:t>
              </w:r>
            </w:ins>
            <w:del w:id="1125"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126" w:author="CATT" w:date="2022-08-16T18:05:00Z">
              <w:r>
                <w:rPr>
                  <w:rFonts w:eastAsiaTheme="minorEastAsia"/>
                  <w:color w:val="0070C0"/>
                  <w:lang w:val="en-US" w:eastAsia="zh-CN"/>
                </w:rPr>
                <w:t>S</w:t>
              </w:r>
              <w:r>
                <w:rPr>
                  <w:rFonts w:eastAsiaTheme="minorEastAsia" w:hint="eastAsia"/>
                  <w:color w:val="0070C0"/>
                  <w:lang w:val="en-US" w:eastAsia="zh-CN"/>
                </w:rPr>
                <w:t>upport option 1. UE can report the RSTD/UE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127"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128"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129"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130" w:author="Huawei" w:date="2022-08-17T09:53:00Z"/>
                <w:rFonts w:eastAsiaTheme="minorEastAsia"/>
                <w:color w:val="0070C0"/>
                <w:lang w:val="en-US" w:eastAsia="zh-CN"/>
              </w:rPr>
            </w:pPr>
            <w:ins w:id="1131"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132"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1133" w:author="Ericsson" w:date="2022-08-17T09:22:00Z"/>
        </w:trPr>
        <w:tc>
          <w:tcPr>
            <w:tcW w:w="1240" w:type="dxa"/>
          </w:tcPr>
          <w:p w14:paraId="026A07FF" w14:textId="029BCE4E" w:rsidR="0047438E" w:rsidRDefault="0047438E" w:rsidP="00986760">
            <w:pPr>
              <w:spacing w:after="120"/>
              <w:rPr>
                <w:ins w:id="1134" w:author="Ericsson" w:date="2022-08-17T09:22:00Z"/>
                <w:rFonts w:eastAsiaTheme="minorEastAsia"/>
                <w:color w:val="0070C0"/>
                <w:lang w:val="en-US" w:eastAsia="zh-CN"/>
              </w:rPr>
            </w:pPr>
            <w:ins w:id="1135"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1136" w:author="Ericsson" w:date="2022-08-17T09:23:00Z"/>
                <w:rFonts w:eastAsiaTheme="minorEastAsia"/>
                <w:color w:val="0070C0"/>
                <w:lang w:val="en-US" w:eastAsia="zh-CN"/>
              </w:rPr>
            </w:pPr>
            <w:ins w:id="1137"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w:t>
              </w:r>
              <w:proofErr w:type="spellStart"/>
              <w:r w:rsidRPr="00064ABE">
                <w:rPr>
                  <w:rFonts w:eastAsiaTheme="minorEastAsia"/>
                  <w:color w:val="0070C0"/>
                  <w:lang w:val="en-US" w:eastAsia="zh-CN"/>
                </w:rPr>
                <w:t>RxTx</w:t>
              </w:r>
              <w:proofErr w:type="spellEnd"/>
              <w:r w:rsidRPr="00064ABE">
                <w:rPr>
                  <w:rFonts w:eastAsiaTheme="minorEastAsia"/>
                  <w:color w:val="0070C0"/>
                  <w:lang w:val="en-US" w:eastAsia="zh-CN"/>
                </w:rPr>
                <w:t xml:space="preserve">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138" w:author="Ericsson" w:date="2022-08-17T09:22:00Z"/>
                <w:rFonts w:eastAsiaTheme="minorEastAsia"/>
                <w:color w:val="0070C0"/>
                <w:lang w:val="en-US" w:eastAsia="zh-CN"/>
              </w:rPr>
            </w:pPr>
            <w:ins w:id="1139" w:author="Ericsson" w:date="2022-08-17T09:23:00Z">
              <w:r>
                <w:rPr>
                  <w:rFonts w:eastAsiaTheme="minorEastAsia"/>
                  <w:color w:val="0070C0"/>
                  <w:lang w:val="en-US" w:eastAsia="zh-CN"/>
                </w:rPr>
                <w:t xml:space="preserve">To Huawei: the </w:t>
              </w:r>
            </w:ins>
            <w:ins w:id="1140"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141" w:author="Nokia" w:date="2022-08-17T14:44:00Z"/>
        </w:trPr>
        <w:tc>
          <w:tcPr>
            <w:tcW w:w="1240" w:type="dxa"/>
          </w:tcPr>
          <w:p w14:paraId="5D8F3775" w14:textId="77777777" w:rsidR="009B353B" w:rsidRDefault="009B353B" w:rsidP="002660F3">
            <w:pPr>
              <w:spacing w:after="120"/>
              <w:rPr>
                <w:ins w:id="1142" w:author="Nokia" w:date="2022-08-17T14:44:00Z"/>
                <w:rFonts w:eastAsiaTheme="minorEastAsia"/>
                <w:color w:val="0070C0"/>
                <w:lang w:val="en-US" w:eastAsia="zh-CN"/>
              </w:rPr>
            </w:pPr>
            <w:ins w:id="1143"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1144" w:author="Nokia" w:date="2022-08-17T14:44:00Z"/>
                <w:rFonts w:eastAsiaTheme="minorEastAsia"/>
                <w:color w:val="0070C0"/>
                <w:lang w:val="en-US" w:eastAsia="zh-CN"/>
              </w:rPr>
            </w:pPr>
            <w:ins w:id="1145"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1146" w:author="Ericsson" w:date="2022-08-17T09:05:00Z">
            <w:rPr/>
          </w:rPrChange>
        </w:rPr>
      </w:pPr>
      <w:r w:rsidRPr="009B5D55">
        <w:rPr>
          <w:lang w:val="en-US"/>
          <w:rPrChange w:id="1147" w:author="Ericsson" w:date="2022-08-17T09:05:00Z">
            <w:rPr/>
          </w:rPrChange>
        </w:rPr>
        <w:t>Issue 2-2-</w:t>
      </w:r>
      <w:r w:rsidR="004B6B89" w:rsidRPr="009B5D55">
        <w:rPr>
          <w:lang w:val="en-US"/>
          <w:rPrChange w:id="1148" w:author="Ericsson" w:date="2022-08-17T09:05:00Z">
            <w:rPr/>
          </w:rPrChange>
        </w:rPr>
        <w:t>5</w:t>
      </w:r>
      <w:r w:rsidRPr="009B5D55">
        <w:rPr>
          <w:lang w:val="en-US"/>
          <w:rPrChange w:id="1149" w:author="Ericsson" w:date="2022-08-17T09:05:00Z">
            <w:rPr/>
          </w:rPrChange>
        </w:rPr>
        <w:t xml:space="preserve"> How to define the test </w:t>
      </w:r>
      <w:r w:rsidR="00396080" w:rsidRPr="009B5D55">
        <w:rPr>
          <w:lang w:val="en-US"/>
          <w:rPrChange w:id="1150" w:author="Ericsson" w:date="2022-08-17T09:05:00Z">
            <w:rPr/>
          </w:rPrChange>
        </w:rPr>
        <w:t xml:space="preserve">case </w:t>
      </w:r>
      <w:r w:rsidRPr="009B5D55">
        <w:rPr>
          <w:lang w:val="en-US"/>
          <w:rPrChange w:id="1151"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bCs/>
        </w:rPr>
      </w:pPr>
      <w:r w:rsidRPr="00F468D0">
        <w:rPr>
          <w:bCs/>
        </w:rPr>
        <w:t>Define applicability for the test cases related to TEG, i.e.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bCs/>
        </w:rPr>
      </w:pPr>
      <w:r>
        <w:t>Rel. 16 setup can be reused to define test case for TEG based UE Rx-</w:t>
      </w:r>
      <w:proofErr w:type="spellStart"/>
      <w:r>
        <w:t>Tx</w:t>
      </w:r>
      <w:proofErr w:type="spellEnd"/>
      <w:r>
        <w:t xml:space="preserve">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152" w:author="CATT" w:date="2022-08-16T18:06:00Z">
              <w:r>
                <w:rPr>
                  <w:rFonts w:eastAsiaTheme="minorEastAsia" w:hint="eastAsia"/>
                  <w:color w:val="0070C0"/>
                  <w:lang w:val="en-US" w:eastAsia="zh-CN"/>
                </w:rPr>
                <w:t>CATT</w:t>
              </w:r>
            </w:ins>
            <w:del w:id="1153"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154" w:author="CATT" w:date="2022-08-16T18:06:00Z"/>
                <w:rFonts w:eastAsiaTheme="minorEastAsia"/>
                <w:color w:val="0070C0"/>
                <w:lang w:val="en-US" w:eastAsia="zh-CN"/>
              </w:rPr>
            </w:pPr>
            <w:ins w:id="1155"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156" w:author="CATT" w:date="2022-08-16T18:06:00Z"/>
                <w:rFonts w:eastAsiaTheme="minorEastAsia"/>
                <w:color w:val="0070C0"/>
                <w:lang w:val="en-US" w:eastAsia="zh-CN"/>
              </w:rPr>
            </w:pPr>
            <w:ins w:id="1157"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158"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159"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160" w:author="Carlos Cabrera-Mercader" w:date="2022-08-16T17:31:00Z"/>
                <w:rFonts w:eastAsiaTheme="minorEastAsia"/>
                <w:color w:val="0070C0"/>
                <w:lang w:val="en-US" w:eastAsia="zh-CN"/>
              </w:rPr>
            </w:pPr>
            <w:ins w:id="1161"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162" w:author="Carlos Cabrera-Mercader" w:date="2022-08-16T17:31:00Z"/>
                <w:rFonts w:eastAsiaTheme="minorEastAsia"/>
                <w:color w:val="0070C0"/>
                <w:lang w:val="en-US" w:eastAsia="zh-CN"/>
              </w:rPr>
            </w:pPr>
            <w:ins w:id="1163"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164"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165"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1166" w:author="Intel - Huang Rui(R4#104e)" w:date="2022-08-17T09:28:00Z"/>
                <w:rFonts w:eastAsiaTheme="minorEastAsia"/>
                <w:color w:val="0070C0"/>
                <w:lang w:val="en-US" w:eastAsia="zh-CN"/>
              </w:rPr>
            </w:pPr>
            <w:ins w:id="1167"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168" w:author="Intel - Huang Rui(R4#104e)" w:date="2022-08-17T09:29:00Z"/>
                <w:rFonts w:eastAsiaTheme="minorEastAsia"/>
                <w:color w:val="0070C0"/>
                <w:lang w:val="en-US" w:eastAsia="zh-CN"/>
              </w:rPr>
            </w:pPr>
            <w:ins w:id="1169" w:author="Intel - Huang Rui(R4#104e)" w:date="2022-08-17T09:28:00Z">
              <w:r>
                <w:rPr>
                  <w:rFonts w:eastAsiaTheme="minorEastAsia"/>
                  <w:color w:val="0070C0"/>
                  <w:lang w:val="en-US" w:eastAsia="zh-CN"/>
                </w:rPr>
                <w:t>Option 2</w:t>
              </w:r>
            </w:ins>
            <w:ins w:id="1170"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171"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w:t>
              </w:r>
              <w:proofErr w:type="gramStart"/>
              <w:r w:rsidR="00884472">
                <w:rPr>
                  <w:rFonts w:eastAsiaTheme="minorEastAsia"/>
                  <w:color w:val="0070C0"/>
                  <w:lang w:val="en-US" w:eastAsia="zh-CN"/>
                </w:rPr>
                <w:t>bullet</w:t>
              </w:r>
              <w:proofErr w:type="gramEnd"/>
              <w:r w:rsidR="00884472">
                <w:rPr>
                  <w:rFonts w:eastAsiaTheme="minorEastAsia"/>
                  <w:color w:val="0070C0"/>
                  <w:lang w:val="en-US" w:eastAsia="zh-CN"/>
                </w:rPr>
                <w:t xml:space="preserve">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172" w:author="Huawei" w:date="2022-08-17T09:53:00Z"/>
        </w:trPr>
        <w:tc>
          <w:tcPr>
            <w:tcW w:w="1240" w:type="dxa"/>
          </w:tcPr>
          <w:p w14:paraId="0F26CC48" w14:textId="396288DC" w:rsidR="00986760" w:rsidRDefault="00986760" w:rsidP="00986760">
            <w:pPr>
              <w:spacing w:after="120"/>
              <w:rPr>
                <w:ins w:id="1173" w:author="Huawei" w:date="2022-08-17T09:53:00Z"/>
                <w:rFonts w:eastAsiaTheme="minorEastAsia"/>
                <w:color w:val="0070C0"/>
                <w:lang w:val="en-US" w:eastAsia="zh-CN"/>
              </w:rPr>
            </w:pPr>
            <w:ins w:id="1174"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175" w:author="Huawei" w:date="2022-08-17T09:53:00Z"/>
                <w:rFonts w:eastAsiaTheme="minorEastAsia"/>
                <w:color w:val="0070C0"/>
                <w:lang w:val="en-US" w:eastAsia="zh-CN"/>
              </w:rPr>
            </w:pPr>
            <w:ins w:id="1176"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177" w:author="Huawei" w:date="2022-08-17T09:53:00Z"/>
                <w:rFonts w:eastAsiaTheme="minorEastAsia"/>
                <w:color w:val="0070C0"/>
                <w:lang w:val="en-US" w:eastAsia="zh-CN"/>
              </w:rPr>
            </w:pPr>
            <w:ins w:id="1178"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179" w:author="Ericsson" w:date="2022-08-17T09:24:00Z"/>
        </w:trPr>
        <w:tc>
          <w:tcPr>
            <w:tcW w:w="1240" w:type="dxa"/>
          </w:tcPr>
          <w:p w14:paraId="367F7DB6" w14:textId="7A7A8FA1" w:rsidR="0099056E" w:rsidRDefault="0099056E" w:rsidP="0099056E">
            <w:pPr>
              <w:spacing w:after="120"/>
              <w:rPr>
                <w:ins w:id="1180" w:author="Ericsson" w:date="2022-08-17T09:24:00Z"/>
                <w:rFonts w:eastAsiaTheme="minorEastAsia"/>
                <w:color w:val="0070C0"/>
                <w:lang w:val="en-US" w:eastAsia="zh-CN"/>
              </w:rPr>
            </w:pPr>
            <w:ins w:id="1181"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182" w:author="Ericsson" w:date="2022-08-17T09:24:00Z"/>
                <w:rFonts w:eastAsiaTheme="minorEastAsia"/>
                <w:color w:val="0070C0"/>
                <w:lang w:val="en-US" w:eastAsia="zh-CN"/>
              </w:rPr>
            </w:pPr>
            <w:ins w:id="1183"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184" w:author="vivo" w:date="2022-08-17T17:47:00Z"/>
        </w:trPr>
        <w:tc>
          <w:tcPr>
            <w:tcW w:w="1240" w:type="dxa"/>
          </w:tcPr>
          <w:p w14:paraId="115A7FD3" w14:textId="75C32D68" w:rsidR="001646EE" w:rsidRDefault="001646EE" w:rsidP="001646EE">
            <w:pPr>
              <w:spacing w:after="120"/>
              <w:rPr>
                <w:ins w:id="1185" w:author="vivo" w:date="2022-08-17T17:47:00Z"/>
                <w:rFonts w:eastAsiaTheme="minorEastAsia"/>
                <w:color w:val="0070C0"/>
                <w:lang w:val="en-US" w:eastAsia="zh-CN"/>
              </w:rPr>
            </w:pPr>
            <w:ins w:id="1186"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187" w:author="vivo" w:date="2022-08-17T17:47:00Z"/>
                <w:rFonts w:eastAsiaTheme="minorEastAsia"/>
                <w:color w:val="0070C0"/>
                <w:lang w:val="en-US" w:eastAsia="zh-CN"/>
              </w:rPr>
            </w:pPr>
            <w:ins w:id="1188"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189" w:author="vivo" w:date="2022-08-17T17:47:00Z"/>
                <w:rFonts w:eastAsiaTheme="minorEastAsia"/>
                <w:color w:val="0070C0"/>
                <w:lang w:val="en-US" w:eastAsia="zh-CN"/>
              </w:rPr>
            </w:pPr>
            <w:ins w:id="1190" w:author="vivo" w:date="2022-08-17T17:47:00Z">
              <w:r>
                <w:rPr>
                  <w:rFonts w:eastAsiaTheme="minorEastAsia" w:hint="eastAsia"/>
                  <w:color w:val="0070C0"/>
                  <w:lang w:val="en-US" w:eastAsia="zh-CN"/>
                </w:rPr>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r w:rsidR="009B353B" w14:paraId="745558E3" w14:textId="77777777" w:rsidTr="009B353B">
        <w:trPr>
          <w:ins w:id="1191" w:author="Nokia" w:date="2022-08-17T14:44:00Z"/>
        </w:trPr>
        <w:tc>
          <w:tcPr>
            <w:tcW w:w="1240" w:type="dxa"/>
          </w:tcPr>
          <w:p w14:paraId="24EAC13B" w14:textId="77777777" w:rsidR="009B353B" w:rsidRDefault="009B353B" w:rsidP="002660F3">
            <w:pPr>
              <w:spacing w:after="120"/>
              <w:rPr>
                <w:ins w:id="1192" w:author="Nokia" w:date="2022-08-17T14:44:00Z"/>
                <w:rFonts w:eastAsiaTheme="minorEastAsia"/>
                <w:color w:val="0070C0"/>
                <w:lang w:val="en-US" w:eastAsia="zh-CN"/>
              </w:rPr>
            </w:pPr>
            <w:ins w:id="1193"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194" w:author="Nokia" w:date="2022-08-17T14:44:00Z"/>
                <w:rFonts w:eastAsiaTheme="minorEastAsia"/>
                <w:color w:val="0070C0"/>
                <w:lang w:val="en-US" w:eastAsia="zh-CN"/>
              </w:rPr>
            </w:pPr>
            <w:ins w:id="1195"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196" w:author="Ericsson" w:date="2022-08-17T09:05:00Z">
            <w:rPr/>
          </w:rPrChange>
        </w:rPr>
      </w:pPr>
      <w:r w:rsidRPr="009B5D55">
        <w:rPr>
          <w:lang w:val="en-US"/>
          <w:rPrChange w:id="1197"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d"/>
        <w:tblW w:w="0" w:type="auto"/>
        <w:tblLook w:val="04A0" w:firstRow="1" w:lastRow="0" w:firstColumn="1" w:lastColumn="0" w:noHBand="0" w:noVBand="1"/>
      </w:tblPr>
      <w:tblGrid>
        <w:gridCol w:w="1809"/>
        <w:gridCol w:w="80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lastRenderedPageBreak/>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42"/>
        <w:gridCol w:w="8615"/>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e"/>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 xml:space="preserve">(16 values):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32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64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96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w:t>
            </w:r>
          </w:p>
          <w:p w14:paraId="5AE23EA1"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42"/>
        <w:gridCol w:w="8615"/>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e"/>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e"/>
              <w:numPr>
                <w:ilvl w:val="0"/>
                <w:numId w:val="1"/>
              </w:numPr>
              <w:overflowPunct/>
              <w:autoSpaceDE/>
              <w:autoSpaceDN/>
              <w:adjustRightInd/>
              <w:spacing w:after="120"/>
              <w:ind w:firstLineChars="0"/>
              <w:textAlignment w:val="auto"/>
              <w:rPr>
                <w:bCs/>
                <w:highlight w:val="green"/>
              </w:rPr>
            </w:pPr>
            <w:r w:rsidRPr="00325074">
              <w:rPr>
                <w:bCs/>
                <w:highlight w:val="green"/>
              </w:rPr>
              <w:lastRenderedPageBreak/>
              <w:t>Define relative UE Rx-</w:t>
            </w:r>
            <w:proofErr w:type="spellStart"/>
            <w:r w:rsidRPr="00325074">
              <w:rPr>
                <w:bCs/>
                <w:highlight w:val="green"/>
              </w:rPr>
              <w:t>Tx</w:t>
            </w:r>
            <w:proofErr w:type="spellEnd"/>
            <w:r w:rsidRPr="00325074">
              <w:rPr>
                <w:bCs/>
                <w:highlight w:val="green"/>
              </w:rPr>
              <w:t xml:space="preserve"> accuracy requirements and corresponding test cases for the case where two measurements are in same </w:t>
            </w:r>
            <w:proofErr w:type="spellStart"/>
            <w:r w:rsidRPr="00325074">
              <w:rPr>
                <w:bCs/>
                <w:highlight w:val="green"/>
              </w:rPr>
              <w:t>RxTx</w:t>
            </w:r>
            <w:proofErr w:type="spellEnd"/>
            <w:r w:rsidRPr="00325074">
              <w:rPr>
                <w:bCs/>
                <w:highlight w:val="green"/>
              </w:rPr>
              <w:t xml:space="preserve">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e"/>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w:t>
            </w:r>
            <w:proofErr w:type="spellStart"/>
            <w:r w:rsidRPr="00A72E8F">
              <w:rPr>
                <w:rFonts w:hint="eastAsia"/>
                <w:bCs/>
                <w:highlight w:val="yellow"/>
                <w:lang w:val="en-US" w:eastAsia="zh-CN"/>
              </w:rPr>
              <w:t>Tx</w:t>
            </w:r>
            <w:proofErr w:type="spellEnd"/>
            <w:r w:rsidRPr="00A72E8F">
              <w:rPr>
                <w:rFonts w:hint="eastAsia"/>
                <w:bCs/>
                <w:highlight w:val="yellow"/>
                <w:lang w:val="en-US" w:eastAsia="zh-CN"/>
              </w:rPr>
              <w:t xml:space="preserve">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proofErr w:type="gramStart"/>
            <w:r w:rsidR="00ED0B52" w:rsidRPr="00AD41B7">
              <w:rPr>
                <w:rFonts w:eastAsiaTheme="minorEastAsia" w:hint="eastAsia"/>
                <w:i/>
                <w:highlight w:val="yellow"/>
                <w:lang w:val="en-US" w:eastAsia="zh-CN"/>
              </w:rPr>
              <w:t>check</w:t>
            </w:r>
            <w:proofErr w:type="gramEnd"/>
            <w:r w:rsidR="00ED0B52" w:rsidRPr="00AD41B7">
              <w:rPr>
                <w:rFonts w:eastAsiaTheme="minorEastAsia" w:hint="eastAsia"/>
                <w:i/>
                <w:highlight w:val="yellow"/>
                <w:lang w:val="en-US" w:eastAsia="zh-CN"/>
              </w:rPr>
              <w:t xml:space="preserve">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For UE Rx-</w:t>
            </w:r>
            <w:proofErr w:type="spellStart"/>
            <w:r w:rsidRPr="004C565D">
              <w:rPr>
                <w:bCs/>
                <w:highlight w:val="green"/>
              </w:rPr>
              <w:t>Tx</w:t>
            </w:r>
            <w:proofErr w:type="spellEnd"/>
            <w:r w:rsidRPr="004C565D">
              <w:rPr>
                <w:bCs/>
                <w:highlight w:val="green"/>
              </w:rPr>
              <w:t xml:space="preserve"> test and RSTD enhanced accuracy test</w:t>
            </w:r>
          </w:p>
          <w:p w14:paraId="65FAFAD4"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Rel.16 setup can be reused to define test case for TEG based UE Rx-</w:t>
            </w:r>
            <w:proofErr w:type="spellStart"/>
            <w:r w:rsidRPr="004C565D">
              <w:rPr>
                <w:bCs/>
                <w:highlight w:val="green"/>
              </w:rPr>
              <w:t>Tx</w:t>
            </w:r>
            <w:proofErr w:type="spellEnd"/>
            <w:r w:rsidRPr="004C565D">
              <w:rPr>
                <w:bCs/>
                <w:highlight w:val="green"/>
              </w:rPr>
              <w:t xml:space="preserve">/RSTD measurement accuracy requirement. </w:t>
            </w:r>
          </w:p>
          <w:p w14:paraId="687578CB"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w:t>
            </w:r>
            <w:proofErr w:type="spellStart"/>
            <w:r w:rsidRPr="004C565D">
              <w:rPr>
                <w:bCs/>
                <w:highlight w:val="green"/>
              </w:rPr>
              <w:t>RxTx</w:t>
            </w:r>
            <w:proofErr w:type="spellEnd"/>
            <w:r w:rsidRPr="004C565D">
              <w:rPr>
                <w:bCs/>
                <w:highlight w:val="green"/>
              </w:rPr>
              <w:t xml:space="preserve"> TEG/Rx TEG margin value and UE is expected to meet the accuracy requirement corresponding to the </w:t>
            </w:r>
            <w:proofErr w:type="spellStart"/>
            <w:r w:rsidRPr="004C565D">
              <w:rPr>
                <w:bCs/>
                <w:highlight w:val="green"/>
              </w:rPr>
              <w:t>RxTx</w:t>
            </w:r>
            <w:proofErr w:type="spellEnd"/>
            <w:r w:rsidRPr="004C565D">
              <w:rPr>
                <w:bCs/>
                <w:highlight w:val="green"/>
              </w:rPr>
              <w:t xml:space="preserve"> TEG/Rx TEG to pass the test. </w:t>
            </w:r>
          </w:p>
          <w:p w14:paraId="0CD3C5F7" w14:textId="4AC82763" w:rsidR="004C565D" w:rsidRPr="004A53BA" w:rsidRDefault="004C565D" w:rsidP="004A53BA">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Applicability rules for Rx-</w:t>
            </w:r>
            <w:proofErr w:type="spellStart"/>
            <w:r w:rsidRPr="004C565D">
              <w:rPr>
                <w:bCs/>
                <w:highlight w:val="green"/>
              </w:rPr>
              <w:t>Tx</w:t>
            </w:r>
            <w:proofErr w:type="spellEnd"/>
            <w:r w:rsidRPr="004C565D">
              <w:rPr>
                <w:bCs/>
                <w:highlight w:val="green"/>
              </w:rPr>
              <w:t xml:space="preserve">/RSTD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w:t>
      </w:r>
      <w:proofErr w:type="spellStart"/>
      <w:r w:rsidRPr="002B0F77">
        <w:rPr>
          <w:lang w:val="en-US"/>
        </w:rPr>
        <w:t>RxTx</w:t>
      </w:r>
      <w:proofErr w:type="spellEnd"/>
      <w:r w:rsidRPr="002B0F77">
        <w:rPr>
          <w:lang w:val="en-US"/>
        </w:rPr>
        <w:t xml:space="preserve">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 xml:space="preserve">(16 values):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32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64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96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w:t>
      </w:r>
    </w:p>
    <w:p w14:paraId="09E7A6C0"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lastRenderedPageBreak/>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w:t>
            </w:r>
            <w:proofErr w:type="spellStart"/>
            <w:r w:rsidRPr="002B0F77">
              <w:rPr>
                <w:b/>
                <w:bCs/>
                <w:u w:val="single"/>
                <w:lang w:val="en-US"/>
              </w:rPr>
              <w:t>RxTx</w:t>
            </w:r>
            <w:proofErr w:type="spellEnd"/>
            <w:r w:rsidRPr="002B0F77">
              <w:rPr>
                <w:b/>
                <w:bCs/>
                <w:u w:val="single"/>
                <w:lang w:val="en-US"/>
              </w:rPr>
              <w:t xml:space="preserve">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655F46DB" w:rsidR="002B0F77" w:rsidRPr="003418CB" w:rsidRDefault="00832C7C" w:rsidP="002660F3">
            <w:pPr>
              <w:spacing w:after="120"/>
              <w:rPr>
                <w:rFonts w:eastAsiaTheme="minorEastAsia"/>
                <w:color w:val="0070C0"/>
                <w:lang w:val="en-US" w:eastAsia="zh-CN"/>
              </w:rPr>
            </w:pPr>
            <w:ins w:id="1198" w:author="Carlos Cabrera-Mercader" w:date="2022-08-23T21:35:00Z">
              <w:r>
                <w:rPr>
                  <w:rFonts w:eastAsiaTheme="minorEastAsia"/>
                  <w:color w:val="0070C0"/>
                  <w:lang w:val="en-US" w:eastAsia="zh-CN"/>
                </w:rPr>
                <w:t>Qualcomm</w:t>
              </w:r>
            </w:ins>
          </w:p>
        </w:tc>
        <w:tc>
          <w:tcPr>
            <w:tcW w:w="8391" w:type="dxa"/>
          </w:tcPr>
          <w:p w14:paraId="59B4C29F" w14:textId="62150798" w:rsidR="002B0F77" w:rsidRPr="00883CF6" w:rsidRDefault="00782F1E" w:rsidP="002660F3">
            <w:pPr>
              <w:spacing w:after="120"/>
              <w:rPr>
                <w:rFonts w:eastAsiaTheme="minorEastAsia"/>
                <w:color w:val="0070C0"/>
                <w:lang w:val="en-US" w:eastAsia="zh-CN"/>
              </w:rPr>
            </w:pPr>
            <w:ins w:id="1199" w:author="Carlos Cabrera-Mercader" w:date="2022-08-23T21:35:00Z">
              <w:r>
                <w:rPr>
                  <w:rFonts w:eastAsiaTheme="minorEastAsia"/>
                  <w:color w:val="0070C0"/>
                  <w:lang w:val="en-US" w:eastAsia="zh-CN"/>
                </w:rPr>
                <w:t>For the second FFS, we believe the reason for doubling the group delay margin is that it would be for the difference between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In general, we could say that if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w:t>
              </w:r>
            </w:ins>
          </w:p>
        </w:tc>
      </w:tr>
      <w:tr w:rsidR="002B0F77" w14:paraId="2DBA8BEF" w14:textId="77777777" w:rsidTr="002660F3">
        <w:tc>
          <w:tcPr>
            <w:tcW w:w="1240" w:type="dxa"/>
          </w:tcPr>
          <w:p w14:paraId="08FA943E" w14:textId="1E7903F2" w:rsidR="002B0F77" w:rsidRDefault="00DF3B97" w:rsidP="002660F3">
            <w:pPr>
              <w:spacing w:after="120"/>
              <w:rPr>
                <w:rFonts w:eastAsiaTheme="minorEastAsia"/>
                <w:color w:val="0070C0"/>
                <w:lang w:val="en-US" w:eastAsia="zh-CN"/>
              </w:rPr>
            </w:pPr>
            <w:ins w:id="1200" w:author="Huawei" w:date="2022-08-24T15:57:00Z">
              <w:r>
                <w:rPr>
                  <w:rFonts w:eastAsiaTheme="minorEastAsia"/>
                  <w:color w:val="0070C0"/>
                  <w:lang w:val="en-US" w:eastAsia="zh-CN"/>
                </w:rPr>
                <w:t xml:space="preserve">Huawei </w:t>
              </w:r>
            </w:ins>
          </w:p>
        </w:tc>
        <w:tc>
          <w:tcPr>
            <w:tcW w:w="8391" w:type="dxa"/>
          </w:tcPr>
          <w:p w14:paraId="6D8CF1CB" w14:textId="77777777" w:rsidR="002B0F77" w:rsidRDefault="00DF3B97" w:rsidP="002660F3">
            <w:pPr>
              <w:spacing w:after="120"/>
              <w:rPr>
                <w:ins w:id="1201" w:author="Huawei" w:date="2022-08-24T15:58:00Z"/>
                <w:rFonts w:eastAsiaTheme="minorEastAsia"/>
                <w:color w:val="0070C0"/>
                <w:lang w:val="en-US" w:eastAsia="zh-CN"/>
              </w:rPr>
            </w:pPr>
            <w:ins w:id="1202" w:author="Huawei" w:date="2022-08-24T15:57:00Z">
              <w:r>
                <w:rPr>
                  <w:rFonts w:eastAsiaTheme="minorEastAsia"/>
                  <w:color w:val="0070C0"/>
                  <w:lang w:val="en-US" w:eastAsia="zh-CN"/>
                </w:rPr>
                <w:t xml:space="preserve">We support </w:t>
              </w:r>
            </w:ins>
            <w:ins w:id="1203" w:author="Huawei" w:date="2022-08-24T15:58:00Z">
              <w:r>
                <w:rPr>
                  <w:rFonts w:eastAsiaTheme="minorEastAsia"/>
                  <w:color w:val="0070C0"/>
                  <w:lang w:val="en-US" w:eastAsia="zh-CN"/>
                </w:rPr>
                <w:t xml:space="preserve">to remove FFS for both sub-bullets. </w:t>
              </w:r>
            </w:ins>
          </w:p>
          <w:p w14:paraId="1054F6A6" w14:textId="77777777" w:rsidR="00DF3B97" w:rsidRDefault="00DF3B97" w:rsidP="002660F3">
            <w:pPr>
              <w:spacing w:after="120"/>
              <w:rPr>
                <w:ins w:id="1204" w:author="Huawei" w:date="2022-08-24T15:59:00Z"/>
                <w:rFonts w:eastAsiaTheme="minorEastAsia"/>
                <w:color w:val="0070C0"/>
                <w:lang w:val="en-US" w:eastAsia="zh-CN"/>
              </w:rPr>
            </w:pPr>
            <w:ins w:id="1205" w:author="Huawei" w:date="2022-08-24T15:58:00Z">
              <w:r>
                <w:rPr>
                  <w:rFonts w:eastAsiaTheme="minorEastAsia"/>
                  <w:color w:val="0070C0"/>
                  <w:lang w:val="en-US" w:eastAsia="zh-CN"/>
                </w:rPr>
                <w:t xml:space="preserve">On the second sub-bullet, we are also fine with QC’s suggestion, i.e. </w:t>
              </w:r>
            </w:ins>
          </w:p>
          <w:p w14:paraId="1C848CF1" w14:textId="63FAA391" w:rsidR="00DF3B97" w:rsidRPr="00DF3B97" w:rsidRDefault="00DF3B97" w:rsidP="00DF3B97">
            <w:pPr>
              <w:numPr>
                <w:ilvl w:val="0"/>
                <w:numId w:val="1"/>
              </w:numPr>
              <w:spacing w:after="120"/>
              <w:rPr>
                <w:ins w:id="1206" w:author="Huawei" w:date="2022-08-24T15:59:00Z"/>
                <w:rFonts w:eastAsiaTheme="minorEastAsia"/>
                <w:bCs/>
                <w:color w:val="0070C0"/>
                <w:lang w:eastAsia="zh-CN"/>
              </w:rPr>
            </w:pPr>
            <w:ins w:id="1207" w:author="Huawei" w:date="2022-08-24T15:59:00Z">
              <w:r w:rsidRPr="00DF3B97">
                <w:rPr>
                  <w:rFonts w:eastAsiaTheme="minorEastAsia"/>
                  <w:bCs/>
                  <w:color w:val="0070C0"/>
                  <w:lang w:eastAsia="zh-CN"/>
                </w:rPr>
                <w:t xml:space="preserve">The applicable timing error margin values that can be selected by the UE are the pre-defined values that are not larger than the </w:t>
              </w:r>
              <w:r w:rsidRPr="00DF3B97">
                <w:rPr>
                  <w:rFonts w:eastAsiaTheme="minorEastAsia"/>
                  <w:color w:val="0070C0"/>
                  <w:highlight w:val="yellow"/>
                  <w:lang w:val="en-US" w:eastAsia="zh-CN"/>
                </w:rPr>
                <w:t>sum of the group delay margins for the individual measurements</w:t>
              </w:r>
              <w:r w:rsidRPr="00DF3B97">
                <w:rPr>
                  <w:rFonts w:eastAsiaTheme="minorEastAsia"/>
                  <w:bCs/>
                  <w:color w:val="0070C0"/>
                  <w:highlight w:val="yellow"/>
                  <w:lang w:eastAsia="zh-CN"/>
                </w:rPr>
                <w:t xml:space="preserve"> plus the frequency drift margin</w:t>
              </w:r>
            </w:ins>
          </w:p>
          <w:p w14:paraId="1015C1DA" w14:textId="03F09C3E" w:rsidR="00DF3B97" w:rsidRPr="00DF3B97" w:rsidRDefault="00DF3B97" w:rsidP="002660F3">
            <w:pPr>
              <w:spacing w:after="120"/>
              <w:rPr>
                <w:rFonts w:eastAsiaTheme="minorEastAsia"/>
                <w:color w:val="0070C0"/>
                <w:lang w:eastAsia="zh-CN"/>
              </w:rPr>
            </w:pPr>
          </w:p>
        </w:tc>
      </w:tr>
      <w:tr w:rsidR="00AF5C08" w14:paraId="35E401F6" w14:textId="77777777" w:rsidTr="002660F3">
        <w:tc>
          <w:tcPr>
            <w:tcW w:w="1240" w:type="dxa"/>
          </w:tcPr>
          <w:p w14:paraId="68970B17" w14:textId="206067A6" w:rsidR="00AF5C08" w:rsidRDefault="00AF5C08" w:rsidP="002660F3">
            <w:pPr>
              <w:spacing w:after="120"/>
              <w:rPr>
                <w:rFonts w:eastAsiaTheme="minorEastAsia"/>
                <w:color w:val="0070C0"/>
                <w:lang w:val="en-US" w:eastAsia="zh-CN"/>
              </w:rPr>
            </w:pPr>
            <w:ins w:id="1208" w:author="CATT" w:date="2022-08-24T17:12:00Z">
              <w:r>
                <w:rPr>
                  <w:rFonts w:eastAsiaTheme="minorEastAsia" w:hint="eastAsia"/>
                  <w:color w:val="0070C0"/>
                  <w:lang w:val="en-US" w:eastAsia="zh-CN"/>
                </w:rPr>
                <w:t>CATT</w:t>
              </w:r>
            </w:ins>
          </w:p>
        </w:tc>
        <w:tc>
          <w:tcPr>
            <w:tcW w:w="8391" w:type="dxa"/>
          </w:tcPr>
          <w:p w14:paraId="05916533" w14:textId="0A260B65" w:rsidR="00AF5C08" w:rsidRDefault="00AF5C08" w:rsidP="002660F3">
            <w:pPr>
              <w:spacing w:after="120"/>
              <w:rPr>
                <w:rFonts w:eastAsiaTheme="minorEastAsia"/>
                <w:color w:val="0070C0"/>
                <w:lang w:val="en-US" w:eastAsia="zh-CN"/>
              </w:rPr>
            </w:pPr>
            <w:ins w:id="1209" w:author="CATT" w:date="2022-08-24T17:12:00Z">
              <w:r>
                <w:rPr>
                  <w:rFonts w:eastAsiaTheme="minorEastAsia"/>
                  <w:color w:val="0070C0"/>
                  <w:lang w:val="en-US" w:eastAsia="zh-CN"/>
                </w:rPr>
                <w:t>F</w:t>
              </w:r>
              <w:r>
                <w:rPr>
                  <w:rFonts w:eastAsiaTheme="minorEastAsia" w:hint="eastAsia"/>
                  <w:color w:val="0070C0"/>
                  <w:lang w:val="en-US" w:eastAsia="zh-CN"/>
                </w:rPr>
                <w:t>or the FFS part, we prefer QC</w:t>
              </w:r>
              <w:r>
                <w:rPr>
                  <w:rFonts w:eastAsiaTheme="minorEastAsia"/>
                  <w:color w:val="0070C0"/>
                  <w:lang w:val="en-US" w:eastAsia="zh-CN"/>
                </w:rPr>
                <w:t>’</w:t>
              </w:r>
              <w:r>
                <w:rPr>
                  <w:rFonts w:eastAsiaTheme="minorEastAsia" w:hint="eastAsia"/>
                  <w:color w:val="0070C0"/>
                  <w:lang w:val="en-US" w:eastAsia="zh-CN"/>
                </w:rPr>
                <w:t>s suggested wording on the timing error margin for the relative 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w:t>
              </w:r>
            </w:ins>
            <w:ins w:id="1210" w:author="CATT" w:date="2022-08-24T17:14:00Z">
              <w:r w:rsidR="006F01BF">
                <w:rPr>
                  <w:rFonts w:eastAsiaTheme="minorEastAsia" w:hint="eastAsia"/>
                  <w:color w:val="0070C0"/>
                  <w:lang w:val="en-US" w:eastAsia="zh-CN"/>
                </w:rPr>
                <w:t xml:space="preserve">for the frequency drift margin, we are wondering what </w:t>
              </w:r>
              <w:proofErr w:type="gramStart"/>
              <w:r w:rsidR="006F01BF">
                <w:rPr>
                  <w:rFonts w:eastAsiaTheme="minorEastAsia" w:hint="eastAsia"/>
                  <w:color w:val="0070C0"/>
                  <w:lang w:val="en-US" w:eastAsia="zh-CN"/>
                </w:rPr>
                <w:t>is the suggested value</w:t>
              </w:r>
            </w:ins>
            <w:proofErr w:type="gramEnd"/>
            <w:ins w:id="1211" w:author="CATT" w:date="2022-08-24T17:15:00Z">
              <w:r w:rsidR="006F01BF">
                <w:rPr>
                  <w:rFonts w:eastAsiaTheme="minorEastAsia" w:hint="eastAsia"/>
                  <w:color w:val="0070C0"/>
                  <w:lang w:val="en-US" w:eastAsia="zh-CN"/>
                </w:rPr>
                <w:t xml:space="preserve">? </w:t>
              </w:r>
              <w:r w:rsidR="006F01BF">
                <w:rPr>
                  <w:rFonts w:eastAsiaTheme="minorEastAsia"/>
                  <w:color w:val="0070C0"/>
                  <w:lang w:val="en-US" w:eastAsia="zh-CN"/>
                </w:rPr>
                <w:t>R</w:t>
              </w:r>
              <w:r w:rsidR="006F01BF">
                <w:rPr>
                  <w:rFonts w:eastAsiaTheme="minorEastAsia" w:hint="eastAsia"/>
                  <w:color w:val="0070C0"/>
                  <w:lang w:val="en-US" w:eastAsia="zh-CN"/>
                </w:rPr>
                <w:t>efer to RSTD in R16?</w:t>
              </w:r>
            </w:ins>
            <w:bookmarkStart w:id="1212" w:name="_GoBack"/>
            <w:bookmarkEnd w:id="1212"/>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t>Issue 2-2-4 Reporting condition for RSTD/UE Rx-</w:t>
      </w:r>
      <w:proofErr w:type="spellStart"/>
      <w:r w:rsidRPr="002B0F77">
        <w:rPr>
          <w:lang w:val="en-US"/>
        </w:rPr>
        <w:t>Tx</w:t>
      </w:r>
      <w:proofErr w:type="spellEnd"/>
      <w:r w:rsidRPr="002B0F77">
        <w:rPr>
          <w:lang w:val="en-US"/>
        </w:rPr>
        <w:t xml:space="preserve">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w:t>
      </w:r>
      <w:proofErr w:type="spellStart"/>
      <w:r w:rsidRPr="00A72E8F">
        <w:rPr>
          <w:rFonts w:hint="eastAsia"/>
          <w:bCs/>
          <w:highlight w:val="yellow"/>
          <w:lang w:val="en-US" w:eastAsia="zh-CN"/>
        </w:rPr>
        <w:t>Tx</w:t>
      </w:r>
      <w:proofErr w:type="spellEnd"/>
      <w:r w:rsidRPr="00A72E8F">
        <w:rPr>
          <w:rFonts w:hint="eastAsia"/>
          <w:bCs/>
          <w:highlight w:val="yellow"/>
          <w:lang w:val="en-US" w:eastAsia="zh-CN"/>
        </w:rPr>
        <w:t xml:space="preserve">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proofErr w:type="gramStart"/>
      <w:r w:rsidRPr="00AD41B7">
        <w:rPr>
          <w:rFonts w:eastAsiaTheme="minorEastAsia" w:hint="eastAsia"/>
          <w:i/>
          <w:highlight w:val="yellow"/>
          <w:lang w:val="en-US" w:eastAsia="zh-CN"/>
        </w:rPr>
        <w:t>check</w:t>
      </w:r>
      <w:proofErr w:type="gramEnd"/>
      <w:r w:rsidRPr="00AD41B7">
        <w:rPr>
          <w:rFonts w:eastAsiaTheme="minorEastAsia" w:hint="eastAsia"/>
          <w:i/>
          <w:highlight w:val="yellow"/>
          <w:lang w:val="en-US" w:eastAsia="zh-CN"/>
        </w:rPr>
        <w:t xml:space="preserve"> whether the tentative agreement can be acceptable.</w:t>
      </w:r>
    </w:p>
    <w:p w14:paraId="3F6979F0" w14:textId="4C77BD8F" w:rsidR="002B0F77" w:rsidRPr="00D67715" w:rsidRDefault="002B0F77" w:rsidP="00307E51">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Issue 2-2-4 Reporting condition for RSTD/UE Rx-</w:t>
            </w:r>
            <w:proofErr w:type="spellStart"/>
            <w:r w:rsidRPr="002B0F77">
              <w:rPr>
                <w:b/>
                <w:bCs/>
                <w:u w:val="single"/>
                <w:lang w:val="en-US"/>
              </w:rPr>
              <w:t>Tx</w:t>
            </w:r>
            <w:proofErr w:type="spellEnd"/>
            <w:r w:rsidRPr="002B0F77">
              <w:rPr>
                <w:b/>
                <w:bCs/>
                <w:u w:val="single"/>
                <w:lang w:val="en-US"/>
              </w:rPr>
              <w:t xml:space="preserve">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2660F3">
        <w:tc>
          <w:tcPr>
            <w:tcW w:w="1240" w:type="dxa"/>
          </w:tcPr>
          <w:p w14:paraId="432BA6FE" w14:textId="77777777" w:rsidR="002B0F77" w:rsidRPr="003418CB" w:rsidRDefault="002B0F77" w:rsidP="002660F3">
            <w:pPr>
              <w:spacing w:after="120"/>
              <w:rPr>
                <w:rFonts w:eastAsiaTheme="minorEastAsia"/>
                <w:color w:val="0070C0"/>
                <w:lang w:val="en-US" w:eastAsia="zh-CN"/>
              </w:rPr>
            </w:pPr>
          </w:p>
        </w:tc>
        <w:tc>
          <w:tcPr>
            <w:tcW w:w="8391" w:type="dxa"/>
          </w:tcPr>
          <w:p w14:paraId="7CB2461F" w14:textId="77777777" w:rsidR="002B0F77" w:rsidRPr="00883CF6" w:rsidRDefault="002B0F77" w:rsidP="002660F3">
            <w:pPr>
              <w:spacing w:after="120"/>
              <w:rPr>
                <w:rFonts w:eastAsiaTheme="minorEastAsia"/>
                <w:color w:val="0070C0"/>
                <w:lang w:val="en-US" w:eastAsia="zh-CN"/>
              </w:rPr>
            </w:pPr>
          </w:p>
        </w:tc>
      </w:tr>
      <w:tr w:rsidR="002B0F77" w14:paraId="324B8545" w14:textId="77777777" w:rsidTr="002660F3">
        <w:tc>
          <w:tcPr>
            <w:tcW w:w="1240" w:type="dxa"/>
          </w:tcPr>
          <w:p w14:paraId="4D425E46" w14:textId="77777777" w:rsidR="002B0F77" w:rsidRDefault="002B0F77" w:rsidP="002660F3">
            <w:pPr>
              <w:spacing w:after="120"/>
              <w:rPr>
                <w:rFonts w:eastAsiaTheme="minorEastAsia"/>
                <w:color w:val="0070C0"/>
                <w:lang w:val="en-US" w:eastAsia="zh-CN"/>
              </w:rPr>
            </w:pPr>
          </w:p>
        </w:tc>
        <w:tc>
          <w:tcPr>
            <w:tcW w:w="8391" w:type="dxa"/>
          </w:tcPr>
          <w:p w14:paraId="062771F5" w14:textId="77777777" w:rsidR="002B0F77" w:rsidRDefault="002B0F77" w:rsidP="002660F3">
            <w:pPr>
              <w:spacing w:after="120"/>
              <w:rPr>
                <w:rFonts w:eastAsiaTheme="minorEastAsia"/>
                <w:color w:val="0070C0"/>
                <w:lang w:val="en-US" w:eastAsia="zh-CN"/>
              </w:rPr>
            </w:pPr>
          </w:p>
        </w:tc>
      </w:tr>
      <w:tr w:rsidR="002B0F77" w14:paraId="64394E4F" w14:textId="77777777" w:rsidTr="002660F3">
        <w:tc>
          <w:tcPr>
            <w:tcW w:w="1240" w:type="dxa"/>
          </w:tcPr>
          <w:p w14:paraId="16446390" w14:textId="77777777" w:rsidR="002B0F77" w:rsidRDefault="002B0F77" w:rsidP="002660F3">
            <w:pPr>
              <w:spacing w:after="120"/>
              <w:rPr>
                <w:rFonts w:eastAsiaTheme="minorEastAsia"/>
                <w:color w:val="0070C0"/>
                <w:lang w:val="en-US" w:eastAsia="zh-CN"/>
              </w:rPr>
            </w:pPr>
          </w:p>
        </w:tc>
        <w:tc>
          <w:tcPr>
            <w:tcW w:w="8391" w:type="dxa"/>
          </w:tcPr>
          <w:p w14:paraId="58AC4754" w14:textId="77777777" w:rsidR="002B0F77" w:rsidRDefault="002B0F77" w:rsidP="002660F3">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5000" w:type="pct"/>
        <w:tblLook w:val="04A0" w:firstRow="1" w:lastRow="0" w:firstColumn="1" w:lastColumn="0" w:noHBand="0" w:noVBand="1"/>
      </w:tblPr>
      <w:tblGrid>
        <w:gridCol w:w="1662"/>
        <w:gridCol w:w="1067"/>
        <w:gridCol w:w="2330"/>
        <w:gridCol w:w="980"/>
        <w:gridCol w:w="2255"/>
        <w:gridCol w:w="1563"/>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213" w:author="Deep Shrestha" w:date="2022-07-19T11:03:00Z">
                      <w:rPr>
                        <w:rFonts w:ascii="Cambria Math" w:hAnsi="Cambria Math"/>
                        <w:i/>
                        <w:lang w:eastAsia="zh-CN"/>
                      </w:rPr>
                    </w:ins>
                  </m:ctrlPr>
                </m:sSubPr>
                <m:e>
                  <m:r>
                    <w:ins w:id="1214" w:author="Deep Shrestha" w:date="2022-07-19T11:03:00Z">
                      <w:rPr>
                        <w:rFonts w:ascii="Cambria Math" w:hAnsi="Cambria Math"/>
                        <w:lang w:eastAsia="zh-CN"/>
                      </w:rPr>
                      <m:t>L</m:t>
                    </w:ins>
                  </m:r>
                </m:e>
                <m:sub>
                  <m:r>
                    <w:ins w:id="1215" w:author="Deep Shrestha" w:date="2022-07-19T11:03:00Z">
                      <w:rPr>
                        <w:rFonts w:ascii="Cambria Math" w:hAnsi="Cambria Math"/>
                        <w:lang w:eastAsia="zh-CN"/>
                      </w:rPr>
                      <m:t>available_PRS</m:t>
                    </w:ins>
                  </m:r>
                  <m:r>
                    <w:ins w:id="1216"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 xml:space="preserve">Agreeable, Revised, </w:t>
            </w:r>
            <w:r w:rsidRPr="000F4526">
              <w:rPr>
                <w:rFonts w:eastAsiaTheme="minorEastAsia"/>
                <w:color w:val="0070C0"/>
                <w:lang w:val="en-US" w:eastAsia="zh-CN"/>
              </w:rPr>
              <w:lastRenderedPageBreak/>
              <w:t>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5A083" w14:textId="77777777" w:rsidR="002A33AF" w:rsidRDefault="002A33AF">
      <w:r>
        <w:separator/>
      </w:r>
    </w:p>
  </w:endnote>
  <w:endnote w:type="continuationSeparator" w:id="0">
    <w:p w14:paraId="5385380D" w14:textId="77777777" w:rsidR="002A33AF" w:rsidRDefault="002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54A5E" w14:textId="77777777" w:rsidR="002A33AF" w:rsidRDefault="002A33AF">
      <w:r>
        <w:separator/>
      </w:r>
    </w:p>
  </w:footnote>
  <w:footnote w:type="continuationSeparator" w:id="0">
    <w:p w14:paraId="777C7F40" w14:textId="77777777" w:rsidR="002A33AF" w:rsidRDefault="002A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0AF"/>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3AF"/>
    <w:rsid w:val="002A35CC"/>
    <w:rsid w:val="002A384C"/>
    <w:rsid w:val="002A44A2"/>
    <w:rsid w:val="002A4684"/>
    <w:rsid w:val="002A4781"/>
    <w:rsid w:val="002A47EC"/>
    <w:rsid w:val="002A4BE6"/>
    <w:rsid w:val="002A4CCF"/>
    <w:rsid w:val="002A4CD0"/>
    <w:rsid w:val="002A57A1"/>
    <w:rsid w:val="002A60CB"/>
    <w:rsid w:val="002A69F8"/>
    <w:rsid w:val="002A6AA5"/>
    <w:rsid w:val="002A6B0B"/>
    <w:rsid w:val="002A6DF3"/>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38E"/>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3D9"/>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BF"/>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45CC"/>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57BF4"/>
    <w:rsid w:val="0056176C"/>
    <w:rsid w:val="00561CED"/>
    <w:rsid w:val="0056277C"/>
    <w:rsid w:val="005636CE"/>
    <w:rsid w:val="00563B0A"/>
    <w:rsid w:val="00564927"/>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17A8"/>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297"/>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3D5"/>
    <w:rsid w:val="005D37E2"/>
    <w:rsid w:val="005D393C"/>
    <w:rsid w:val="005D3A48"/>
    <w:rsid w:val="005D3AF1"/>
    <w:rsid w:val="005D3F18"/>
    <w:rsid w:val="005D4AA7"/>
    <w:rsid w:val="005D4B4B"/>
    <w:rsid w:val="005D4C1D"/>
    <w:rsid w:val="005D5F80"/>
    <w:rsid w:val="005D65CB"/>
    <w:rsid w:val="005D72FC"/>
    <w:rsid w:val="005D7AF8"/>
    <w:rsid w:val="005E0514"/>
    <w:rsid w:val="005E1368"/>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2927"/>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10F"/>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1B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1AE"/>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47CB8"/>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2F1E"/>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6BA"/>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2625"/>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C6"/>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2C7C"/>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AC7"/>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4C09"/>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21D"/>
    <w:rsid w:val="009208A6"/>
    <w:rsid w:val="00920A6A"/>
    <w:rsid w:val="00921F1D"/>
    <w:rsid w:val="009224C1"/>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69C"/>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444"/>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4819"/>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8EE"/>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5C08"/>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4E24"/>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1B3"/>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45"/>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984"/>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3B97"/>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6DB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1F7A"/>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15F9"/>
    <w:rsid w:val="00F829AF"/>
    <w:rsid w:val="00F82EFE"/>
    <w:rsid w:val="00F82F9E"/>
    <w:rsid w:val="00F83028"/>
    <w:rsid w:val="00F8404E"/>
    <w:rsid w:val="00F84D37"/>
    <w:rsid w:val="00F85665"/>
    <w:rsid w:val="00F857D8"/>
    <w:rsid w:val="00F85B55"/>
    <w:rsid w:val="00F85D3E"/>
    <w:rsid w:val="00F86428"/>
    <w:rsid w:val="00F8666A"/>
    <w:rsid w:val="00F866D3"/>
    <w:rsid w:val="00F86960"/>
    <w:rsid w:val="00F87CDD"/>
    <w:rsid w:val="00F9017E"/>
    <w:rsid w:val="00F901D2"/>
    <w:rsid w:val="00F90D82"/>
    <w:rsid w:val="00F915E4"/>
    <w:rsid w:val="00F9193F"/>
    <w:rsid w:val="00F92D4F"/>
    <w:rsid w:val="00F931C8"/>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e"/>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e"/>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262.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4-e/Docs/R4-221375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40.zip" TargetMode="External"/><Relationship Id="rId5" Type="http://schemas.microsoft.com/office/2007/relationships/stylesWithEffects" Target="stylesWithEffects.xml"/><Relationship Id="rId15" Type="http://schemas.openxmlformats.org/officeDocument/2006/relationships/hyperlink" Target="https://www.3gpp.org/ftp/TSG_RAN/WG4_Radio/TSGR4_104-e/Docs/R4-2213032.zip" TargetMode="External"/><Relationship Id="rId10" Type="http://schemas.openxmlformats.org/officeDocument/2006/relationships/hyperlink" Target="https://www.3gpp.org/ftp/TSG_RAN/WG4_Radio/TSGR4_104-e/Docs/R4-221172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e/Docs/R4-22121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E9D5-FC2E-4297-8C17-1FB6729A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35</Pages>
  <Words>12040</Words>
  <Characters>68631</Characters>
  <Application>Microsoft Office Word</Application>
  <DocSecurity>0</DocSecurity>
  <Lines>571</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63</cp:revision>
  <cp:lastPrinted>2019-04-25T01:09:00Z</cp:lastPrinted>
  <dcterms:created xsi:type="dcterms:W3CDTF">2022-08-23T05:50:00Z</dcterms:created>
  <dcterms:modified xsi:type="dcterms:W3CDTF">2022-08-24T09:16:00Z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