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264E96">
      <w:pPr>
        <w:pStyle w:val="aff8"/>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264E96">
      <w:pPr>
        <w:pStyle w:val="aff8"/>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f8"/>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f8"/>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f8"/>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f8"/>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2660F3">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2660F3">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2660F3">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2660F3">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2660F3">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2660F3">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ins w:id="34" w:author="Yiyan, Samsung" w:date="2022-08-23T13:50:00Z">
              <w:r>
                <w:rPr>
                  <w:rFonts w:eastAsiaTheme="minorEastAsia" w:hint="eastAsia"/>
                  <w:color w:val="0070C0"/>
                  <w:lang w:val="en-US" w:eastAsia="zh-CN"/>
                </w:rPr>
                <w:t>Y</w:t>
              </w:r>
              <w:r>
                <w:rPr>
                  <w:rFonts w:eastAsiaTheme="minorEastAsia"/>
                  <w:color w:val="0070C0"/>
                  <w:lang w:val="en-US" w:eastAsia="zh-CN"/>
                </w:rPr>
                <w:t>iyan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lastRenderedPageBreak/>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2" w:author="Ericsson" w:date="2022-08-17T09:03:00Z">
            <w:rPr/>
          </w:rPrChange>
        </w:rPr>
      </w:pPr>
      <w:bookmarkStart w:id="43" w:name="OLE_LINK3"/>
      <w:bookmarkStart w:id="44" w:name="OLE_LINK4"/>
      <w:r w:rsidRPr="009B5D55">
        <w:rPr>
          <w:lang w:val="en-US"/>
          <w:rPrChange w:id="45" w:author="Ericsson" w:date="2022-08-17T09:03:00Z">
            <w:rPr/>
          </w:rPrChange>
        </w:rPr>
        <w:t>Issue 1-1-</w:t>
      </w:r>
      <w:r w:rsidR="008B1289" w:rsidRPr="009B5D55">
        <w:rPr>
          <w:lang w:val="en-US"/>
          <w:rPrChange w:id="46" w:author="Ericsson" w:date="2022-08-17T09:03:00Z">
            <w:rPr/>
          </w:rPrChange>
        </w:rPr>
        <w:t>1</w:t>
      </w:r>
      <w:r w:rsidRPr="009B5D55">
        <w:rPr>
          <w:lang w:val="en-US"/>
          <w:rPrChange w:id="47" w:author="Ericsson" w:date="2022-08-17T09:03:00Z">
            <w:rPr/>
          </w:rPrChange>
        </w:rPr>
        <w:t xml:space="preserve"> </w:t>
      </w:r>
      <w:bookmarkStart w:id="48" w:name="OLE_LINK7"/>
      <w:bookmarkStart w:id="49" w:name="OLE_LINK8"/>
      <w:r w:rsidR="00EF2244" w:rsidRPr="009B5D55">
        <w:rPr>
          <w:lang w:val="en-US"/>
          <w:rPrChange w:id="50" w:author="Ericsson" w:date="2022-08-17T09:03:00Z">
            <w:rPr/>
          </w:rPrChange>
        </w:rPr>
        <w:t xml:space="preserve">RAN1’s </w:t>
      </w:r>
      <w:r w:rsidR="00290E1C" w:rsidRPr="009B5D55">
        <w:rPr>
          <w:lang w:val="en-US"/>
          <w:rPrChange w:id="51" w:author="Ericsson" w:date="2022-08-17T09:03:00Z">
            <w:rPr/>
          </w:rPrChange>
        </w:rPr>
        <w:t>understanding on</w:t>
      </w:r>
      <w:r w:rsidR="006344C8" w:rsidRPr="009B5D55">
        <w:rPr>
          <w:lang w:val="en-US"/>
          <w:rPrChange w:id="52" w:author="Ericsson" w:date="2022-08-17T09:03:00Z">
            <w:rPr/>
          </w:rPrChange>
        </w:rPr>
        <w:t xml:space="preserve"> </w:t>
      </w:r>
      <w:r w:rsidR="008B1069" w:rsidRPr="009B5D55">
        <w:rPr>
          <w:lang w:val="en-US"/>
          <w:rPrChange w:id="53" w:author="Ericsson" w:date="2022-08-17T09:03:00Z">
            <w:rPr/>
          </w:rPrChange>
        </w:rPr>
        <w:t>issue #2</w:t>
      </w:r>
      <w:r w:rsidR="006344C8" w:rsidRPr="009B5D55">
        <w:rPr>
          <w:lang w:val="en-US"/>
          <w:rPrChange w:id="54" w:author="Ericsson" w:date="2022-08-17T09:03:00Z">
            <w:rPr/>
          </w:rPrChange>
        </w:rPr>
        <w:t xml:space="preserve"> is correct</w:t>
      </w:r>
      <w:bookmarkEnd w:id="48"/>
      <w:bookmarkEnd w:id="49"/>
      <w:r w:rsidRPr="009B5D55">
        <w:rPr>
          <w:lang w:val="en-US"/>
          <w:rPrChange w:id="55"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43"/>
    <w:bookmarkEnd w:id="44"/>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6" w:author="CATT" w:date="2022-08-16T18:01:00Z">
              <w:r>
                <w:rPr>
                  <w:rFonts w:eastAsiaTheme="minorEastAsia" w:hint="eastAsia"/>
                  <w:color w:val="0070C0"/>
                  <w:lang w:val="en-US" w:eastAsia="zh-CN"/>
                </w:rPr>
                <w:t>CATT</w:t>
              </w:r>
            </w:ins>
            <w:del w:id="57"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8"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9"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0"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1"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2"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3" w:author="Huawei" w:date="2022-08-17T09:50:00Z"/>
        </w:trPr>
        <w:tc>
          <w:tcPr>
            <w:tcW w:w="1240" w:type="dxa"/>
          </w:tcPr>
          <w:p w14:paraId="73420D3B" w14:textId="05FDEFC5" w:rsidR="00986760" w:rsidRDefault="00986760" w:rsidP="00986760">
            <w:pPr>
              <w:spacing w:after="120"/>
              <w:rPr>
                <w:ins w:id="64" w:author="Huawei" w:date="2022-08-17T09:50:00Z"/>
                <w:rFonts w:eastAsiaTheme="minorEastAsia"/>
                <w:color w:val="0070C0"/>
                <w:lang w:val="en-US" w:eastAsia="zh-CN"/>
              </w:rPr>
            </w:pPr>
            <w:ins w:id="65"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6" w:author="Huawei" w:date="2022-08-17T09:50:00Z"/>
                <w:rFonts w:eastAsiaTheme="minorEastAsia"/>
                <w:color w:val="0070C0"/>
                <w:lang w:val="en-US" w:eastAsia="zh-CN"/>
              </w:rPr>
            </w:pPr>
            <w:ins w:id="67"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8" w:author="Ericsson" w:date="2022-08-17T09:03:00Z"/>
        </w:trPr>
        <w:tc>
          <w:tcPr>
            <w:tcW w:w="1240" w:type="dxa"/>
          </w:tcPr>
          <w:p w14:paraId="614F53FE" w14:textId="227EA7B2" w:rsidR="009B5D55" w:rsidRDefault="009B5D55" w:rsidP="00986760">
            <w:pPr>
              <w:spacing w:after="120"/>
              <w:rPr>
                <w:ins w:id="69" w:author="Ericsson" w:date="2022-08-17T09:03:00Z"/>
                <w:rFonts w:eastAsiaTheme="minorEastAsia"/>
                <w:color w:val="0070C0"/>
                <w:lang w:val="en-US" w:eastAsia="zh-CN"/>
              </w:rPr>
            </w:pPr>
            <w:ins w:id="70"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1" w:author="Ericsson" w:date="2022-08-17T09:03:00Z"/>
                <w:rFonts w:eastAsiaTheme="minorEastAsia"/>
                <w:color w:val="0070C0"/>
                <w:lang w:val="en-US" w:eastAsia="zh-CN"/>
              </w:rPr>
            </w:pPr>
            <w:ins w:id="72" w:author="Ericsson" w:date="2022-08-17T09:03:00Z">
              <w:r>
                <w:rPr>
                  <w:rFonts w:eastAsiaTheme="minorEastAsia"/>
                  <w:color w:val="0070C0"/>
                  <w:lang w:val="en-US" w:eastAsia="zh-CN"/>
                </w:rPr>
                <w:t>Support the recommended WF.</w:t>
              </w:r>
            </w:ins>
          </w:p>
        </w:tc>
      </w:tr>
      <w:tr w:rsidR="00E51B6E" w14:paraId="291E5B2C" w14:textId="77777777" w:rsidTr="00A64202">
        <w:trPr>
          <w:ins w:id="73" w:author="OPPO" w:date="2022-08-17T16:19:00Z"/>
        </w:trPr>
        <w:tc>
          <w:tcPr>
            <w:tcW w:w="1240" w:type="dxa"/>
          </w:tcPr>
          <w:p w14:paraId="369EC485" w14:textId="23972964" w:rsidR="00E51B6E" w:rsidRDefault="00E51B6E" w:rsidP="00E51B6E">
            <w:pPr>
              <w:spacing w:after="120"/>
              <w:rPr>
                <w:ins w:id="74" w:author="OPPO" w:date="2022-08-17T16:19:00Z"/>
                <w:rFonts w:eastAsiaTheme="minorEastAsia"/>
                <w:color w:val="0070C0"/>
                <w:lang w:val="en-US" w:eastAsia="zh-CN"/>
              </w:rPr>
            </w:pPr>
            <w:ins w:id="75"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6" w:author="OPPO" w:date="2022-08-17T16:19:00Z"/>
                <w:rFonts w:eastAsiaTheme="minorEastAsia"/>
                <w:color w:val="0070C0"/>
                <w:lang w:val="en-US" w:eastAsia="zh-CN"/>
              </w:rPr>
            </w:pPr>
            <w:ins w:id="77" w:author="OPPO" w:date="2022-08-17T16:19:00Z">
              <w:r>
                <w:rPr>
                  <w:rFonts w:eastAsiaTheme="minorEastAsia"/>
                  <w:color w:val="0070C0"/>
                  <w:lang w:val="en-US" w:eastAsia="zh-CN"/>
                </w:rPr>
                <w:t>Support the recommended WF.</w:t>
              </w:r>
            </w:ins>
          </w:p>
        </w:tc>
      </w:tr>
      <w:tr w:rsidR="00982404" w14:paraId="6BAA76AE" w14:textId="77777777" w:rsidTr="00A64202">
        <w:trPr>
          <w:ins w:id="78" w:author="vivo" w:date="2022-08-17T17:32:00Z"/>
        </w:trPr>
        <w:tc>
          <w:tcPr>
            <w:tcW w:w="1240" w:type="dxa"/>
          </w:tcPr>
          <w:p w14:paraId="06D7DA36" w14:textId="55B05458" w:rsidR="00982404" w:rsidRDefault="00982404" w:rsidP="00E51B6E">
            <w:pPr>
              <w:spacing w:after="120"/>
              <w:rPr>
                <w:ins w:id="79" w:author="vivo" w:date="2022-08-17T17:32:00Z"/>
                <w:rFonts w:eastAsiaTheme="minorEastAsia"/>
                <w:color w:val="0070C0"/>
                <w:lang w:val="en-US" w:eastAsia="zh-CN"/>
              </w:rPr>
            </w:pPr>
            <w:ins w:id="80"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1" w:author="vivo" w:date="2022-08-17T17:32:00Z"/>
                <w:rFonts w:eastAsiaTheme="minorEastAsia"/>
                <w:color w:val="0070C0"/>
                <w:lang w:val="en-US" w:eastAsia="zh-CN"/>
              </w:rPr>
            </w:pPr>
            <w:ins w:id="82"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3" w:author="Ogeen Hanna Toma" w:date="2022-08-17T11:29:00Z"/>
        </w:trPr>
        <w:tc>
          <w:tcPr>
            <w:tcW w:w="1240" w:type="dxa"/>
          </w:tcPr>
          <w:p w14:paraId="0386FEF1" w14:textId="58EF01B3" w:rsidR="00A64202" w:rsidRDefault="00A64202" w:rsidP="00A64202">
            <w:pPr>
              <w:spacing w:after="120"/>
              <w:rPr>
                <w:ins w:id="84" w:author="Ogeen Hanna Toma" w:date="2022-08-17T11:29:00Z"/>
                <w:rFonts w:eastAsiaTheme="minorEastAsia"/>
                <w:color w:val="0070C0"/>
                <w:lang w:val="en-US" w:eastAsia="zh-CN"/>
              </w:rPr>
            </w:pPr>
            <w:ins w:id="85"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6" w:author="Ogeen Hanna Toma" w:date="2022-08-17T11:29:00Z"/>
                <w:rFonts w:eastAsiaTheme="minorEastAsia"/>
                <w:color w:val="0070C0"/>
                <w:lang w:val="en-US" w:eastAsia="zh-CN"/>
              </w:rPr>
            </w:pPr>
            <w:ins w:id="87" w:author="Ogeen Hanna Toma" w:date="2022-08-17T11:29:00Z">
              <w:r>
                <w:rPr>
                  <w:rFonts w:eastAsiaTheme="minorEastAsia"/>
                  <w:color w:val="0070C0"/>
                  <w:lang w:val="en-US" w:eastAsia="zh-CN"/>
                </w:rPr>
                <w:t>Support the recommended WF.</w:t>
              </w:r>
            </w:ins>
          </w:p>
        </w:tc>
      </w:tr>
      <w:tr w:rsidR="009B353B" w14:paraId="2D04F04F" w14:textId="77777777" w:rsidTr="009B353B">
        <w:trPr>
          <w:ins w:id="88" w:author="Nokia" w:date="2022-08-17T14:39:00Z"/>
        </w:trPr>
        <w:tc>
          <w:tcPr>
            <w:tcW w:w="1240" w:type="dxa"/>
          </w:tcPr>
          <w:p w14:paraId="10798784" w14:textId="77777777" w:rsidR="009B353B" w:rsidRDefault="009B353B" w:rsidP="002660F3">
            <w:pPr>
              <w:spacing w:after="120"/>
              <w:rPr>
                <w:ins w:id="89" w:author="Nokia" w:date="2022-08-17T14:39:00Z"/>
                <w:rFonts w:eastAsiaTheme="minorEastAsia"/>
                <w:color w:val="0070C0"/>
                <w:lang w:val="en-US" w:eastAsia="zh-CN"/>
              </w:rPr>
            </w:pPr>
            <w:ins w:id="90"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1" w:author="Nokia" w:date="2022-08-17T14:39:00Z"/>
                <w:rFonts w:eastAsiaTheme="minorEastAsia"/>
                <w:color w:val="0070C0"/>
                <w:lang w:val="en-US" w:eastAsia="zh-CN"/>
              </w:rPr>
            </w:pPr>
            <w:ins w:id="92"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3"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94" w:author="Ericsson" w:date="2022-08-17T09:03:00Z">
            <w:rPr/>
          </w:rPrChange>
        </w:rPr>
      </w:pPr>
      <w:r w:rsidRPr="009B5D55">
        <w:rPr>
          <w:lang w:val="en-US"/>
          <w:rPrChange w:id="95" w:author="Ericsson" w:date="2022-08-17T09:03:00Z">
            <w:rPr/>
          </w:rPrChange>
        </w:rPr>
        <w:t>Issue 1-1-</w:t>
      </w:r>
      <w:r w:rsidR="008B1289" w:rsidRPr="009B5D55">
        <w:rPr>
          <w:lang w:val="en-US"/>
          <w:rPrChange w:id="96" w:author="Ericsson" w:date="2022-08-17T09:03:00Z">
            <w:rPr/>
          </w:rPrChange>
        </w:rPr>
        <w:t>2</w:t>
      </w:r>
      <w:r w:rsidR="001D699B" w:rsidRPr="009B5D55">
        <w:rPr>
          <w:lang w:val="en-US"/>
          <w:rPrChange w:id="97" w:author="Ericsson" w:date="2022-08-17T09:03:00Z">
            <w:rPr/>
          </w:rPrChange>
        </w:rPr>
        <w:t xml:space="preserve"> </w:t>
      </w:r>
      <w:r w:rsidR="00EF2244" w:rsidRPr="009B5D55">
        <w:rPr>
          <w:lang w:val="en-US"/>
          <w:rPrChange w:id="98" w:author="Ericsson" w:date="2022-08-17T09:03:00Z">
            <w:rPr/>
          </w:rPrChange>
        </w:rPr>
        <w:t xml:space="preserve">RAN1’s </w:t>
      </w:r>
      <w:r w:rsidR="001D699B" w:rsidRPr="009B5D55">
        <w:rPr>
          <w:lang w:val="en-US"/>
          <w:rPrChange w:id="99" w:author="Ericsson" w:date="2022-08-17T09:03:00Z">
            <w:rPr/>
          </w:rPrChange>
        </w:rPr>
        <w:t xml:space="preserve">understanding </w:t>
      </w:r>
      <w:r w:rsidR="00290E1C" w:rsidRPr="009B5D55">
        <w:rPr>
          <w:lang w:val="en-US"/>
          <w:rPrChange w:id="100" w:author="Ericsson" w:date="2022-08-17T09:03:00Z">
            <w:rPr/>
          </w:rPrChange>
        </w:rPr>
        <w:t>on</w:t>
      </w:r>
      <w:r w:rsidR="001D699B" w:rsidRPr="009B5D55">
        <w:rPr>
          <w:lang w:val="en-US"/>
          <w:rPrChange w:id="101" w:author="Ericsson" w:date="2022-08-17T09:03:00Z">
            <w:rPr/>
          </w:rPrChange>
        </w:rPr>
        <w:t xml:space="preserve"> issue #5 is correct?</w:t>
      </w:r>
      <w:r w:rsidRPr="009B5D55">
        <w:rPr>
          <w:lang w:val="en-US"/>
          <w:rPrChange w:id="102"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3" w:author="CATT" w:date="2022-08-16T18:01:00Z">
              <w:r>
                <w:rPr>
                  <w:rFonts w:eastAsiaTheme="minorEastAsia" w:hint="eastAsia"/>
                  <w:color w:val="0070C0"/>
                  <w:lang w:val="en-US" w:eastAsia="zh-CN"/>
                </w:rPr>
                <w:t>CATT</w:t>
              </w:r>
            </w:ins>
            <w:del w:id="104"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5" w:author="CATT" w:date="2022-08-16T18:01:00Z"/>
                <w:rFonts w:eastAsiaTheme="minorEastAsia"/>
                <w:color w:val="0070C0"/>
                <w:lang w:val="en-US" w:eastAsia="zh-CN"/>
              </w:rPr>
            </w:pPr>
            <w:ins w:id="106"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7"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8"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9"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0"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1" w:author="Huawei" w:date="2022-08-17T09:50:00Z"/>
                <w:rFonts w:eastAsiaTheme="minorEastAsia"/>
                <w:color w:val="0070C0"/>
                <w:lang w:val="en-US" w:eastAsia="zh-CN"/>
              </w:rPr>
            </w:pPr>
            <w:ins w:id="112"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3" w:author="Huawei" w:date="2022-08-17T09:50:00Z"/>
                <w:rFonts w:eastAsiaTheme="minorEastAsia"/>
                <w:color w:val="0070C0"/>
                <w:lang w:val="en-US" w:eastAsia="zh-CN"/>
              </w:rPr>
            </w:pPr>
            <w:ins w:id="114"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5"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6" w:author="Ericsson" w:date="2022-08-17T09:04:00Z"/>
        </w:trPr>
        <w:tc>
          <w:tcPr>
            <w:tcW w:w="1240" w:type="dxa"/>
          </w:tcPr>
          <w:p w14:paraId="3652BADF" w14:textId="17B7EF84" w:rsidR="009B5D55" w:rsidRDefault="009B5D55" w:rsidP="009B5D55">
            <w:pPr>
              <w:spacing w:after="120"/>
              <w:rPr>
                <w:ins w:id="117" w:author="Ericsson" w:date="2022-08-17T09:04:00Z"/>
                <w:rFonts w:eastAsiaTheme="minorEastAsia"/>
                <w:color w:val="0070C0"/>
                <w:lang w:val="en-US" w:eastAsia="zh-CN"/>
              </w:rPr>
            </w:pPr>
            <w:ins w:id="118"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9" w:author="Ericsson" w:date="2022-08-17T09:04:00Z"/>
                <w:rFonts w:eastAsiaTheme="minorEastAsia"/>
                <w:color w:val="0070C0"/>
                <w:lang w:val="en-US" w:eastAsia="zh-CN"/>
              </w:rPr>
            </w:pPr>
            <w:ins w:id="120"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1" w:author="Ericsson" w:date="2022-08-17T09:04:00Z"/>
                <w:rFonts w:eastAsiaTheme="minorEastAsia"/>
                <w:color w:val="0070C0"/>
                <w:lang w:val="en-US" w:eastAsia="zh-CN"/>
              </w:rPr>
            </w:pPr>
            <w:ins w:id="122"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3" w:author="Ericsson" w:date="2022-08-17T09:04:00Z"/>
                <w:rFonts w:eastAsiaTheme="minorEastAsia"/>
                <w:i/>
                <w:iCs/>
                <w:color w:val="0070C0"/>
                <w:lang w:val="en-US"/>
              </w:rPr>
            </w:pPr>
            <w:ins w:id="124"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5" w:author="Ericsson" w:date="2022-08-17T09:04:00Z"/>
                <w:rFonts w:eastAsiaTheme="minorEastAsia"/>
                <w:i/>
                <w:iCs/>
                <w:color w:val="0070C0"/>
                <w:lang w:val="en-US" w:eastAsia="zh-CN"/>
              </w:rPr>
            </w:pPr>
            <w:ins w:id="126"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7" w:author="Ericsson" w:date="2022-08-17T09:04:00Z"/>
                <w:rFonts w:eastAsiaTheme="minorEastAsia"/>
                <w:i/>
                <w:iCs/>
                <w:color w:val="0070C0"/>
                <w:lang w:val="en-US" w:eastAsia="zh-CN"/>
              </w:rPr>
            </w:pPr>
            <w:ins w:id="128"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9" w:author="Ericsson" w:date="2022-08-17T09:04:00Z"/>
                <w:rFonts w:eastAsiaTheme="minorEastAsia"/>
                <w:color w:val="0070C0"/>
                <w:lang w:val="en-US" w:eastAsia="zh-CN"/>
              </w:rPr>
            </w:pPr>
          </w:p>
        </w:tc>
      </w:tr>
      <w:tr w:rsidR="00E51B6E" w14:paraId="7077B2C2" w14:textId="77777777" w:rsidTr="0080215B">
        <w:trPr>
          <w:ins w:id="130" w:author="OPPO" w:date="2022-08-17T16:19:00Z"/>
        </w:trPr>
        <w:tc>
          <w:tcPr>
            <w:tcW w:w="1240" w:type="dxa"/>
          </w:tcPr>
          <w:p w14:paraId="1542D4AE" w14:textId="4D45CADE" w:rsidR="00E51B6E" w:rsidRDefault="00E51B6E" w:rsidP="00E51B6E">
            <w:pPr>
              <w:spacing w:after="120"/>
              <w:rPr>
                <w:ins w:id="131" w:author="OPPO" w:date="2022-08-17T16:19:00Z"/>
                <w:rFonts w:eastAsiaTheme="minorEastAsia"/>
                <w:color w:val="0070C0"/>
                <w:lang w:val="en-US" w:eastAsia="zh-CN"/>
              </w:rPr>
            </w:pPr>
            <w:ins w:id="13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3" w:author="OPPO" w:date="2022-08-17T16:19:00Z"/>
                <w:rFonts w:eastAsiaTheme="minorEastAsia"/>
                <w:color w:val="0070C0"/>
                <w:lang w:val="en-US" w:eastAsia="zh-CN"/>
              </w:rPr>
            </w:pPr>
            <w:ins w:id="134"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5" w:author="vivo" w:date="2022-08-17T17:37:00Z"/>
        </w:trPr>
        <w:tc>
          <w:tcPr>
            <w:tcW w:w="1240" w:type="dxa"/>
          </w:tcPr>
          <w:p w14:paraId="1931AEC6" w14:textId="3493E635" w:rsidR="0080215B" w:rsidRDefault="0080215B" w:rsidP="0080215B">
            <w:pPr>
              <w:spacing w:after="120"/>
              <w:rPr>
                <w:ins w:id="136" w:author="vivo" w:date="2022-08-17T17:37:00Z"/>
                <w:rFonts w:eastAsiaTheme="minorEastAsia"/>
                <w:color w:val="0070C0"/>
                <w:lang w:val="en-US" w:eastAsia="zh-CN"/>
              </w:rPr>
            </w:pPr>
            <w:ins w:id="13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8" w:author="vivo" w:date="2022-08-17T17:38:00Z"/>
                <w:rFonts w:eastAsiaTheme="minorEastAsia"/>
                <w:color w:val="0070C0"/>
                <w:lang w:val="en-US" w:eastAsia="zh-CN"/>
              </w:rPr>
            </w:pPr>
            <w:ins w:id="139"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40" w:author="vivo" w:date="2022-08-17T17:37:00Z"/>
                <w:rFonts w:eastAsiaTheme="minorEastAsia"/>
                <w:color w:val="0070C0"/>
                <w:lang w:val="en-US" w:eastAsia="zh-CN"/>
              </w:rPr>
            </w:pPr>
            <w:ins w:id="141"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2" w:author="Ogeen Hanna Toma" w:date="2022-08-17T11:29:00Z"/>
        </w:trPr>
        <w:tc>
          <w:tcPr>
            <w:tcW w:w="1240" w:type="dxa"/>
          </w:tcPr>
          <w:p w14:paraId="2F7C04B3" w14:textId="0EDA0853" w:rsidR="00A64202" w:rsidRDefault="00A64202" w:rsidP="00A64202">
            <w:pPr>
              <w:spacing w:after="120"/>
              <w:rPr>
                <w:ins w:id="143" w:author="Ogeen Hanna Toma" w:date="2022-08-17T11:29:00Z"/>
                <w:rFonts w:eastAsiaTheme="minorEastAsia"/>
                <w:color w:val="0070C0"/>
                <w:lang w:val="en-US" w:eastAsia="zh-CN"/>
              </w:rPr>
            </w:pPr>
            <w:ins w:id="144"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5" w:author="Ogeen Hanna Toma" w:date="2022-08-17T11:29:00Z"/>
                <w:rFonts w:eastAsiaTheme="minorEastAsia"/>
                <w:color w:val="0070C0"/>
                <w:lang w:val="en-US" w:eastAsia="zh-CN"/>
              </w:rPr>
            </w:pPr>
            <w:ins w:id="146" w:author="Ogeen Hanna Toma" w:date="2022-08-17T11:29:00Z">
              <w:r>
                <w:rPr>
                  <w:rFonts w:eastAsiaTheme="minorEastAsia"/>
                  <w:color w:val="0070C0"/>
                  <w:lang w:val="en-US" w:eastAsia="zh-CN"/>
                </w:rPr>
                <w:t>Support Option 1.</w:t>
              </w:r>
            </w:ins>
          </w:p>
        </w:tc>
      </w:tr>
      <w:tr w:rsidR="009B353B" w14:paraId="35CC10C1" w14:textId="77777777" w:rsidTr="009B353B">
        <w:trPr>
          <w:ins w:id="147" w:author="Nokia" w:date="2022-08-17T14:39:00Z"/>
        </w:trPr>
        <w:tc>
          <w:tcPr>
            <w:tcW w:w="1240" w:type="dxa"/>
          </w:tcPr>
          <w:p w14:paraId="42EAD5E0" w14:textId="77777777" w:rsidR="009B353B" w:rsidRDefault="009B353B" w:rsidP="002660F3">
            <w:pPr>
              <w:spacing w:after="120"/>
              <w:rPr>
                <w:ins w:id="148" w:author="Nokia" w:date="2022-08-17T14:39:00Z"/>
                <w:rFonts w:eastAsiaTheme="minorEastAsia"/>
                <w:color w:val="0070C0"/>
                <w:lang w:val="en-US" w:eastAsia="zh-CN"/>
              </w:rPr>
            </w:pPr>
            <w:ins w:id="149"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0" w:author="Nokia" w:date="2022-08-17T14:39:00Z"/>
                <w:rFonts w:eastAsiaTheme="minorEastAsia"/>
                <w:color w:val="0070C0"/>
                <w:lang w:val="en-US" w:eastAsia="zh-CN"/>
              </w:rPr>
            </w:pPr>
            <w:ins w:id="151"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2"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53" w:author="Ericsson" w:date="2022-08-17T09:03:00Z">
            <w:rPr/>
          </w:rPrChange>
        </w:rPr>
      </w:pPr>
      <w:r w:rsidRPr="009B5D55">
        <w:rPr>
          <w:lang w:val="en-US"/>
          <w:rPrChange w:id="154" w:author="Ericsson" w:date="2022-08-17T09:03:00Z">
            <w:rPr/>
          </w:rPrChange>
        </w:rPr>
        <w:t>Issue 1-1-</w:t>
      </w:r>
      <w:r w:rsidR="00D0411D" w:rsidRPr="009B5D55">
        <w:rPr>
          <w:lang w:val="en-US"/>
          <w:rPrChange w:id="155" w:author="Ericsson" w:date="2022-08-17T09:03:00Z">
            <w:rPr/>
          </w:rPrChange>
        </w:rPr>
        <w:t>3</w:t>
      </w:r>
      <w:r w:rsidRPr="009B5D55">
        <w:rPr>
          <w:lang w:val="en-US"/>
          <w:rPrChange w:id="156" w:author="Ericsson" w:date="2022-08-17T09:03:00Z">
            <w:rPr/>
          </w:rPrChange>
        </w:rPr>
        <w:t xml:space="preserve"> </w:t>
      </w:r>
      <w:r w:rsidR="00EF2244" w:rsidRPr="009B5D55">
        <w:rPr>
          <w:lang w:val="en-US"/>
          <w:rPrChange w:id="157" w:author="Ericsson" w:date="2022-08-17T09:03:00Z">
            <w:rPr/>
          </w:rPrChange>
        </w:rPr>
        <w:t xml:space="preserve">RAN1’s </w:t>
      </w:r>
      <w:r w:rsidR="00290E1C" w:rsidRPr="009B5D55">
        <w:rPr>
          <w:lang w:val="en-US"/>
          <w:rPrChange w:id="158" w:author="Ericsson" w:date="2022-08-17T09:03:00Z">
            <w:rPr/>
          </w:rPrChange>
        </w:rPr>
        <w:t>understanding on</w:t>
      </w:r>
      <w:r w:rsidRPr="009B5D55">
        <w:rPr>
          <w:rFonts w:ascii="Arial" w:hAnsi="Arial" w:cs="Arial"/>
          <w:bCs/>
          <w:color w:val="000000"/>
          <w:lang w:val="en-US"/>
          <w:rPrChange w:id="159"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0" w:author="Ericsson" w:date="2022-08-17T09:03:00Z">
            <w:rPr>
              <w:rFonts w:ascii="Arial" w:hAnsi="Arial" w:cs="Arial"/>
              <w:bCs/>
              <w:color w:val="000000"/>
            </w:rPr>
          </w:rPrChange>
        </w:rPr>
        <w:t>7</w:t>
      </w:r>
      <w:r w:rsidRPr="009B5D55">
        <w:rPr>
          <w:rFonts w:ascii="Arial" w:hAnsi="Arial" w:cs="Arial"/>
          <w:bCs/>
          <w:color w:val="000000"/>
          <w:lang w:val="en-US"/>
          <w:rPrChange w:id="161" w:author="Ericsson" w:date="2022-08-17T09:03:00Z">
            <w:rPr>
              <w:rFonts w:ascii="Arial" w:hAnsi="Arial" w:cs="Arial"/>
              <w:bCs/>
              <w:color w:val="000000"/>
            </w:rPr>
          </w:rPrChange>
        </w:rPr>
        <w:t xml:space="preserve"> is correct</w:t>
      </w:r>
      <w:r w:rsidRPr="009B5D55">
        <w:rPr>
          <w:lang w:val="en-US"/>
          <w:rPrChange w:id="162"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3" w:author="CATT" w:date="2022-08-16T18:02:00Z">
              <w:r>
                <w:rPr>
                  <w:rFonts w:eastAsiaTheme="minorEastAsia" w:hint="eastAsia"/>
                  <w:color w:val="0070C0"/>
                  <w:lang w:val="en-US" w:eastAsia="zh-CN"/>
                </w:rPr>
                <w:t>CATT</w:t>
              </w:r>
            </w:ins>
            <w:del w:id="164"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5"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6"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7"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8"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9"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0" w:author="Huawei" w:date="2022-08-17T09:50:00Z"/>
        </w:trPr>
        <w:tc>
          <w:tcPr>
            <w:tcW w:w="1240" w:type="dxa"/>
          </w:tcPr>
          <w:p w14:paraId="0E5788D9" w14:textId="26842C33" w:rsidR="00986760" w:rsidRDefault="00986760" w:rsidP="00986760">
            <w:pPr>
              <w:spacing w:after="120"/>
              <w:rPr>
                <w:ins w:id="171" w:author="Huawei" w:date="2022-08-17T09:50:00Z"/>
                <w:rFonts w:eastAsiaTheme="minorEastAsia"/>
                <w:color w:val="0070C0"/>
                <w:lang w:val="en-US" w:eastAsia="zh-CN"/>
              </w:rPr>
            </w:pPr>
            <w:ins w:id="172"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3" w:author="Huawei" w:date="2022-08-17T09:50:00Z"/>
                <w:rFonts w:eastAsiaTheme="minorEastAsia"/>
                <w:color w:val="0070C0"/>
                <w:lang w:val="en-US" w:eastAsia="zh-CN"/>
              </w:rPr>
            </w:pPr>
            <w:ins w:id="174"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5" w:author="Ericsson" w:date="2022-08-17T09:04:00Z"/>
        </w:trPr>
        <w:tc>
          <w:tcPr>
            <w:tcW w:w="1240" w:type="dxa"/>
          </w:tcPr>
          <w:p w14:paraId="17D9B27D" w14:textId="67818E12" w:rsidR="009B5D55" w:rsidRDefault="009B5D55" w:rsidP="009B5D55">
            <w:pPr>
              <w:spacing w:after="120"/>
              <w:rPr>
                <w:ins w:id="176" w:author="Ericsson" w:date="2022-08-17T09:04:00Z"/>
                <w:rFonts w:eastAsiaTheme="minorEastAsia"/>
                <w:color w:val="0070C0"/>
                <w:lang w:val="en-US" w:eastAsia="zh-CN"/>
              </w:rPr>
            </w:pPr>
            <w:ins w:id="177"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8" w:author="Ericsson" w:date="2022-08-17T09:04:00Z"/>
                <w:rFonts w:eastAsiaTheme="minorEastAsia"/>
                <w:color w:val="0070C0"/>
                <w:lang w:val="en-US" w:eastAsia="zh-CN"/>
              </w:rPr>
            </w:pPr>
            <w:ins w:id="179" w:author="Ericsson" w:date="2022-08-17T09:04:00Z">
              <w:r>
                <w:rPr>
                  <w:rFonts w:eastAsiaTheme="minorEastAsia"/>
                  <w:color w:val="0070C0"/>
                  <w:lang w:val="en-US" w:eastAsia="zh-CN"/>
                </w:rPr>
                <w:t>Option 1</w:t>
              </w:r>
            </w:ins>
          </w:p>
        </w:tc>
      </w:tr>
      <w:tr w:rsidR="00585214" w14:paraId="59FAB91E" w14:textId="77777777" w:rsidTr="00A64202">
        <w:trPr>
          <w:ins w:id="180" w:author="OPPO" w:date="2022-08-17T16:20:00Z"/>
        </w:trPr>
        <w:tc>
          <w:tcPr>
            <w:tcW w:w="1240" w:type="dxa"/>
          </w:tcPr>
          <w:p w14:paraId="344A1574" w14:textId="38F360FD" w:rsidR="00585214" w:rsidRDefault="00585214" w:rsidP="00585214">
            <w:pPr>
              <w:spacing w:after="120"/>
              <w:rPr>
                <w:ins w:id="181" w:author="OPPO" w:date="2022-08-17T16:20:00Z"/>
                <w:rFonts w:eastAsiaTheme="minorEastAsia"/>
                <w:color w:val="0070C0"/>
                <w:lang w:val="en-US" w:eastAsia="zh-CN"/>
              </w:rPr>
            </w:pPr>
            <w:ins w:id="182"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3" w:author="OPPO" w:date="2022-08-17T16:20:00Z"/>
                <w:rFonts w:eastAsiaTheme="minorEastAsia"/>
                <w:color w:val="0070C0"/>
                <w:lang w:val="en-US" w:eastAsia="zh-CN"/>
              </w:rPr>
            </w:pPr>
            <w:ins w:id="184" w:author="OPPO" w:date="2022-08-17T16:20:00Z">
              <w:r>
                <w:rPr>
                  <w:rFonts w:eastAsiaTheme="minorEastAsia"/>
                  <w:color w:val="0070C0"/>
                  <w:lang w:val="en-US" w:eastAsia="zh-CN"/>
                </w:rPr>
                <w:t>Support the recommended WF.</w:t>
              </w:r>
            </w:ins>
          </w:p>
        </w:tc>
      </w:tr>
      <w:tr w:rsidR="0080215B" w14:paraId="4AE9EF9E" w14:textId="77777777" w:rsidTr="00A64202">
        <w:trPr>
          <w:ins w:id="185" w:author="vivo" w:date="2022-08-17T17:38:00Z"/>
        </w:trPr>
        <w:tc>
          <w:tcPr>
            <w:tcW w:w="1240" w:type="dxa"/>
          </w:tcPr>
          <w:p w14:paraId="6D9A25F4" w14:textId="3AD0ECF9" w:rsidR="0080215B" w:rsidRDefault="0080215B" w:rsidP="00585214">
            <w:pPr>
              <w:spacing w:after="120"/>
              <w:rPr>
                <w:ins w:id="186" w:author="vivo" w:date="2022-08-17T17:38:00Z"/>
                <w:rFonts w:eastAsiaTheme="minorEastAsia"/>
                <w:color w:val="0070C0"/>
                <w:lang w:val="en-US" w:eastAsia="zh-CN"/>
              </w:rPr>
            </w:pPr>
            <w:ins w:id="18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8" w:author="vivo" w:date="2022-08-17T17:38:00Z"/>
                <w:rFonts w:eastAsiaTheme="minorEastAsia"/>
                <w:color w:val="0070C0"/>
                <w:lang w:val="en-US" w:eastAsia="zh-CN"/>
              </w:rPr>
            </w:pPr>
            <w:ins w:id="189"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0" w:author="Ogeen Hanna Toma" w:date="2022-08-17T11:30:00Z"/>
        </w:trPr>
        <w:tc>
          <w:tcPr>
            <w:tcW w:w="1240" w:type="dxa"/>
          </w:tcPr>
          <w:p w14:paraId="446078EE" w14:textId="16005FB2" w:rsidR="00A64202" w:rsidRDefault="00A64202" w:rsidP="00A64202">
            <w:pPr>
              <w:spacing w:after="120"/>
              <w:rPr>
                <w:ins w:id="191" w:author="Ogeen Hanna Toma" w:date="2022-08-17T11:30:00Z"/>
                <w:rFonts w:eastAsiaTheme="minorEastAsia"/>
                <w:color w:val="0070C0"/>
                <w:lang w:val="en-US" w:eastAsia="zh-CN"/>
              </w:rPr>
            </w:pPr>
            <w:ins w:id="192"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3" w:author="Ogeen Hanna Toma" w:date="2022-08-17T11:30:00Z"/>
                <w:rFonts w:eastAsiaTheme="minorEastAsia"/>
                <w:color w:val="0070C0"/>
                <w:lang w:val="en-US" w:eastAsia="zh-CN"/>
              </w:rPr>
            </w:pPr>
            <w:ins w:id="194"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5" w:author="Nokia" w:date="2022-08-17T14:39:00Z"/>
        </w:trPr>
        <w:tc>
          <w:tcPr>
            <w:tcW w:w="1240" w:type="dxa"/>
          </w:tcPr>
          <w:p w14:paraId="70BAA12A" w14:textId="77777777" w:rsidR="009B353B" w:rsidRDefault="009B353B" w:rsidP="002660F3">
            <w:pPr>
              <w:spacing w:after="120"/>
              <w:rPr>
                <w:ins w:id="196" w:author="Nokia" w:date="2022-08-17T14:39:00Z"/>
                <w:rFonts w:eastAsiaTheme="minorEastAsia"/>
                <w:color w:val="0070C0"/>
                <w:lang w:val="en-US" w:eastAsia="zh-CN"/>
              </w:rPr>
            </w:pPr>
            <w:ins w:id="197" w:author="Nokia" w:date="2022-08-17T14:39:00Z">
              <w:r>
                <w:rPr>
                  <w:rFonts w:eastAsiaTheme="minorEastAsia"/>
                  <w:color w:val="0070C0"/>
                  <w:lang w:val="en-US" w:eastAsia="zh-CN"/>
                </w:rPr>
                <w:t>Nokia</w:t>
              </w:r>
            </w:ins>
          </w:p>
        </w:tc>
        <w:tc>
          <w:tcPr>
            <w:tcW w:w="8391" w:type="dxa"/>
          </w:tcPr>
          <w:p w14:paraId="42C5ADC9" w14:textId="77777777" w:rsidR="009B353B" w:rsidRDefault="009B353B" w:rsidP="002660F3">
            <w:pPr>
              <w:spacing w:after="120"/>
              <w:rPr>
                <w:ins w:id="198" w:author="Nokia" w:date="2022-08-17T14:39:00Z"/>
                <w:rFonts w:eastAsiaTheme="minorEastAsia"/>
                <w:color w:val="0070C0"/>
                <w:lang w:val="en-US" w:eastAsia="zh-CN"/>
              </w:rPr>
            </w:pPr>
            <w:ins w:id="199"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0" w:author="Ericsson" w:date="2022-08-17T09:03:00Z">
            <w:rPr/>
          </w:rPrChange>
        </w:rPr>
      </w:pPr>
      <w:r w:rsidRPr="009B5D55">
        <w:rPr>
          <w:lang w:val="en-US"/>
          <w:rPrChange w:id="201" w:author="Ericsson" w:date="2022-08-17T09:03:00Z">
            <w:rPr/>
          </w:rPrChange>
        </w:rPr>
        <w:t xml:space="preserve">Issue 1-1-4 </w:t>
      </w:r>
      <w:r w:rsidR="008833AE" w:rsidRPr="009B5D55">
        <w:rPr>
          <w:lang w:val="en-US"/>
          <w:rPrChange w:id="202" w:author="Ericsson" w:date="2022-08-17T09:03:00Z">
            <w:rPr/>
          </w:rPrChange>
        </w:rPr>
        <w:t>W</w:t>
      </w:r>
      <w:r w:rsidR="00122702" w:rsidRPr="009B5D55">
        <w:rPr>
          <w:lang w:val="en-US"/>
          <w:rPrChange w:id="203" w:author="Ericsson" w:date="2022-08-17T09:03:00Z">
            <w:rPr/>
          </w:rPrChange>
        </w:rPr>
        <w:t>hether UE Rx/RxTx TEG margins are provided to LMF as UE capability, or as LPP signalling parameters outside of UE capability signaling</w:t>
      </w:r>
      <w:r w:rsidRPr="009B5D55">
        <w:rPr>
          <w:lang w:val="en-US"/>
          <w:rPrChange w:id="204"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5" w:author="CATT" w:date="2022-08-16T18:02:00Z">
              <w:r>
                <w:rPr>
                  <w:rFonts w:eastAsiaTheme="minorEastAsia" w:hint="eastAsia"/>
                  <w:color w:val="0070C0"/>
                  <w:lang w:val="en-US" w:eastAsia="zh-CN"/>
                </w:rPr>
                <w:t>CATT</w:t>
              </w:r>
            </w:ins>
            <w:del w:id="206"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0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08"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09"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0"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1"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2" w:author="Huawei" w:date="2022-08-17T09:50:00Z"/>
        </w:trPr>
        <w:tc>
          <w:tcPr>
            <w:tcW w:w="1240" w:type="dxa"/>
          </w:tcPr>
          <w:p w14:paraId="6CB27E58" w14:textId="69365C7F"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5" w:author="Huawei" w:date="2022-08-17T09:50:00Z"/>
                <w:rFonts w:eastAsiaTheme="minorEastAsia"/>
                <w:color w:val="0070C0"/>
                <w:lang w:val="en-US" w:eastAsia="zh-CN"/>
              </w:rPr>
            </w:pPr>
            <w:ins w:id="216"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17" w:author="Huawei" w:date="2022-08-17T09:50:00Z"/>
                <w:rFonts w:eastAsiaTheme="minorEastAsia"/>
                <w:color w:val="0070C0"/>
                <w:lang w:val="en-US" w:eastAsia="zh-CN"/>
              </w:rPr>
            </w:pPr>
            <w:ins w:id="218"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219" w:author="Ericsson" w:date="2022-08-17T09:04:00Z"/>
        </w:trPr>
        <w:tc>
          <w:tcPr>
            <w:tcW w:w="1240" w:type="dxa"/>
          </w:tcPr>
          <w:p w14:paraId="50E7F778" w14:textId="215E658D" w:rsidR="009B5D55" w:rsidRDefault="009B5D55" w:rsidP="009B5D55">
            <w:pPr>
              <w:spacing w:after="120"/>
              <w:rPr>
                <w:ins w:id="220" w:author="Ericsson" w:date="2022-08-17T09:04:00Z"/>
                <w:rFonts w:eastAsiaTheme="minorEastAsia"/>
                <w:color w:val="0070C0"/>
                <w:lang w:val="en-US" w:eastAsia="zh-CN"/>
              </w:rPr>
            </w:pPr>
            <w:ins w:id="221"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2" w:author="Ericsson" w:date="2022-08-17T09:04:00Z"/>
                <w:rFonts w:eastAsiaTheme="minorEastAsia"/>
                <w:color w:val="0070C0"/>
                <w:lang w:val="en-US" w:eastAsia="zh-CN"/>
              </w:rPr>
            </w:pPr>
            <w:ins w:id="223"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signalling aspects? RAN4 shall provide input and let RAN2 decide the best signalling approach. </w:t>
              </w:r>
            </w:ins>
          </w:p>
        </w:tc>
      </w:tr>
      <w:tr w:rsidR="00585214" w14:paraId="30B2B989" w14:textId="77777777" w:rsidTr="00A64202">
        <w:trPr>
          <w:ins w:id="224" w:author="OPPO" w:date="2022-08-17T16:20:00Z"/>
        </w:trPr>
        <w:tc>
          <w:tcPr>
            <w:tcW w:w="1240" w:type="dxa"/>
          </w:tcPr>
          <w:p w14:paraId="5691F603" w14:textId="731A8532" w:rsidR="00585214" w:rsidRDefault="00585214" w:rsidP="00585214">
            <w:pPr>
              <w:spacing w:after="120"/>
              <w:rPr>
                <w:ins w:id="225" w:author="OPPO" w:date="2022-08-17T16:20:00Z"/>
                <w:rFonts w:eastAsiaTheme="minorEastAsia"/>
                <w:color w:val="0070C0"/>
                <w:lang w:val="en-US" w:eastAsia="zh-CN"/>
              </w:rPr>
            </w:pPr>
            <w:ins w:id="22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27" w:author="OPPO" w:date="2022-08-17T16:20:00Z"/>
                <w:rFonts w:eastAsiaTheme="minorEastAsia"/>
                <w:color w:val="0070C0"/>
                <w:lang w:val="en-US" w:eastAsia="zh-CN"/>
              </w:rPr>
            </w:pPr>
            <w:ins w:id="228" w:author="OPPO" w:date="2022-08-17T16:20:00Z">
              <w:r>
                <w:rPr>
                  <w:rFonts w:eastAsiaTheme="minorEastAsia"/>
                  <w:color w:val="0070C0"/>
                  <w:lang w:val="en-US" w:eastAsia="zh-CN"/>
                </w:rPr>
                <w:t>Support option 1.</w:t>
              </w:r>
            </w:ins>
          </w:p>
        </w:tc>
      </w:tr>
      <w:tr w:rsidR="0080215B" w14:paraId="57692E27" w14:textId="77777777" w:rsidTr="00A64202">
        <w:trPr>
          <w:ins w:id="229" w:author="vivo" w:date="2022-08-17T17:39:00Z"/>
        </w:trPr>
        <w:tc>
          <w:tcPr>
            <w:tcW w:w="1240" w:type="dxa"/>
          </w:tcPr>
          <w:p w14:paraId="07EA69AE" w14:textId="3B01DB40" w:rsidR="0080215B" w:rsidRDefault="0080215B" w:rsidP="00585214">
            <w:pPr>
              <w:spacing w:after="120"/>
              <w:rPr>
                <w:ins w:id="230" w:author="vivo" w:date="2022-08-17T17:39:00Z"/>
                <w:rFonts w:eastAsiaTheme="minorEastAsia"/>
                <w:color w:val="0070C0"/>
                <w:lang w:val="en-US" w:eastAsia="zh-CN"/>
              </w:rPr>
            </w:pPr>
            <w:ins w:id="23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2" w:author="vivo" w:date="2022-08-17T17:39:00Z"/>
                <w:rFonts w:eastAsiaTheme="minorEastAsia"/>
                <w:color w:val="0070C0"/>
                <w:lang w:val="en-US" w:eastAsia="zh-CN"/>
              </w:rPr>
            </w:pPr>
            <w:ins w:id="233"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4" w:author="Ogeen Hanna Toma" w:date="2022-08-17T11:31:00Z"/>
        </w:trPr>
        <w:tc>
          <w:tcPr>
            <w:tcW w:w="1240" w:type="dxa"/>
          </w:tcPr>
          <w:p w14:paraId="077C8597" w14:textId="4C3AECB5" w:rsidR="00A64202" w:rsidRDefault="00A64202" w:rsidP="00A64202">
            <w:pPr>
              <w:spacing w:after="120"/>
              <w:rPr>
                <w:ins w:id="235" w:author="Ogeen Hanna Toma" w:date="2022-08-17T11:31:00Z"/>
                <w:rFonts w:eastAsiaTheme="minorEastAsia"/>
                <w:color w:val="0070C0"/>
                <w:lang w:val="en-US" w:eastAsia="zh-CN"/>
              </w:rPr>
            </w:pPr>
            <w:ins w:id="236"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37" w:author="Ogeen Hanna Toma" w:date="2022-08-17T11:31:00Z"/>
                <w:rFonts w:eastAsiaTheme="minorEastAsia"/>
                <w:color w:val="0070C0"/>
                <w:lang w:val="en-US" w:eastAsia="zh-CN"/>
              </w:rPr>
            </w:pPr>
            <w:ins w:id="238" w:author="Ogeen Hanna Toma" w:date="2022-08-17T11:31:00Z">
              <w:r>
                <w:rPr>
                  <w:rFonts w:eastAsiaTheme="minorEastAsia"/>
                  <w:color w:val="0070C0"/>
                  <w:lang w:val="en-US" w:eastAsia="zh-CN"/>
                </w:rPr>
                <w:t>Support option1.</w:t>
              </w:r>
            </w:ins>
          </w:p>
        </w:tc>
      </w:tr>
      <w:tr w:rsidR="009B353B" w14:paraId="717F9643" w14:textId="77777777" w:rsidTr="009B353B">
        <w:trPr>
          <w:ins w:id="239" w:author="Nokia" w:date="2022-08-17T14:39:00Z"/>
        </w:trPr>
        <w:tc>
          <w:tcPr>
            <w:tcW w:w="1240" w:type="dxa"/>
          </w:tcPr>
          <w:p w14:paraId="04272BEF" w14:textId="77777777" w:rsidR="009B353B" w:rsidRDefault="009B353B" w:rsidP="002660F3">
            <w:pPr>
              <w:spacing w:after="120"/>
              <w:rPr>
                <w:ins w:id="240" w:author="Nokia" w:date="2022-08-17T14:39:00Z"/>
                <w:rFonts w:eastAsiaTheme="minorEastAsia"/>
                <w:color w:val="0070C0"/>
                <w:lang w:val="en-US" w:eastAsia="zh-CN"/>
              </w:rPr>
            </w:pPr>
            <w:ins w:id="241"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42" w:author="Nokia" w:date="2022-08-17T14:39:00Z"/>
                <w:rFonts w:eastAsiaTheme="minorEastAsia"/>
                <w:color w:val="0070C0"/>
                <w:lang w:val="en-US" w:eastAsia="zh-CN"/>
              </w:rPr>
            </w:pPr>
            <w:ins w:id="243"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44" w:author="Ericsson" w:date="2022-08-17T09:03:00Z">
            <w:rPr/>
          </w:rPrChange>
        </w:rPr>
      </w:pPr>
      <w:r w:rsidRPr="009B5D55">
        <w:rPr>
          <w:lang w:val="en-US"/>
          <w:rPrChange w:id="245" w:author="Ericsson" w:date="2022-08-17T09:03:00Z">
            <w:rPr/>
          </w:rPrChange>
        </w:rPr>
        <w:t>Issue 1-1-</w:t>
      </w:r>
      <w:r w:rsidR="00117D59" w:rsidRPr="009B5D55">
        <w:rPr>
          <w:lang w:val="en-US"/>
          <w:rPrChange w:id="246" w:author="Ericsson" w:date="2022-08-17T09:03:00Z">
            <w:rPr/>
          </w:rPrChange>
        </w:rPr>
        <w:t>5</w:t>
      </w:r>
      <w:r w:rsidRPr="009B5D55">
        <w:rPr>
          <w:lang w:val="en-US"/>
          <w:rPrChange w:id="247" w:author="Ericsson" w:date="2022-08-17T09:03:00Z">
            <w:rPr/>
          </w:rPrChange>
        </w:rPr>
        <w:t xml:space="preserve"> </w:t>
      </w:r>
      <w:r w:rsidR="001C6B46" w:rsidRPr="009B5D55">
        <w:rPr>
          <w:lang w:val="en-US"/>
          <w:rPrChange w:id="248" w:author="Ericsson" w:date="2022-08-17T09:03:00Z">
            <w:rPr/>
          </w:rPrChange>
        </w:rPr>
        <w:t>If option 1 is agreed in issue 1-1-4, w</w:t>
      </w:r>
      <w:r w:rsidRPr="009B5D55">
        <w:rPr>
          <w:lang w:val="en-US"/>
          <w:rPrChange w:id="249"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50" w:author="Ericsson" w:date="2022-08-17T09:03:00Z">
            <w:rPr/>
          </w:rPrChange>
        </w:rPr>
        <w:t xml:space="preserve"> (issue #6)</w:t>
      </w:r>
      <w:r w:rsidRPr="009B5D55">
        <w:rPr>
          <w:lang w:val="en-US"/>
          <w:rPrChange w:id="251"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52" w:author="CATT" w:date="2022-08-16T18:02:00Z">
              <w:r>
                <w:rPr>
                  <w:rFonts w:eastAsiaTheme="minorEastAsia" w:hint="eastAsia"/>
                  <w:color w:val="0070C0"/>
                  <w:lang w:val="en-US" w:eastAsia="zh-CN"/>
                </w:rPr>
                <w:t>CATT</w:t>
              </w:r>
            </w:ins>
            <w:del w:id="253"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4"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55"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56"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57"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58"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59" w:author="Huawei" w:date="2022-08-17T09:50:00Z"/>
        </w:trPr>
        <w:tc>
          <w:tcPr>
            <w:tcW w:w="1240" w:type="dxa"/>
          </w:tcPr>
          <w:p w14:paraId="6E089741" w14:textId="4DE09D43" w:rsidR="00986760" w:rsidRDefault="00986760" w:rsidP="00986760">
            <w:pPr>
              <w:spacing w:after="120"/>
              <w:rPr>
                <w:ins w:id="260" w:author="Huawei" w:date="2022-08-17T09:50:00Z"/>
                <w:rFonts w:eastAsiaTheme="minorEastAsia"/>
                <w:color w:val="0070C0"/>
                <w:lang w:val="en-US" w:eastAsia="zh-CN"/>
              </w:rPr>
            </w:pPr>
            <w:ins w:id="261"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62" w:author="Huawei" w:date="2022-08-17T09:50:00Z"/>
                <w:rFonts w:eastAsiaTheme="minorEastAsia"/>
                <w:color w:val="0070C0"/>
                <w:lang w:val="en-US" w:eastAsia="zh-CN"/>
              </w:rPr>
            </w:pPr>
            <w:ins w:id="263"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4" w:author="Huawei" w:date="2022-08-17T09:50:00Z"/>
                <w:rFonts w:eastAsiaTheme="minorEastAsia"/>
                <w:color w:val="0070C0"/>
                <w:lang w:val="en-US" w:eastAsia="zh-CN"/>
              </w:rPr>
            </w:pPr>
            <w:ins w:id="265"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66" w:author="Ericsson" w:date="2022-08-17T09:05:00Z"/>
        </w:trPr>
        <w:tc>
          <w:tcPr>
            <w:tcW w:w="1240" w:type="dxa"/>
          </w:tcPr>
          <w:p w14:paraId="7E990708" w14:textId="69252EB3" w:rsidR="009B5D55" w:rsidRDefault="009B5D55" w:rsidP="009B5D55">
            <w:pPr>
              <w:spacing w:after="120"/>
              <w:rPr>
                <w:ins w:id="267" w:author="Ericsson" w:date="2022-08-17T09:05:00Z"/>
                <w:rFonts w:eastAsiaTheme="minorEastAsia"/>
                <w:color w:val="0070C0"/>
                <w:lang w:val="en-US" w:eastAsia="zh-CN"/>
              </w:rPr>
            </w:pPr>
            <w:ins w:id="268"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69" w:author="Ericsson" w:date="2022-08-17T09:05:00Z"/>
                <w:rFonts w:eastAsiaTheme="minorEastAsia"/>
                <w:color w:val="0070C0"/>
                <w:lang w:val="en-US" w:eastAsia="zh-CN"/>
              </w:rPr>
            </w:pPr>
            <w:ins w:id="270"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1" w:author="OPPO" w:date="2022-08-17T16:20:00Z"/>
        </w:trPr>
        <w:tc>
          <w:tcPr>
            <w:tcW w:w="1240" w:type="dxa"/>
          </w:tcPr>
          <w:p w14:paraId="44897EE0" w14:textId="7BE9BE90" w:rsidR="00DB61C2" w:rsidRDefault="00DB61C2" w:rsidP="00DB61C2">
            <w:pPr>
              <w:spacing w:after="120"/>
              <w:rPr>
                <w:ins w:id="272" w:author="OPPO" w:date="2022-08-17T16:20:00Z"/>
                <w:rFonts w:eastAsiaTheme="minorEastAsia"/>
                <w:color w:val="0070C0"/>
                <w:lang w:val="en-US" w:eastAsia="zh-CN"/>
              </w:rPr>
            </w:pPr>
            <w:ins w:id="27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4" w:author="OPPO" w:date="2022-08-17T16:20:00Z"/>
                <w:rFonts w:eastAsiaTheme="minorEastAsia"/>
                <w:color w:val="0070C0"/>
                <w:lang w:val="en-US" w:eastAsia="zh-CN"/>
              </w:rPr>
            </w:pPr>
            <w:ins w:id="275" w:author="OPPO" w:date="2022-08-17T16:20:00Z">
              <w:r>
                <w:rPr>
                  <w:rFonts w:eastAsiaTheme="minorEastAsia"/>
                  <w:color w:val="0070C0"/>
                  <w:lang w:val="en-US" w:eastAsia="zh-CN"/>
                </w:rPr>
                <w:t>Support option 2.</w:t>
              </w:r>
            </w:ins>
          </w:p>
        </w:tc>
      </w:tr>
      <w:tr w:rsidR="0080215B" w14:paraId="1341B930" w14:textId="77777777" w:rsidTr="00A64202">
        <w:trPr>
          <w:ins w:id="276" w:author="vivo" w:date="2022-08-17T17:39:00Z"/>
        </w:trPr>
        <w:tc>
          <w:tcPr>
            <w:tcW w:w="1240" w:type="dxa"/>
          </w:tcPr>
          <w:p w14:paraId="0094485E" w14:textId="66380238" w:rsidR="0080215B" w:rsidRDefault="0080215B" w:rsidP="00DB61C2">
            <w:pPr>
              <w:spacing w:after="120"/>
              <w:rPr>
                <w:ins w:id="277" w:author="vivo" w:date="2022-08-17T17:39:00Z"/>
                <w:rFonts w:eastAsiaTheme="minorEastAsia"/>
                <w:color w:val="0070C0"/>
                <w:lang w:val="en-US" w:eastAsia="zh-CN"/>
              </w:rPr>
            </w:pPr>
            <w:ins w:id="278"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79" w:author="vivo" w:date="2022-08-17T17:39:00Z"/>
                <w:rFonts w:eastAsiaTheme="minorEastAsia"/>
                <w:color w:val="0070C0"/>
                <w:lang w:val="en-US" w:eastAsia="zh-CN"/>
              </w:rPr>
            </w:pPr>
            <w:ins w:id="280"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1" w:author="vivo" w:date="2022-08-17T17:39:00Z"/>
                <w:rFonts w:eastAsiaTheme="minorEastAsia"/>
                <w:color w:val="0070C0"/>
                <w:lang w:val="en-US" w:eastAsia="zh-CN"/>
              </w:rPr>
            </w:pPr>
            <w:ins w:id="282"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83" w:author="Ogeen Hanna Toma" w:date="2022-08-17T11:31:00Z"/>
        </w:trPr>
        <w:tc>
          <w:tcPr>
            <w:tcW w:w="1240" w:type="dxa"/>
          </w:tcPr>
          <w:p w14:paraId="006E58A4" w14:textId="2FE22652" w:rsidR="00A64202" w:rsidRDefault="00A64202" w:rsidP="00A64202">
            <w:pPr>
              <w:spacing w:after="120"/>
              <w:rPr>
                <w:ins w:id="284" w:author="Ogeen Hanna Toma" w:date="2022-08-17T11:31:00Z"/>
                <w:rFonts w:eastAsiaTheme="minorEastAsia"/>
                <w:color w:val="0070C0"/>
                <w:lang w:val="en-US" w:eastAsia="zh-CN"/>
              </w:rPr>
            </w:pPr>
            <w:ins w:id="285"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86" w:author="Ogeen Hanna Toma" w:date="2022-08-17T11:31:00Z"/>
                <w:rFonts w:eastAsiaTheme="minorEastAsia"/>
                <w:color w:val="0070C0"/>
                <w:lang w:val="en-US" w:eastAsia="zh-CN"/>
              </w:rPr>
            </w:pPr>
            <w:ins w:id="287" w:author="Ogeen Hanna Toma" w:date="2022-08-17T11:32:00Z">
              <w:r>
                <w:rPr>
                  <w:rFonts w:eastAsiaTheme="minorEastAsia"/>
                  <w:color w:val="0070C0"/>
                  <w:lang w:val="en-US" w:eastAsia="zh-CN"/>
                </w:rPr>
                <w:t>Option 2.</w:t>
              </w:r>
            </w:ins>
          </w:p>
        </w:tc>
      </w:tr>
      <w:tr w:rsidR="009B353B" w14:paraId="512C98C4" w14:textId="77777777" w:rsidTr="009B353B">
        <w:trPr>
          <w:ins w:id="288" w:author="Nokia" w:date="2022-08-17T14:40:00Z"/>
        </w:trPr>
        <w:tc>
          <w:tcPr>
            <w:tcW w:w="1240" w:type="dxa"/>
          </w:tcPr>
          <w:p w14:paraId="3F0290BA" w14:textId="77777777" w:rsidR="009B353B" w:rsidRDefault="009B353B" w:rsidP="002660F3">
            <w:pPr>
              <w:spacing w:after="120"/>
              <w:rPr>
                <w:ins w:id="289" w:author="Nokia" w:date="2022-08-17T14:40:00Z"/>
                <w:rFonts w:eastAsiaTheme="minorEastAsia"/>
                <w:color w:val="0070C0"/>
                <w:lang w:val="en-US" w:eastAsia="zh-CN"/>
              </w:rPr>
            </w:pPr>
            <w:ins w:id="290"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291" w:author="Nokia" w:date="2022-08-17T14:40:00Z"/>
                <w:rFonts w:eastAsiaTheme="minorEastAsia"/>
                <w:color w:val="0070C0"/>
                <w:lang w:val="en-US" w:eastAsia="zh-CN"/>
              </w:rPr>
            </w:pPr>
            <w:ins w:id="292"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93" w:author="Ericsson" w:date="2022-08-17T09:03:00Z">
            <w:rPr/>
          </w:rPrChange>
        </w:rPr>
      </w:pPr>
      <w:r w:rsidRPr="009B5D55">
        <w:rPr>
          <w:lang w:val="en-US"/>
          <w:rPrChange w:id="294" w:author="Ericsson" w:date="2022-08-17T09:03:00Z">
            <w:rPr/>
          </w:rPrChange>
        </w:rPr>
        <w:t>Issue 1-1-</w:t>
      </w:r>
      <w:r w:rsidR="003F3B41" w:rsidRPr="009B5D55">
        <w:rPr>
          <w:lang w:val="en-US"/>
          <w:rPrChange w:id="295" w:author="Ericsson" w:date="2022-08-17T09:03:00Z">
            <w:rPr/>
          </w:rPrChange>
        </w:rPr>
        <w:t>6</w:t>
      </w:r>
      <w:r w:rsidRPr="009B5D55">
        <w:rPr>
          <w:lang w:val="en-US"/>
          <w:rPrChange w:id="296" w:author="Ericsson" w:date="2022-08-17T09:03:00Z">
            <w:rPr/>
          </w:rPrChange>
        </w:rPr>
        <w:t xml:space="preserve"> </w:t>
      </w:r>
      <w:r w:rsidR="009E63EC" w:rsidRPr="009B5D55">
        <w:rPr>
          <w:lang w:val="en-US"/>
          <w:rPrChange w:id="297" w:author="Ericsson" w:date="2022-08-17T09:03:00Z">
            <w:rPr/>
          </w:rPrChange>
        </w:rPr>
        <w:t>If option 1 is agreed in issue 1-1-4, w</w:t>
      </w:r>
      <w:r w:rsidR="000A778A" w:rsidRPr="009B5D55">
        <w:rPr>
          <w:lang w:val="en-US"/>
          <w:rPrChange w:id="298" w:author="Ericsson" w:date="2022-08-17T09:03:00Z">
            <w:rPr/>
          </w:rPrChange>
        </w:rPr>
        <w:t>hether the timing error margin values for an Rx TEG/RxTx TEG type in different LPP messages can be different</w:t>
      </w:r>
      <w:r w:rsidR="009E63EC" w:rsidRPr="009B5D55">
        <w:rPr>
          <w:lang w:val="en-US"/>
          <w:rPrChange w:id="299" w:author="Ericsson" w:date="2022-08-17T09:03:00Z">
            <w:rPr/>
          </w:rPrChange>
        </w:rPr>
        <w:t xml:space="preserve"> (issue #6)</w:t>
      </w:r>
      <w:r w:rsidRPr="009B5D55">
        <w:rPr>
          <w:lang w:val="en-US"/>
          <w:rPrChange w:id="300"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01" w:author="CATT" w:date="2022-08-16T18:02:00Z">
              <w:r>
                <w:rPr>
                  <w:rFonts w:eastAsiaTheme="minorEastAsia" w:hint="eastAsia"/>
                  <w:color w:val="0070C0"/>
                  <w:lang w:val="en-US" w:eastAsia="zh-CN"/>
                </w:rPr>
                <w:t>CATT</w:t>
              </w:r>
            </w:ins>
            <w:del w:id="302"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0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04"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05"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06"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07" w:author="Intel - Huang Rui(R4#104e)" w:date="2022-08-17T08:59:00Z">
              <w:r>
                <w:rPr>
                  <w:rFonts w:eastAsiaTheme="minorEastAsia"/>
                  <w:color w:val="0070C0"/>
                  <w:lang w:val="en-US" w:eastAsia="zh-CN"/>
                </w:rPr>
                <w:t>Option 1.</w:t>
              </w:r>
            </w:ins>
          </w:p>
        </w:tc>
      </w:tr>
      <w:tr w:rsidR="00986760" w14:paraId="56107605" w14:textId="77777777" w:rsidTr="0080215B">
        <w:trPr>
          <w:ins w:id="308" w:author="Huawei" w:date="2022-08-17T09:50:00Z"/>
        </w:trPr>
        <w:tc>
          <w:tcPr>
            <w:tcW w:w="1240" w:type="dxa"/>
          </w:tcPr>
          <w:p w14:paraId="0080B119" w14:textId="0F23C9A4" w:rsidR="00986760" w:rsidRDefault="00986760" w:rsidP="00986760">
            <w:pPr>
              <w:spacing w:after="120"/>
              <w:rPr>
                <w:ins w:id="309" w:author="Huawei" w:date="2022-08-17T09:50:00Z"/>
                <w:rFonts w:eastAsiaTheme="minorEastAsia"/>
                <w:color w:val="0070C0"/>
                <w:lang w:val="en-US" w:eastAsia="zh-CN"/>
              </w:rPr>
            </w:pPr>
            <w:ins w:id="310"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11" w:author="Huawei" w:date="2022-08-17T09:50:00Z"/>
                <w:rFonts w:eastAsiaTheme="minorEastAsia"/>
                <w:color w:val="0070C0"/>
                <w:lang w:val="en-US" w:eastAsia="zh-CN"/>
              </w:rPr>
            </w:pPr>
            <w:ins w:id="312" w:author="Huawei" w:date="2022-08-17T09:50:00Z">
              <w:r>
                <w:rPr>
                  <w:rFonts w:eastAsiaTheme="minorEastAsia"/>
                  <w:color w:val="0070C0"/>
                  <w:lang w:val="en-US" w:eastAsia="zh-CN"/>
                </w:rPr>
                <w:t>Option 1.</w:t>
              </w:r>
            </w:ins>
          </w:p>
        </w:tc>
      </w:tr>
      <w:tr w:rsidR="009B5D55" w14:paraId="7C20C062" w14:textId="77777777" w:rsidTr="0080215B">
        <w:trPr>
          <w:ins w:id="313" w:author="Ericsson" w:date="2022-08-17T09:05:00Z"/>
        </w:trPr>
        <w:tc>
          <w:tcPr>
            <w:tcW w:w="1240" w:type="dxa"/>
          </w:tcPr>
          <w:p w14:paraId="0C1BAC12" w14:textId="7A074C79" w:rsidR="009B5D55" w:rsidRDefault="009B5D55" w:rsidP="009B5D55">
            <w:pPr>
              <w:spacing w:after="120"/>
              <w:rPr>
                <w:ins w:id="314" w:author="Ericsson" w:date="2022-08-17T09:05:00Z"/>
                <w:rFonts w:eastAsiaTheme="minorEastAsia"/>
                <w:color w:val="0070C0"/>
                <w:lang w:val="en-US" w:eastAsia="zh-CN"/>
              </w:rPr>
            </w:pPr>
            <w:ins w:id="315"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16" w:author="Ericsson" w:date="2022-08-17T09:05:00Z"/>
                <w:rFonts w:eastAsiaTheme="minorEastAsia"/>
                <w:color w:val="0070C0"/>
                <w:lang w:val="en-US" w:eastAsia="zh-CN"/>
              </w:rPr>
            </w:pPr>
            <w:ins w:id="317" w:author="Ericsson" w:date="2022-08-17T09:05:00Z">
              <w:r>
                <w:rPr>
                  <w:rFonts w:eastAsiaTheme="minorEastAsia"/>
                  <w:color w:val="0070C0"/>
                  <w:lang w:val="en-US" w:eastAsia="zh-CN"/>
                </w:rPr>
                <w:t>Support option 1.</w:t>
              </w:r>
            </w:ins>
          </w:p>
        </w:tc>
      </w:tr>
      <w:tr w:rsidR="002D19A0" w14:paraId="4C0BFAA9" w14:textId="77777777" w:rsidTr="0080215B">
        <w:trPr>
          <w:ins w:id="318" w:author="OPPO" w:date="2022-08-17T16:21:00Z"/>
        </w:trPr>
        <w:tc>
          <w:tcPr>
            <w:tcW w:w="1240" w:type="dxa"/>
          </w:tcPr>
          <w:p w14:paraId="78B52DC1" w14:textId="1650BCE6" w:rsidR="002D19A0" w:rsidRDefault="002D19A0" w:rsidP="002D19A0">
            <w:pPr>
              <w:spacing w:after="120"/>
              <w:rPr>
                <w:ins w:id="319" w:author="OPPO" w:date="2022-08-17T16:21:00Z"/>
                <w:rFonts w:eastAsiaTheme="minorEastAsia"/>
                <w:color w:val="0070C0"/>
                <w:lang w:val="en-US" w:eastAsia="zh-CN"/>
              </w:rPr>
            </w:pPr>
            <w:ins w:id="32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21" w:author="OPPO" w:date="2022-08-17T16:21:00Z"/>
                <w:rFonts w:eastAsiaTheme="minorEastAsia"/>
                <w:color w:val="0070C0"/>
                <w:lang w:val="en-US" w:eastAsia="zh-CN"/>
              </w:rPr>
            </w:pPr>
            <w:ins w:id="322" w:author="OPPO" w:date="2022-08-17T16:21:00Z">
              <w:r>
                <w:rPr>
                  <w:rFonts w:eastAsiaTheme="minorEastAsia"/>
                  <w:color w:val="0070C0"/>
                  <w:lang w:val="en-US" w:eastAsia="zh-CN"/>
                </w:rPr>
                <w:t>Support option 1.</w:t>
              </w:r>
            </w:ins>
          </w:p>
        </w:tc>
      </w:tr>
      <w:tr w:rsidR="0080215B" w14:paraId="1AB05EC3" w14:textId="77777777" w:rsidTr="0080215B">
        <w:trPr>
          <w:ins w:id="323" w:author="vivo" w:date="2022-08-17T17:40:00Z"/>
        </w:trPr>
        <w:tc>
          <w:tcPr>
            <w:tcW w:w="1240" w:type="dxa"/>
          </w:tcPr>
          <w:p w14:paraId="102A3B28" w14:textId="556B06B0" w:rsidR="0080215B" w:rsidRDefault="0080215B" w:rsidP="0080215B">
            <w:pPr>
              <w:spacing w:after="120"/>
              <w:rPr>
                <w:ins w:id="324" w:author="vivo" w:date="2022-08-17T17:40:00Z"/>
                <w:rFonts w:eastAsiaTheme="minorEastAsia"/>
                <w:color w:val="0070C0"/>
                <w:lang w:val="en-US" w:eastAsia="zh-CN"/>
              </w:rPr>
            </w:pPr>
            <w:ins w:id="325"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26" w:author="vivo" w:date="2022-08-17T17:40:00Z"/>
                <w:rFonts w:eastAsiaTheme="minorEastAsia"/>
                <w:color w:val="0070C0"/>
                <w:lang w:val="en-US" w:eastAsia="zh-CN"/>
              </w:rPr>
            </w:pPr>
            <w:ins w:id="327"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28" w:author="Ogeen Hanna Toma" w:date="2022-08-17T11:32:00Z"/>
        </w:trPr>
        <w:tc>
          <w:tcPr>
            <w:tcW w:w="1240" w:type="dxa"/>
          </w:tcPr>
          <w:p w14:paraId="1011B12F" w14:textId="5F26AA24" w:rsidR="00A64202" w:rsidRDefault="00A64202" w:rsidP="00A64202">
            <w:pPr>
              <w:spacing w:after="120"/>
              <w:rPr>
                <w:ins w:id="329" w:author="Ogeen Hanna Toma" w:date="2022-08-17T11:32:00Z"/>
                <w:rFonts w:eastAsiaTheme="minorEastAsia"/>
                <w:color w:val="0070C0"/>
                <w:lang w:val="en-US" w:eastAsia="zh-CN"/>
              </w:rPr>
            </w:pPr>
            <w:ins w:id="330"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31" w:author="Ogeen Hanna Toma" w:date="2022-08-17T11:32:00Z"/>
                <w:rFonts w:eastAsiaTheme="minorEastAsia"/>
                <w:color w:val="0070C0"/>
                <w:lang w:val="en-US" w:eastAsia="zh-CN"/>
              </w:rPr>
            </w:pPr>
            <w:ins w:id="332" w:author="Ogeen Hanna Toma" w:date="2022-08-17T11:32:00Z">
              <w:r>
                <w:rPr>
                  <w:rFonts w:eastAsiaTheme="minorEastAsia"/>
                  <w:color w:val="0070C0"/>
                  <w:lang w:val="en-US" w:eastAsia="zh-CN"/>
                </w:rPr>
                <w:t>Option 1.</w:t>
              </w:r>
            </w:ins>
          </w:p>
        </w:tc>
      </w:tr>
      <w:tr w:rsidR="009B353B" w14:paraId="0582D3A0" w14:textId="77777777" w:rsidTr="009B353B">
        <w:trPr>
          <w:ins w:id="333" w:author="Nokia" w:date="2022-08-17T14:40:00Z"/>
        </w:trPr>
        <w:tc>
          <w:tcPr>
            <w:tcW w:w="1240" w:type="dxa"/>
          </w:tcPr>
          <w:p w14:paraId="24A7FCC3" w14:textId="77777777" w:rsidR="009B353B" w:rsidRDefault="009B353B" w:rsidP="002660F3">
            <w:pPr>
              <w:spacing w:after="120"/>
              <w:rPr>
                <w:ins w:id="334" w:author="Nokia" w:date="2022-08-17T14:40:00Z"/>
                <w:rFonts w:eastAsiaTheme="minorEastAsia"/>
                <w:color w:val="0070C0"/>
                <w:lang w:val="en-US" w:eastAsia="zh-CN"/>
              </w:rPr>
            </w:pPr>
            <w:ins w:id="335"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36" w:author="Nokia" w:date="2022-08-17T14:40:00Z"/>
                <w:rFonts w:eastAsiaTheme="minorEastAsia"/>
                <w:color w:val="0070C0"/>
                <w:lang w:val="en-US" w:eastAsia="zh-CN"/>
              </w:rPr>
            </w:pPr>
            <w:ins w:id="337"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38" w:author="Ericsson" w:date="2022-08-17T09:03:00Z">
            <w:rPr/>
          </w:rPrChange>
        </w:rPr>
      </w:pPr>
      <w:bookmarkStart w:id="339" w:name="OLE_LINK1"/>
      <w:bookmarkStart w:id="340" w:name="OLE_LINK2"/>
      <w:r w:rsidRPr="009B5D55">
        <w:rPr>
          <w:lang w:val="en-US"/>
          <w:rPrChange w:id="341" w:author="Ericsson" w:date="2022-08-17T09:03:00Z">
            <w:rPr/>
          </w:rPrChange>
        </w:rPr>
        <w:t>Issue 1-1-</w:t>
      </w:r>
      <w:r w:rsidR="00DC2BAA" w:rsidRPr="009B5D55">
        <w:rPr>
          <w:lang w:val="en-US"/>
          <w:rPrChange w:id="342" w:author="Ericsson" w:date="2022-08-17T09:03:00Z">
            <w:rPr/>
          </w:rPrChange>
        </w:rPr>
        <w:t>7</w:t>
      </w:r>
      <w:r w:rsidRPr="009B5D55">
        <w:rPr>
          <w:lang w:val="en-US"/>
          <w:rPrChange w:id="343" w:author="Ericsson" w:date="2022-08-17T09:03:00Z">
            <w:rPr/>
          </w:rPrChange>
        </w:rPr>
        <w:t xml:space="preserve"> </w:t>
      </w:r>
      <w:r w:rsidR="00471A57" w:rsidRPr="009B5D55">
        <w:rPr>
          <w:lang w:val="en-US"/>
          <w:rPrChange w:id="344" w:author="Ericsson" w:date="2022-08-17T09:03:00Z">
            <w:rPr/>
          </w:rPrChange>
        </w:rPr>
        <w:t xml:space="preserve">PRS measurement period related to TEG indication (when LMF indicates ‘n0’ in </w:t>
      </w:r>
      <w:r w:rsidR="00471A57" w:rsidRPr="009B5D55">
        <w:rPr>
          <w:i/>
          <w:lang w:val="en-US"/>
          <w:rPrChange w:id="345" w:author="Ericsson" w:date="2022-08-17T09:03:00Z">
            <w:rPr>
              <w:i/>
            </w:rPr>
          </w:rPrChange>
        </w:rPr>
        <w:t>measureSameDL-PRS-ResourceWithDifferentRxTEGs</w:t>
      </w:r>
      <w:r w:rsidR="00471A57" w:rsidRPr="009B5D55">
        <w:rPr>
          <w:lang w:val="en-US"/>
          <w:rPrChange w:id="346" w:author="Ericsson" w:date="2022-08-17T09:03:00Z">
            <w:rPr/>
          </w:rPrChange>
        </w:rPr>
        <w:t>)</w:t>
      </w:r>
      <w:r w:rsidRPr="009B5D55">
        <w:rPr>
          <w:lang w:val="en-US"/>
          <w:rPrChange w:id="347" w:author="Ericsson" w:date="2022-08-17T09:03:00Z">
            <w:rPr/>
          </w:rPrChange>
        </w:rPr>
        <w:t xml:space="preserve">? </w:t>
      </w:r>
    </w:p>
    <w:bookmarkEnd w:id="339"/>
    <w:bookmarkEnd w:id="34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48" w:author="CATT" w:date="2022-08-16T18:02:00Z">
              <w:r>
                <w:rPr>
                  <w:rFonts w:eastAsiaTheme="minorEastAsia" w:hint="eastAsia"/>
                  <w:color w:val="0070C0"/>
                  <w:lang w:val="en-US" w:eastAsia="zh-CN"/>
                </w:rPr>
                <w:t>CATT</w:t>
              </w:r>
            </w:ins>
            <w:del w:id="349"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50"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51"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52" w:author="Carlos Cabrera-Mercader" w:date="2022-08-16T17:15:00Z"/>
                <w:snapToGrid w:val="0"/>
              </w:rPr>
            </w:pPr>
            <w:ins w:id="353"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54" w:author="Carlos Cabrera-Mercader" w:date="2022-08-16T17:15:00Z"/>
                <w:snapToGrid w:val="0"/>
              </w:rPr>
            </w:pPr>
            <w:ins w:id="355"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56" w:author="Carlos Cabrera-Mercader" w:date="2022-08-16T17:15:00Z">
              <w:r>
                <w:rPr>
                  <w:snapToGrid w:val="0"/>
                  <w:color w:val="0070C0"/>
                </w:rPr>
                <w:t xml:space="preserve">The measurement period requirement (scaling factor) </w:t>
              </w:r>
            </w:ins>
            <w:ins w:id="357" w:author="Carlos Cabrera-Mercader" w:date="2022-08-16T17:18:00Z">
              <w:r w:rsidR="000C2BE4">
                <w:rPr>
                  <w:snapToGrid w:val="0"/>
                  <w:color w:val="0070C0"/>
                </w:rPr>
                <w:t>can</w:t>
              </w:r>
            </w:ins>
            <w:ins w:id="358" w:author="Carlos Cabrera-Mercader" w:date="2022-08-16T17:15:00Z">
              <w:r>
                <w:rPr>
                  <w:snapToGrid w:val="0"/>
                  <w:color w:val="0070C0"/>
                </w:rPr>
                <w:t xml:space="preserve"> be based on the number of  Rx TEGs reported in </w:t>
              </w:r>
            </w:ins>
            <w:ins w:id="359" w:author="Carlos Cabrera-Mercader" w:date="2022-08-16T17:19:00Z">
              <w:r w:rsidR="00261D1D">
                <w:rPr>
                  <w:snapToGrid w:val="0"/>
                  <w:color w:val="0070C0"/>
                </w:rPr>
                <w:t>FG</w:t>
              </w:r>
            </w:ins>
            <w:ins w:id="360" w:author="Carlos Cabrera-Mercader" w:date="2022-08-16T17:18:00Z">
              <w:r w:rsidR="000C2BE4">
                <w:rPr>
                  <w:snapToGrid w:val="0"/>
                  <w:color w:val="0070C0"/>
                </w:rPr>
                <w:t xml:space="preserve"> </w:t>
              </w:r>
            </w:ins>
            <w:ins w:id="361" w:author="Carlos Cabrera-Mercader" w:date="2022-08-16T17:19:00Z">
              <w:r w:rsidR="00261D1D">
                <w:rPr>
                  <w:snapToGrid w:val="0"/>
                  <w:color w:val="0070C0"/>
                </w:rPr>
                <w:t>27-1-4</w:t>
              </w:r>
            </w:ins>
            <w:ins w:id="362" w:author="Carlos Cabrera-Mercader" w:date="2022-08-16T17:15:00Z">
              <w:r>
                <w:rPr>
                  <w:snapToGrid w:val="0"/>
                  <w:color w:val="0070C0"/>
                </w:rPr>
                <w:t>.</w:t>
              </w:r>
            </w:ins>
            <w:ins w:id="363" w:author="Carlos Cabrera-Mercader" w:date="2022-08-16T17:19:00Z">
              <w:r w:rsidR="0082129C">
                <w:rPr>
                  <w:snapToGrid w:val="0"/>
                  <w:color w:val="0070C0"/>
                </w:rPr>
                <w:t xml:space="preserve"> And th</w:t>
              </w:r>
            </w:ins>
            <w:ins w:id="364"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65"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66"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67" w:author="Intel - Huang Rui(R4#104e)" w:date="2022-08-17T09:02:00Z">
              <w:r>
                <w:rPr>
                  <w:rFonts w:eastAsiaTheme="minorEastAsia"/>
                  <w:color w:val="0070C0"/>
                  <w:lang w:val="en-US" w:eastAsia="zh-CN"/>
                </w:rPr>
                <w:t>T</w:t>
              </w:r>
            </w:ins>
            <w:ins w:id="368" w:author="Intel - Huang Rui(R4#104e)" w:date="2022-08-17T09:01:00Z">
              <w:r>
                <w:rPr>
                  <w:rFonts w:eastAsiaTheme="minorEastAsia"/>
                  <w:color w:val="0070C0"/>
                  <w:lang w:val="en-US" w:eastAsia="zh-CN"/>
                </w:rPr>
                <w:t>he s</w:t>
              </w:r>
            </w:ins>
            <w:ins w:id="369"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70"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71" w:author="Huawei" w:date="2022-08-17T09:50:00Z"/>
        </w:trPr>
        <w:tc>
          <w:tcPr>
            <w:tcW w:w="1239" w:type="dxa"/>
          </w:tcPr>
          <w:p w14:paraId="5B4EEAD8" w14:textId="1400B840" w:rsidR="00986760" w:rsidRDefault="00986760" w:rsidP="00986760">
            <w:pPr>
              <w:spacing w:after="120"/>
              <w:rPr>
                <w:ins w:id="372" w:author="Huawei" w:date="2022-08-17T09:50:00Z"/>
                <w:rFonts w:eastAsiaTheme="minorEastAsia"/>
                <w:color w:val="0070C0"/>
                <w:lang w:val="en-US" w:eastAsia="zh-CN"/>
              </w:rPr>
            </w:pPr>
            <w:ins w:id="373"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74" w:author="Huawei" w:date="2022-08-17T09:51:00Z"/>
                <w:rFonts w:eastAsiaTheme="minorEastAsia"/>
                <w:color w:val="0070C0"/>
                <w:lang w:val="en-US" w:eastAsia="zh-CN"/>
              </w:rPr>
            </w:pPr>
            <w:ins w:id="375"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76" w:author="Huawei" w:date="2022-08-17T09:51:00Z"/>
                <w:rFonts w:eastAsiaTheme="minorEastAsia"/>
                <w:color w:val="0070C0"/>
                <w:lang w:val="en-US" w:eastAsia="zh-CN"/>
              </w:rPr>
            </w:pPr>
            <w:ins w:id="377"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78" w:author="Huawei" w:date="2022-08-17T09:51:00Z"/>
                <w:rFonts w:eastAsiaTheme="minorEastAsia"/>
                <w:color w:val="0070C0"/>
                <w:lang w:val="en-US" w:eastAsia="zh-CN"/>
              </w:rPr>
            </w:pPr>
            <w:ins w:id="379"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f8"/>
              <w:numPr>
                <w:ilvl w:val="0"/>
                <w:numId w:val="24"/>
              </w:numPr>
              <w:spacing w:after="120"/>
              <w:ind w:firstLineChars="0"/>
              <w:rPr>
                <w:ins w:id="380" w:author="Huawei" w:date="2022-08-17T09:51:00Z"/>
                <w:rFonts w:eastAsiaTheme="minorEastAsia"/>
                <w:color w:val="0070C0"/>
                <w:lang w:val="en-US" w:eastAsia="zh-CN"/>
              </w:rPr>
            </w:pPr>
            <w:ins w:id="381"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f8"/>
              <w:numPr>
                <w:ilvl w:val="0"/>
                <w:numId w:val="24"/>
              </w:numPr>
              <w:spacing w:after="120"/>
              <w:ind w:firstLineChars="0"/>
              <w:rPr>
                <w:ins w:id="382" w:author="Huawei" w:date="2022-08-17T09:51:00Z"/>
                <w:rFonts w:eastAsiaTheme="minorEastAsia"/>
                <w:color w:val="0070C0"/>
                <w:lang w:val="en-US" w:eastAsia="zh-CN"/>
              </w:rPr>
            </w:pPr>
            <w:ins w:id="383"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384" w:author="Huawei" w:date="2022-08-17T09:50:00Z"/>
                <w:rFonts w:eastAsiaTheme="minorEastAsia"/>
                <w:color w:val="0070C0"/>
                <w:lang w:val="en-US" w:eastAsia="zh-CN"/>
              </w:rPr>
            </w:pPr>
            <w:ins w:id="385"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w:t>
              </w:r>
              <w:r>
                <w:rPr>
                  <w:rFonts w:eastAsiaTheme="minorEastAsia"/>
                  <w:color w:val="0070C0"/>
                  <w:lang w:val="en-US" w:eastAsia="zh-CN"/>
                </w:rPr>
                <w:t xml:space="preserve">but not </w:t>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386" w:author="Ericsson" w:date="2022-08-17T09:06:00Z"/>
        </w:trPr>
        <w:tc>
          <w:tcPr>
            <w:tcW w:w="1239" w:type="dxa"/>
          </w:tcPr>
          <w:p w14:paraId="1D8D837F" w14:textId="7268B3BD" w:rsidR="009B5D55" w:rsidRDefault="009B5D55" w:rsidP="009B5D55">
            <w:pPr>
              <w:spacing w:after="120"/>
              <w:rPr>
                <w:ins w:id="387" w:author="Ericsson" w:date="2022-08-17T09:06:00Z"/>
                <w:rFonts w:eastAsiaTheme="minorEastAsia"/>
                <w:color w:val="0070C0"/>
                <w:lang w:val="en-US" w:eastAsia="zh-CN"/>
              </w:rPr>
            </w:pPr>
            <w:ins w:id="388"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389" w:author="Ericsson" w:date="2022-08-17T09:06:00Z"/>
                <w:rFonts w:eastAsiaTheme="minorEastAsia"/>
                <w:color w:val="0070C0"/>
                <w:lang w:val="en-US" w:eastAsia="zh-CN"/>
              </w:rPr>
            </w:pPr>
            <w:ins w:id="390" w:author="Ericsson" w:date="2022-08-17T09:06:00Z">
              <w:r>
                <w:rPr>
                  <w:rFonts w:eastAsiaTheme="minorEastAsia"/>
                  <w:color w:val="0070C0"/>
                  <w:lang w:val="en-US" w:eastAsia="zh-CN"/>
                </w:rPr>
                <w:t>Option 1 is fine.</w:t>
              </w:r>
            </w:ins>
          </w:p>
        </w:tc>
      </w:tr>
      <w:tr w:rsidR="0080215B" w14:paraId="18EA1BA1" w14:textId="77777777" w:rsidTr="0080215B">
        <w:trPr>
          <w:ins w:id="391" w:author="vivo" w:date="2022-08-17T17:40:00Z"/>
        </w:trPr>
        <w:tc>
          <w:tcPr>
            <w:tcW w:w="1239" w:type="dxa"/>
          </w:tcPr>
          <w:p w14:paraId="3C65BB63" w14:textId="0B6C9E85" w:rsidR="0080215B" w:rsidRDefault="0080215B" w:rsidP="0080215B">
            <w:pPr>
              <w:spacing w:after="120"/>
              <w:rPr>
                <w:ins w:id="392" w:author="vivo" w:date="2022-08-17T17:40:00Z"/>
                <w:rFonts w:eastAsiaTheme="minorEastAsia"/>
                <w:color w:val="0070C0"/>
                <w:lang w:val="en-US" w:eastAsia="zh-CN"/>
              </w:rPr>
            </w:pPr>
            <w:ins w:id="393"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394" w:author="vivo" w:date="2022-08-17T17:40:00Z"/>
                <w:rFonts w:eastAsiaTheme="minorEastAsia"/>
                <w:color w:val="0070C0"/>
                <w:lang w:val="en-US" w:eastAsia="zh-CN"/>
              </w:rPr>
            </w:pPr>
            <w:ins w:id="395"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396" w:author="Ogeen Hanna Toma" w:date="2022-08-17T11:33:00Z"/>
        </w:trPr>
        <w:tc>
          <w:tcPr>
            <w:tcW w:w="1239" w:type="dxa"/>
          </w:tcPr>
          <w:p w14:paraId="28C26805" w14:textId="67521D27" w:rsidR="00A64202" w:rsidRDefault="00A64202" w:rsidP="00A64202">
            <w:pPr>
              <w:spacing w:after="120"/>
              <w:rPr>
                <w:ins w:id="397" w:author="Ogeen Hanna Toma" w:date="2022-08-17T11:33:00Z"/>
                <w:rFonts w:eastAsiaTheme="minorEastAsia"/>
                <w:color w:val="0070C0"/>
                <w:lang w:val="en-US" w:eastAsia="zh-CN"/>
              </w:rPr>
            </w:pPr>
            <w:ins w:id="398"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399" w:author="Ogeen Hanna Toma" w:date="2022-08-17T11:33:00Z"/>
                <w:rFonts w:eastAsiaTheme="minorEastAsia"/>
                <w:color w:val="0070C0"/>
                <w:lang w:val="en-US" w:eastAsia="zh-CN"/>
              </w:rPr>
            </w:pPr>
            <w:ins w:id="400" w:author="Ogeen Hanna Toma" w:date="2022-08-17T11:33:00Z">
              <w:r>
                <w:rPr>
                  <w:rFonts w:eastAsiaTheme="minorEastAsia"/>
                  <w:color w:val="0070C0"/>
                  <w:lang w:val="en-US" w:eastAsia="zh-CN"/>
                </w:rPr>
                <w:t>Fine with option 1.</w:t>
              </w:r>
            </w:ins>
          </w:p>
        </w:tc>
      </w:tr>
      <w:tr w:rsidR="009B353B" w14:paraId="29FD0545" w14:textId="77777777" w:rsidTr="009B353B">
        <w:trPr>
          <w:ins w:id="401" w:author="Nokia" w:date="2022-08-17T14:40:00Z"/>
        </w:trPr>
        <w:tc>
          <w:tcPr>
            <w:tcW w:w="1239" w:type="dxa"/>
          </w:tcPr>
          <w:p w14:paraId="11189D8B" w14:textId="77777777" w:rsidR="009B353B" w:rsidRDefault="009B353B" w:rsidP="002660F3">
            <w:pPr>
              <w:spacing w:after="120"/>
              <w:rPr>
                <w:ins w:id="402" w:author="Nokia" w:date="2022-08-17T14:40:00Z"/>
                <w:rFonts w:eastAsiaTheme="minorEastAsia"/>
                <w:color w:val="0070C0"/>
                <w:lang w:val="en-US" w:eastAsia="zh-CN"/>
              </w:rPr>
            </w:pPr>
            <w:ins w:id="403"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04" w:author="Nokia" w:date="2022-08-17T14:40:00Z"/>
                <w:rFonts w:eastAsiaTheme="minorEastAsia"/>
                <w:color w:val="0070C0"/>
                <w:lang w:val="en-US" w:eastAsia="zh-CN"/>
              </w:rPr>
            </w:pPr>
            <w:ins w:id="405"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06" w:author="Ericsson" w:date="2022-08-17T09:04:00Z">
            <w:rPr/>
          </w:rPrChange>
        </w:rPr>
      </w:pPr>
      <w:r w:rsidRPr="009B5D55">
        <w:rPr>
          <w:lang w:val="en-US"/>
          <w:rPrChange w:id="407" w:author="Ericsson" w:date="2022-08-17T09:04:00Z">
            <w:rPr/>
          </w:rPrChange>
        </w:rPr>
        <w:t>Sub-topic 1-</w:t>
      </w:r>
      <w:r w:rsidR="00A569DF" w:rsidRPr="009B5D55">
        <w:rPr>
          <w:lang w:val="en-US"/>
          <w:rPrChange w:id="408" w:author="Ericsson" w:date="2022-08-17T09:04:00Z">
            <w:rPr/>
          </w:rPrChange>
        </w:rPr>
        <w:t>2</w:t>
      </w:r>
      <w:r w:rsidRPr="009B5D55">
        <w:rPr>
          <w:lang w:val="en-US"/>
          <w:rPrChange w:id="409" w:author="Ericsson" w:date="2022-08-17T09:04:00Z">
            <w:rPr/>
          </w:rPrChange>
        </w:rPr>
        <w:t xml:space="preserve"> </w:t>
      </w:r>
      <w:r w:rsidR="00AA1A2D" w:rsidRPr="009B5D55">
        <w:rPr>
          <w:lang w:val="en-US"/>
          <w:rPrChange w:id="410" w:author="Ericsson" w:date="2022-08-17T09:04:00Z">
            <w:rPr/>
          </w:rPrChange>
        </w:rPr>
        <w:t>M</w:t>
      </w:r>
      <w:r w:rsidR="008F605C" w:rsidRPr="009B5D55">
        <w:rPr>
          <w:lang w:val="en-US"/>
          <w:rPrChange w:id="411" w:author="Ericsson" w:date="2022-08-17T09:04:00Z">
            <w:rPr/>
          </w:rPrChange>
        </w:rPr>
        <w:t>easurement in RRC_INACTIVE state</w:t>
      </w:r>
    </w:p>
    <w:p w14:paraId="1A602035" w14:textId="14BAAF6D" w:rsidR="007A2E66" w:rsidRPr="009B5D55" w:rsidRDefault="007A2E66" w:rsidP="00BE2E98">
      <w:pPr>
        <w:pStyle w:val="4"/>
        <w:rPr>
          <w:lang w:val="en-US"/>
          <w:rPrChange w:id="412" w:author="Ericsson" w:date="2022-08-17T09:04:00Z">
            <w:rPr/>
          </w:rPrChange>
        </w:rPr>
      </w:pPr>
      <w:r w:rsidRPr="009B5D55">
        <w:rPr>
          <w:lang w:val="en-US"/>
          <w:rPrChange w:id="413" w:author="Ericsson" w:date="2022-08-17T09:04:00Z">
            <w:rPr/>
          </w:rPrChange>
        </w:rPr>
        <w:t>Issue 1-2-</w:t>
      </w:r>
      <w:r w:rsidR="006B4D00" w:rsidRPr="009B5D55">
        <w:rPr>
          <w:lang w:val="en-US"/>
          <w:rPrChange w:id="414" w:author="Ericsson" w:date="2022-08-17T09:04:00Z">
            <w:rPr/>
          </w:rPrChange>
        </w:rPr>
        <w:t>1</w:t>
      </w:r>
      <w:r w:rsidRPr="009B5D55">
        <w:rPr>
          <w:lang w:val="en-US"/>
          <w:rPrChange w:id="415"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16" w:author="Jingjing Chen" w:date="2022-08-16T16:16:00Z">
              <w:r w:rsidDel="00E35388">
                <w:rPr>
                  <w:rFonts w:eastAsiaTheme="minorEastAsia" w:hint="eastAsia"/>
                  <w:color w:val="0070C0"/>
                  <w:lang w:val="en-US" w:eastAsia="zh-CN"/>
                </w:rPr>
                <w:delText>XXX</w:delText>
              </w:r>
            </w:del>
            <w:ins w:id="417"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18"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19" w:author="Jingjing Chen" w:date="2022-08-16T16:17:00Z">
              <w:r w:rsidRPr="00E35388">
                <w:rPr>
                  <w:rFonts w:eastAsiaTheme="minorEastAsia"/>
                  <w:color w:val="0070C0"/>
                  <w:lang w:val="en-US" w:eastAsia="zh-CN"/>
                </w:rPr>
                <w:t xml:space="preserve">Different from connected state, PDSCH in inactive state is mainly about paging, </w:t>
              </w:r>
            </w:ins>
            <w:ins w:id="420" w:author="Jingjing Chen" w:date="2022-08-16T16:19:00Z">
              <w:r w:rsidR="00187C8A">
                <w:rPr>
                  <w:rFonts w:eastAsiaTheme="minorEastAsia"/>
                  <w:color w:val="0070C0"/>
                  <w:lang w:val="en-US" w:eastAsia="zh-CN"/>
                </w:rPr>
                <w:t>droping PDSCH</w:t>
              </w:r>
            </w:ins>
            <w:ins w:id="421"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22"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23"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24"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25" w:author="Carlos Cabrera-Mercader" w:date="2022-08-16T17:22:00Z"/>
                <w:rFonts w:eastAsiaTheme="minorEastAsia"/>
                <w:color w:val="0070C0"/>
                <w:lang w:val="en-US" w:eastAsia="zh-CN"/>
              </w:rPr>
            </w:pPr>
            <w:ins w:id="426"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27" w:author="Carlos Cabrera-Mercader" w:date="2022-08-16T17:22:00Z"/>
                <w:rFonts w:eastAsiaTheme="minorEastAsia"/>
                <w:color w:val="0070C0"/>
                <w:lang w:val="en-US" w:eastAsia="zh-CN"/>
              </w:rPr>
            </w:pPr>
            <w:ins w:id="428"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29"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30" w:author="Intel - Huang Rui(R4#104e)" w:date="2022-08-17T09:03:00Z"/>
        </w:trPr>
        <w:tc>
          <w:tcPr>
            <w:tcW w:w="1242" w:type="dxa"/>
          </w:tcPr>
          <w:p w14:paraId="135663A7" w14:textId="23A01D22" w:rsidR="00EC2450" w:rsidRDefault="00EC2450" w:rsidP="00EC2450">
            <w:pPr>
              <w:spacing w:after="120"/>
              <w:rPr>
                <w:ins w:id="431" w:author="Intel - Huang Rui(R4#104e)" w:date="2022-08-17T09:03:00Z"/>
                <w:rFonts w:eastAsiaTheme="minorEastAsia"/>
                <w:color w:val="0070C0"/>
                <w:lang w:val="en-US" w:eastAsia="zh-CN"/>
              </w:rPr>
            </w:pPr>
            <w:ins w:id="432"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33" w:author="Intel - Huang Rui(R4#104e)" w:date="2022-08-17T09:03:00Z"/>
                <w:rFonts w:eastAsiaTheme="minorEastAsia"/>
                <w:color w:val="0070C0"/>
                <w:lang w:val="en-US" w:eastAsia="zh-CN"/>
              </w:rPr>
            </w:pPr>
            <w:ins w:id="434"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35" w:author="Intel - Huang Rui(R4#104e)" w:date="2022-08-17T09:03:00Z"/>
                <w:rFonts w:eastAsiaTheme="minorEastAsia"/>
                <w:color w:val="0070C0"/>
                <w:lang w:val="en-US" w:eastAsia="zh-CN"/>
              </w:rPr>
            </w:pPr>
            <w:ins w:id="436"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37" w:author="Intel - Huang Rui(R4#104e)" w:date="2022-08-17T09:03:00Z"/>
                <w:rFonts w:eastAsiaTheme="minorEastAsia"/>
                <w:color w:val="0070C0"/>
                <w:lang w:val="en-US" w:eastAsia="zh-CN"/>
              </w:rPr>
            </w:pPr>
          </w:p>
        </w:tc>
      </w:tr>
      <w:tr w:rsidR="00986760" w14:paraId="1A2FDFE3" w14:textId="77777777" w:rsidTr="0080215B">
        <w:trPr>
          <w:ins w:id="438" w:author="Huawei" w:date="2022-08-17T09:51:00Z"/>
        </w:trPr>
        <w:tc>
          <w:tcPr>
            <w:tcW w:w="1242" w:type="dxa"/>
          </w:tcPr>
          <w:p w14:paraId="40D52554" w14:textId="6F822B7A" w:rsidR="00986760" w:rsidRDefault="00986760" w:rsidP="00986760">
            <w:pPr>
              <w:spacing w:after="120"/>
              <w:rPr>
                <w:ins w:id="439" w:author="Huawei" w:date="2022-08-17T09:51:00Z"/>
                <w:rFonts w:eastAsiaTheme="minorEastAsia"/>
                <w:color w:val="0070C0"/>
                <w:lang w:val="en-US" w:eastAsia="zh-CN"/>
              </w:rPr>
            </w:pPr>
            <w:ins w:id="440"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41" w:author="Huawei" w:date="2022-08-17T09:51:00Z"/>
                <w:rFonts w:eastAsiaTheme="minorEastAsia"/>
                <w:color w:val="0070C0"/>
                <w:lang w:val="en-US" w:eastAsia="zh-CN"/>
              </w:rPr>
            </w:pPr>
            <w:ins w:id="442"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43" w:author="Huawei" w:date="2022-08-17T09:51:00Z"/>
                <w:rFonts w:eastAsiaTheme="minorEastAsia"/>
                <w:color w:val="0070C0"/>
                <w:lang w:eastAsia="zh-CN"/>
              </w:rPr>
            </w:pPr>
            <w:ins w:id="444"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45" w:author="Huawei" w:date="2022-08-17T09:51:00Z"/>
                <w:rFonts w:eastAsiaTheme="minorEastAsia"/>
                <w:color w:val="0070C0"/>
                <w:lang w:val="en-US" w:eastAsia="zh-CN"/>
              </w:rPr>
            </w:pPr>
            <w:ins w:id="446"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47" w:author="Ericsson" w:date="2022-08-17T09:07:00Z"/>
        </w:trPr>
        <w:tc>
          <w:tcPr>
            <w:tcW w:w="1242" w:type="dxa"/>
          </w:tcPr>
          <w:p w14:paraId="53937EDD" w14:textId="51E4D926" w:rsidR="002071E1" w:rsidRDefault="002071E1" w:rsidP="002071E1">
            <w:pPr>
              <w:spacing w:after="120"/>
              <w:rPr>
                <w:ins w:id="448" w:author="Ericsson" w:date="2022-08-17T09:07:00Z"/>
                <w:rFonts w:eastAsiaTheme="minorEastAsia"/>
                <w:color w:val="0070C0"/>
                <w:lang w:val="en-US" w:eastAsia="zh-CN"/>
              </w:rPr>
            </w:pPr>
            <w:ins w:id="449"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50" w:author="Ericsson" w:date="2022-08-17T09:07:00Z"/>
                <w:rFonts w:eastAsiaTheme="minorEastAsia"/>
                <w:color w:val="0070C0"/>
                <w:lang w:val="en-US" w:eastAsia="zh-CN"/>
              </w:rPr>
            </w:pPr>
            <w:ins w:id="451"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52" w:author="OPPO" w:date="2022-08-17T16:21:00Z"/>
        </w:trPr>
        <w:tc>
          <w:tcPr>
            <w:tcW w:w="1242" w:type="dxa"/>
          </w:tcPr>
          <w:p w14:paraId="7B78AE51" w14:textId="7CC3E03E" w:rsidR="002D19A0" w:rsidRDefault="002D19A0" w:rsidP="002071E1">
            <w:pPr>
              <w:spacing w:after="120"/>
              <w:rPr>
                <w:ins w:id="453" w:author="OPPO" w:date="2022-08-17T16:21:00Z"/>
                <w:rFonts w:eastAsiaTheme="minorEastAsia"/>
                <w:color w:val="0070C0"/>
                <w:lang w:val="en-US" w:eastAsia="zh-CN"/>
              </w:rPr>
            </w:pPr>
            <w:ins w:id="454"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55" w:author="OPPO" w:date="2022-08-17T16:21:00Z"/>
                <w:rFonts w:eastAsiaTheme="minorEastAsia"/>
                <w:color w:val="0070C0"/>
                <w:lang w:val="en-US" w:eastAsia="zh-CN"/>
              </w:rPr>
            </w:pPr>
            <w:ins w:id="456" w:author="OPPO" w:date="2022-08-17T16:21:00Z">
              <w:r>
                <w:rPr>
                  <w:rFonts w:eastAsiaTheme="minorEastAsia"/>
                  <w:color w:val="0070C0"/>
                  <w:lang w:val="en-US" w:eastAsia="zh-CN"/>
                </w:rPr>
                <w:t xml:space="preserve">We can support option </w:t>
              </w:r>
            </w:ins>
            <w:ins w:id="457" w:author="OPPO" w:date="2022-08-17T16:22:00Z">
              <w:r>
                <w:rPr>
                  <w:rFonts w:eastAsiaTheme="minorEastAsia"/>
                  <w:color w:val="0070C0"/>
                  <w:lang w:val="en-US" w:eastAsia="zh-CN"/>
                </w:rPr>
                <w:t>1.</w:t>
              </w:r>
            </w:ins>
          </w:p>
        </w:tc>
      </w:tr>
      <w:tr w:rsidR="0080215B" w14:paraId="28A60721" w14:textId="77777777" w:rsidTr="0080215B">
        <w:trPr>
          <w:ins w:id="458" w:author="vivo" w:date="2022-08-17T17:32:00Z"/>
        </w:trPr>
        <w:tc>
          <w:tcPr>
            <w:tcW w:w="1242" w:type="dxa"/>
          </w:tcPr>
          <w:p w14:paraId="77C476A4" w14:textId="60889C05" w:rsidR="0080215B" w:rsidRDefault="0080215B" w:rsidP="0080215B">
            <w:pPr>
              <w:spacing w:after="120"/>
              <w:rPr>
                <w:ins w:id="459" w:author="vivo" w:date="2022-08-17T17:32:00Z"/>
                <w:rFonts w:eastAsiaTheme="minorEastAsia"/>
                <w:color w:val="0070C0"/>
                <w:lang w:val="en-US" w:eastAsia="zh-CN"/>
              </w:rPr>
            </w:pPr>
            <w:ins w:id="460"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61" w:author="vivo" w:date="2022-08-17T17:40:00Z"/>
                <w:rFonts w:eastAsiaTheme="minorEastAsia"/>
                <w:color w:val="0070C0"/>
                <w:lang w:val="en-US" w:eastAsia="zh-CN"/>
              </w:rPr>
            </w:pPr>
            <w:ins w:id="462"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63" w:author="vivo" w:date="2022-08-17T17:40:00Z"/>
                <w:rFonts w:eastAsiaTheme="minorEastAsia"/>
                <w:color w:val="0070C0"/>
                <w:lang w:val="en-US" w:eastAsia="zh-CN"/>
              </w:rPr>
            </w:pPr>
            <w:ins w:id="464"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65" w:author="vivo" w:date="2022-08-17T17:41:00Z"/>
                <w:rFonts w:eastAsiaTheme="minorEastAsia"/>
                <w:color w:val="0070C0"/>
                <w:lang w:val="en-US" w:eastAsia="zh-CN"/>
              </w:rPr>
            </w:pPr>
            <w:ins w:id="466"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67"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68" w:author="vivo" w:date="2022-08-17T17:41:00Z"/>
                <w:rFonts w:eastAsiaTheme="minorEastAsia"/>
                <w:color w:val="0070C0"/>
                <w:lang w:val="en-US" w:eastAsia="zh-CN"/>
              </w:rPr>
            </w:pPr>
            <w:ins w:id="469"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70" w:author="vivo" w:date="2022-08-17T17:42:00Z">
              <w:r>
                <w:rPr>
                  <w:rFonts w:eastAsiaTheme="minorEastAsia"/>
                  <w:color w:val="0070C0"/>
                  <w:highlight w:val="yellow"/>
                  <w:lang w:val="en-US" w:eastAsia="zh-CN"/>
                </w:rPr>
                <w:t xml:space="preserve">there is no </w:t>
              </w:r>
            </w:ins>
            <w:ins w:id="471"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72" w:author="vivo" w:date="2022-08-17T17:43:00Z">
              <w:r w:rsidR="008C4174">
                <w:rPr>
                  <w:rFonts w:eastAsiaTheme="minorEastAsia"/>
                  <w:color w:val="0070C0"/>
                  <w:highlight w:val="yellow"/>
                  <w:lang w:val="en-US" w:eastAsia="zh-CN"/>
                </w:rPr>
                <w:t xml:space="preserve">in that case, </w:t>
              </w:r>
            </w:ins>
            <w:ins w:id="473"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74" w:author="vivo" w:date="2022-08-17T17:32:00Z"/>
                <w:rFonts w:eastAsiaTheme="minorEastAsia"/>
                <w:color w:val="0070C0"/>
                <w:lang w:val="en-US" w:eastAsia="zh-CN"/>
              </w:rPr>
            </w:pPr>
            <w:ins w:id="475"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476" w:author="Nokia" w:date="2022-08-17T14:41:00Z"/>
        </w:trPr>
        <w:tc>
          <w:tcPr>
            <w:tcW w:w="1242" w:type="dxa"/>
          </w:tcPr>
          <w:p w14:paraId="21E44856" w14:textId="77777777" w:rsidR="009B353B" w:rsidRDefault="009B353B" w:rsidP="002660F3">
            <w:pPr>
              <w:spacing w:after="120"/>
              <w:rPr>
                <w:ins w:id="477" w:author="Nokia" w:date="2022-08-17T14:41:00Z"/>
                <w:rFonts w:eastAsiaTheme="minorEastAsia"/>
                <w:color w:val="0070C0"/>
                <w:lang w:val="en-US" w:eastAsia="zh-CN"/>
              </w:rPr>
            </w:pPr>
            <w:ins w:id="478"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479" w:author="Nokia" w:date="2022-08-17T14:41:00Z"/>
                <w:rFonts w:eastAsiaTheme="minorEastAsia"/>
                <w:color w:val="0070C0"/>
                <w:lang w:val="en-US" w:eastAsia="zh-CN"/>
              </w:rPr>
            </w:pPr>
            <w:ins w:id="480"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481" w:author="Ericsson" w:date="2022-08-17T09:04:00Z">
            <w:rPr/>
          </w:rPrChange>
        </w:rPr>
      </w:pPr>
      <w:r w:rsidRPr="009B5D55">
        <w:rPr>
          <w:lang w:val="en-US"/>
          <w:rPrChange w:id="482" w:author="Ericsson" w:date="2022-08-17T09:04:00Z">
            <w:rPr/>
          </w:rPrChange>
        </w:rPr>
        <w:t>Issue 1-2-</w:t>
      </w:r>
      <w:r w:rsidR="006C0DF7" w:rsidRPr="009B5D55">
        <w:rPr>
          <w:lang w:val="en-US"/>
          <w:rPrChange w:id="483" w:author="Ericsson" w:date="2022-08-17T09:04:00Z">
            <w:rPr/>
          </w:rPrChange>
        </w:rPr>
        <w:t>2</w:t>
      </w:r>
      <w:r w:rsidRPr="009B5D55">
        <w:rPr>
          <w:lang w:val="en-US"/>
          <w:rPrChange w:id="484" w:author="Ericsson" w:date="2022-08-17T09:04:00Z">
            <w:rPr/>
          </w:rPrChange>
        </w:rPr>
        <w:t xml:space="preserve"> </w:t>
      </w:r>
      <w:r w:rsidR="00CF3EAF" w:rsidRPr="009B5D55">
        <w:rPr>
          <w:lang w:val="en-US"/>
          <w:rPrChange w:id="485" w:author="Ericsson" w:date="2022-08-17T09:04:00Z">
            <w:rPr/>
          </w:rPrChange>
        </w:rPr>
        <w:t>PRS measurement window</w:t>
      </w:r>
      <w:r w:rsidRPr="009B5D55">
        <w:rPr>
          <w:lang w:val="en-US"/>
          <w:rPrChange w:id="486"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487" w:author="CATT" w:date="2022-08-16T18:03:00Z">
              <w:r>
                <w:rPr>
                  <w:rFonts w:eastAsiaTheme="minorEastAsia" w:hint="eastAsia"/>
                  <w:color w:val="0070C0"/>
                  <w:lang w:val="en-US" w:eastAsia="zh-CN"/>
                </w:rPr>
                <w:t>CATT</w:t>
              </w:r>
            </w:ins>
            <w:del w:id="488"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489"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490"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491"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492"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493" w:author="Intel - Huang Rui(R4#104e)" w:date="2022-08-17T09:12:00Z">
              <w:r>
                <w:rPr>
                  <w:rFonts w:eastAsiaTheme="minorEastAsia"/>
                  <w:color w:val="0070C0"/>
                  <w:lang w:val="en-US" w:eastAsia="zh-CN"/>
                </w:rPr>
                <w:t>In</w:t>
              </w:r>
            </w:ins>
            <w:ins w:id="494"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495"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496"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497"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498"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499" w:author="Intel - Huang Rui(R4#104e)" w:date="2022-08-17T09:04:00Z">
              <w:r w:rsidR="004C0CE9">
                <w:rPr>
                  <w:rFonts w:eastAsiaTheme="minorEastAsia"/>
                  <w:color w:val="0070C0"/>
                  <w:lang w:val="en-US" w:eastAsia="zh-CN"/>
                </w:rPr>
                <w:t xml:space="preserve">. </w:t>
              </w:r>
            </w:ins>
            <w:ins w:id="500" w:author="Intel - Huang Rui(R4#104e)" w:date="2022-08-17T09:11:00Z">
              <w:r w:rsidR="00EF132A">
                <w:rPr>
                  <w:rFonts w:eastAsiaTheme="minorEastAsia"/>
                  <w:color w:val="0070C0"/>
                  <w:lang w:val="en-US" w:eastAsia="zh-CN"/>
                </w:rPr>
                <w:t>Will</w:t>
              </w:r>
            </w:ins>
            <w:ins w:id="501" w:author="Intel - Huang Rui(R4#104e)" w:date="2022-08-17T09:10:00Z">
              <w:r w:rsidR="00EF132A">
                <w:rPr>
                  <w:rFonts w:eastAsiaTheme="minorEastAsia"/>
                  <w:color w:val="0070C0"/>
                  <w:lang w:val="en-US" w:eastAsia="zh-CN"/>
                </w:rPr>
                <w:t xml:space="preserve"> </w:t>
              </w:r>
            </w:ins>
            <w:ins w:id="502"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03"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04" w:author="Huawei" w:date="2022-08-17T09:51:00Z"/>
        </w:trPr>
        <w:tc>
          <w:tcPr>
            <w:tcW w:w="1240" w:type="dxa"/>
          </w:tcPr>
          <w:p w14:paraId="09DA456F" w14:textId="1A2FC59B" w:rsidR="00986760" w:rsidRDefault="00986760" w:rsidP="00986760">
            <w:pPr>
              <w:spacing w:after="120"/>
              <w:rPr>
                <w:ins w:id="505" w:author="Huawei" w:date="2022-08-17T09:51:00Z"/>
                <w:rFonts w:eastAsiaTheme="minorEastAsia"/>
                <w:color w:val="0070C0"/>
                <w:lang w:val="en-US" w:eastAsia="zh-CN"/>
              </w:rPr>
            </w:pPr>
            <w:ins w:id="506"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07" w:author="Huawei" w:date="2022-08-17T09:51:00Z"/>
                <w:rFonts w:eastAsiaTheme="minorEastAsia"/>
                <w:color w:val="0070C0"/>
                <w:lang w:val="en-US" w:eastAsia="zh-CN"/>
              </w:rPr>
            </w:pPr>
            <w:ins w:id="508"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09" w:author="Huawei" w:date="2022-08-17T09:51:00Z"/>
                <w:rFonts w:eastAsiaTheme="minorEastAsia"/>
                <w:color w:val="0070C0"/>
                <w:lang w:val="en-US" w:eastAsia="zh-CN"/>
              </w:rPr>
            </w:pPr>
            <w:ins w:id="510"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11" w:author="Ericsson" w:date="2022-08-17T09:07:00Z"/>
        </w:trPr>
        <w:tc>
          <w:tcPr>
            <w:tcW w:w="1240" w:type="dxa"/>
          </w:tcPr>
          <w:p w14:paraId="18F51244" w14:textId="274CB33A" w:rsidR="002071E1" w:rsidRPr="002071E1" w:rsidRDefault="002071E1" w:rsidP="002071E1">
            <w:pPr>
              <w:spacing w:after="120"/>
              <w:rPr>
                <w:ins w:id="512" w:author="Ericsson" w:date="2022-08-17T09:07:00Z"/>
                <w:rFonts w:eastAsiaTheme="minorEastAsia"/>
                <w:color w:val="0070C0"/>
                <w:lang w:val="en-US" w:eastAsia="zh-CN"/>
              </w:rPr>
            </w:pPr>
            <w:ins w:id="513"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14" w:author="Ericsson" w:date="2022-08-17T09:07:00Z"/>
                <w:rFonts w:eastAsiaTheme="minorEastAsia"/>
                <w:color w:val="0070C0"/>
                <w:lang w:val="en-US" w:eastAsia="zh-CN"/>
              </w:rPr>
            </w:pPr>
            <w:ins w:id="515" w:author="Ericsson" w:date="2022-08-17T09:07:00Z">
              <w:r w:rsidRPr="002071E1">
                <w:rPr>
                  <w:rFonts w:eastAsiaTheme="minorEastAsia"/>
                  <w:color w:val="0070C0"/>
                  <w:lang w:val="en-US" w:eastAsia="zh-CN"/>
                  <w:rPrChange w:id="516"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17" w:author="OPPO" w:date="2022-08-17T16:24:00Z"/>
        </w:trPr>
        <w:tc>
          <w:tcPr>
            <w:tcW w:w="1240" w:type="dxa"/>
          </w:tcPr>
          <w:p w14:paraId="0567D71C" w14:textId="046D89EA" w:rsidR="00655C9E" w:rsidRPr="002071E1" w:rsidRDefault="00655C9E" w:rsidP="002071E1">
            <w:pPr>
              <w:spacing w:after="120"/>
              <w:rPr>
                <w:ins w:id="518" w:author="OPPO" w:date="2022-08-17T16:24:00Z"/>
                <w:rFonts w:eastAsiaTheme="minorEastAsia"/>
                <w:color w:val="0070C0"/>
                <w:lang w:val="en-US" w:eastAsia="zh-CN"/>
              </w:rPr>
            </w:pPr>
            <w:ins w:id="519"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20" w:author="OPPO" w:date="2022-08-17T16:24:00Z"/>
                <w:rFonts w:eastAsiaTheme="minorEastAsia"/>
                <w:color w:val="0070C0"/>
                <w:lang w:val="en-US" w:eastAsia="zh-CN"/>
              </w:rPr>
            </w:pPr>
            <w:ins w:id="521" w:author="OPPO" w:date="2022-08-17T16:24:00Z">
              <w:r>
                <w:rPr>
                  <w:rFonts w:eastAsiaTheme="minorEastAsia"/>
                  <w:color w:val="0070C0"/>
                  <w:lang w:val="en-US" w:eastAsia="zh-CN"/>
                </w:rPr>
                <w:t>Support option 2.</w:t>
              </w:r>
            </w:ins>
            <w:ins w:id="522" w:author="OPPO" w:date="2022-08-17T16:25:00Z">
              <w:r w:rsidR="00A21E5B">
                <w:rPr>
                  <w:rFonts w:eastAsiaTheme="minorEastAsia"/>
                  <w:color w:val="0070C0"/>
                  <w:lang w:val="en-US" w:eastAsia="zh-CN"/>
                </w:rPr>
                <w:t xml:space="preserve"> For option 1 and 1a, the </w:t>
              </w:r>
            </w:ins>
            <w:ins w:id="523" w:author="OPPO" w:date="2022-08-17T16:26:00Z">
              <w:r w:rsidR="00CB6C90">
                <w:rPr>
                  <w:rFonts w:eastAsiaTheme="minorEastAsia"/>
                  <w:color w:val="0070C0"/>
                  <w:lang w:val="en-US" w:eastAsia="zh-CN"/>
                </w:rPr>
                <w:t xml:space="preserve">location of </w:t>
              </w:r>
            </w:ins>
            <w:ins w:id="524" w:author="OPPO" w:date="2022-08-17T16:25:00Z">
              <w:r w:rsidR="00A21E5B">
                <w:rPr>
                  <w:rFonts w:eastAsiaTheme="minorEastAsia"/>
                  <w:color w:val="0070C0"/>
                  <w:lang w:val="en-US" w:eastAsia="zh-CN"/>
                </w:rPr>
                <w:t>PRS window is configured by n</w:t>
              </w:r>
            </w:ins>
            <w:ins w:id="525"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26" w:author="vivo" w:date="2022-08-17T17:43:00Z"/>
        </w:trPr>
        <w:tc>
          <w:tcPr>
            <w:tcW w:w="1240" w:type="dxa"/>
          </w:tcPr>
          <w:p w14:paraId="03D436A3" w14:textId="2FD231B6" w:rsidR="001646EE" w:rsidRDefault="001646EE" w:rsidP="002071E1">
            <w:pPr>
              <w:spacing w:after="120"/>
              <w:rPr>
                <w:ins w:id="527" w:author="vivo" w:date="2022-08-17T17:43:00Z"/>
                <w:rFonts w:eastAsiaTheme="minorEastAsia"/>
                <w:color w:val="0070C0"/>
                <w:lang w:val="en-US" w:eastAsia="zh-CN"/>
              </w:rPr>
            </w:pPr>
            <w:ins w:id="528"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29" w:author="vivo" w:date="2022-08-17T17:43:00Z"/>
                <w:rFonts w:eastAsiaTheme="minorEastAsia"/>
                <w:color w:val="0070C0"/>
                <w:lang w:val="en-US" w:eastAsia="zh-CN"/>
              </w:rPr>
            </w:pPr>
            <w:ins w:id="530"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31" w:author="Nokia" w:date="2022-08-17T14:41:00Z"/>
        </w:trPr>
        <w:tc>
          <w:tcPr>
            <w:tcW w:w="1240" w:type="dxa"/>
          </w:tcPr>
          <w:p w14:paraId="760A5A19" w14:textId="77777777" w:rsidR="009B353B" w:rsidRDefault="009B353B" w:rsidP="002660F3">
            <w:pPr>
              <w:spacing w:after="120"/>
              <w:rPr>
                <w:ins w:id="532" w:author="Nokia" w:date="2022-08-17T14:41:00Z"/>
                <w:rFonts w:eastAsiaTheme="minorEastAsia"/>
                <w:color w:val="0070C0"/>
                <w:lang w:val="en-US" w:eastAsia="zh-CN"/>
              </w:rPr>
            </w:pPr>
            <w:ins w:id="533"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34" w:author="Nokia" w:date="2022-08-17T14:41:00Z"/>
                <w:rFonts w:eastAsiaTheme="minorEastAsia"/>
                <w:color w:val="0070C0"/>
                <w:lang w:val="en-US" w:eastAsia="zh-CN"/>
              </w:rPr>
            </w:pPr>
            <w:ins w:id="535"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36" w:author="Ericsson" w:date="2022-08-17T09:04:00Z">
            <w:rPr/>
          </w:rPrChange>
        </w:rPr>
      </w:pPr>
      <w:r w:rsidRPr="009B5D55">
        <w:rPr>
          <w:lang w:val="en-US"/>
          <w:rPrChange w:id="537"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38" w:author="Carlos Cabrera-Mercader" w:date="2022-08-16T17:24:00Z"/>
                <w:rFonts w:eastAsiaTheme="minorEastAsia"/>
                <w:color w:val="0070C0"/>
                <w:lang w:val="en-US" w:eastAsia="zh-CN"/>
              </w:rPr>
            </w:pPr>
            <w:ins w:id="539"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40" w:author="Carlos Cabrera-Mercader" w:date="2022-08-16T17:24:00Z"/>
              </w:rPr>
            </w:pPr>
            <w:ins w:id="541" w:author="Carlos Cabrera-Mercader" w:date="2022-08-16T17:24:00Z">
              <w:r>
                <w:rPr>
                  <w:rFonts w:eastAsiaTheme="minorEastAsia"/>
                </w:rPr>
                <w:t>Suggested wording;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42" w:author="Carlos Cabrera-Mercader" w:date="2022-08-16T17:24:00Z"/>
                <w:color w:val="0070C0"/>
              </w:rPr>
            </w:pPr>
            <w:ins w:id="543" w:author="Carlos Cabrera-Mercader" w:date="2022-08-16T17:24:00Z">
              <w:r>
                <w:rPr>
                  <w:color w:val="0070C0"/>
                </w:rPr>
                <w:t>Applicability of Nsample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44" w:author="Carlos Cabrera-Mercader" w:date="2022-08-16T17:24:00Z">
              <w:r>
                <w:rPr>
                  <w:color w:val="0070C0"/>
                </w:rPr>
                <w:t xml:space="preserve">It would be good to keep this statement: The description of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color w:val="0070C0"/>
                </w:rPr>
                <w:t xml:space="preserve"> for UE Rx-Tx needs revisions</w:t>
              </w:r>
            </w:ins>
            <w:del w:id="545"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46" w:author="Huawei" w:date="2022-08-17T09:51:00Z"/>
                <w:rFonts w:eastAsiaTheme="minorEastAsia"/>
                <w:color w:val="0070C0"/>
                <w:lang w:val="en-US" w:eastAsia="zh-CN"/>
              </w:rPr>
            </w:pPr>
            <w:del w:id="547"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48"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49"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50"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51" w:author="CATT" w:date="2022-08-16T18:03:00Z"/>
                <w:rFonts w:eastAsiaTheme="minorEastAsia"/>
                <w:color w:val="0070C0"/>
                <w:lang w:val="en-US" w:eastAsia="zh-CN"/>
              </w:rPr>
            </w:pPr>
            <w:ins w:id="552"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53"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54" w:author="Carlos Cabrera-Mercader" w:date="2022-08-16T17:24:00Z"/>
                <w:rFonts w:eastAsiaTheme="minorEastAsia"/>
                <w:color w:val="0070C0"/>
                <w:lang w:val="en-US" w:eastAsia="zh-CN"/>
              </w:rPr>
            </w:pPr>
            <w:ins w:id="555"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56" w:author="Carlos Cabrera-Mercader" w:date="2022-08-16T17:24:00Z"/>
                <w:rFonts w:eastAsiaTheme="minorEastAsia"/>
                <w:color w:val="0070C0"/>
                <w:lang w:val="en-US" w:eastAsia="zh-CN"/>
              </w:rPr>
            </w:pPr>
            <w:ins w:id="557"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58"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59" w:author="Huawei" w:date="2022-08-17T09:52:00Z"/>
                <w:rFonts w:eastAsiaTheme="minorEastAsia"/>
                <w:color w:val="0070C0"/>
                <w:lang w:val="en-US" w:eastAsia="zh-CN"/>
              </w:rPr>
            </w:pPr>
            <w:ins w:id="560"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61" w:author="Huawei" w:date="2022-08-17T09:52:00Z"/>
                <w:rFonts w:eastAsiaTheme="minorEastAsia"/>
                <w:color w:val="0070C0"/>
                <w:lang w:val="en-US" w:eastAsia="zh-CN"/>
              </w:rPr>
            </w:pPr>
            <w:ins w:id="562"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63"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64" w:author="Ericsson" w:date="2022-08-17T09:08:00Z"/>
        </w:trPr>
        <w:tc>
          <w:tcPr>
            <w:tcW w:w="1809" w:type="dxa"/>
            <w:vMerge/>
          </w:tcPr>
          <w:p w14:paraId="18A8879D" w14:textId="77777777" w:rsidR="002071E1" w:rsidRPr="0090757B" w:rsidRDefault="002071E1" w:rsidP="002A7753">
            <w:pPr>
              <w:spacing w:after="120"/>
              <w:rPr>
                <w:ins w:id="565"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66" w:author="Ericsson" w:date="2022-08-17T09:08:00Z"/>
                <w:rFonts w:eastAsiaTheme="minorEastAsia"/>
                <w:color w:val="0070C0"/>
                <w:lang w:val="en-US" w:eastAsia="zh-CN"/>
              </w:rPr>
            </w:pPr>
            <w:ins w:id="567"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68" w:author="Ericsson" w:date="2022-08-17T09:08:00Z"/>
                <w:rFonts w:eastAsiaTheme="minorEastAsia"/>
                <w:color w:val="0070C0"/>
                <w:lang w:val="en-US" w:eastAsia="zh-CN"/>
              </w:rPr>
            </w:pPr>
            <w:ins w:id="569"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570" w:author="Ericsson" w:date="2022-08-17T09:08:00Z"/>
                <w:rFonts w:eastAsiaTheme="minorEastAsia"/>
                <w:color w:val="0070C0"/>
                <w:lang w:val="en-US" w:eastAsia="zh-CN"/>
              </w:rPr>
            </w:pPr>
            <w:ins w:id="571"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72"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73"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74"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75"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76"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77" w:author="Huawei" w:date="2022-08-17T09:52:00Z"/>
                <w:rFonts w:eastAsiaTheme="minorEastAsia"/>
                <w:color w:val="0070C0"/>
                <w:lang w:val="en-US" w:eastAsia="zh-CN"/>
              </w:rPr>
            </w:pPr>
            <w:ins w:id="578"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579" w:author="Huawei" w:date="2022-08-17T09:52:00Z"/>
                <w:rFonts w:eastAsiaTheme="minorEastAsia"/>
                <w:color w:val="0070C0"/>
                <w:lang w:val="en-US" w:eastAsia="zh-CN"/>
              </w:rPr>
            </w:pPr>
            <w:ins w:id="580"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581"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582" w:author="Ericsson" w:date="2022-08-17T09:09:00Z"/>
        </w:trPr>
        <w:tc>
          <w:tcPr>
            <w:tcW w:w="1809" w:type="dxa"/>
            <w:vMerge/>
          </w:tcPr>
          <w:p w14:paraId="33AC69FE" w14:textId="77777777" w:rsidR="002071E1" w:rsidRPr="0090757B" w:rsidRDefault="002071E1" w:rsidP="002071E1">
            <w:pPr>
              <w:spacing w:after="120"/>
              <w:rPr>
                <w:ins w:id="583"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584" w:author="Ericsson" w:date="2022-08-17T09:09:00Z"/>
                <w:rFonts w:eastAsiaTheme="minorEastAsia"/>
                <w:color w:val="0070C0"/>
                <w:lang w:val="en-US" w:eastAsia="zh-CN"/>
              </w:rPr>
            </w:pPr>
            <w:ins w:id="585"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586" w:author="Ericsson" w:date="2022-08-17T09:09:00Z"/>
                <w:lang w:eastAsia="zh-CN"/>
              </w:rPr>
            </w:pPr>
            <w:ins w:id="587"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588" w:author="Ericsson" w:date="2022-08-17T09:09:00Z"/>
                <w:rFonts w:eastAsiaTheme="minorEastAsia"/>
                <w:color w:val="0070C0"/>
                <w:lang w:val="en-US" w:eastAsia="zh-CN"/>
              </w:rPr>
            </w:pPr>
            <w:ins w:id="589" w:author="Ericsson" w:date="2022-08-17T09:09:00Z">
              <w:r>
                <w:rPr>
                  <w:lang w:eastAsia="zh-CN"/>
                </w:rPr>
                <w:lastRenderedPageBreak/>
                <w:t>Agree with CATT. There is no agreement on what has been proposed for L</w:t>
              </w:r>
              <w:r w:rsidRPr="000F603C">
                <w:rPr>
                  <w:vertAlign w:val="subscript"/>
                  <w:lang w:eastAsia="zh-CN"/>
                </w:rPr>
                <w:t>available</w:t>
              </w:r>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UE Rx/Tx and/or gNB Rx/Tx timing delay mitigation</w:t>
      </w:r>
    </w:p>
    <w:p w14:paraId="436B14B1" w14:textId="399954AA" w:rsidR="00DE199C" w:rsidRPr="00DE199C" w:rsidRDefault="00DE199C" w:rsidP="00C62EA2">
      <w:pPr>
        <w:rPr>
          <w:lang w:val="en-US" w:eastAsia="zh-CN"/>
          <w:rPrChange w:id="590"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f7"/>
        <w:tblW w:w="0" w:type="auto"/>
        <w:tblLook w:val="04A0" w:firstRow="1" w:lastRow="0" w:firstColumn="1" w:lastColumn="0" w:noHBand="0" w:noVBand="1"/>
      </w:tblPr>
      <w:tblGrid>
        <w:gridCol w:w="1223"/>
        <w:gridCol w:w="8408"/>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f8"/>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f8"/>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f8"/>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f8"/>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TEG/RxTx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f8"/>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21"/>
        <w:gridCol w:w="8410"/>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f8"/>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f8"/>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6ADA8E1B" w14:textId="77777777" w:rsidR="001C3051" w:rsidRPr="008C05E2"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5D8AA3BC" w14:textId="77777777" w:rsidR="001C3051" w:rsidRPr="00A83334"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Rx/Tx and/or gNB Rx/Tx timing delay mitigation</w:t>
      </w:r>
    </w:p>
    <w:p w14:paraId="22B71B59" w14:textId="43940584" w:rsidR="00055EE1" w:rsidRPr="00055EE1" w:rsidRDefault="00055EE1" w:rsidP="00055EE1">
      <w:pPr>
        <w:pStyle w:val="4"/>
        <w:rPr>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f7"/>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794CF6E7" w:rsidR="007A3CF4" w:rsidRPr="003418CB" w:rsidRDefault="007A3CF4" w:rsidP="002660F3">
            <w:pPr>
              <w:spacing w:after="120"/>
              <w:rPr>
                <w:rFonts w:eastAsiaTheme="minorEastAsia"/>
                <w:color w:val="0070C0"/>
                <w:lang w:val="en-US" w:eastAsia="zh-CN"/>
              </w:rPr>
            </w:pPr>
          </w:p>
        </w:tc>
        <w:tc>
          <w:tcPr>
            <w:tcW w:w="8391" w:type="dxa"/>
          </w:tcPr>
          <w:p w14:paraId="703EE0B8" w14:textId="59BD0C98" w:rsidR="007A3CF4" w:rsidRPr="00883CF6" w:rsidRDefault="007A3CF4" w:rsidP="002660F3">
            <w:pPr>
              <w:spacing w:after="120"/>
              <w:rPr>
                <w:rFonts w:eastAsiaTheme="minorEastAsia"/>
                <w:color w:val="0070C0"/>
                <w:lang w:val="en-US" w:eastAsia="zh-CN"/>
              </w:rPr>
            </w:pPr>
          </w:p>
        </w:tc>
      </w:tr>
      <w:tr w:rsidR="007A3CF4" w14:paraId="624CD523" w14:textId="77777777" w:rsidTr="002660F3">
        <w:tc>
          <w:tcPr>
            <w:tcW w:w="1240" w:type="dxa"/>
          </w:tcPr>
          <w:p w14:paraId="2A2852DF" w14:textId="3D33AE7B" w:rsidR="007A3CF4" w:rsidRDefault="007A3CF4" w:rsidP="002660F3">
            <w:pPr>
              <w:spacing w:after="120"/>
              <w:rPr>
                <w:rFonts w:eastAsiaTheme="minorEastAsia"/>
                <w:color w:val="0070C0"/>
                <w:lang w:val="en-US" w:eastAsia="zh-CN"/>
              </w:rPr>
            </w:pPr>
          </w:p>
        </w:tc>
        <w:tc>
          <w:tcPr>
            <w:tcW w:w="8391" w:type="dxa"/>
          </w:tcPr>
          <w:p w14:paraId="67FFFAFE" w14:textId="1EAC797A" w:rsidR="007A3CF4" w:rsidRDefault="007A3CF4" w:rsidP="002660F3">
            <w:pPr>
              <w:spacing w:after="120"/>
              <w:rPr>
                <w:rFonts w:eastAsiaTheme="minorEastAsia"/>
                <w:color w:val="0070C0"/>
                <w:lang w:val="en-US" w:eastAsia="zh-CN"/>
              </w:rPr>
            </w:pPr>
          </w:p>
        </w:tc>
      </w:tr>
      <w:tr w:rsidR="007A3CF4" w14:paraId="6A1B33E3" w14:textId="77777777" w:rsidTr="002660F3">
        <w:tc>
          <w:tcPr>
            <w:tcW w:w="1240" w:type="dxa"/>
          </w:tcPr>
          <w:p w14:paraId="38998B03" w14:textId="02B98AD1" w:rsidR="007A3CF4" w:rsidRDefault="007A3CF4" w:rsidP="002660F3">
            <w:pPr>
              <w:spacing w:after="120"/>
              <w:rPr>
                <w:rFonts w:eastAsiaTheme="minorEastAsia"/>
                <w:color w:val="0070C0"/>
                <w:lang w:val="en-US" w:eastAsia="zh-CN"/>
              </w:rPr>
            </w:pPr>
          </w:p>
        </w:tc>
        <w:tc>
          <w:tcPr>
            <w:tcW w:w="8391" w:type="dxa"/>
          </w:tcPr>
          <w:p w14:paraId="7576D01F" w14:textId="06986021" w:rsidR="007A3CF4" w:rsidRDefault="007A3CF4" w:rsidP="002660F3">
            <w:pPr>
              <w:spacing w:after="120"/>
              <w:rPr>
                <w:rFonts w:eastAsiaTheme="minorEastAsia"/>
                <w:color w:val="0070C0"/>
                <w:lang w:val="en-US" w:eastAsia="zh-CN"/>
              </w:rPr>
            </w:pPr>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t xml:space="preserve">Issue 1-1-4 Whether UE Rx/RxTx TEG margins are provided to LMF as UE capability, or as LPP signalling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 xml:space="preserve">Issue 1-1-4 Whether UE Rx/RxTx TEG margins are provided to LMF as UE capability, or as LPP signalling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15B26EAF" w:rsidR="00B23822" w:rsidRPr="003418CB" w:rsidRDefault="00B23822" w:rsidP="002660F3">
            <w:pPr>
              <w:spacing w:after="120"/>
              <w:rPr>
                <w:rFonts w:eastAsiaTheme="minorEastAsia"/>
                <w:color w:val="0070C0"/>
                <w:lang w:val="en-US" w:eastAsia="zh-CN"/>
              </w:rPr>
            </w:pPr>
          </w:p>
        </w:tc>
        <w:tc>
          <w:tcPr>
            <w:tcW w:w="8391" w:type="dxa"/>
          </w:tcPr>
          <w:p w14:paraId="7A798856" w14:textId="77777777" w:rsidR="00B23822" w:rsidRPr="00883CF6" w:rsidRDefault="00B23822" w:rsidP="002660F3">
            <w:pPr>
              <w:spacing w:after="120"/>
              <w:rPr>
                <w:rFonts w:eastAsiaTheme="minorEastAsia"/>
                <w:color w:val="0070C0"/>
                <w:lang w:val="en-US" w:eastAsia="zh-CN"/>
              </w:rPr>
            </w:pPr>
          </w:p>
        </w:tc>
      </w:tr>
      <w:tr w:rsidR="00B23822" w14:paraId="157BD58A" w14:textId="77777777" w:rsidTr="002660F3">
        <w:tc>
          <w:tcPr>
            <w:tcW w:w="1240" w:type="dxa"/>
          </w:tcPr>
          <w:p w14:paraId="22E08AA2" w14:textId="77777777" w:rsidR="00B23822" w:rsidRDefault="00B23822" w:rsidP="002660F3">
            <w:pPr>
              <w:spacing w:after="120"/>
              <w:rPr>
                <w:rFonts w:eastAsiaTheme="minorEastAsia"/>
                <w:color w:val="0070C0"/>
                <w:lang w:val="en-US" w:eastAsia="zh-CN"/>
              </w:rPr>
            </w:pPr>
          </w:p>
        </w:tc>
        <w:tc>
          <w:tcPr>
            <w:tcW w:w="8391" w:type="dxa"/>
          </w:tcPr>
          <w:p w14:paraId="1B332E16" w14:textId="77777777" w:rsidR="00B23822" w:rsidRDefault="00B23822" w:rsidP="002660F3">
            <w:pPr>
              <w:spacing w:after="120"/>
              <w:rPr>
                <w:rFonts w:eastAsiaTheme="minorEastAsia"/>
                <w:color w:val="0070C0"/>
                <w:lang w:val="en-US" w:eastAsia="zh-CN"/>
              </w:rPr>
            </w:pPr>
          </w:p>
        </w:tc>
      </w:tr>
      <w:tr w:rsidR="00B23822" w14:paraId="1CDB9DBB" w14:textId="77777777" w:rsidTr="002660F3">
        <w:tc>
          <w:tcPr>
            <w:tcW w:w="1240" w:type="dxa"/>
          </w:tcPr>
          <w:p w14:paraId="4ABBD6EA" w14:textId="77777777" w:rsidR="00B23822" w:rsidRDefault="00B23822" w:rsidP="002660F3">
            <w:pPr>
              <w:spacing w:after="120"/>
              <w:rPr>
                <w:rFonts w:eastAsiaTheme="minorEastAsia"/>
                <w:color w:val="0070C0"/>
                <w:lang w:val="en-US" w:eastAsia="zh-CN"/>
              </w:rPr>
            </w:pPr>
          </w:p>
        </w:tc>
        <w:tc>
          <w:tcPr>
            <w:tcW w:w="8391" w:type="dxa"/>
          </w:tcPr>
          <w:p w14:paraId="2330A94C" w14:textId="77777777" w:rsidR="00B23822" w:rsidRDefault="00B23822" w:rsidP="002660F3">
            <w:pPr>
              <w:spacing w:after="120"/>
              <w:rPr>
                <w:rFonts w:eastAsiaTheme="minorEastAsia"/>
                <w:color w:val="0070C0"/>
                <w:lang w:val="en-US" w:eastAsia="zh-CN"/>
              </w:rPr>
            </w:pPr>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If option 1 is agreed in issue 1-1-4, whether a single timing error margin value is provided per Rx TEG/RxTx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 xml:space="preserve">Issue 1-1-5 If option 1 is agreed in issue 1-1-4, whether a single timing error margin value is provided per Rx TEG/RxTx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373209E5" w:rsidR="00B23822" w:rsidRPr="003418CB" w:rsidRDefault="00B23822" w:rsidP="002660F3">
            <w:pPr>
              <w:spacing w:after="120"/>
              <w:rPr>
                <w:rFonts w:eastAsiaTheme="minorEastAsia"/>
                <w:color w:val="0070C0"/>
                <w:lang w:val="en-US" w:eastAsia="zh-CN"/>
              </w:rPr>
            </w:pPr>
          </w:p>
        </w:tc>
        <w:tc>
          <w:tcPr>
            <w:tcW w:w="8391" w:type="dxa"/>
          </w:tcPr>
          <w:p w14:paraId="6FB4510F" w14:textId="77777777" w:rsidR="00B23822" w:rsidRPr="00883CF6" w:rsidRDefault="00B23822" w:rsidP="002660F3">
            <w:pPr>
              <w:spacing w:after="120"/>
              <w:rPr>
                <w:rFonts w:eastAsiaTheme="minorEastAsia"/>
                <w:color w:val="0070C0"/>
                <w:lang w:val="en-US" w:eastAsia="zh-CN"/>
              </w:rPr>
            </w:pPr>
          </w:p>
        </w:tc>
      </w:tr>
      <w:tr w:rsidR="00B23822" w14:paraId="11338050" w14:textId="77777777" w:rsidTr="002660F3">
        <w:tc>
          <w:tcPr>
            <w:tcW w:w="1240" w:type="dxa"/>
          </w:tcPr>
          <w:p w14:paraId="74D7E684" w14:textId="77777777" w:rsidR="00B23822" w:rsidRDefault="00B23822" w:rsidP="002660F3">
            <w:pPr>
              <w:spacing w:after="120"/>
              <w:rPr>
                <w:rFonts w:eastAsiaTheme="minorEastAsia"/>
                <w:color w:val="0070C0"/>
                <w:lang w:val="en-US" w:eastAsia="zh-CN"/>
              </w:rPr>
            </w:pPr>
          </w:p>
        </w:tc>
        <w:tc>
          <w:tcPr>
            <w:tcW w:w="8391" w:type="dxa"/>
          </w:tcPr>
          <w:p w14:paraId="19B35E40" w14:textId="77777777" w:rsidR="00B23822" w:rsidRDefault="00B23822" w:rsidP="002660F3">
            <w:pPr>
              <w:spacing w:after="120"/>
              <w:rPr>
                <w:rFonts w:eastAsiaTheme="minorEastAsia"/>
                <w:color w:val="0070C0"/>
                <w:lang w:val="en-US" w:eastAsia="zh-CN"/>
              </w:rPr>
            </w:pPr>
          </w:p>
        </w:tc>
      </w:tr>
      <w:tr w:rsidR="00B23822" w14:paraId="2B8EE97C" w14:textId="77777777" w:rsidTr="002660F3">
        <w:tc>
          <w:tcPr>
            <w:tcW w:w="1240" w:type="dxa"/>
          </w:tcPr>
          <w:p w14:paraId="7FCE4657" w14:textId="77777777" w:rsidR="00B23822" w:rsidRDefault="00B23822" w:rsidP="002660F3">
            <w:pPr>
              <w:spacing w:after="120"/>
              <w:rPr>
                <w:rFonts w:eastAsiaTheme="minorEastAsia"/>
                <w:color w:val="0070C0"/>
                <w:lang w:val="en-US" w:eastAsia="zh-CN"/>
              </w:rPr>
            </w:pPr>
          </w:p>
        </w:tc>
        <w:tc>
          <w:tcPr>
            <w:tcW w:w="8391" w:type="dxa"/>
          </w:tcPr>
          <w:p w14:paraId="276D6A2C" w14:textId="77777777" w:rsidR="00B23822" w:rsidRDefault="00B23822" w:rsidP="002660F3">
            <w:pPr>
              <w:spacing w:after="120"/>
              <w:rPr>
                <w:rFonts w:eastAsiaTheme="minorEastAsia"/>
                <w:color w:val="0070C0"/>
                <w:lang w:val="en-US" w:eastAsia="zh-CN"/>
              </w:rPr>
            </w:pPr>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f7"/>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591"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592" w:author="Yiyan, Samsung" w:date="2022-08-23T13:58:00Z"/>
                <w:rFonts w:eastAsiaTheme="minorEastAsia"/>
                <w:color w:val="0070C0"/>
                <w:lang w:val="en-US" w:eastAsia="zh-CN"/>
              </w:rPr>
            </w:pPr>
            <w:ins w:id="593"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594" w:author="Yiyan, Samsung" w:date="2022-08-23T14:03:00Z"/>
              </w:rPr>
            </w:pPr>
            <w:ins w:id="595" w:author="Yiyan, Samsung" w:date="2022-08-23T13:58:00Z">
              <w:r>
                <w:rPr>
                  <w:rFonts w:eastAsiaTheme="minorEastAsia"/>
                  <w:color w:val="0070C0"/>
                  <w:lang w:val="en-US" w:eastAsia="zh-CN"/>
                </w:rPr>
                <w:t xml:space="preserve">We could understand the intention </w:t>
              </w:r>
            </w:ins>
            <w:ins w:id="596" w:author="Yiyan, Samsung" w:date="2022-08-23T13:59:00Z">
              <w:r>
                <w:rPr>
                  <w:rFonts w:eastAsiaTheme="minorEastAsia"/>
                  <w:color w:val="0070C0"/>
                  <w:lang w:val="en-US" w:eastAsia="zh-CN"/>
                </w:rPr>
                <w:t xml:space="preserve">of Option 1 that paging is more important in INACTIVE mode, but </w:t>
              </w:r>
            </w:ins>
            <w:ins w:id="597" w:author="Yiyan, Samsung" w:date="2022-08-23T14:00:00Z">
              <w:r>
                <w:rPr>
                  <w:rFonts w:eastAsiaTheme="minorEastAsia"/>
                  <w:color w:val="0070C0"/>
                  <w:lang w:val="en-US" w:eastAsia="zh-CN"/>
                </w:rPr>
                <w:t xml:space="preserve">in inactive mode </w:t>
              </w:r>
            </w:ins>
            <w:ins w:id="598"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599" w:author="Yiyan, Samsung" w:date="2022-08-23T14:04:00Z">
              <w:r>
                <w:t xml:space="preserve"> not</w:t>
              </w:r>
            </w:ins>
            <w:ins w:id="600" w:author="Yiyan, Samsung" w:date="2022-08-23T14:01:00Z">
              <w:r>
                <w:t xml:space="preserve"> think it is a solid motivation</w:t>
              </w:r>
            </w:ins>
            <w:ins w:id="601" w:author="Yiyan, Samsung" w:date="2022-08-23T14:02:00Z">
              <w:r>
                <w:t xml:space="preserve"> to drop the PRS and prioritize </w:t>
              </w:r>
            </w:ins>
            <w:ins w:id="602" w:author="Yiyan, Samsung" w:date="2022-08-23T14:03:00Z">
              <w:r>
                <w:t>PDSCH.</w:t>
              </w:r>
            </w:ins>
          </w:p>
          <w:p w14:paraId="17EC4CFE" w14:textId="7A0F9EDA" w:rsidR="002660F3" w:rsidRDefault="002660F3" w:rsidP="002660F3">
            <w:pPr>
              <w:spacing w:after="120"/>
              <w:rPr>
                <w:ins w:id="603" w:author="Yiyan, Samsung" w:date="2022-08-23T14:12:00Z"/>
              </w:rPr>
            </w:pPr>
            <w:ins w:id="604" w:author="Yiyan, Samsung" w:date="2022-08-23T14:03:00Z">
              <w:r>
                <w:t>More important is, Option 1 seems not a valid solution for this iss</w:t>
              </w:r>
            </w:ins>
            <w:ins w:id="605" w:author="Yiyan, Samsung" w:date="2022-08-23T14:04:00Z">
              <w:r>
                <w:t>ue. In our understanding, if the DCI</w:t>
              </w:r>
            </w:ins>
            <w:ins w:id="606" w:author="Yiyan, Samsung" w:date="2022-08-23T14:05:00Z">
              <w:r>
                <w:t>, indicating PDSCH reception,</w:t>
              </w:r>
            </w:ins>
            <w:ins w:id="607" w:author="Yiyan, Samsung" w:date="2022-08-23T14:04:00Z">
              <w:r>
                <w:t xml:space="preserve"> is too close to PRS, </w:t>
              </w:r>
            </w:ins>
            <w:ins w:id="608" w:author="Yiyan, Samsung" w:date="2022-08-23T14:06:00Z">
              <w:r w:rsidR="00392AC4">
                <w:t>UE may</w:t>
              </w:r>
            </w:ins>
            <w:ins w:id="609" w:author="Yiyan, Samsung" w:date="2022-08-23T14:07:00Z">
              <w:r w:rsidR="00392AC4">
                <w:t xml:space="preserve"> be too late to retuning its receiving bandwidth to </w:t>
              </w:r>
            </w:ins>
            <w:ins w:id="610" w:author="Yiyan, Samsung" w:date="2022-08-23T14:08:00Z">
              <w:r w:rsidR="00392AC4" w:rsidRPr="00392AC4">
                <w:t xml:space="preserve">accommodate </w:t>
              </w:r>
            </w:ins>
            <w:ins w:id="611" w:author="Yiyan, Samsung" w:date="2022-08-23T14:07:00Z">
              <w:r w:rsidR="00392AC4">
                <w:t>PDSCH</w:t>
              </w:r>
            </w:ins>
            <w:ins w:id="612" w:author="Yiyan, Samsung" w:date="2022-08-23T14:08:00Z">
              <w:r w:rsidR="00392AC4">
                <w:t>. Normally PRS is a wideb</w:t>
              </w:r>
            </w:ins>
            <w:ins w:id="613" w:author="Yiyan, Samsung" w:date="2022-08-23T14:09:00Z">
              <w:r w:rsidR="00392AC4">
                <w:t xml:space="preserve">and signal, much larger than PDSCH. </w:t>
              </w:r>
            </w:ins>
            <w:ins w:id="614" w:author="Yiyan, Samsung" w:date="2022-08-23T14:13:00Z">
              <w:r w:rsidR="00392AC4">
                <w:t>When UE is ready for PRS detecting, i</w:t>
              </w:r>
            </w:ins>
            <w:ins w:id="615" w:author="Yiyan, Samsung" w:date="2022-08-23T14:09:00Z">
              <w:r w:rsidR="00392AC4">
                <w:t xml:space="preserve">f UE is </w:t>
              </w:r>
            </w:ins>
            <w:ins w:id="616" w:author="Yiyan, Samsung" w:date="2022-08-23T14:13:00Z">
              <w:r w:rsidR="00392AC4">
                <w:t xml:space="preserve">suddenly </w:t>
              </w:r>
            </w:ins>
            <w:ins w:id="617" w:author="Yiyan, Samsung" w:date="2022-08-23T14:09:00Z">
              <w:r w:rsidR="00392AC4">
                <w:t>force</w:t>
              </w:r>
            </w:ins>
            <w:ins w:id="618" w:author="Yiyan, Samsung" w:date="2022-08-23T14:10:00Z">
              <w:r w:rsidR="00392AC4">
                <w:t>d</w:t>
              </w:r>
            </w:ins>
            <w:ins w:id="619" w:author="Yiyan, Samsung" w:date="2022-08-23T14:09:00Z">
              <w:r w:rsidR="00392AC4">
                <w:t xml:space="preserve"> to change it</w:t>
              </w:r>
            </w:ins>
            <w:ins w:id="620" w:author="Yiyan, Samsung" w:date="2022-08-23T14:10:00Z">
              <w:r w:rsidR="00392AC4">
                <w:t>s RF numerology</w:t>
              </w:r>
            </w:ins>
            <w:ins w:id="621" w:author="Yiyan, Samsung" w:date="2022-08-23T14:11:00Z">
              <w:r w:rsidR="00392AC4">
                <w:t xml:space="preserve"> for</w:t>
              </w:r>
            </w:ins>
            <w:ins w:id="622" w:author="Yiyan, Samsung" w:date="2022-08-23T14:10:00Z">
              <w:r w:rsidR="00392AC4">
                <w:t xml:space="preserve"> receiv</w:t>
              </w:r>
            </w:ins>
            <w:ins w:id="623" w:author="Yiyan, Samsung" w:date="2022-08-23T14:11:00Z">
              <w:r w:rsidR="00392AC4">
                <w:t>ing</w:t>
              </w:r>
            </w:ins>
            <w:ins w:id="624" w:author="Yiyan, Samsung" w:date="2022-08-23T14:10:00Z">
              <w:r w:rsidR="00392AC4">
                <w:t xml:space="preserve"> </w:t>
              </w:r>
            </w:ins>
            <w:ins w:id="625" w:author="Yiyan, Samsung" w:date="2022-08-23T14:11:00Z">
              <w:r w:rsidR="00392AC4">
                <w:t xml:space="preserve">PDSCH and drop PRS, it may lead to drop both of them. </w:t>
              </w:r>
            </w:ins>
          </w:p>
          <w:p w14:paraId="2154084A" w14:textId="0C08C946" w:rsidR="00392AC4" w:rsidRDefault="00392AC4" w:rsidP="002660F3">
            <w:pPr>
              <w:spacing w:after="120"/>
              <w:rPr>
                <w:ins w:id="626" w:author="Yiyan, Samsung" w:date="2022-08-23T13:55:00Z"/>
                <w:rFonts w:eastAsiaTheme="minorEastAsia"/>
                <w:color w:val="0070C0"/>
                <w:lang w:val="en-US" w:eastAsia="zh-CN"/>
              </w:rPr>
            </w:pPr>
            <w:ins w:id="627" w:author="Yiyan, Samsung" w:date="2022-08-23T14:12:00Z">
              <w:r>
                <w:t xml:space="preserve">Therefore, we </w:t>
              </w:r>
            </w:ins>
            <w:ins w:id="628" w:author="Yiyan, Samsung" w:date="2022-08-23T14:23:00Z">
              <w:r w:rsidR="00080DA2">
                <w:t>think option 1 is not a feasible UE i</w:t>
              </w:r>
            </w:ins>
            <w:ins w:id="629" w:author="Yiyan, Samsung" w:date="2022-08-23T14:24:00Z">
              <w:r w:rsidR="00080DA2">
                <w:t>m</w:t>
              </w:r>
            </w:ins>
            <w:ins w:id="630" w:author="Yiyan, Samsung" w:date="2022-08-23T14:23:00Z">
              <w:r w:rsidR="00080DA2">
                <w:t>pl</w:t>
              </w:r>
            </w:ins>
            <w:ins w:id="631" w:author="Yiyan, Samsung" w:date="2022-08-23T14:24:00Z">
              <w:r w:rsidR="00080DA2">
                <w:t>e</w:t>
              </w:r>
            </w:ins>
            <w:ins w:id="632" w:author="Yiyan, Samsung" w:date="2022-08-23T14:23:00Z">
              <w:r w:rsidR="00080DA2">
                <w:t>me</w:t>
              </w:r>
            </w:ins>
            <w:ins w:id="633" w:author="Yiyan, Samsung" w:date="2022-08-23T14:24:00Z">
              <w:r w:rsidR="00080DA2">
                <w:t xml:space="preserve">ntation. </w:t>
              </w:r>
            </w:ins>
            <w:ins w:id="634" w:author="Yiyan, Samsung" w:date="2022-08-23T14:28:00Z">
              <w:r w:rsidR="00080DA2">
                <w:t>If DCI is too close, UE is unable to receive the PDSCH</w:t>
              </w:r>
            </w:ins>
            <w:ins w:id="635" w:author="Yiyan, Samsung" w:date="2022-08-23T14:29:00Z">
              <w:r w:rsidR="003F74F5">
                <w:t xml:space="preserve">. In </w:t>
              </w:r>
            </w:ins>
            <w:ins w:id="636"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are more reasonable. </w:t>
              </w:r>
            </w:ins>
            <w:ins w:id="637" w:author="Yiyan, Samsung" w:date="2022-08-23T14:24:00Z">
              <w:r w:rsidR="00080DA2">
                <w:t xml:space="preserve">We suggest </w:t>
              </w:r>
            </w:ins>
            <w:ins w:id="638" w:author="Yiyan, Samsung" w:date="2022-08-23T14:25:00Z">
              <w:r w:rsidR="00080DA2">
                <w:t xml:space="preserve">RAN4 </w:t>
              </w:r>
            </w:ins>
            <w:ins w:id="639" w:author="Yiyan, Samsung" w:date="2022-08-23T14:24:00Z">
              <w:r w:rsidR="00080DA2">
                <w:t xml:space="preserve">further </w:t>
              </w:r>
            </w:ins>
            <w:ins w:id="640" w:author="Yiyan, Samsung" w:date="2022-08-23T14:25:00Z">
              <w:r w:rsidR="00080DA2">
                <w:t xml:space="preserve">discuss on the value of </w:t>
              </w:r>
              <w:r w:rsidR="00080DA2" w:rsidRPr="00A11C65">
                <w:rPr>
                  <w:rFonts w:eastAsia="宋体"/>
                  <w:szCs w:val="24"/>
                  <w:lang w:eastAsia="zh-CN"/>
                </w:rPr>
                <w:t xml:space="preserve"> [N symbol/T ms]</w:t>
              </w:r>
            </w:ins>
            <w:ins w:id="641" w:author="Yiyan, Samsung" w:date="2022-08-23T14:31:00Z">
              <w:r w:rsidR="00586B31">
                <w:rPr>
                  <w:rFonts w:eastAsia="宋体"/>
                  <w:szCs w:val="24"/>
                  <w:lang w:eastAsia="zh-CN"/>
                </w:rPr>
                <w:t>.</w:t>
              </w:r>
            </w:ins>
            <w:bookmarkStart w:id="642" w:name="_GoBack"/>
            <w:bookmarkEnd w:id="642"/>
          </w:p>
          <w:p w14:paraId="7E59F437" w14:textId="56749C36" w:rsidR="002660F3" w:rsidRPr="00883CF6" w:rsidRDefault="002660F3" w:rsidP="002660F3">
            <w:pPr>
              <w:spacing w:after="120"/>
              <w:rPr>
                <w:rFonts w:eastAsiaTheme="minorEastAsia"/>
                <w:color w:val="0070C0"/>
                <w:lang w:val="en-US" w:eastAsia="zh-CN"/>
              </w:rPr>
            </w:pPr>
            <w:ins w:id="643"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77777777" w:rsidR="00B23822" w:rsidRDefault="00B23822" w:rsidP="002660F3">
            <w:pPr>
              <w:spacing w:after="120"/>
              <w:rPr>
                <w:rFonts w:eastAsiaTheme="minorEastAsia"/>
                <w:color w:val="0070C0"/>
                <w:lang w:val="en-US" w:eastAsia="zh-CN"/>
              </w:rPr>
            </w:pPr>
          </w:p>
        </w:tc>
        <w:tc>
          <w:tcPr>
            <w:tcW w:w="8391" w:type="dxa"/>
          </w:tcPr>
          <w:p w14:paraId="00CF6481" w14:textId="77777777" w:rsidR="00B23822" w:rsidRDefault="00B23822" w:rsidP="002660F3">
            <w:pPr>
              <w:spacing w:after="120"/>
              <w:rPr>
                <w:rFonts w:eastAsiaTheme="minorEastAsia"/>
                <w:color w:val="0070C0"/>
                <w:lang w:val="en-US" w:eastAsia="zh-CN"/>
              </w:rPr>
            </w:pPr>
          </w:p>
        </w:tc>
      </w:tr>
      <w:tr w:rsidR="00B23822" w14:paraId="6F1F4585" w14:textId="77777777" w:rsidTr="002660F3">
        <w:tc>
          <w:tcPr>
            <w:tcW w:w="1240" w:type="dxa"/>
          </w:tcPr>
          <w:p w14:paraId="1143168B" w14:textId="77777777" w:rsidR="00B23822" w:rsidRDefault="00B23822" w:rsidP="002660F3">
            <w:pPr>
              <w:spacing w:after="120"/>
              <w:rPr>
                <w:rFonts w:eastAsiaTheme="minorEastAsia"/>
                <w:color w:val="0070C0"/>
                <w:lang w:val="en-US" w:eastAsia="zh-CN"/>
              </w:rPr>
            </w:pPr>
          </w:p>
        </w:tc>
        <w:tc>
          <w:tcPr>
            <w:tcW w:w="8391" w:type="dxa"/>
          </w:tcPr>
          <w:p w14:paraId="55C48496" w14:textId="77777777" w:rsidR="00B23822" w:rsidRDefault="00B23822" w:rsidP="002660F3">
            <w:pPr>
              <w:spacing w:after="120"/>
              <w:rPr>
                <w:rFonts w:eastAsiaTheme="minorEastAsia"/>
                <w:color w:val="0070C0"/>
                <w:lang w:val="en-US" w:eastAsia="zh-CN"/>
              </w:rPr>
            </w:pPr>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30BE6131" w14:textId="77777777" w:rsidR="00C7767B" w:rsidRPr="008C05E2"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0ECD38D" w:rsidR="00B23822" w:rsidRPr="003418CB" w:rsidRDefault="00B23822" w:rsidP="002660F3">
            <w:pPr>
              <w:spacing w:after="120"/>
              <w:rPr>
                <w:rFonts w:eastAsiaTheme="minorEastAsia"/>
                <w:color w:val="0070C0"/>
                <w:lang w:val="en-US" w:eastAsia="zh-CN"/>
              </w:rPr>
            </w:pPr>
          </w:p>
        </w:tc>
        <w:tc>
          <w:tcPr>
            <w:tcW w:w="8391" w:type="dxa"/>
          </w:tcPr>
          <w:p w14:paraId="7AC9A87F" w14:textId="77777777" w:rsidR="00B23822" w:rsidRPr="00883CF6" w:rsidRDefault="00B23822" w:rsidP="002660F3">
            <w:pPr>
              <w:spacing w:after="120"/>
              <w:rPr>
                <w:rFonts w:eastAsiaTheme="minorEastAsia"/>
                <w:color w:val="0070C0"/>
                <w:lang w:val="en-US" w:eastAsia="zh-CN"/>
              </w:rPr>
            </w:pPr>
          </w:p>
        </w:tc>
      </w:tr>
      <w:tr w:rsidR="00B23822" w14:paraId="5DE2D393" w14:textId="77777777" w:rsidTr="002660F3">
        <w:tc>
          <w:tcPr>
            <w:tcW w:w="1240" w:type="dxa"/>
          </w:tcPr>
          <w:p w14:paraId="54FC9160" w14:textId="77777777" w:rsidR="00B23822" w:rsidRDefault="00B23822" w:rsidP="002660F3">
            <w:pPr>
              <w:spacing w:after="120"/>
              <w:rPr>
                <w:rFonts w:eastAsiaTheme="minorEastAsia"/>
                <w:color w:val="0070C0"/>
                <w:lang w:val="en-US" w:eastAsia="zh-CN"/>
              </w:rPr>
            </w:pPr>
          </w:p>
        </w:tc>
        <w:tc>
          <w:tcPr>
            <w:tcW w:w="8391" w:type="dxa"/>
          </w:tcPr>
          <w:p w14:paraId="7861E032" w14:textId="77777777" w:rsidR="00B23822" w:rsidRDefault="00B23822" w:rsidP="002660F3">
            <w:pPr>
              <w:spacing w:after="120"/>
              <w:rPr>
                <w:rFonts w:eastAsiaTheme="minorEastAsia"/>
                <w:color w:val="0070C0"/>
                <w:lang w:val="en-US" w:eastAsia="zh-CN"/>
              </w:rPr>
            </w:pPr>
          </w:p>
        </w:tc>
      </w:tr>
      <w:tr w:rsidR="00B23822" w14:paraId="2C285021" w14:textId="77777777" w:rsidTr="002660F3">
        <w:tc>
          <w:tcPr>
            <w:tcW w:w="1240" w:type="dxa"/>
          </w:tcPr>
          <w:p w14:paraId="61DBA084" w14:textId="77777777" w:rsidR="00B23822" w:rsidRDefault="00B23822" w:rsidP="002660F3">
            <w:pPr>
              <w:spacing w:after="120"/>
              <w:rPr>
                <w:rFonts w:eastAsiaTheme="minorEastAsia"/>
                <w:color w:val="0070C0"/>
                <w:lang w:val="en-US" w:eastAsia="zh-CN"/>
              </w:rPr>
            </w:pPr>
          </w:p>
        </w:tc>
        <w:tc>
          <w:tcPr>
            <w:tcW w:w="8391" w:type="dxa"/>
          </w:tcPr>
          <w:p w14:paraId="41A9DA4B" w14:textId="77777777" w:rsidR="00B23822" w:rsidRDefault="00B23822" w:rsidP="002660F3">
            <w:pPr>
              <w:spacing w:after="120"/>
              <w:rPr>
                <w:rFonts w:eastAsiaTheme="minorEastAsia"/>
                <w:color w:val="0070C0"/>
                <w:lang w:val="en-US" w:eastAsia="zh-CN"/>
              </w:rPr>
            </w:pPr>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lastRenderedPageBreak/>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264E96">
            <w:pPr>
              <w:pStyle w:val="aff8"/>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f8"/>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264E96">
            <w:pPr>
              <w:pStyle w:val="aff8"/>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lastRenderedPageBreak/>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64E96">
            <w:pPr>
              <w:pStyle w:val="ae"/>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the difference between two margin values selected by the UE to perform </w:t>
            </w:r>
            <w:r w:rsidRPr="00ED5805">
              <w:lastRenderedPageBreak/>
              <w:t>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f8"/>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264E96">
            <w:pPr>
              <w:pStyle w:val="aff8"/>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644" w:author="Ericsson" w:date="2022-08-17T09:04:00Z">
            <w:rPr/>
          </w:rPrChange>
        </w:rPr>
      </w:pPr>
      <w:r w:rsidRPr="009B5D55">
        <w:rPr>
          <w:lang w:val="en-US"/>
          <w:rPrChange w:id="645" w:author="Ericsson" w:date="2022-08-17T09:04:00Z">
            <w:rPr/>
          </w:rPrChange>
        </w:rPr>
        <w:t xml:space="preserve">Issue </w:t>
      </w:r>
      <w:r w:rsidR="00A442C7" w:rsidRPr="009B5D55">
        <w:rPr>
          <w:lang w:val="en-US"/>
          <w:rPrChange w:id="646" w:author="Ericsson" w:date="2022-08-17T09:04:00Z">
            <w:rPr/>
          </w:rPrChange>
        </w:rPr>
        <w:t>2</w:t>
      </w:r>
      <w:r w:rsidRPr="009B5D55">
        <w:rPr>
          <w:lang w:val="en-US"/>
          <w:rPrChange w:id="647" w:author="Ericsson" w:date="2022-08-17T09:04:00Z">
            <w:rPr/>
          </w:rPrChange>
        </w:rPr>
        <w:t xml:space="preserve">-1-1 </w:t>
      </w:r>
      <w:r w:rsidR="00A442C7" w:rsidRPr="009B5D55">
        <w:rPr>
          <w:lang w:val="en-US"/>
          <w:rPrChange w:id="648" w:author="Ericsson" w:date="2022-08-17T09:04:00Z">
            <w:rPr/>
          </w:rPrChange>
        </w:rPr>
        <w:t>Applicability of timing error margin of Rx TEG</w:t>
      </w:r>
      <w:r w:rsidRPr="009B5D55">
        <w:rPr>
          <w:lang w:val="en-US"/>
          <w:rPrChange w:id="649"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650" w:author="CATT" w:date="2022-08-16T18:04:00Z">
              <w:r>
                <w:rPr>
                  <w:rFonts w:eastAsiaTheme="minorEastAsia" w:hint="eastAsia"/>
                  <w:color w:val="0070C0"/>
                  <w:lang w:val="en-US" w:eastAsia="zh-CN"/>
                </w:rPr>
                <w:t>CATT</w:t>
              </w:r>
            </w:ins>
            <w:del w:id="651"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652"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653"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654"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655"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656" w:author="Intel - Huang Rui(R4#104e)" w:date="2022-08-17T09:13:00Z">
              <w:r>
                <w:rPr>
                  <w:rFonts w:eastAsiaTheme="minorEastAsia"/>
                  <w:color w:val="0070C0"/>
                  <w:lang w:val="en-US" w:eastAsia="zh-CN"/>
                </w:rPr>
                <w:t xml:space="preserve">Option 2. </w:t>
              </w:r>
            </w:ins>
            <w:ins w:id="657" w:author="Intel - Huang Rui(R4#104e)" w:date="2022-08-17T09:15:00Z">
              <w:r w:rsidR="00AD2E36">
                <w:rPr>
                  <w:rFonts w:eastAsiaTheme="minorEastAsia"/>
                  <w:color w:val="0070C0"/>
                  <w:lang w:val="en-US" w:eastAsia="zh-CN"/>
                </w:rPr>
                <w:t>The</w:t>
              </w:r>
            </w:ins>
            <w:ins w:id="658"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659"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660" w:author="Huawei" w:date="2022-08-17T09:52:00Z"/>
        </w:trPr>
        <w:tc>
          <w:tcPr>
            <w:tcW w:w="1240" w:type="dxa"/>
          </w:tcPr>
          <w:p w14:paraId="6330357E" w14:textId="5A3B5A70" w:rsidR="00986760" w:rsidRDefault="00986760" w:rsidP="00986760">
            <w:pPr>
              <w:spacing w:after="120"/>
              <w:rPr>
                <w:ins w:id="661" w:author="Huawei" w:date="2022-08-17T09:52:00Z"/>
                <w:rFonts w:eastAsiaTheme="minorEastAsia"/>
                <w:color w:val="0070C0"/>
                <w:lang w:val="en-US" w:eastAsia="zh-CN"/>
              </w:rPr>
            </w:pPr>
            <w:ins w:id="662"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663" w:author="Huawei" w:date="2022-08-17T09:52:00Z"/>
                <w:rFonts w:eastAsiaTheme="minorEastAsia"/>
                <w:color w:val="0070C0"/>
                <w:lang w:val="en-US" w:eastAsia="zh-CN"/>
              </w:rPr>
            </w:pPr>
            <w:ins w:id="664"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665" w:author="Huawei" w:date="2022-08-17T09:52:00Z"/>
                <w:rFonts w:eastAsiaTheme="minorEastAsia"/>
                <w:color w:val="0070C0"/>
                <w:lang w:val="en-US" w:eastAsia="zh-CN"/>
              </w:rPr>
            </w:pPr>
            <w:ins w:id="666"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667" w:author="Ericsson" w:date="2022-08-17T09:10:00Z"/>
        </w:trPr>
        <w:tc>
          <w:tcPr>
            <w:tcW w:w="1240" w:type="dxa"/>
          </w:tcPr>
          <w:p w14:paraId="4BDFA99C" w14:textId="04403C3E" w:rsidR="002071E1" w:rsidRDefault="002071E1" w:rsidP="002071E1">
            <w:pPr>
              <w:spacing w:after="120"/>
              <w:rPr>
                <w:ins w:id="668" w:author="Ericsson" w:date="2022-08-17T09:10:00Z"/>
                <w:rFonts w:eastAsiaTheme="minorEastAsia"/>
                <w:color w:val="0070C0"/>
                <w:lang w:val="en-US" w:eastAsia="zh-CN"/>
              </w:rPr>
            </w:pPr>
            <w:ins w:id="669"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670" w:author="Ericsson" w:date="2022-08-17T09:10:00Z"/>
                <w:rFonts w:eastAsiaTheme="minorEastAsia"/>
                <w:color w:val="0070C0"/>
                <w:lang w:val="en-US" w:eastAsia="zh-CN"/>
              </w:rPr>
            </w:pPr>
            <w:ins w:id="671" w:author="Ericsson" w:date="2022-08-17T09:10:00Z">
              <w:r>
                <w:rPr>
                  <w:rFonts w:eastAsiaTheme="minorEastAsia"/>
                  <w:color w:val="0070C0"/>
                  <w:lang w:val="en-US" w:eastAsia="zh-CN"/>
                </w:rPr>
                <w:t xml:space="preserve">Support option 2. </w:t>
              </w:r>
            </w:ins>
          </w:p>
        </w:tc>
      </w:tr>
      <w:tr w:rsidR="00246E76" w14:paraId="511C40D0" w14:textId="77777777" w:rsidTr="001646EE">
        <w:trPr>
          <w:ins w:id="672" w:author="OPPO" w:date="2022-08-17T16:27:00Z"/>
        </w:trPr>
        <w:tc>
          <w:tcPr>
            <w:tcW w:w="1240" w:type="dxa"/>
          </w:tcPr>
          <w:p w14:paraId="6EFAC4F3" w14:textId="00FC95A9" w:rsidR="00246E76" w:rsidRDefault="00246E76" w:rsidP="00246E76">
            <w:pPr>
              <w:spacing w:after="120"/>
              <w:rPr>
                <w:ins w:id="673" w:author="OPPO" w:date="2022-08-17T16:27:00Z"/>
                <w:rFonts w:eastAsiaTheme="minorEastAsia"/>
                <w:color w:val="0070C0"/>
                <w:lang w:val="en-US" w:eastAsia="zh-CN"/>
              </w:rPr>
            </w:pPr>
            <w:ins w:id="674"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675" w:author="OPPO" w:date="2022-08-17T16:27:00Z"/>
                <w:rFonts w:eastAsiaTheme="minorEastAsia"/>
                <w:color w:val="0070C0"/>
                <w:lang w:val="en-US" w:eastAsia="zh-CN"/>
              </w:rPr>
            </w:pPr>
            <w:ins w:id="676" w:author="OPPO" w:date="2022-08-17T16:27:00Z">
              <w:r>
                <w:rPr>
                  <w:rFonts w:eastAsiaTheme="minorEastAsia"/>
                  <w:color w:val="0070C0"/>
                  <w:lang w:val="en-US" w:eastAsia="zh-CN"/>
                </w:rPr>
                <w:t>Option 2.</w:t>
              </w:r>
            </w:ins>
          </w:p>
        </w:tc>
      </w:tr>
      <w:tr w:rsidR="001646EE" w14:paraId="662FB65C" w14:textId="77777777" w:rsidTr="001646EE">
        <w:trPr>
          <w:ins w:id="677" w:author="vivo" w:date="2022-08-17T17:44:00Z"/>
        </w:trPr>
        <w:tc>
          <w:tcPr>
            <w:tcW w:w="1240" w:type="dxa"/>
          </w:tcPr>
          <w:p w14:paraId="45A43CEF" w14:textId="4876D863" w:rsidR="001646EE" w:rsidRDefault="001646EE" w:rsidP="001646EE">
            <w:pPr>
              <w:spacing w:after="120"/>
              <w:rPr>
                <w:ins w:id="678" w:author="vivo" w:date="2022-08-17T17:44:00Z"/>
                <w:rFonts w:eastAsiaTheme="minorEastAsia"/>
                <w:color w:val="0070C0"/>
                <w:lang w:val="en-US" w:eastAsia="zh-CN"/>
              </w:rPr>
            </w:pPr>
            <w:ins w:id="679"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680" w:author="vivo" w:date="2022-08-17T17:44:00Z"/>
                <w:rFonts w:eastAsiaTheme="minorEastAsia"/>
                <w:color w:val="0070C0"/>
                <w:lang w:val="en-US" w:eastAsia="zh-CN"/>
              </w:rPr>
            </w:pPr>
            <w:ins w:id="681"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682" w:author="Ogeen Hanna Toma" w:date="2022-08-17T11:34:00Z"/>
        </w:trPr>
        <w:tc>
          <w:tcPr>
            <w:tcW w:w="1240" w:type="dxa"/>
          </w:tcPr>
          <w:p w14:paraId="4BDD08A1" w14:textId="737384C8" w:rsidR="00CA63DE" w:rsidRDefault="00CA63DE" w:rsidP="00CA63DE">
            <w:pPr>
              <w:spacing w:after="120"/>
              <w:rPr>
                <w:ins w:id="683" w:author="Ogeen Hanna Toma" w:date="2022-08-17T11:34:00Z"/>
                <w:rFonts w:eastAsiaTheme="minorEastAsia"/>
                <w:color w:val="0070C0"/>
                <w:lang w:val="en-US" w:eastAsia="zh-CN"/>
              </w:rPr>
            </w:pPr>
            <w:ins w:id="684"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685" w:author="Ogeen Hanna Toma" w:date="2022-08-17T11:34:00Z"/>
                <w:rFonts w:eastAsiaTheme="minorEastAsia"/>
                <w:color w:val="0070C0"/>
                <w:lang w:val="en-US" w:eastAsia="zh-CN"/>
              </w:rPr>
            </w:pPr>
            <w:ins w:id="686" w:author="Ogeen Hanna Toma" w:date="2022-08-17T11:34:00Z">
              <w:r>
                <w:rPr>
                  <w:rFonts w:eastAsiaTheme="minorEastAsia"/>
                  <w:color w:val="0070C0"/>
                  <w:lang w:val="en-US" w:eastAsia="zh-CN"/>
                </w:rPr>
                <w:t>Support option 2.</w:t>
              </w:r>
            </w:ins>
          </w:p>
        </w:tc>
      </w:tr>
      <w:tr w:rsidR="009B353B" w14:paraId="54CBFCE2" w14:textId="77777777" w:rsidTr="009B353B">
        <w:trPr>
          <w:ins w:id="687" w:author="Nokia" w:date="2022-08-17T14:42:00Z"/>
        </w:trPr>
        <w:tc>
          <w:tcPr>
            <w:tcW w:w="1240" w:type="dxa"/>
          </w:tcPr>
          <w:p w14:paraId="28216C64" w14:textId="77777777" w:rsidR="009B353B" w:rsidRDefault="009B353B" w:rsidP="002660F3">
            <w:pPr>
              <w:spacing w:after="120"/>
              <w:rPr>
                <w:ins w:id="688" w:author="Nokia" w:date="2022-08-17T14:42:00Z"/>
                <w:rFonts w:eastAsiaTheme="minorEastAsia"/>
                <w:color w:val="0070C0"/>
                <w:lang w:val="en-US" w:eastAsia="zh-CN"/>
              </w:rPr>
            </w:pPr>
            <w:ins w:id="689"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690" w:author="Nokia" w:date="2022-08-17T14:42:00Z"/>
                <w:rFonts w:eastAsiaTheme="minorEastAsia"/>
                <w:color w:val="0070C0"/>
                <w:lang w:val="en-US" w:eastAsia="zh-CN"/>
              </w:rPr>
            </w:pPr>
            <w:ins w:id="691"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692"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693" w:author="Ericsson" w:date="2022-08-17T09:04:00Z">
            <w:rPr/>
          </w:rPrChange>
        </w:rPr>
      </w:pPr>
      <w:r w:rsidRPr="009B5D55">
        <w:rPr>
          <w:lang w:val="en-US"/>
          <w:rPrChange w:id="694"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695" w:author="CATT" w:date="2022-08-16T18:04:00Z">
              <w:r>
                <w:rPr>
                  <w:rFonts w:eastAsiaTheme="minorEastAsia" w:hint="eastAsia"/>
                  <w:color w:val="0070C0"/>
                  <w:lang w:val="en-US" w:eastAsia="zh-CN"/>
                </w:rPr>
                <w:t>CATT</w:t>
              </w:r>
            </w:ins>
            <w:del w:id="696"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697" w:author="CATT" w:date="2022-08-16T18:04:00Z"/>
                <w:rFonts w:eastAsiaTheme="minorEastAsia"/>
                <w:color w:val="0070C0"/>
                <w:lang w:val="en-US" w:eastAsia="zh-CN"/>
              </w:rPr>
            </w:pPr>
            <w:ins w:id="698"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699"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700"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701" w:author="Carlos Cabrera-Mercader" w:date="2022-08-16T17:26:00Z"/>
                <w:rFonts w:eastAsiaTheme="minorEastAsia"/>
                <w:color w:val="0070C0"/>
                <w:lang w:val="en-US" w:eastAsia="zh-CN"/>
              </w:rPr>
            </w:pPr>
            <w:ins w:id="702"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ins w:id="703" w:author="Carlos Cabrera-Mercader" w:date="2022-08-16T17:26:00Z">
              <w:r>
                <w:rPr>
                  <w:rFonts w:eastAsiaTheme="minorEastAsia"/>
                  <w:color w:val="0070C0"/>
                  <w:lang w:val="en-US" w:eastAsia="zh-CN"/>
                </w:rPr>
                <w:t xml:space="preserve">Regardng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704"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705" w:author="Huawei" w:date="2022-08-17T09:52:00Z"/>
                <w:rFonts w:eastAsiaTheme="minorEastAsia"/>
                <w:color w:val="0070C0"/>
                <w:lang w:val="en-US" w:eastAsia="zh-CN"/>
              </w:rPr>
            </w:pPr>
            <w:ins w:id="706"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707" w:author="Huawei" w:date="2022-08-17T09:52:00Z"/>
                <w:rFonts w:eastAsiaTheme="minorEastAsia"/>
                <w:color w:val="0070C0"/>
                <w:lang w:val="en-US" w:eastAsia="zh-CN"/>
              </w:rPr>
            </w:pPr>
            <w:ins w:id="708"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gNB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709" w:author="Huawei" w:date="2022-08-17T09:52:00Z"/>
                <w:rFonts w:eastAsiaTheme="minorEastAsia"/>
                <w:lang w:eastAsia="zh-CN"/>
              </w:rPr>
            </w:pPr>
            <w:ins w:id="710"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711" w:author="Huawei" w:date="2022-08-17T09:52:00Z"/>
                <w:rFonts w:eastAsiaTheme="minorEastAsia"/>
                <w:lang w:eastAsia="zh-CN"/>
              </w:rPr>
            </w:pPr>
            <w:ins w:id="712"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713"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714" w:author="Ericsson" w:date="2022-08-17T09:10:00Z"/>
        </w:trPr>
        <w:tc>
          <w:tcPr>
            <w:tcW w:w="1240" w:type="dxa"/>
          </w:tcPr>
          <w:p w14:paraId="69B9DD5F" w14:textId="0A390FF8" w:rsidR="002071E1" w:rsidRDefault="002071E1" w:rsidP="002071E1">
            <w:pPr>
              <w:spacing w:after="120"/>
              <w:rPr>
                <w:ins w:id="715" w:author="Ericsson" w:date="2022-08-17T09:10:00Z"/>
                <w:rFonts w:eastAsiaTheme="minorEastAsia"/>
                <w:color w:val="0070C0"/>
                <w:lang w:val="en-US" w:eastAsia="zh-CN"/>
              </w:rPr>
            </w:pPr>
            <w:ins w:id="716"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717" w:author="Ericsson" w:date="2022-08-17T09:10:00Z"/>
                <w:rFonts w:eastAsiaTheme="minorEastAsia"/>
                <w:color w:val="0070C0"/>
                <w:lang w:val="en-US" w:eastAsia="zh-CN"/>
              </w:rPr>
            </w:pPr>
            <w:ins w:id="718"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719" w:author="Ericsson" w:date="2022-08-17T09:10:00Z"/>
                <w:rFonts w:eastAsiaTheme="minorEastAsia"/>
                <w:color w:val="0070C0"/>
                <w:lang w:val="en-US" w:eastAsia="zh-CN"/>
              </w:rPr>
            </w:pPr>
            <w:ins w:id="720"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721" w:author="vivo" w:date="2022-08-17T17:44:00Z"/>
        </w:trPr>
        <w:tc>
          <w:tcPr>
            <w:tcW w:w="1240" w:type="dxa"/>
          </w:tcPr>
          <w:p w14:paraId="01C3CA8E" w14:textId="0857BA70" w:rsidR="001646EE" w:rsidRDefault="001646EE" w:rsidP="001646EE">
            <w:pPr>
              <w:spacing w:after="120"/>
              <w:rPr>
                <w:ins w:id="722" w:author="vivo" w:date="2022-08-17T17:44:00Z"/>
                <w:rFonts w:eastAsiaTheme="minorEastAsia"/>
                <w:color w:val="0070C0"/>
                <w:lang w:val="en-US" w:eastAsia="zh-CN"/>
              </w:rPr>
            </w:pPr>
            <w:ins w:id="723"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724" w:author="vivo" w:date="2022-08-17T17:44:00Z"/>
                <w:rFonts w:eastAsiaTheme="minorEastAsia"/>
                <w:color w:val="0070C0"/>
                <w:lang w:val="en-US" w:eastAsia="zh-CN"/>
              </w:rPr>
            </w:pPr>
            <w:ins w:id="725"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726" w:author="Ogeen Hanna Toma" w:date="2022-08-17T11:35:00Z"/>
        </w:trPr>
        <w:tc>
          <w:tcPr>
            <w:tcW w:w="1240" w:type="dxa"/>
          </w:tcPr>
          <w:p w14:paraId="5BF07086" w14:textId="6AC7496A" w:rsidR="00CA63DE" w:rsidRDefault="00CA63DE" w:rsidP="00CA63DE">
            <w:pPr>
              <w:spacing w:after="120"/>
              <w:rPr>
                <w:ins w:id="727" w:author="Ogeen Hanna Toma" w:date="2022-08-17T11:35:00Z"/>
                <w:rFonts w:eastAsiaTheme="minorEastAsia"/>
                <w:color w:val="0070C0"/>
                <w:lang w:val="en-US" w:eastAsia="zh-CN"/>
              </w:rPr>
            </w:pPr>
            <w:ins w:id="728"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729" w:author="Ogeen Hanna Toma" w:date="2022-08-17T11:35:00Z"/>
                <w:rFonts w:eastAsiaTheme="minorEastAsia"/>
                <w:color w:val="0070C0"/>
                <w:lang w:val="en-US" w:eastAsia="zh-CN"/>
              </w:rPr>
            </w:pPr>
            <w:ins w:id="730" w:author="Ogeen Hanna Toma" w:date="2022-08-17T11:35:00Z">
              <w:r>
                <w:rPr>
                  <w:rFonts w:eastAsiaTheme="minorEastAsia"/>
                  <w:color w:val="0070C0"/>
                  <w:lang w:val="en-US" w:eastAsia="zh-CN"/>
                </w:rPr>
                <w:t>Support option 2, The margin for RxTx TEG should be larger to consider both delays in Rx and Tx.</w:t>
              </w:r>
            </w:ins>
          </w:p>
        </w:tc>
      </w:tr>
      <w:tr w:rsidR="009B353B" w14:paraId="4DB79C27" w14:textId="77777777" w:rsidTr="009B353B">
        <w:trPr>
          <w:ins w:id="731" w:author="Nokia" w:date="2022-08-17T14:42:00Z"/>
        </w:trPr>
        <w:tc>
          <w:tcPr>
            <w:tcW w:w="1240" w:type="dxa"/>
          </w:tcPr>
          <w:p w14:paraId="0CAAD786" w14:textId="77777777" w:rsidR="009B353B" w:rsidRDefault="009B353B" w:rsidP="002660F3">
            <w:pPr>
              <w:spacing w:after="120"/>
              <w:rPr>
                <w:ins w:id="732" w:author="Nokia" w:date="2022-08-17T14:42:00Z"/>
                <w:rFonts w:eastAsiaTheme="minorEastAsia"/>
                <w:color w:val="0070C0"/>
                <w:lang w:val="en-US" w:eastAsia="zh-CN"/>
              </w:rPr>
            </w:pPr>
            <w:ins w:id="733"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734" w:author="Nokia" w:date="2022-08-17T14:42:00Z"/>
                <w:rFonts w:eastAsiaTheme="minorEastAsia"/>
                <w:color w:val="0070C0"/>
                <w:lang w:val="en-US" w:eastAsia="zh-CN"/>
              </w:rPr>
            </w:pPr>
            <w:ins w:id="735"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736"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737" w:author="Ericsson" w:date="2022-08-17T09:04:00Z">
            <w:rPr/>
          </w:rPrChange>
        </w:rPr>
      </w:pPr>
      <w:bookmarkStart w:id="738" w:name="OLE_LINK127"/>
      <w:r w:rsidRPr="009B5D55">
        <w:rPr>
          <w:lang w:val="en-US"/>
          <w:rPrChange w:id="739" w:author="Ericsson" w:date="2022-08-17T09:04:00Z">
            <w:rPr/>
          </w:rPrChange>
        </w:rPr>
        <w:t xml:space="preserve">Issue </w:t>
      </w:r>
      <w:r w:rsidR="00026D0F" w:rsidRPr="009B5D55">
        <w:rPr>
          <w:lang w:val="en-US"/>
          <w:rPrChange w:id="740" w:author="Ericsson" w:date="2022-08-17T09:04:00Z">
            <w:rPr/>
          </w:rPrChange>
        </w:rPr>
        <w:t>2</w:t>
      </w:r>
      <w:r w:rsidRPr="009B5D55">
        <w:rPr>
          <w:lang w:val="en-US"/>
          <w:rPrChange w:id="741" w:author="Ericsson" w:date="2022-08-17T09:04:00Z">
            <w:rPr/>
          </w:rPrChange>
        </w:rPr>
        <w:t>-1-</w:t>
      </w:r>
      <w:r w:rsidR="0059329F" w:rsidRPr="009B5D55">
        <w:rPr>
          <w:lang w:val="en-US"/>
          <w:rPrChange w:id="742" w:author="Ericsson" w:date="2022-08-17T09:04:00Z">
            <w:rPr/>
          </w:rPrChange>
        </w:rPr>
        <w:t>3</w:t>
      </w:r>
      <w:r w:rsidRPr="009B5D55">
        <w:rPr>
          <w:lang w:val="en-US"/>
          <w:rPrChange w:id="743" w:author="Ericsson" w:date="2022-08-17T09:04:00Z">
            <w:rPr/>
          </w:rPrChange>
        </w:rPr>
        <w:t xml:space="preserve"> </w:t>
      </w:r>
      <w:r w:rsidR="009B6A52" w:rsidRPr="009B5D55">
        <w:rPr>
          <w:lang w:val="en-US"/>
          <w:rPrChange w:id="744" w:author="Ericsson" w:date="2022-08-17T09:04:00Z">
            <w:rPr/>
          </w:rPrChange>
        </w:rPr>
        <w:t xml:space="preserve">How to form the accuracy </w:t>
      </w:r>
      <w:r w:rsidR="00F56757" w:rsidRPr="009B5D55">
        <w:rPr>
          <w:lang w:val="en-US"/>
          <w:rPrChange w:id="745" w:author="Ericsson" w:date="2022-08-17T09:04:00Z">
            <w:rPr/>
          </w:rPrChange>
        </w:rPr>
        <w:t>numbers</w:t>
      </w:r>
      <w:r w:rsidR="009B6A52" w:rsidRPr="009B5D55">
        <w:rPr>
          <w:lang w:val="en-US"/>
          <w:rPrChange w:id="746" w:author="Ericsson" w:date="2022-08-17T09:04:00Z">
            <w:rPr/>
          </w:rPrChange>
        </w:rPr>
        <w:t xml:space="preserve"> for RSTD/UE Rx-Tx (i.e. whether to capture timing error margin separately)</w:t>
      </w:r>
      <w:r w:rsidRPr="009B5D55">
        <w:rPr>
          <w:lang w:val="en-US"/>
          <w:rPrChange w:id="747"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lastRenderedPageBreak/>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748" w:author="CATT" w:date="2022-08-16T18:05:00Z">
              <w:r>
                <w:rPr>
                  <w:rFonts w:eastAsiaTheme="minorEastAsia" w:hint="eastAsia"/>
                  <w:color w:val="0070C0"/>
                  <w:lang w:val="en-US" w:eastAsia="zh-CN"/>
                </w:rPr>
                <w:t>CATT</w:t>
              </w:r>
            </w:ins>
            <w:del w:id="749"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750"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751"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752"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753"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754" w:author="Intel - Huang Rui(R4#104e)" w:date="2022-08-17T09:16:00Z">
              <w:r>
                <w:rPr>
                  <w:rFonts w:eastAsiaTheme="minorEastAsia"/>
                  <w:color w:val="0070C0"/>
                  <w:lang w:val="en-US" w:eastAsia="zh-CN"/>
                </w:rPr>
                <w:t xml:space="preserve">Option 1 is fine. </w:t>
              </w:r>
            </w:ins>
            <w:ins w:id="755"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756" w:author="Huawei" w:date="2022-08-17T09:52:00Z"/>
        </w:trPr>
        <w:tc>
          <w:tcPr>
            <w:tcW w:w="1240" w:type="dxa"/>
          </w:tcPr>
          <w:p w14:paraId="4A14B136" w14:textId="024B0547" w:rsidR="00986760" w:rsidRDefault="00986760" w:rsidP="00986760">
            <w:pPr>
              <w:spacing w:after="120"/>
              <w:rPr>
                <w:ins w:id="757" w:author="Huawei" w:date="2022-08-17T09:52:00Z"/>
                <w:rFonts w:eastAsiaTheme="minorEastAsia"/>
                <w:color w:val="0070C0"/>
                <w:lang w:val="en-US" w:eastAsia="zh-CN"/>
              </w:rPr>
            </w:pPr>
            <w:ins w:id="758"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759" w:author="Huawei" w:date="2022-08-17T09:52:00Z"/>
                <w:rFonts w:eastAsiaTheme="minorEastAsia"/>
                <w:color w:val="0070C0"/>
                <w:lang w:val="en-US" w:eastAsia="zh-CN"/>
              </w:rPr>
            </w:pPr>
            <w:ins w:id="760"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761" w:author="Ericsson" w:date="2022-08-17T09:10:00Z"/>
        </w:trPr>
        <w:tc>
          <w:tcPr>
            <w:tcW w:w="1240" w:type="dxa"/>
          </w:tcPr>
          <w:p w14:paraId="663D5C55" w14:textId="4BC468D3" w:rsidR="002071E1" w:rsidRDefault="002071E1" w:rsidP="002071E1">
            <w:pPr>
              <w:spacing w:after="120"/>
              <w:rPr>
                <w:ins w:id="762" w:author="Ericsson" w:date="2022-08-17T09:10:00Z"/>
                <w:rFonts w:eastAsiaTheme="minorEastAsia"/>
                <w:color w:val="0070C0"/>
                <w:lang w:val="en-US" w:eastAsia="zh-CN"/>
              </w:rPr>
            </w:pPr>
            <w:ins w:id="763"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764" w:author="Ericsson" w:date="2022-08-17T09:10:00Z"/>
                <w:rFonts w:eastAsiaTheme="minorEastAsia"/>
                <w:color w:val="0070C0"/>
                <w:lang w:val="en-US" w:eastAsia="zh-CN"/>
              </w:rPr>
            </w:pPr>
            <w:ins w:id="765" w:author="Ericsson" w:date="2022-08-17T09:10:00Z">
              <w:r>
                <w:rPr>
                  <w:rFonts w:eastAsiaTheme="minorEastAsia"/>
                  <w:color w:val="0070C0"/>
                  <w:lang w:val="en-US" w:eastAsia="zh-CN"/>
                </w:rPr>
                <w:t>Fine to follow discussion in #201.</w:t>
              </w:r>
            </w:ins>
          </w:p>
        </w:tc>
      </w:tr>
      <w:tr w:rsidR="00246E76" w14:paraId="4057B993" w14:textId="77777777" w:rsidTr="009B353B">
        <w:trPr>
          <w:ins w:id="766" w:author="OPPO" w:date="2022-08-17T16:28:00Z"/>
        </w:trPr>
        <w:tc>
          <w:tcPr>
            <w:tcW w:w="1240" w:type="dxa"/>
          </w:tcPr>
          <w:p w14:paraId="3D389798" w14:textId="1F265F17" w:rsidR="00246E76" w:rsidRDefault="00246E76" w:rsidP="002071E1">
            <w:pPr>
              <w:spacing w:after="120"/>
              <w:rPr>
                <w:ins w:id="767" w:author="OPPO" w:date="2022-08-17T16:28:00Z"/>
                <w:rFonts w:eastAsiaTheme="minorEastAsia"/>
                <w:color w:val="0070C0"/>
                <w:lang w:val="en-US" w:eastAsia="zh-CN"/>
              </w:rPr>
            </w:pPr>
            <w:ins w:id="768"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769" w:author="OPPO" w:date="2022-08-17T16:28:00Z"/>
                <w:rFonts w:eastAsiaTheme="minorEastAsia"/>
                <w:color w:val="0070C0"/>
                <w:lang w:val="en-US" w:eastAsia="zh-CN"/>
              </w:rPr>
            </w:pPr>
            <w:ins w:id="770"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771" w:author="vivo" w:date="2022-08-17T17:44:00Z"/>
        </w:trPr>
        <w:tc>
          <w:tcPr>
            <w:tcW w:w="1240" w:type="dxa"/>
          </w:tcPr>
          <w:p w14:paraId="028721C2" w14:textId="4FF148E2" w:rsidR="009B353B" w:rsidRDefault="009B353B" w:rsidP="009B353B">
            <w:pPr>
              <w:spacing w:after="120"/>
              <w:rPr>
                <w:ins w:id="772" w:author="vivo" w:date="2022-08-17T17:44:00Z"/>
                <w:rFonts w:eastAsiaTheme="minorEastAsia"/>
                <w:color w:val="0070C0"/>
                <w:lang w:val="en-US" w:eastAsia="zh-CN"/>
              </w:rPr>
            </w:pPr>
            <w:ins w:id="773"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774" w:author="vivo" w:date="2022-08-17T17:44:00Z"/>
                <w:rFonts w:eastAsiaTheme="minorEastAsia"/>
                <w:color w:val="0070C0"/>
                <w:lang w:val="en-US" w:eastAsia="zh-CN"/>
              </w:rPr>
            </w:pPr>
            <w:ins w:id="775" w:author="Nokia" w:date="2022-08-17T14:42:00Z">
              <w:r>
                <w:rPr>
                  <w:rFonts w:eastAsiaTheme="minorEastAsia"/>
                  <w:color w:val="0070C0"/>
                  <w:lang w:val="en-US" w:eastAsia="zh-CN"/>
                </w:rPr>
                <w:t>We share Qualcomm’s view. We agree to follow the discussion in #201.</w:t>
              </w:r>
            </w:ins>
          </w:p>
        </w:tc>
      </w:tr>
      <w:bookmarkEnd w:id="738"/>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776" w:author="Ericsson" w:date="2022-08-17T09:04:00Z">
            <w:rPr/>
          </w:rPrChange>
        </w:rPr>
      </w:pPr>
      <w:r w:rsidRPr="009B5D55">
        <w:rPr>
          <w:lang w:val="en-US"/>
          <w:rPrChange w:id="777" w:author="Ericsson" w:date="2022-08-17T09:04:00Z">
            <w:rPr/>
          </w:rPrChange>
        </w:rPr>
        <w:t xml:space="preserve">Sub-topic 2-2 </w:t>
      </w:r>
      <w:r w:rsidR="000B5E19" w:rsidRPr="009B5D55">
        <w:rPr>
          <w:lang w:val="en-US"/>
          <w:rPrChange w:id="778" w:author="Ericsson" w:date="2022-08-17T09:04:00Z">
            <w:rPr/>
          </w:rPrChange>
        </w:rPr>
        <w:t>Performance</w:t>
      </w:r>
      <w:r w:rsidRPr="009B5D55">
        <w:rPr>
          <w:lang w:val="en-US"/>
          <w:rPrChange w:id="779" w:author="Ericsson" w:date="2022-08-17T09:04:00Z">
            <w:rPr/>
          </w:rPrChange>
        </w:rPr>
        <w:t xml:space="preserve"> requirements with TEG</w:t>
      </w:r>
    </w:p>
    <w:p w14:paraId="1704F3EE" w14:textId="6EAF6B91" w:rsidR="003B1080" w:rsidRPr="009B5D55" w:rsidRDefault="003B1080" w:rsidP="00BE2E98">
      <w:pPr>
        <w:pStyle w:val="4"/>
        <w:rPr>
          <w:lang w:val="en-US"/>
          <w:rPrChange w:id="780" w:author="Ericsson" w:date="2022-08-17T09:04:00Z">
            <w:rPr/>
          </w:rPrChange>
        </w:rPr>
      </w:pPr>
      <w:r w:rsidRPr="009B5D55">
        <w:rPr>
          <w:lang w:val="en-US"/>
          <w:rPrChange w:id="781"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782" w:author="CATT" w:date="2022-08-16T18:05:00Z">
              <w:r>
                <w:rPr>
                  <w:rFonts w:eastAsiaTheme="minorEastAsia" w:hint="eastAsia"/>
                  <w:color w:val="0070C0"/>
                  <w:lang w:val="en-US" w:eastAsia="zh-CN"/>
                </w:rPr>
                <w:t>CATT</w:t>
              </w:r>
            </w:ins>
            <w:del w:id="783"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78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785"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786"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787"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788" w:author="Intel - Huang Rui(R4#104e)" w:date="2022-08-17T09:17:00Z">
              <w:r>
                <w:rPr>
                  <w:rFonts w:eastAsiaTheme="minorEastAsia"/>
                  <w:color w:val="0070C0"/>
                  <w:lang w:val="en-US" w:eastAsia="zh-CN"/>
                </w:rPr>
                <w:t>Option 1.</w:t>
              </w:r>
            </w:ins>
          </w:p>
        </w:tc>
      </w:tr>
      <w:tr w:rsidR="00986760" w14:paraId="0CBEEF46" w14:textId="77777777" w:rsidTr="001646EE">
        <w:trPr>
          <w:ins w:id="789" w:author="Huawei" w:date="2022-08-17T09:52:00Z"/>
        </w:trPr>
        <w:tc>
          <w:tcPr>
            <w:tcW w:w="1240" w:type="dxa"/>
          </w:tcPr>
          <w:p w14:paraId="58CD884F" w14:textId="4C8DD7CC" w:rsidR="00986760" w:rsidRDefault="00986760" w:rsidP="00986760">
            <w:pPr>
              <w:spacing w:after="120"/>
              <w:rPr>
                <w:ins w:id="790" w:author="Huawei" w:date="2022-08-17T09:52:00Z"/>
                <w:rFonts w:eastAsiaTheme="minorEastAsia"/>
                <w:color w:val="0070C0"/>
                <w:lang w:val="en-US" w:eastAsia="zh-CN"/>
              </w:rPr>
            </w:pPr>
            <w:ins w:id="791"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792" w:author="Huawei" w:date="2022-08-17T09:52:00Z"/>
                <w:rFonts w:eastAsiaTheme="minorEastAsia"/>
                <w:color w:val="0070C0"/>
                <w:lang w:val="en-US" w:eastAsia="zh-CN"/>
              </w:rPr>
            </w:pPr>
            <w:ins w:id="793" w:author="Huawei" w:date="2022-08-17T09:52:00Z">
              <w:r>
                <w:rPr>
                  <w:rFonts w:eastAsiaTheme="minorEastAsia"/>
                  <w:color w:val="0070C0"/>
                  <w:lang w:val="en-US" w:eastAsia="zh-CN"/>
                </w:rPr>
                <w:t>Option 1</w:t>
              </w:r>
            </w:ins>
          </w:p>
        </w:tc>
      </w:tr>
      <w:tr w:rsidR="002071E1" w14:paraId="63481BB6" w14:textId="77777777" w:rsidTr="001646EE">
        <w:trPr>
          <w:ins w:id="794" w:author="Ericsson" w:date="2022-08-17T09:11:00Z"/>
        </w:trPr>
        <w:tc>
          <w:tcPr>
            <w:tcW w:w="1240" w:type="dxa"/>
          </w:tcPr>
          <w:p w14:paraId="65074248" w14:textId="0F34B7C0" w:rsidR="002071E1" w:rsidRPr="002071E1" w:rsidRDefault="002071E1" w:rsidP="002071E1">
            <w:pPr>
              <w:spacing w:after="120"/>
              <w:rPr>
                <w:ins w:id="795" w:author="Ericsson" w:date="2022-08-17T09:11:00Z"/>
                <w:rFonts w:eastAsiaTheme="minorEastAsia"/>
                <w:color w:val="0070C0"/>
                <w:lang w:val="en-US" w:eastAsia="zh-CN"/>
              </w:rPr>
            </w:pPr>
            <w:ins w:id="796" w:author="Ericsson" w:date="2022-08-17T09:11:00Z">
              <w:r w:rsidRPr="002071E1">
                <w:rPr>
                  <w:rFonts w:eastAsiaTheme="minorEastAsia"/>
                  <w:color w:val="0070C0"/>
                  <w:lang w:val="en-US" w:eastAsia="zh-CN"/>
                  <w:rPrChange w:id="797"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798" w:author="Ericsson" w:date="2022-08-17T09:11:00Z"/>
                <w:rFonts w:eastAsiaTheme="minorEastAsia"/>
                <w:color w:val="0070C0"/>
                <w:lang w:val="en-US" w:eastAsia="zh-CN"/>
              </w:rPr>
            </w:pPr>
            <w:ins w:id="799" w:author="Ericsson" w:date="2022-08-17T09:11:00Z">
              <w:r w:rsidRPr="002071E1">
                <w:rPr>
                  <w:rFonts w:eastAsiaTheme="minorEastAsia"/>
                  <w:color w:val="0070C0"/>
                  <w:lang w:val="en-US" w:eastAsia="zh-CN"/>
                  <w:rPrChange w:id="800"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801" w:author="OPPO" w:date="2022-08-17T16:29:00Z"/>
        </w:trPr>
        <w:tc>
          <w:tcPr>
            <w:tcW w:w="1240" w:type="dxa"/>
          </w:tcPr>
          <w:p w14:paraId="12A4A700" w14:textId="12B7EC4F" w:rsidR="006709A4" w:rsidRPr="006709A4" w:rsidRDefault="006709A4" w:rsidP="002071E1">
            <w:pPr>
              <w:spacing w:after="120"/>
              <w:rPr>
                <w:ins w:id="802" w:author="OPPO" w:date="2022-08-17T16:29:00Z"/>
                <w:rFonts w:eastAsiaTheme="minorEastAsia"/>
                <w:color w:val="0070C0"/>
                <w:lang w:val="en-US" w:eastAsia="zh-CN"/>
              </w:rPr>
            </w:pPr>
            <w:ins w:id="803"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804" w:author="OPPO" w:date="2022-08-17T16:29:00Z"/>
                <w:rFonts w:eastAsiaTheme="minorEastAsia"/>
                <w:color w:val="0070C0"/>
                <w:lang w:val="en-US" w:eastAsia="zh-CN"/>
              </w:rPr>
            </w:pPr>
            <w:ins w:id="805" w:author="OPPO" w:date="2022-08-17T16:29:00Z">
              <w:r>
                <w:rPr>
                  <w:rFonts w:eastAsiaTheme="minorEastAsia"/>
                  <w:color w:val="0070C0"/>
                  <w:lang w:val="en-US" w:eastAsia="zh-CN"/>
                </w:rPr>
                <w:t>Option 1</w:t>
              </w:r>
            </w:ins>
          </w:p>
        </w:tc>
      </w:tr>
      <w:tr w:rsidR="001646EE" w14:paraId="1667A13F" w14:textId="77777777" w:rsidTr="001646EE">
        <w:trPr>
          <w:ins w:id="806" w:author="vivo" w:date="2022-08-17T17:45:00Z"/>
        </w:trPr>
        <w:tc>
          <w:tcPr>
            <w:tcW w:w="1240" w:type="dxa"/>
          </w:tcPr>
          <w:p w14:paraId="189D1AE1" w14:textId="5F2E7152" w:rsidR="001646EE" w:rsidRDefault="001646EE" w:rsidP="001646EE">
            <w:pPr>
              <w:spacing w:after="120"/>
              <w:rPr>
                <w:ins w:id="807" w:author="vivo" w:date="2022-08-17T17:45:00Z"/>
                <w:rFonts w:eastAsiaTheme="minorEastAsia"/>
                <w:color w:val="0070C0"/>
                <w:lang w:val="en-US" w:eastAsia="zh-CN"/>
              </w:rPr>
            </w:pPr>
            <w:ins w:id="808"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809" w:author="vivo" w:date="2022-08-17T17:45:00Z"/>
                <w:rFonts w:eastAsiaTheme="minorEastAsia"/>
                <w:color w:val="0070C0"/>
                <w:lang w:val="en-US" w:eastAsia="zh-CN"/>
              </w:rPr>
            </w:pPr>
            <w:ins w:id="810"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811" w:author="Nokia" w:date="2022-08-17T14:43:00Z"/>
        </w:trPr>
        <w:tc>
          <w:tcPr>
            <w:tcW w:w="1240" w:type="dxa"/>
          </w:tcPr>
          <w:p w14:paraId="354A5569" w14:textId="77777777" w:rsidR="009B353B" w:rsidRDefault="009B353B" w:rsidP="002660F3">
            <w:pPr>
              <w:spacing w:after="120"/>
              <w:rPr>
                <w:ins w:id="812" w:author="Nokia" w:date="2022-08-17T14:43:00Z"/>
                <w:rFonts w:eastAsiaTheme="minorEastAsia"/>
                <w:color w:val="0070C0"/>
                <w:lang w:val="en-US" w:eastAsia="zh-CN"/>
              </w:rPr>
            </w:pPr>
            <w:ins w:id="813"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814" w:author="Nokia" w:date="2022-08-17T14:43:00Z"/>
                <w:rFonts w:eastAsiaTheme="minorEastAsia"/>
                <w:color w:val="0070C0"/>
                <w:lang w:val="en-US" w:eastAsia="zh-CN"/>
              </w:rPr>
            </w:pPr>
            <w:ins w:id="815"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816" w:author="Ericsson" w:date="2022-08-17T09:05:00Z">
            <w:rPr/>
          </w:rPrChange>
        </w:rPr>
      </w:pPr>
      <w:r w:rsidRPr="009B5D55">
        <w:rPr>
          <w:lang w:val="en-US"/>
          <w:rPrChange w:id="817" w:author="Ericsson" w:date="2022-08-17T09:05:00Z">
            <w:rPr/>
          </w:rPrChange>
        </w:rPr>
        <w:lastRenderedPageBreak/>
        <w:t>Issue 2-</w:t>
      </w:r>
      <w:r w:rsidR="001129B8" w:rsidRPr="009B5D55">
        <w:rPr>
          <w:lang w:val="en-US"/>
          <w:rPrChange w:id="818" w:author="Ericsson" w:date="2022-08-17T09:05:00Z">
            <w:rPr/>
          </w:rPrChange>
        </w:rPr>
        <w:t>2</w:t>
      </w:r>
      <w:r w:rsidRPr="009B5D55">
        <w:rPr>
          <w:lang w:val="en-US"/>
          <w:rPrChange w:id="819" w:author="Ericsson" w:date="2022-08-17T09:05:00Z">
            <w:rPr/>
          </w:rPrChange>
        </w:rPr>
        <w:t>-</w:t>
      </w:r>
      <w:r w:rsidR="004B6B89" w:rsidRPr="009B5D55">
        <w:rPr>
          <w:lang w:val="en-US"/>
          <w:rPrChange w:id="820" w:author="Ericsson" w:date="2022-08-17T09:05:00Z">
            <w:rPr/>
          </w:rPrChange>
        </w:rPr>
        <w:t>2</w:t>
      </w:r>
      <w:r w:rsidRPr="009B5D55">
        <w:rPr>
          <w:lang w:val="en-US"/>
          <w:rPrChange w:id="821" w:author="Ericsson" w:date="2022-08-17T09:05:00Z">
            <w:rPr/>
          </w:rPrChange>
        </w:rPr>
        <w:t xml:space="preserve"> </w:t>
      </w:r>
      <w:r w:rsidR="00EB67DB" w:rsidRPr="009B5D55">
        <w:rPr>
          <w:lang w:val="en-US"/>
          <w:rPrChange w:id="822" w:author="Ericsson" w:date="2022-08-17T09:05:00Z">
            <w:rPr/>
          </w:rPrChange>
        </w:rPr>
        <w:t xml:space="preserve">Whether to define UE Rx-Tx accuracy </w:t>
      </w:r>
      <w:r w:rsidR="004349BD" w:rsidRPr="009B5D55">
        <w:rPr>
          <w:lang w:val="en-US"/>
          <w:rPrChange w:id="823" w:author="Ericsson" w:date="2022-08-17T09:05:00Z">
            <w:rPr/>
          </w:rPrChange>
        </w:rPr>
        <w:t xml:space="preserve">and test case </w:t>
      </w:r>
      <w:r w:rsidR="00EB67DB" w:rsidRPr="009B5D55">
        <w:rPr>
          <w:lang w:val="en-US"/>
          <w:rPrChange w:id="824" w:author="Ericsson" w:date="2022-08-17T09:05:00Z">
            <w:rPr/>
          </w:rPrChange>
        </w:rPr>
        <w:t>related to TEG</w:t>
      </w:r>
      <w:r w:rsidRPr="009B5D55">
        <w:rPr>
          <w:lang w:val="en-US"/>
          <w:rPrChange w:id="825"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826" w:author="CATT" w:date="2022-08-16T18:05:00Z">
              <w:r>
                <w:rPr>
                  <w:rFonts w:eastAsiaTheme="minorEastAsia" w:hint="eastAsia"/>
                  <w:color w:val="0070C0"/>
                  <w:lang w:val="en-US" w:eastAsia="zh-CN"/>
                </w:rPr>
                <w:t>CATT</w:t>
              </w:r>
            </w:ins>
            <w:del w:id="827"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82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829" w:name="OLE_LINK5"/>
              <w:bookmarkStart w:id="830"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829"/>
            <w:bookmarkEnd w:id="830"/>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831"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832" w:author="Carlos Cabrera-Mercader" w:date="2022-08-16T17:27:00Z"/>
                <w:rFonts w:eastAsiaTheme="minorEastAsia"/>
                <w:color w:val="0070C0"/>
                <w:lang w:val="en-US" w:eastAsia="zh-CN"/>
              </w:rPr>
            </w:pPr>
            <w:ins w:id="833" w:author="Carlos Cabrera-Mercader" w:date="2022-08-16T17:27:00Z">
              <w:r w:rsidRPr="00FF7E8B">
                <w:rPr>
                  <w:rFonts w:eastAsiaTheme="minorEastAsia"/>
                  <w:color w:val="0070C0"/>
                  <w:lang w:val="en-US" w:eastAsia="zh-CN"/>
                  <w:rPrChange w:id="834" w:author="Carlos Cabrera-Mercader" w:date="2022-08-16T17:27:00Z">
                    <w:rPr>
                      <w:rFonts w:eastAsiaTheme="minorEastAsia"/>
                      <w:color w:val="0070C0"/>
                      <w:highlight w:val="yellow"/>
                      <w:lang w:val="en-US" w:eastAsia="zh-CN"/>
                    </w:rPr>
                  </w:rPrChange>
                </w:rPr>
                <w:t xml:space="preserve">In our view this issue is dependent on 2-2-3. </w:t>
              </w:r>
            </w:ins>
            <w:ins w:id="835" w:author="Carlos Cabrera-Mercader" w:date="2022-08-16T17:28:00Z">
              <w:r w:rsidR="00E42F19">
                <w:rPr>
                  <w:rFonts w:eastAsiaTheme="minorEastAsia"/>
                  <w:color w:val="0070C0"/>
                  <w:lang w:val="en-US" w:eastAsia="zh-CN"/>
                </w:rPr>
                <w:t>E.g. i</w:t>
              </w:r>
            </w:ins>
            <w:ins w:id="836"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837"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838"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839"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840"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841"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842"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843" w:author="Intel - Huang Rui(R4#104e)" w:date="2022-08-17T09:19:00Z">
              <w:r w:rsidR="007E725A">
                <w:rPr>
                  <w:rFonts w:eastAsiaTheme="minorEastAsia"/>
                  <w:color w:val="0070C0"/>
                  <w:lang w:val="en-US" w:eastAsia="zh-CN"/>
                </w:rPr>
                <w:t xml:space="preserve">. For </w:t>
              </w:r>
            </w:ins>
            <w:ins w:id="844" w:author="Intel - Huang Rui(R4#104e)" w:date="2022-08-17T09:20:00Z">
              <w:r w:rsidR="00CE129C">
                <w:rPr>
                  <w:rFonts w:eastAsiaTheme="minorEastAsia"/>
                  <w:color w:val="0070C0"/>
                  <w:lang w:val="en-US" w:eastAsia="zh-CN"/>
                </w:rPr>
                <w:t>timeline perspective</w:t>
              </w:r>
            </w:ins>
            <w:ins w:id="845" w:author="Intel - Huang Rui(R4#104e)" w:date="2022-08-17T09:19:00Z">
              <w:r w:rsidR="007E725A">
                <w:rPr>
                  <w:rFonts w:eastAsiaTheme="minorEastAsia"/>
                  <w:color w:val="0070C0"/>
                  <w:lang w:val="en-US" w:eastAsia="zh-CN"/>
                </w:rPr>
                <w:t>, we slightly prefer Option 2</w:t>
              </w:r>
            </w:ins>
            <w:ins w:id="846" w:author="Intel - Huang Rui(R4#104e)" w:date="2022-08-17T09:20:00Z">
              <w:r w:rsidR="00CE129C">
                <w:rPr>
                  <w:rFonts w:eastAsiaTheme="minorEastAsia"/>
                  <w:color w:val="0070C0"/>
                  <w:lang w:val="en-US" w:eastAsia="zh-CN"/>
                </w:rPr>
                <w:t>.</w:t>
              </w:r>
            </w:ins>
          </w:p>
        </w:tc>
      </w:tr>
      <w:tr w:rsidR="00986760" w14:paraId="605872F6" w14:textId="77777777" w:rsidTr="001646EE">
        <w:trPr>
          <w:ins w:id="847" w:author="Huawei" w:date="2022-08-17T09:53:00Z"/>
        </w:trPr>
        <w:tc>
          <w:tcPr>
            <w:tcW w:w="1240" w:type="dxa"/>
          </w:tcPr>
          <w:p w14:paraId="67044770" w14:textId="65EC40E6" w:rsidR="00986760" w:rsidRDefault="00986760" w:rsidP="00986760">
            <w:pPr>
              <w:spacing w:after="120"/>
              <w:rPr>
                <w:ins w:id="848" w:author="Huawei" w:date="2022-08-17T09:53:00Z"/>
                <w:rFonts w:eastAsiaTheme="minorEastAsia"/>
                <w:color w:val="0070C0"/>
                <w:lang w:val="en-US" w:eastAsia="zh-CN"/>
              </w:rPr>
            </w:pPr>
            <w:ins w:id="849"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850" w:author="Huawei" w:date="2022-08-17T09:53:00Z"/>
                <w:rFonts w:eastAsiaTheme="minorEastAsia"/>
                <w:color w:val="0070C0"/>
                <w:lang w:val="en-US" w:eastAsia="zh-CN"/>
              </w:rPr>
            </w:pPr>
            <w:ins w:id="851"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852" w:author="Huawei" w:date="2022-08-17T09:53:00Z"/>
                <w:rFonts w:eastAsiaTheme="minorEastAsia"/>
                <w:color w:val="0070C0"/>
                <w:lang w:val="en-US" w:eastAsia="zh-CN"/>
              </w:rPr>
            </w:pPr>
            <w:ins w:id="853"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854" w:author="Huawei" w:date="2022-08-17T09:53:00Z"/>
                <w:rFonts w:eastAsiaTheme="minorEastAsia"/>
                <w:color w:val="0070C0"/>
                <w:lang w:val="en-US" w:eastAsia="zh-CN"/>
              </w:rPr>
            </w:pPr>
            <w:ins w:id="855"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1646EE">
        <w:trPr>
          <w:ins w:id="856" w:author="Ericsson" w:date="2022-08-17T09:11:00Z"/>
        </w:trPr>
        <w:tc>
          <w:tcPr>
            <w:tcW w:w="1240" w:type="dxa"/>
          </w:tcPr>
          <w:p w14:paraId="778AD8C8" w14:textId="543AEB46" w:rsidR="002071E1" w:rsidRDefault="002071E1" w:rsidP="002071E1">
            <w:pPr>
              <w:spacing w:after="120"/>
              <w:rPr>
                <w:ins w:id="857" w:author="Ericsson" w:date="2022-08-17T09:11:00Z"/>
                <w:rFonts w:eastAsiaTheme="minorEastAsia"/>
                <w:color w:val="0070C0"/>
                <w:lang w:val="en-US" w:eastAsia="zh-CN"/>
              </w:rPr>
            </w:pPr>
            <w:ins w:id="858"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859" w:author="Ericsson" w:date="2022-08-17T09:11:00Z"/>
                <w:rFonts w:eastAsiaTheme="minorEastAsia"/>
                <w:color w:val="0070C0"/>
                <w:lang w:val="en-US" w:eastAsia="zh-CN"/>
              </w:rPr>
            </w:pPr>
            <w:ins w:id="860" w:author="Ericsson" w:date="2022-08-17T09:14:00Z">
              <w:r>
                <w:rPr>
                  <w:rFonts w:eastAsiaTheme="minorEastAsia"/>
                  <w:color w:val="0070C0"/>
                  <w:lang w:val="en-US" w:eastAsia="zh-CN"/>
                </w:rPr>
                <w:t>We are fine to compromise to opti</w:t>
              </w:r>
            </w:ins>
            <w:ins w:id="861"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862" w:author="OPPO" w:date="2022-08-17T16:30:00Z"/>
        </w:trPr>
        <w:tc>
          <w:tcPr>
            <w:tcW w:w="1240" w:type="dxa"/>
          </w:tcPr>
          <w:p w14:paraId="5104613E" w14:textId="11D26E78" w:rsidR="00905C02" w:rsidRPr="00521C40" w:rsidRDefault="00905C02" w:rsidP="002071E1">
            <w:pPr>
              <w:spacing w:after="120"/>
              <w:rPr>
                <w:ins w:id="863" w:author="OPPO" w:date="2022-08-17T16:30:00Z"/>
                <w:rFonts w:eastAsiaTheme="minorEastAsia"/>
                <w:color w:val="0070C0"/>
                <w:lang w:val="en-US" w:eastAsia="zh-CN"/>
              </w:rPr>
            </w:pPr>
            <w:ins w:id="864"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865" w:author="OPPO" w:date="2022-08-17T16:30:00Z"/>
                <w:rFonts w:eastAsiaTheme="minorEastAsia"/>
                <w:color w:val="0070C0"/>
                <w:lang w:val="en-US" w:eastAsia="zh-CN"/>
              </w:rPr>
            </w:pPr>
            <w:ins w:id="866" w:author="OPPO" w:date="2022-08-17T16:30:00Z">
              <w:r>
                <w:rPr>
                  <w:rFonts w:eastAsiaTheme="minorEastAsia"/>
                  <w:color w:val="0070C0"/>
                  <w:lang w:val="en-US" w:eastAsia="zh-CN"/>
                </w:rPr>
                <w:t>Prefer option 2.</w:t>
              </w:r>
            </w:ins>
          </w:p>
        </w:tc>
      </w:tr>
      <w:tr w:rsidR="001646EE" w14:paraId="609A4F8B" w14:textId="77777777" w:rsidTr="001646EE">
        <w:trPr>
          <w:ins w:id="867" w:author="vivo" w:date="2022-08-17T17:46:00Z"/>
        </w:trPr>
        <w:tc>
          <w:tcPr>
            <w:tcW w:w="1240" w:type="dxa"/>
          </w:tcPr>
          <w:p w14:paraId="2F75DDAD" w14:textId="5857708E" w:rsidR="001646EE" w:rsidRDefault="001646EE" w:rsidP="001646EE">
            <w:pPr>
              <w:spacing w:after="120"/>
              <w:rPr>
                <w:ins w:id="868" w:author="vivo" w:date="2022-08-17T17:46:00Z"/>
                <w:rFonts w:eastAsiaTheme="minorEastAsia"/>
                <w:color w:val="0070C0"/>
                <w:lang w:val="en-US" w:eastAsia="zh-CN"/>
              </w:rPr>
            </w:pPr>
            <w:ins w:id="869"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870" w:author="vivo" w:date="2022-08-17T17:46:00Z"/>
                <w:rFonts w:eastAsiaTheme="minorEastAsia"/>
                <w:color w:val="0070C0"/>
                <w:lang w:val="en-US" w:eastAsia="zh-CN"/>
              </w:rPr>
            </w:pPr>
            <w:ins w:id="871"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872" w:author="Nokia" w:date="2022-08-17T14:43:00Z"/>
        </w:trPr>
        <w:tc>
          <w:tcPr>
            <w:tcW w:w="1240" w:type="dxa"/>
          </w:tcPr>
          <w:p w14:paraId="087D4E9F" w14:textId="77777777" w:rsidR="009B353B" w:rsidRDefault="009B353B" w:rsidP="002660F3">
            <w:pPr>
              <w:spacing w:after="120"/>
              <w:rPr>
                <w:ins w:id="873" w:author="Nokia" w:date="2022-08-17T14:43:00Z"/>
                <w:rFonts w:eastAsiaTheme="minorEastAsia"/>
                <w:color w:val="0070C0"/>
                <w:lang w:val="en-US" w:eastAsia="zh-CN"/>
              </w:rPr>
            </w:pPr>
            <w:ins w:id="874"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875" w:author="Nokia" w:date="2022-08-17T14:43:00Z"/>
                <w:rFonts w:eastAsiaTheme="minorEastAsia"/>
                <w:color w:val="0070C0"/>
                <w:lang w:val="en-US" w:eastAsia="zh-CN"/>
              </w:rPr>
            </w:pPr>
            <w:ins w:id="876" w:author="Nokia" w:date="2022-08-17T14:43:00Z">
              <w:r>
                <w:rPr>
                  <w:rFonts w:eastAsiaTheme="minorEastAsia"/>
                  <w:color w:val="0070C0"/>
                  <w:lang w:val="en-US" w:eastAsia="zh-CN"/>
                </w:rPr>
                <w:t>We support option 1. Only relative UE Rx-Tx accuracy for two measurements in same RxTx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877" w:author="Ericsson" w:date="2022-08-17T09:05:00Z">
            <w:rPr/>
          </w:rPrChange>
        </w:rPr>
      </w:pPr>
      <w:r w:rsidRPr="009B5D55">
        <w:rPr>
          <w:lang w:val="en-US"/>
          <w:rPrChange w:id="878" w:author="Ericsson" w:date="2022-08-17T09:05:00Z">
            <w:rPr/>
          </w:rPrChange>
        </w:rPr>
        <w:t>Issue 2-2-</w:t>
      </w:r>
      <w:r w:rsidR="004B6B89" w:rsidRPr="009B5D55">
        <w:rPr>
          <w:lang w:val="en-US"/>
          <w:rPrChange w:id="879" w:author="Ericsson" w:date="2022-08-17T09:05:00Z">
            <w:rPr/>
          </w:rPrChange>
        </w:rPr>
        <w:t>3</w:t>
      </w:r>
      <w:r w:rsidRPr="009B5D55">
        <w:rPr>
          <w:lang w:val="en-US"/>
          <w:rPrChange w:id="880" w:author="Ericsson" w:date="2022-08-17T09:05:00Z">
            <w:rPr/>
          </w:rPrChange>
        </w:rPr>
        <w:t xml:space="preserve"> </w:t>
      </w:r>
      <w:r w:rsidR="00EA10E1" w:rsidRPr="009B5D55">
        <w:rPr>
          <w:lang w:val="en-US"/>
          <w:rPrChange w:id="881" w:author="Ericsson" w:date="2022-08-17T09:05:00Z">
            <w:rPr/>
          </w:rPrChange>
        </w:rPr>
        <w:t>How</w:t>
      </w:r>
      <w:r w:rsidRPr="009B5D55">
        <w:rPr>
          <w:lang w:val="en-US"/>
          <w:rPrChange w:id="882"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883" w:author="CATT" w:date="2022-08-16T18:05:00Z">
              <w:r>
                <w:rPr>
                  <w:rFonts w:eastAsiaTheme="minorEastAsia" w:hint="eastAsia"/>
                  <w:color w:val="0070C0"/>
                  <w:lang w:val="en-US" w:eastAsia="zh-CN"/>
                </w:rPr>
                <w:t>CATT</w:t>
              </w:r>
            </w:ins>
            <w:del w:id="884"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885"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886"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887" w:author="Carlos Cabrera-Mercader" w:date="2022-08-16T17:28:00Z"/>
                <w:rFonts w:eastAsiaTheme="minorEastAsia"/>
                <w:color w:val="0070C0"/>
                <w:lang w:val="en-US" w:eastAsia="zh-CN"/>
              </w:rPr>
            </w:pPr>
            <w:ins w:id="888"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889" w:author="Carlos Cabrera-Mercader" w:date="2022-08-16T17:28:00Z"/>
                <w:rFonts w:eastAsiaTheme="minorEastAsia"/>
                <w:color w:val="0070C0"/>
                <w:lang w:val="en-US" w:eastAsia="zh-CN"/>
              </w:rPr>
            </w:pPr>
            <w:ins w:id="890"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891" w:author="Carlos Cabrera-Mercader" w:date="2022-08-16T17:28:00Z">
              <w:r w:rsidRPr="0024256E">
                <w:rPr>
                  <w:rFonts w:eastAsiaTheme="minorEastAsia"/>
                  <w:color w:val="0070C0"/>
                  <w:lang w:val="en-US" w:eastAsia="zh-CN"/>
                  <w:rPrChange w:id="892" w:author="Carlos Cabrera-Mercader" w:date="2022-08-16T17:29:00Z">
                    <w:rPr>
                      <w:rFonts w:eastAsiaTheme="minorEastAsia"/>
                      <w:color w:val="0070C0"/>
                      <w:highlight w:val="yellow"/>
                      <w:lang w:val="en-US" w:eastAsia="zh-CN"/>
                    </w:rPr>
                  </w:rPrChange>
                </w:rPr>
                <w:t xml:space="preserve">We would prefer to leverage the </w:t>
              </w:r>
            </w:ins>
            <w:ins w:id="893" w:author="Carlos Cabrera-Mercader" w:date="2022-08-16T17:29:00Z">
              <w:r w:rsidR="0082599F">
                <w:rPr>
                  <w:rFonts w:eastAsiaTheme="minorEastAsia"/>
                  <w:color w:val="0070C0"/>
                  <w:lang w:val="en-US" w:eastAsia="zh-CN"/>
                </w:rPr>
                <w:t>existing</w:t>
              </w:r>
            </w:ins>
            <w:ins w:id="894" w:author="Carlos Cabrera-Mercader" w:date="2022-08-16T17:28:00Z">
              <w:r w:rsidRPr="0024256E">
                <w:rPr>
                  <w:rFonts w:eastAsiaTheme="minorEastAsia"/>
                  <w:color w:val="0070C0"/>
                  <w:lang w:val="en-US" w:eastAsia="zh-CN"/>
                  <w:rPrChange w:id="895" w:author="Carlos Cabrera-Mercader" w:date="2022-08-16T17:29:00Z">
                    <w:rPr>
                      <w:rFonts w:eastAsiaTheme="minorEastAsia"/>
                      <w:color w:val="0070C0"/>
                      <w:highlight w:val="yellow"/>
                      <w:lang w:val="en-US" w:eastAsia="zh-CN"/>
                    </w:rPr>
                  </w:rPrChange>
                </w:rPr>
                <w:t xml:space="preserve"> requirements to try to come up with </w:t>
              </w:r>
            </w:ins>
            <w:ins w:id="896" w:author="Carlos Cabrera-Mercader" w:date="2022-08-16T17:29:00Z">
              <w:r w:rsidR="0082599F">
                <w:rPr>
                  <w:rFonts w:eastAsiaTheme="minorEastAsia"/>
                  <w:color w:val="0070C0"/>
                  <w:lang w:val="en-US" w:eastAsia="zh-CN"/>
                </w:rPr>
                <w:t>the</w:t>
              </w:r>
            </w:ins>
            <w:ins w:id="897" w:author="Carlos Cabrera-Mercader" w:date="2022-08-16T17:28:00Z">
              <w:r w:rsidRPr="0024256E">
                <w:rPr>
                  <w:rFonts w:eastAsiaTheme="minorEastAsia"/>
                  <w:color w:val="0070C0"/>
                  <w:lang w:val="en-US" w:eastAsia="zh-CN"/>
                  <w:rPrChange w:id="898" w:author="Carlos Cabrera-Mercader" w:date="2022-08-16T17:29:00Z">
                    <w:rPr>
                      <w:rFonts w:eastAsiaTheme="minorEastAsia"/>
                      <w:color w:val="0070C0"/>
                      <w:highlight w:val="yellow"/>
                      <w:lang w:val="en-US" w:eastAsia="zh-CN"/>
                    </w:rPr>
                  </w:rPrChange>
                </w:rPr>
                <w:t xml:space="preserve"> new requirement in Rel-17, even if </w:t>
              </w:r>
            </w:ins>
            <w:ins w:id="899" w:author="Carlos Cabrera-Mercader" w:date="2022-08-16T17:29:00Z">
              <w:r w:rsidR="0082599F">
                <w:rPr>
                  <w:rFonts w:eastAsiaTheme="minorEastAsia"/>
                  <w:color w:val="0070C0"/>
                  <w:lang w:val="en-US" w:eastAsia="zh-CN"/>
                </w:rPr>
                <w:t>the new requirement is defined with</w:t>
              </w:r>
            </w:ins>
            <w:ins w:id="900" w:author="Carlos Cabrera-Mercader" w:date="2022-08-16T17:28:00Z">
              <w:r w:rsidRPr="0024256E">
                <w:rPr>
                  <w:rFonts w:eastAsiaTheme="minorEastAsia"/>
                  <w:color w:val="0070C0"/>
                  <w:lang w:val="en-US" w:eastAsia="zh-CN"/>
                  <w:rPrChange w:id="901" w:author="Carlos Cabrera-Mercader" w:date="2022-08-16T17:29:00Z">
                    <w:rPr>
                      <w:rFonts w:eastAsiaTheme="minorEastAsia"/>
                      <w:color w:val="0070C0"/>
                      <w:highlight w:val="yellow"/>
                      <w:lang w:val="en-US" w:eastAsia="zh-CN"/>
                    </w:rPr>
                  </w:rPrChange>
                </w:rPr>
                <w:t xml:space="preserve"> a lower error percentile (e.g. 80%).</w:t>
              </w:r>
            </w:ins>
            <w:ins w:id="902" w:author="Carlos Cabrera-Mercader" w:date="2022-08-16T17:29:00Z">
              <w:r w:rsidR="00A479B4">
                <w:rPr>
                  <w:rFonts w:eastAsiaTheme="minorEastAsia"/>
                  <w:color w:val="0070C0"/>
                  <w:lang w:val="en-US" w:eastAsia="zh-CN"/>
                </w:rPr>
                <w:t xml:space="preserve"> </w:t>
              </w:r>
            </w:ins>
            <w:ins w:id="903"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904"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905"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906"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907" w:author="Huawei" w:date="2022-08-17T09:53:00Z"/>
        </w:trPr>
        <w:tc>
          <w:tcPr>
            <w:tcW w:w="1240" w:type="dxa"/>
          </w:tcPr>
          <w:p w14:paraId="63EC5506" w14:textId="562F101E" w:rsidR="00986760" w:rsidRDefault="00986760" w:rsidP="00986760">
            <w:pPr>
              <w:spacing w:after="120"/>
              <w:rPr>
                <w:ins w:id="908" w:author="Huawei" w:date="2022-08-17T09:53:00Z"/>
                <w:rFonts w:eastAsiaTheme="minorEastAsia"/>
                <w:color w:val="0070C0"/>
                <w:lang w:val="en-US" w:eastAsia="zh-CN"/>
              </w:rPr>
            </w:pPr>
            <w:ins w:id="909"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910" w:author="Huawei" w:date="2022-08-17T09:53:00Z"/>
                <w:rFonts w:eastAsiaTheme="minorEastAsia"/>
                <w:color w:val="0070C0"/>
                <w:lang w:val="en-US" w:eastAsia="zh-CN"/>
              </w:rPr>
            </w:pPr>
            <w:ins w:id="911"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912" w:author="Huawei" w:date="2022-08-17T09:53:00Z"/>
                <w:rFonts w:eastAsiaTheme="minorEastAsia"/>
                <w:color w:val="0070C0"/>
                <w:lang w:val="en-US" w:eastAsia="zh-CN"/>
              </w:rPr>
            </w:pPr>
            <w:ins w:id="913" w:author="Huawei" w:date="2022-08-17T09:53:00Z">
              <w:r>
                <w:rPr>
                  <w:rFonts w:eastAsiaTheme="minorEastAsia"/>
                  <w:color w:val="0070C0"/>
                  <w:lang w:val="en-US" w:eastAsia="zh-CN"/>
                </w:rPr>
                <w:t>On option 1, as the Es/Iot condition is different, we are not sure if Rel-16 RSTD simulations can be re-used.</w:t>
              </w:r>
            </w:ins>
          </w:p>
          <w:p w14:paraId="6E26D80D" w14:textId="77777777" w:rsidR="00986760" w:rsidRDefault="00986760" w:rsidP="00986760">
            <w:pPr>
              <w:spacing w:after="120"/>
              <w:rPr>
                <w:ins w:id="914" w:author="Huawei" w:date="2022-08-17T09:53:00Z"/>
                <w:rFonts w:eastAsiaTheme="minorEastAsia"/>
                <w:color w:val="0070C0"/>
                <w:lang w:val="en-US" w:eastAsia="zh-CN"/>
              </w:rPr>
            </w:pPr>
            <w:ins w:id="915"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916" w:author="Huawei" w:date="2022-08-17T09:53:00Z"/>
                <w:rFonts w:eastAsiaTheme="minorEastAsia"/>
                <w:color w:val="0070C0"/>
                <w:lang w:val="en-US" w:eastAsia="zh-CN"/>
              </w:rPr>
            </w:pPr>
            <w:ins w:id="917"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918" w:author="Ericsson" w:date="2022-08-17T09:15:00Z"/>
        </w:trPr>
        <w:tc>
          <w:tcPr>
            <w:tcW w:w="1240" w:type="dxa"/>
          </w:tcPr>
          <w:p w14:paraId="519FCC68" w14:textId="35919719" w:rsidR="00CA7B3A" w:rsidRDefault="00CA7B3A" w:rsidP="00986760">
            <w:pPr>
              <w:spacing w:after="120"/>
              <w:rPr>
                <w:ins w:id="919" w:author="Ericsson" w:date="2022-08-17T09:15:00Z"/>
                <w:rFonts w:eastAsiaTheme="minorEastAsia"/>
                <w:color w:val="0070C0"/>
                <w:lang w:val="en-US" w:eastAsia="zh-CN"/>
              </w:rPr>
            </w:pPr>
            <w:ins w:id="920"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921" w:author="Ericsson" w:date="2022-08-17T09:17:00Z"/>
                <w:rFonts w:eastAsiaTheme="minorEastAsia"/>
                <w:color w:val="0070C0"/>
                <w:lang w:val="en-US" w:eastAsia="zh-CN"/>
              </w:rPr>
            </w:pPr>
            <w:ins w:id="922" w:author="Ericsson" w:date="2022-08-17T09:16:00Z">
              <w:r>
                <w:rPr>
                  <w:rFonts w:eastAsiaTheme="minorEastAsia"/>
                  <w:color w:val="0070C0"/>
                  <w:lang w:val="en-US" w:eastAsia="zh-CN"/>
                </w:rPr>
                <w:t xml:space="preserve">Option 1: Not sure what is meant by reuse </w:t>
              </w:r>
            </w:ins>
            <w:ins w:id="923" w:author="Ericsson" w:date="2022-08-17T09:17:00Z">
              <w:r>
                <w:rPr>
                  <w:rFonts w:eastAsiaTheme="minorEastAsia"/>
                  <w:color w:val="0070C0"/>
                  <w:lang w:val="en-US" w:eastAsia="zh-CN"/>
                </w:rPr>
                <w:t xml:space="preserve">Rel. 16 </w:t>
              </w:r>
            </w:ins>
            <w:ins w:id="924" w:author="Ericsson" w:date="2022-08-17T09:16:00Z">
              <w:r>
                <w:rPr>
                  <w:rFonts w:eastAsiaTheme="minorEastAsia"/>
                  <w:color w:val="0070C0"/>
                  <w:lang w:val="en-US" w:eastAsia="zh-CN"/>
                </w:rPr>
                <w:t xml:space="preserve">RSTD </w:t>
              </w:r>
            </w:ins>
            <w:ins w:id="925"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926" w:author="Ericsson" w:date="2022-08-17T09:15:00Z"/>
                <w:rFonts w:eastAsiaTheme="minorEastAsia"/>
                <w:color w:val="0070C0"/>
                <w:lang w:val="en-US" w:eastAsia="zh-CN"/>
              </w:rPr>
            </w:pPr>
            <w:ins w:id="927" w:author="Ericsson" w:date="2022-08-17T09:17:00Z">
              <w:r>
                <w:rPr>
                  <w:rFonts w:eastAsiaTheme="minorEastAsia"/>
                  <w:color w:val="0070C0"/>
                  <w:lang w:val="en-US" w:eastAsia="zh-CN"/>
                </w:rPr>
                <w:t xml:space="preserve">Option 2: In principle we are fine. Work </w:t>
              </w:r>
            </w:ins>
            <w:ins w:id="928" w:author="Ericsson" w:date="2022-08-17T09:21:00Z">
              <w:r w:rsidR="0047438E">
                <w:rPr>
                  <w:rFonts w:eastAsiaTheme="minorEastAsia"/>
                  <w:color w:val="0070C0"/>
                  <w:lang w:val="en-US" w:eastAsia="zh-CN"/>
                </w:rPr>
                <w:t>load</w:t>
              </w:r>
            </w:ins>
            <w:ins w:id="929" w:author="Ericsson" w:date="2022-08-17T09:17:00Z">
              <w:r>
                <w:rPr>
                  <w:rFonts w:eastAsiaTheme="minorEastAsia"/>
                  <w:color w:val="0070C0"/>
                  <w:lang w:val="en-US" w:eastAsia="zh-CN"/>
                </w:rPr>
                <w:t xml:space="preserve"> shall be taken </w:t>
              </w:r>
            </w:ins>
            <w:ins w:id="930" w:author="Ericsson" w:date="2022-08-17T09:21:00Z">
              <w:r w:rsidR="0047438E">
                <w:rPr>
                  <w:rFonts w:eastAsiaTheme="minorEastAsia"/>
                  <w:color w:val="0070C0"/>
                  <w:lang w:val="en-US" w:eastAsia="zh-CN"/>
                </w:rPr>
                <w:t>into</w:t>
              </w:r>
            </w:ins>
            <w:ins w:id="931" w:author="Ericsson" w:date="2022-08-17T09:17:00Z">
              <w:r>
                <w:rPr>
                  <w:rFonts w:eastAsiaTheme="minorEastAsia"/>
                  <w:color w:val="0070C0"/>
                  <w:lang w:val="en-US" w:eastAsia="zh-CN"/>
                </w:rPr>
                <w:t xml:space="preserve"> account.</w:t>
              </w:r>
            </w:ins>
          </w:p>
        </w:tc>
      </w:tr>
      <w:tr w:rsidR="001646EE" w14:paraId="6080E7E0" w14:textId="77777777" w:rsidTr="001646EE">
        <w:trPr>
          <w:ins w:id="932" w:author="vivo" w:date="2022-08-17T17:46:00Z"/>
        </w:trPr>
        <w:tc>
          <w:tcPr>
            <w:tcW w:w="1240" w:type="dxa"/>
          </w:tcPr>
          <w:p w14:paraId="1DD9F81D" w14:textId="2FFA6094" w:rsidR="001646EE" w:rsidRDefault="001646EE" w:rsidP="001646EE">
            <w:pPr>
              <w:spacing w:after="120"/>
              <w:rPr>
                <w:ins w:id="933" w:author="vivo" w:date="2022-08-17T17:46:00Z"/>
                <w:rFonts w:eastAsiaTheme="minorEastAsia"/>
                <w:color w:val="0070C0"/>
                <w:lang w:val="en-US" w:eastAsia="zh-CN"/>
              </w:rPr>
            </w:pPr>
            <w:ins w:id="934"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935" w:author="vivo" w:date="2022-08-17T17:46:00Z"/>
                <w:rFonts w:eastAsiaTheme="minorEastAsia"/>
                <w:color w:val="0070C0"/>
                <w:lang w:val="en-US" w:eastAsia="zh-CN"/>
              </w:rPr>
            </w:pPr>
            <w:ins w:id="936"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937" w:author="vivo" w:date="2022-08-17T17:46:00Z"/>
                <w:lang w:val="en-US"/>
              </w:rPr>
            </w:pPr>
            <w:ins w:id="938"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939" w:author="vivo" w:date="2022-08-17T17:46:00Z"/>
                <w:rFonts w:eastAsiaTheme="minorEastAsia"/>
                <w:color w:val="0070C0"/>
                <w:lang w:val="en-US" w:eastAsia="zh-CN"/>
              </w:rPr>
            </w:pPr>
            <w:ins w:id="940"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941" w:author="vivo" w:date="2022-08-17T17:46:00Z"/>
                <w:rFonts w:eastAsiaTheme="minorEastAsia"/>
                <w:color w:val="0070C0"/>
                <w:lang w:val="en-US" w:eastAsia="zh-CN"/>
              </w:rPr>
            </w:pPr>
            <w:ins w:id="942"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95%-ile of absolute UE Rx error and 5%-ile of absolute UE Rx error. Then we do not need more simulation.</w:t>
              </w:r>
            </w:ins>
          </w:p>
          <w:p w14:paraId="4E104055" w14:textId="3B963E75" w:rsidR="001646EE" w:rsidRDefault="001646EE" w:rsidP="001646EE">
            <w:pPr>
              <w:spacing w:after="120"/>
              <w:rPr>
                <w:ins w:id="943" w:author="vivo" w:date="2022-08-17T17:46:00Z"/>
                <w:rFonts w:eastAsiaTheme="minorEastAsia"/>
                <w:color w:val="0070C0"/>
                <w:lang w:val="en-US" w:eastAsia="zh-CN"/>
              </w:rPr>
            </w:pPr>
            <w:ins w:id="944" w:author="vivo" w:date="2022-08-17T17:46:00Z">
              <w:r>
                <w:rPr>
                  <w:rFonts w:eastAsiaTheme="minorEastAsia" w:hint="eastAsia"/>
                  <w:color w:val="0070C0"/>
                  <w:lang w:val="en-US" w:eastAsia="zh-CN"/>
                </w:rPr>
                <w:lastRenderedPageBreak/>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945" w:author="Nokia" w:date="2022-08-17T14:43:00Z"/>
        </w:trPr>
        <w:tc>
          <w:tcPr>
            <w:tcW w:w="1240" w:type="dxa"/>
          </w:tcPr>
          <w:p w14:paraId="5AD8ECC8" w14:textId="77777777" w:rsidR="009B353B" w:rsidRDefault="009B353B" w:rsidP="002660F3">
            <w:pPr>
              <w:spacing w:after="120"/>
              <w:rPr>
                <w:ins w:id="946" w:author="Nokia" w:date="2022-08-17T14:43:00Z"/>
                <w:rFonts w:eastAsiaTheme="minorEastAsia"/>
                <w:color w:val="0070C0"/>
                <w:lang w:val="en-US" w:eastAsia="zh-CN"/>
              </w:rPr>
            </w:pPr>
            <w:ins w:id="947" w:author="Nokia" w:date="2022-08-17T14:43:00Z">
              <w:r>
                <w:rPr>
                  <w:rFonts w:eastAsiaTheme="minorEastAsia"/>
                  <w:color w:val="0070C0"/>
                  <w:lang w:val="en-US" w:eastAsia="zh-CN"/>
                </w:rPr>
                <w:lastRenderedPageBreak/>
                <w:t>Nokia</w:t>
              </w:r>
            </w:ins>
          </w:p>
        </w:tc>
        <w:tc>
          <w:tcPr>
            <w:tcW w:w="8391" w:type="dxa"/>
          </w:tcPr>
          <w:p w14:paraId="4F0088E0" w14:textId="77777777" w:rsidR="009B353B" w:rsidRDefault="009B353B" w:rsidP="002660F3">
            <w:pPr>
              <w:spacing w:after="120"/>
              <w:rPr>
                <w:ins w:id="948" w:author="Nokia" w:date="2022-08-17T14:43:00Z"/>
                <w:rFonts w:eastAsiaTheme="minorEastAsia"/>
                <w:color w:val="0070C0"/>
                <w:lang w:val="en-US" w:eastAsia="zh-CN"/>
              </w:rPr>
            </w:pPr>
            <w:ins w:id="949"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950" w:author="Ericsson" w:date="2022-08-17T09:05:00Z">
            <w:rPr/>
          </w:rPrChange>
        </w:rPr>
      </w:pPr>
      <w:r w:rsidRPr="009B5D55">
        <w:rPr>
          <w:lang w:val="en-US"/>
          <w:rPrChange w:id="951" w:author="Ericsson" w:date="2022-08-17T09:05:00Z">
            <w:rPr/>
          </w:rPrChange>
        </w:rPr>
        <w:t>Issue 2-</w:t>
      </w:r>
      <w:r w:rsidR="001129B8" w:rsidRPr="009B5D55">
        <w:rPr>
          <w:lang w:val="en-US"/>
          <w:rPrChange w:id="952" w:author="Ericsson" w:date="2022-08-17T09:05:00Z">
            <w:rPr/>
          </w:rPrChange>
        </w:rPr>
        <w:t>2</w:t>
      </w:r>
      <w:r w:rsidRPr="009B5D55">
        <w:rPr>
          <w:lang w:val="en-US"/>
          <w:rPrChange w:id="953" w:author="Ericsson" w:date="2022-08-17T09:05:00Z">
            <w:rPr/>
          </w:rPrChange>
        </w:rPr>
        <w:t>-</w:t>
      </w:r>
      <w:r w:rsidR="004B6B89" w:rsidRPr="009B5D55">
        <w:rPr>
          <w:lang w:val="en-US"/>
          <w:rPrChange w:id="954" w:author="Ericsson" w:date="2022-08-17T09:05:00Z">
            <w:rPr/>
          </w:rPrChange>
        </w:rPr>
        <w:t>4</w:t>
      </w:r>
      <w:r w:rsidRPr="009B5D55">
        <w:rPr>
          <w:lang w:val="en-US"/>
          <w:rPrChange w:id="955"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956" w:author="CATT" w:date="2022-08-16T18:05:00Z">
              <w:r>
                <w:rPr>
                  <w:rFonts w:eastAsiaTheme="minorEastAsia" w:hint="eastAsia"/>
                  <w:color w:val="0070C0"/>
                  <w:lang w:val="en-US" w:eastAsia="zh-CN"/>
                </w:rPr>
                <w:t>CATT</w:t>
              </w:r>
            </w:ins>
            <w:del w:id="957"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95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959"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960"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961"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962" w:author="Huawei" w:date="2022-08-17T09:53:00Z"/>
                <w:rFonts w:eastAsiaTheme="minorEastAsia"/>
                <w:color w:val="0070C0"/>
                <w:lang w:val="en-US" w:eastAsia="zh-CN"/>
              </w:rPr>
            </w:pPr>
            <w:ins w:id="963"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964"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965" w:author="Ericsson" w:date="2022-08-17T09:22:00Z"/>
        </w:trPr>
        <w:tc>
          <w:tcPr>
            <w:tcW w:w="1240" w:type="dxa"/>
          </w:tcPr>
          <w:p w14:paraId="026A07FF" w14:textId="029BCE4E" w:rsidR="0047438E" w:rsidRDefault="0047438E" w:rsidP="00986760">
            <w:pPr>
              <w:spacing w:after="120"/>
              <w:rPr>
                <w:ins w:id="966" w:author="Ericsson" w:date="2022-08-17T09:22:00Z"/>
                <w:rFonts w:eastAsiaTheme="minorEastAsia"/>
                <w:color w:val="0070C0"/>
                <w:lang w:val="en-US" w:eastAsia="zh-CN"/>
              </w:rPr>
            </w:pPr>
            <w:ins w:id="967"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968" w:author="Ericsson" w:date="2022-08-17T09:23:00Z"/>
                <w:rFonts w:eastAsiaTheme="minorEastAsia"/>
                <w:color w:val="0070C0"/>
                <w:lang w:val="en-US" w:eastAsia="zh-CN"/>
              </w:rPr>
            </w:pPr>
            <w:ins w:id="969"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970" w:author="Ericsson" w:date="2022-08-17T09:22:00Z"/>
                <w:rFonts w:eastAsiaTheme="minorEastAsia"/>
                <w:color w:val="0070C0"/>
                <w:lang w:val="en-US" w:eastAsia="zh-CN"/>
              </w:rPr>
            </w:pPr>
            <w:ins w:id="971" w:author="Ericsson" w:date="2022-08-17T09:23:00Z">
              <w:r>
                <w:rPr>
                  <w:rFonts w:eastAsiaTheme="minorEastAsia"/>
                  <w:color w:val="0070C0"/>
                  <w:lang w:val="en-US" w:eastAsia="zh-CN"/>
                </w:rPr>
                <w:t xml:space="preserve">To Huawei: the </w:t>
              </w:r>
            </w:ins>
            <w:ins w:id="972"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973" w:author="Nokia" w:date="2022-08-17T14:44:00Z"/>
        </w:trPr>
        <w:tc>
          <w:tcPr>
            <w:tcW w:w="1240" w:type="dxa"/>
          </w:tcPr>
          <w:p w14:paraId="5D8F3775" w14:textId="77777777" w:rsidR="009B353B" w:rsidRDefault="009B353B" w:rsidP="002660F3">
            <w:pPr>
              <w:spacing w:after="120"/>
              <w:rPr>
                <w:ins w:id="974" w:author="Nokia" w:date="2022-08-17T14:44:00Z"/>
                <w:rFonts w:eastAsiaTheme="minorEastAsia"/>
                <w:color w:val="0070C0"/>
                <w:lang w:val="en-US" w:eastAsia="zh-CN"/>
              </w:rPr>
            </w:pPr>
            <w:ins w:id="975"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976" w:author="Nokia" w:date="2022-08-17T14:44:00Z"/>
                <w:rFonts w:eastAsiaTheme="minorEastAsia"/>
                <w:color w:val="0070C0"/>
                <w:lang w:val="en-US" w:eastAsia="zh-CN"/>
              </w:rPr>
            </w:pPr>
            <w:ins w:id="977"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978" w:author="Ericsson" w:date="2022-08-17T09:05:00Z">
            <w:rPr/>
          </w:rPrChange>
        </w:rPr>
      </w:pPr>
      <w:r w:rsidRPr="009B5D55">
        <w:rPr>
          <w:lang w:val="en-US"/>
          <w:rPrChange w:id="979" w:author="Ericsson" w:date="2022-08-17T09:05:00Z">
            <w:rPr/>
          </w:rPrChange>
        </w:rPr>
        <w:lastRenderedPageBreak/>
        <w:t>Issue 2-2-</w:t>
      </w:r>
      <w:r w:rsidR="004B6B89" w:rsidRPr="009B5D55">
        <w:rPr>
          <w:lang w:val="en-US"/>
          <w:rPrChange w:id="980" w:author="Ericsson" w:date="2022-08-17T09:05:00Z">
            <w:rPr/>
          </w:rPrChange>
        </w:rPr>
        <w:t>5</w:t>
      </w:r>
      <w:r w:rsidRPr="009B5D55">
        <w:rPr>
          <w:lang w:val="en-US"/>
          <w:rPrChange w:id="981" w:author="Ericsson" w:date="2022-08-17T09:05:00Z">
            <w:rPr/>
          </w:rPrChange>
        </w:rPr>
        <w:t xml:space="preserve"> How to define the test </w:t>
      </w:r>
      <w:r w:rsidR="00396080" w:rsidRPr="009B5D55">
        <w:rPr>
          <w:lang w:val="en-US"/>
          <w:rPrChange w:id="982" w:author="Ericsson" w:date="2022-08-17T09:05:00Z">
            <w:rPr/>
          </w:rPrChange>
        </w:rPr>
        <w:t xml:space="preserve">case </w:t>
      </w:r>
      <w:r w:rsidRPr="009B5D55">
        <w:rPr>
          <w:lang w:val="en-US"/>
          <w:rPrChange w:id="983"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984" w:author="CATT" w:date="2022-08-16T18:06:00Z">
              <w:r>
                <w:rPr>
                  <w:rFonts w:eastAsiaTheme="minorEastAsia" w:hint="eastAsia"/>
                  <w:color w:val="0070C0"/>
                  <w:lang w:val="en-US" w:eastAsia="zh-CN"/>
                </w:rPr>
                <w:t>CATT</w:t>
              </w:r>
            </w:ins>
            <w:del w:id="985"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986" w:author="CATT" w:date="2022-08-16T18:06:00Z"/>
                <w:rFonts w:eastAsiaTheme="minorEastAsia"/>
                <w:color w:val="0070C0"/>
                <w:lang w:val="en-US" w:eastAsia="zh-CN"/>
              </w:rPr>
            </w:pPr>
            <w:ins w:id="987"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988" w:author="CATT" w:date="2022-08-16T18:06:00Z"/>
                <w:rFonts w:eastAsiaTheme="minorEastAsia"/>
                <w:color w:val="0070C0"/>
                <w:lang w:val="en-US" w:eastAsia="zh-CN"/>
              </w:rPr>
            </w:pPr>
            <w:ins w:id="989"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990"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991"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992" w:author="Carlos Cabrera-Mercader" w:date="2022-08-16T17:31:00Z"/>
                <w:rFonts w:eastAsiaTheme="minorEastAsia"/>
                <w:color w:val="0070C0"/>
                <w:lang w:val="en-US" w:eastAsia="zh-CN"/>
              </w:rPr>
            </w:pPr>
            <w:ins w:id="993"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994" w:author="Carlos Cabrera-Mercader" w:date="2022-08-16T17:31:00Z"/>
                <w:rFonts w:eastAsiaTheme="minorEastAsia"/>
                <w:color w:val="0070C0"/>
                <w:lang w:val="en-US" w:eastAsia="zh-CN"/>
              </w:rPr>
            </w:pPr>
            <w:ins w:id="995"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996"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997"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998" w:author="Intel - Huang Rui(R4#104e)" w:date="2022-08-17T09:28:00Z"/>
                <w:rFonts w:eastAsiaTheme="minorEastAsia"/>
                <w:color w:val="0070C0"/>
                <w:lang w:val="en-US" w:eastAsia="zh-CN"/>
              </w:rPr>
            </w:pPr>
            <w:ins w:id="999"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000" w:author="Intel - Huang Rui(R4#104e)" w:date="2022-08-17T09:29:00Z"/>
                <w:rFonts w:eastAsiaTheme="minorEastAsia"/>
                <w:color w:val="0070C0"/>
                <w:lang w:val="en-US" w:eastAsia="zh-CN"/>
              </w:rPr>
            </w:pPr>
            <w:ins w:id="1001" w:author="Intel - Huang Rui(R4#104e)" w:date="2022-08-17T09:28:00Z">
              <w:r>
                <w:rPr>
                  <w:rFonts w:eastAsiaTheme="minorEastAsia"/>
                  <w:color w:val="0070C0"/>
                  <w:lang w:val="en-US" w:eastAsia="zh-CN"/>
                </w:rPr>
                <w:t>Option 2</w:t>
              </w:r>
            </w:ins>
            <w:ins w:id="1002"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003"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004" w:author="Huawei" w:date="2022-08-17T09:53:00Z"/>
        </w:trPr>
        <w:tc>
          <w:tcPr>
            <w:tcW w:w="1240" w:type="dxa"/>
          </w:tcPr>
          <w:p w14:paraId="0F26CC48" w14:textId="396288DC" w:rsidR="00986760" w:rsidRDefault="00986760" w:rsidP="00986760">
            <w:pPr>
              <w:spacing w:after="120"/>
              <w:rPr>
                <w:ins w:id="1005" w:author="Huawei" w:date="2022-08-17T09:53:00Z"/>
                <w:rFonts w:eastAsiaTheme="minorEastAsia"/>
                <w:color w:val="0070C0"/>
                <w:lang w:val="en-US" w:eastAsia="zh-CN"/>
              </w:rPr>
            </w:pPr>
            <w:ins w:id="1006"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007" w:author="Huawei" w:date="2022-08-17T09:53:00Z"/>
                <w:rFonts w:eastAsiaTheme="minorEastAsia"/>
                <w:color w:val="0070C0"/>
                <w:lang w:val="en-US" w:eastAsia="zh-CN"/>
              </w:rPr>
            </w:pPr>
            <w:ins w:id="1008"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009" w:author="Huawei" w:date="2022-08-17T09:53:00Z"/>
                <w:rFonts w:eastAsiaTheme="minorEastAsia"/>
                <w:color w:val="0070C0"/>
                <w:lang w:val="en-US" w:eastAsia="zh-CN"/>
              </w:rPr>
            </w:pPr>
            <w:ins w:id="1010"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011" w:author="Ericsson" w:date="2022-08-17T09:24:00Z"/>
        </w:trPr>
        <w:tc>
          <w:tcPr>
            <w:tcW w:w="1240" w:type="dxa"/>
          </w:tcPr>
          <w:p w14:paraId="367F7DB6" w14:textId="7A7A8FA1" w:rsidR="0099056E" w:rsidRDefault="0099056E" w:rsidP="0099056E">
            <w:pPr>
              <w:spacing w:after="120"/>
              <w:rPr>
                <w:ins w:id="1012" w:author="Ericsson" w:date="2022-08-17T09:24:00Z"/>
                <w:rFonts w:eastAsiaTheme="minorEastAsia"/>
                <w:color w:val="0070C0"/>
                <w:lang w:val="en-US" w:eastAsia="zh-CN"/>
              </w:rPr>
            </w:pPr>
            <w:ins w:id="1013"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014" w:author="Ericsson" w:date="2022-08-17T09:24:00Z"/>
                <w:rFonts w:eastAsiaTheme="minorEastAsia"/>
                <w:color w:val="0070C0"/>
                <w:lang w:val="en-US" w:eastAsia="zh-CN"/>
              </w:rPr>
            </w:pPr>
            <w:ins w:id="1015"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016" w:author="vivo" w:date="2022-08-17T17:47:00Z"/>
        </w:trPr>
        <w:tc>
          <w:tcPr>
            <w:tcW w:w="1240" w:type="dxa"/>
          </w:tcPr>
          <w:p w14:paraId="115A7FD3" w14:textId="75C32D68" w:rsidR="001646EE" w:rsidRDefault="001646EE" w:rsidP="001646EE">
            <w:pPr>
              <w:spacing w:after="120"/>
              <w:rPr>
                <w:ins w:id="1017" w:author="vivo" w:date="2022-08-17T17:47:00Z"/>
                <w:rFonts w:eastAsiaTheme="minorEastAsia"/>
                <w:color w:val="0070C0"/>
                <w:lang w:val="en-US" w:eastAsia="zh-CN"/>
              </w:rPr>
            </w:pPr>
            <w:ins w:id="1018"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019" w:author="vivo" w:date="2022-08-17T17:47:00Z"/>
                <w:rFonts w:eastAsiaTheme="minorEastAsia"/>
                <w:color w:val="0070C0"/>
                <w:lang w:val="en-US" w:eastAsia="zh-CN"/>
              </w:rPr>
            </w:pPr>
            <w:ins w:id="1020"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021" w:author="vivo" w:date="2022-08-17T17:47:00Z"/>
                <w:rFonts w:eastAsiaTheme="minorEastAsia"/>
                <w:color w:val="0070C0"/>
                <w:lang w:val="en-US" w:eastAsia="zh-CN"/>
              </w:rPr>
            </w:pPr>
            <w:ins w:id="1022" w:author="vivo" w:date="2022-08-17T17:47:00Z">
              <w:r>
                <w:rPr>
                  <w:rFonts w:eastAsiaTheme="minorEastAsia" w:hint="eastAsia"/>
                  <w:color w:val="0070C0"/>
                  <w:lang w:val="en-US" w:eastAsia="zh-CN"/>
                </w:rPr>
                <w:t>O</w:t>
              </w:r>
              <w:r>
                <w:rPr>
                  <w:rFonts w:eastAsiaTheme="minorEastAsia"/>
                  <w:color w:val="0070C0"/>
                  <w:lang w:val="en-US" w:eastAsia="zh-CN"/>
                </w:rPr>
                <w:t>nly when the same Rx TRG/RxTx TEG is reported for the two cells, UE is required to meet the accuracy requirement related to TEG.</w:t>
              </w:r>
            </w:ins>
          </w:p>
        </w:tc>
      </w:tr>
      <w:tr w:rsidR="009B353B" w14:paraId="745558E3" w14:textId="77777777" w:rsidTr="009B353B">
        <w:trPr>
          <w:ins w:id="1023" w:author="Nokia" w:date="2022-08-17T14:44:00Z"/>
        </w:trPr>
        <w:tc>
          <w:tcPr>
            <w:tcW w:w="1240" w:type="dxa"/>
          </w:tcPr>
          <w:p w14:paraId="24EAC13B" w14:textId="77777777" w:rsidR="009B353B" w:rsidRDefault="009B353B" w:rsidP="002660F3">
            <w:pPr>
              <w:spacing w:after="120"/>
              <w:rPr>
                <w:ins w:id="1024" w:author="Nokia" w:date="2022-08-17T14:44:00Z"/>
                <w:rFonts w:eastAsiaTheme="minorEastAsia"/>
                <w:color w:val="0070C0"/>
                <w:lang w:val="en-US" w:eastAsia="zh-CN"/>
              </w:rPr>
            </w:pPr>
            <w:ins w:id="1025"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026" w:author="Nokia" w:date="2022-08-17T14:44:00Z"/>
                <w:rFonts w:eastAsiaTheme="minorEastAsia"/>
                <w:color w:val="0070C0"/>
                <w:lang w:val="en-US" w:eastAsia="zh-CN"/>
              </w:rPr>
            </w:pPr>
            <w:ins w:id="1027"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028" w:author="Ericsson" w:date="2022-08-17T09:05:00Z">
            <w:rPr/>
          </w:rPrChange>
        </w:rPr>
      </w:pPr>
      <w:r w:rsidRPr="009B5D55">
        <w:rPr>
          <w:lang w:val="en-US"/>
          <w:rPrChange w:id="1029"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22"/>
        <w:gridCol w:w="8409"/>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f8"/>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5AE23EA1"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20"/>
        <w:gridCol w:w="8411"/>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f8"/>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f8"/>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RxTx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f8"/>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lastRenderedPageBreak/>
              <w:t xml:space="preserve">Rel.16 setup shall be updated to support UE reported RxTx TEG/Rx TEG margin value and UE is expected to meet the accuracy requirement corresponding to the RxTx TEG/Rx TEG to pass the test. </w:t>
            </w:r>
          </w:p>
          <w:p w14:paraId="0CD3C5F7" w14:textId="4AC82763" w:rsidR="004C565D" w:rsidRPr="004A53BA" w:rsidRDefault="004C565D" w:rsidP="004A53BA">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RxTx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RxTx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77777777" w:rsidR="002B0F77" w:rsidRPr="003418CB" w:rsidRDefault="002B0F77" w:rsidP="002660F3">
            <w:pPr>
              <w:spacing w:after="120"/>
              <w:rPr>
                <w:rFonts w:eastAsiaTheme="minorEastAsia"/>
                <w:color w:val="0070C0"/>
                <w:lang w:val="en-US" w:eastAsia="zh-CN"/>
              </w:rPr>
            </w:pPr>
          </w:p>
        </w:tc>
        <w:tc>
          <w:tcPr>
            <w:tcW w:w="8391" w:type="dxa"/>
          </w:tcPr>
          <w:p w14:paraId="59B4C29F" w14:textId="77777777" w:rsidR="002B0F77" w:rsidRPr="00883CF6" w:rsidRDefault="002B0F77" w:rsidP="002660F3">
            <w:pPr>
              <w:spacing w:after="120"/>
              <w:rPr>
                <w:rFonts w:eastAsiaTheme="minorEastAsia"/>
                <w:color w:val="0070C0"/>
                <w:lang w:val="en-US" w:eastAsia="zh-CN"/>
              </w:rPr>
            </w:pPr>
          </w:p>
        </w:tc>
      </w:tr>
      <w:tr w:rsidR="002B0F77" w14:paraId="2DBA8BEF" w14:textId="77777777" w:rsidTr="002660F3">
        <w:tc>
          <w:tcPr>
            <w:tcW w:w="1240" w:type="dxa"/>
          </w:tcPr>
          <w:p w14:paraId="08FA943E" w14:textId="77777777" w:rsidR="002B0F77" w:rsidRDefault="002B0F77" w:rsidP="002660F3">
            <w:pPr>
              <w:spacing w:after="120"/>
              <w:rPr>
                <w:rFonts w:eastAsiaTheme="minorEastAsia"/>
                <w:color w:val="0070C0"/>
                <w:lang w:val="en-US" w:eastAsia="zh-CN"/>
              </w:rPr>
            </w:pPr>
          </w:p>
        </w:tc>
        <w:tc>
          <w:tcPr>
            <w:tcW w:w="8391" w:type="dxa"/>
          </w:tcPr>
          <w:p w14:paraId="1015C1DA" w14:textId="77777777" w:rsidR="002B0F77" w:rsidRDefault="002B0F77" w:rsidP="002660F3">
            <w:pPr>
              <w:spacing w:after="120"/>
              <w:rPr>
                <w:rFonts w:eastAsiaTheme="minorEastAsia"/>
                <w:color w:val="0070C0"/>
                <w:lang w:val="en-US" w:eastAsia="zh-CN"/>
              </w:rPr>
            </w:pPr>
          </w:p>
        </w:tc>
      </w:tr>
      <w:tr w:rsidR="002B0F77" w14:paraId="35E401F6" w14:textId="77777777" w:rsidTr="002660F3">
        <w:tc>
          <w:tcPr>
            <w:tcW w:w="1240" w:type="dxa"/>
          </w:tcPr>
          <w:p w14:paraId="68970B17" w14:textId="77777777" w:rsidR="002B0F77" w:rsidRDefault="002B0F77" w:rsidP="002660F3">
            <w:pPr>
              <w:spacing w:after="120"/>
              <w:rPr>
                <w:rFonts w:eastAsiaTheme="minorEastAsia"/>
                <w:color w:val="0070C0"/>
                <w:lang w:val="en-US" w:eastAsia="zh-CN"/>
              </w:rPr>
            </w:pPr>
          </w:p>
        </w:tc>
        <w:tc>
          <w:tcPr>
            <w:tcW w:w="8391" w:type="dxa"/>
          </w:tcPr>
          <w:p w14:paraId="05916533" w14:textId="77777777" w:rsidR="002B0F77" w:rsidRDefault="002B0F77" w:rsidP="002660F3">
            <w:pPr>
              <w:spacing w:after="120"/>
              <w:rPr>
                <w:rFonts w:eastAsiaTheme="minorEastAsia"/>
                <w:color w:val="0070C0"/>
                <w:lang w:val="en-US" w:eastAsia="zh-CN"/>
              </w:rPr>
            </w:pPr>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2660F3">
        <w:tc>
          <w:tcPr>
            <w:tcW w:w="1240" w:type="dxa"/>
          </w:tcPr>
          <w:p w14:paraId="432BA6FE" w14:textId="77777777" w:rsidR="002B0F77" w:rsidRPr="003418CB" w:rsidRDefault="002B0F77" w:rsidP="002660F3">
            <w:pPr>
              <w:spacing w:after="120"/>
              <w:rPr>
                <w:rFonts w:eastAsiaTheme="minorEastAsia"/>
                <w:color w:val="0070C0"/>
                <w:lang w:val="en-US" w:eastAsia="zh-CN"/>
              </w:rPr>
            </w:pPr>
          </w:p>
        </w:tc>
        <w:tc>
          <w:tcPr>
            <w:tcW w:w="8391" w:type="dxa"/>
          </w:tcPr>
          <w:p w14:paraId="7CB2461F" w14:textId="77777777" w:rsidR="002B0F77" w:rsidRPr="00883CF6" w:rsidRDefault="002B0F77" w:rsidP="002660F3">
            <w:pPr>
              <w:spacing w:after="120"/>
              <w:rPr>
                <w:rFonts w:eastAsiaTheme="minorEastAsia"/>
                <w:color w:val="0070C0"/>
                <w:lang w:val="en-US" w:eastAsia="zh-CN"/>
              </w:rPr>
            </w:pPr>
          </w:p>
        </w:tc>
      </w:tr>
      <w:tr w:rsidR="002B0F77" w14:paraId="324B8545" w14:textId="77777777" w:rsidTr="002660F3">
        <w:tc>
          <w:tcPr>
            <w:tcW w:w="1240" w:type="dxa"/>
          </w:tcPr>
          <w:p w14:paraId="4D425E46" w14:textId="77777777" w:rsidR="002B0F77" w:rsidRDefault="002B0F77" w:rsidP="002660F3">
            <w:pPr>
              <w:spacing w:after="120"/>
              <w:rPr>
                <w:rFonts w:eastAsiaTheme="minorEastAsia"/>
                <w:color w:val="0070C0"/>
                <w:lang w:val="en-US" w:eastAsia="zh-CN"/>
              </w:rPr>
            </w:pPr>
          </w:p>
        </w:tc>
        <w:tc>
          <w:tcPr>
            <w:tcW w:w="8391" w:type="dxa"/>
          </w:tcPr>
          <w:p w14:paraId="062771F5" w14:textId="77777777" w:rsidR="002B0F77" w:rsidRDefault="002B0F77" w:rsidP="002660F3">
            <w:pPr>
              <w:spacing w:after="120"/>
              <w:rPr>
                <w:rFonts w:eastAsiaTheme="minorEastAsia"/>
                <w:color w:val="0070C0"/>
                <w:lang w:val="en-US" w:eastAsia="zh-CN"/>
              </w:rPr>
            </w:pPr>
          </w:p>
        </w:tc>
      </w:tr>
      <w:tr w:rsidR="002B0F77" w14:paraId="64394E4F" w14:textId="77777777" w:rsidTr="002660F3">
        <w:tc>
          <w:tcPr>
            <w:tcW w:w="1240" w:type="dxa"/>
          </w:tcPr>
          <w:p w14:paraId="16446390" w14:textId="77777777" w:rsidR="002B0F77" w:rsidRDefault="002B0F77" w:rsidP="002660F3">
            <w:pPr>
              <w:spacing w:after="120"/>
              <w:rPr>
                <w:rFonts w:eastAsiaTheme="minorEastAsia"/>
                <w:color w:val="0070C0"/>
                <w:lang w:val="en-US" w:eastAsia="zh-CN"/>
              </w:rPr>
            </w:pPr>
          </w:p>
        </w:tc>
        <w:tc>
          <w:tcPr>
            <w:tcW w:w="8391" w:type="dxa"/>
          </w:tcPr>
          <w:p w14:paraId="58AC4754" w14:textId="77777777" w:rsidR="002B0F77" w:rsidRDefault="002B0F77" w:rsidP="002660F3">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5000" w:type="pct"/>
        <w:tblLook w:val="04A0" w:firstRow="1" w:lastRow="0" w:firstColumn="1" w:lastColumn="0" w:noHBand="0" w:noVBand="1"/>
      </w:tblPr>
      <w:tblGrid>
        <w:gridCol w:w="1624"/>
        <w:gridCol w:w="1042"/>
        <w:gridCol w:w="2277"/>
        <w:gridCol w:w="957"/>
        <w:gridCol w:w="2204"/>
        <w:gridCol w:w="1527"/>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030" w:author="Deep Shrestha" w:date="2022-07-19T11:03:00Z">
                      <w:rPr>
                        <w:rFonts w:ascii="Cambria Math" w:hAnsi="Cambria Math"/>
                        <w:i/>
                        <w:lang w:eastAsia="zh-CN"/>
                      </w:rPr>
                    </w:ins>
                  </m:ctrlPr>
                </m:sSubPr>
                <m:e>
                  <m:r>
                    <w:ins w:id="1031" w:author="Deep Shrestha" w:date="2022-07-19T11:03:00Z">
                      <w:rPr>
                        <w:rFonts w:ascii="Cambria Math" w:hAnsi="Cambria Math"/>
                        <w:lang w:eastAsia="zh-CN"/>
                      </w:rPr>
                      <m:t>L</m:t>
                    </w:ins>
                  </m:r>
                </m:e>
                <m:sub>
                  <m:r>
                    <w:ins w:id="1032" w:author="Deep Shrestha" w:date="2022-07-19T11:03:00Z">
                      <w:rPr>
                        <w:rFonts w:ascii="Cambria Math" w:hAnsi="Cambria Math"/>
                        <w:lang w:eastAsia="zh-CN"/>
                      </w:rPr>
                      <m:t>available_PRS</m:t>
                    </w:ins>
                  </m:r>
                  <m:r>
                    <w:ins w:id="1033"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A5DD" w14:textId="77777777" w:rsidR="00135319" w:rsidRDefault="00135319">
      <w:r>
        <w:separator/>
      </w:r>
    </w:p>
  </w:endnote>
  <w:endnote w:type="continuationSeparator" w:id="0">
    <w:p w14:paraId="2EEC8BDE" w14:textId="77777777" w:rsidR="00135319" w:rsidRDefault="0013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AF7C" w14:textId="77777777" w:rsidR="00135319" w:rsidRDefault="00135319">
      <w:r>
        <w:separator/>
      </w:r>
    </w:p>
  </w:footnote>
  <w:footnote w:type="continuationSeparator" w:id="0">
    <w:p w14:paraId="19694088" w14:textId="77777777" w:rsidR="00135319" w:rsidRDefault="0013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0CB"/>
    <w:rsid w:val="002A69F8"/>
    <w:rsid w:val="002A6B0B"/>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50E"/>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EF27CA5-A614-AF48-A161-C4A8063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61">
    <w:name w:val="toc 6"/>
    <w:basedOn w:val="52"/>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Bullet 3"/>
    <w:basedOn w:val="24"/>
    <w:pPr>
      <w:ind w:left="1135"/>
    </w:pPr>
  </w:style>
  <w:style w:type="paragraph" w:styleId="25">
    <w:name w:val="List 2"/>
    <w:basedOn w:val="ab"/>
    <w:uiPriority w:val="99"/>
    <w:pPr>
      <w:ind w:left="851"/>
    </w:pPr>
  </w:style>
  <w:style w:type="paragraph" w:styleId="34">
    <w:name w:val="List 3"/>
    <w:basedOn w:val="25"/>
    <w:pPr>
      <w:ind w:left="1135"/>
    </w:pPr>
  </w:style>
  <w:style w:type="paragraph" w:styleId="42">
    <w:name w:val="List 4"/>
    <w:basedOn w:val="34"/>
    <w:pPr>
      <w:ind w:left="1418"/>
    </w:pPr>
  </w:style>
  <w:style w:type="paragraph" w:styleId="53">
    <w:name w:val="List 5"/>
    <w:basedOn w:val="42"/>
    <w:pPr>
      <w:ind w:left="1702"/>
    </w:pPr>
  </w:style>
  <w:style w:type="paragraph" w:styleId="43">
    <w:name w:val="List Bullet 4"/>
    <w:basedOn w:val="33"/>
    <w:pPr>
      <w:ind w:left="1418"/>
    </w:pPr>
  </w:style>
  <w:style w:type="paragraph" w:styleId="54">
    <w:name w:val="List Bullet 5"/>
    <w:basedOn w:val="43"/>
    <w:pPr>
      <w:ind w:left="1702"/>
    </w:pPr>
  </w:style>
  <w:style w:type="paragraph" w:customStyle="1" w:styleId="B2">
    <w:name w:val="B2"/>
    <w:basedOn w:val="25"/>
  </w:style>
  <w:style w:type="paragraph" w:customStyle="1" w:styleId="B3">
    <w:name w:val="B3"/>
    <w:basedOn w:val="34"/>
  </w:style>
  <w:style w:type="paragraph" w:customStyle="1" w:styleId="B4">
    <w:name w:val="B4"/>
    <w:basedOn w:val="42"/>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f8"/>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3">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DAF0-87B2-4051-B6C4-1947BFFB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34</Pages>
  <Words>11248</Words>
  <Characters>64115</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Yiyan, Samsung</cp:lastModifiedBy>
  <cp:revision>6</cp:revision>
  <cp:lastPrinted>2019-04-25T01:09:00Z</cp:lastPrinted>
  <dcterms:created xsi:type="dcterms:W3CDTF">2022-08-23T05:50:00Z</dcterms:created>
  <dcterms:modified xsi:type="dcterms:W3CDTF">2022-08-23T06:31:00Z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