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3F0259">
      <w:pPr>
        <w:pStyle w:val="ListParagraph"/>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3F0259">
      <w:pPr>
        <w:pStyle w:val="ListParagraph"/>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ListParagraph"/>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ListParagraph"/>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ListParagraph"/>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ListParagraph"/>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194622">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194622">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194622">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194622">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194622">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194622">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9" w:author="Huawei" w:date="2022-08-17T09:46:00Z"/>
        </w:trPr>
        <w:tc>
          <w:tcPr>
            <w:tcW w:w="3210" w:type="dxa"/>
          </w:tcPr>
          <w:p w14:paraId="5BCC68B0" w14:textId="20767595" w:rsidR="00986760" w:rsidRDefault="00986760" w:rsidP="00986760">
            <w:pPr>
              <w:spacing w:after="120"/>
              <w:rPr>
                <w:ins w:id="10" w:author="Huawei" w:date="2022-08-17T09:46:00Z"/>
                <w:rFonts w:eastAsiaTheme="minorEastAsia"/>
                <w:color w:val="0070C0"/>
                <w:lang w:val="en-US" w:eastAsia="zh-CN"/>
              </w:rPr>
            </w:pPr>
            <w:ins w:id="11"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2" w:author="Huawei" w:date="2022-08-17T09:46:00Z"/>
                <w:rFonts w:eastAsiaTheme="minorEastAsia"/>
                <w:color w:val="0070C0"/>
                <w:lang w:val="en-US" w:eastAsia="zh-CN"/>
              </w:rPr>
            </w:pPr>
            <w:ins w:id="13"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4" w:author="Huawei" w:date="2022-08-17T09:46:00Z"/>
                <w:rFonts w:eastAsiaTheme="minorEastAsia"/>
                <w:color w:val="0070C0"/>
                <w:lang w:val="en-US" w:eastAsia="zh-CN"/>
              </w:rPr>
            </w:pPr>
            <w:ins w:id="15"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6"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7"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 w:author="Huawei" w:date="2022-08-17T09:46:00Z">
              <w:r w:rsidRPr="0049526B">
                <w:rPr>
                  <w:rStyle w:val="Hyperlink"/>
                  <w:rFonts w:eastAsiaTheme="minorEastAsia" w:hint="eastAsia"/>
                  <w:lang w:val="en-US" w:eastAsia="zh-CN"/>
                </w:rPr>
                <w:t>z</w:t>
              </w:r>
              <w:r w:rsidRPr="0049526B">
                <w:rPr>
                  <w:rStyle w:val="Hyperlink"/>
                  <w:rFonts w:eastAsiaTheme="minorEastAsia"/>
                  <w:lang w:val="en-US" w:eastAsia="zh-CN"/>
                </w:rPr>
                <w:t>hangli164@huawei.com</w:t>
              </w:r>
            </w:ins>
            <w:ins w:id="19"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20" w:author="Ericsson" w:date="2022-08-17T09:02:00Z"/>
        </w:trPr>
        <w:tc>
          <w:tcPr>
            <w:tcW w:w="3210" w:type="dxa"/>
          </w:tcPr>
          <w:p w14:paraId="1A59683A" w14:textId="6A7BED92" w:rsidR="009B5D55" w:rsidRDefault="009B5D55" w:rsidP="00986760">
            <w:pPr>
              <w:spacing w:after="120"/>
              <w:rPr>
                <w:ins w:id="21" w:author="Ericsson" w:date="2022-08-17T09:02:00Z"/>
                <w:rFonts w:eastAsiaTheme="minorEastAsia"/>
                <w:color w:val="0070C0"/>
                <w:lang w:val="en-US" w:eastAsia="zh-CN"/>
              </w:rPr>
            </w:pPr>
            <w:ins w:id="22"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3" w:author="Ericsson" w:date="2022-08-17T09:02:00Z"/>
                <w:rFonts w:eastAsiaTheme="minorEastAsia"/>
                <w:color w:val="0070C0"/>
                <w:lang w:val="en-US" w:eastAsia="zh-CN"/>
              </w:rPr>
            </w:pPr>
            <w:ins w:id="24"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5" w:author="Ericsson" w:date="2022-08-17T09:02:00Z"/>
                <w:rFonts w:eastAsiaTheme="minorEastAsia"/>
                <w:color w:val="0070C0"/>
                <w:lang w:val="en-US" w:eastAsia="zh-CN"/>
              </w:rPr>
            </w:pPr>
            <w:ins w:id="26"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7" w:author="Nokia" w:date="2022-08-17T14:38:00Z"/>
        </w:trPr>
        <w:tc>
          <w:tcPr>
            <w:tcW w:w="3210" w:type="dxa"/>
          </w:tcPr>
          <w:p w14:paraId="12B63447" w14:textId="77777777" w:rsidR="009B353B" w:rsidRPr="00A84052" w:rsidRDefault="009B353B" w:rsidP="00473463">
            <w:pPr>
              <w:spacing w:after="120"/>
              <w:rPr>
                <w:ins w:id="28" w:author="Nokia" w:date="2022-08-17T14:38:00Z"/>
                <w:rFonts w:eastAsiaTheme="minorEastAsia"/>
                <w:color w:val="0070C0"/>
                <w:lang w:val="en-US" w:eastAsia="zh-CN"/>
              </w:rPr>
            </w:pPr>
            <w:ins w:id="29"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473463">
            <w:pPr>
              <w:spacing w:after="120"/>
              <w:rPr>
                <w:ins w:id="30" w:author="Nokia" w:date="2022-08-17T14:38:00Z"/>
                <w:rFonts w:eastAsiaTheme="minorEastAsia"/>
                <w:color w:val="0070C0"/>
                <w:lang w:val="en-US" w:eastAsia="zh-CN"/>
              </w:rPr>
            </w:pPr>
            <w:ins w:id="31"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473463">
            <w:pPr>
              <w:spacing w:after="120"/>
              <w:rPr>
                <w:ins w:id="32" w:author="Nokia" w:date="2022-08-17T14:38:00Z"/>
                <w:rFonts w:eastAsiaTheme="minorEastAsia"/>
                <w:color w:val="0070C0"/>
                <w:lang w:val="en-US" w:eastAsia="zh-CN"/>
              </w:rPr>
            </w:pPr>
            <w:ins w:id="33" w:author="Nokia" w:date="2022-08-17T14:38:00Z">
              <w:r>
                <w:rPr>
                  <w:rFonts w:eastAsiaTheme="minorEastAsia"/>
                  <w:color w:val="0070C0"/>
                  <w:lang w:val="en-US" w:eastAsia="zh-CN"/>
                </w:rPr>
                <w:t>juergen.hofmann@nokia.com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4"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4"/>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t>
            </w:r>
            <w:r w:rsidRPr="00BC7DC4">
              <w:rPr>
                <w:b/>
                <w:bCs/>
                <w:sz w:val="22"/>
                <w:szCs w:val="22"/>
                <w:lang w:val="en-US"/>
              </w:rPr>
              <w:lastRenderedPageBreak/>
              <w:t>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Heading2"/>
      </w:pPr>
      <w:r w:rsidRPr="004A7544">
        <w:rPr>
          <w:rFonts w:hint="eastAsia"/>
        </w:rPr>
        <w:t>Open issues</w:t>
      </w:r>
      <w:r w:rsidR="00DC2500">
        <w:t xml:space="preserve"> summary</w:t>
      </w:r>
    </w:p>
    <w:p w14:paraId="5E1899A3" w14:textId="6DE45A1A" w:rsidR="009E1B59" w:rsidRPr="009B5D55" w:rsidRDefault="004D02C4" w:rsidP="00BE2E98">
      <w:pPr>
        <w:pStyle w:val="Heading3"/>
        <w:rPr>
          <w:lang w:val="en-US"/>
          <w:rPrChange w:id="35" w:author="Ericsson" w:date="2022-08-17T09:05:00Z">
            <w:rPr/>
          </w:rPrChange>
        </w:rPr>
      </w:pPr>
      <w:r w:rsidRPr="009B5D55">
        <w:rPr>
          <w:lang w:val="en-US"/>
          <w:rPrChange w:id="36" w:author="Ericsson" w:date="2022-08-17T09:05:00Z">
            <w:rPr/>
          </w:rPrChange>
        </w:rPr>
        <w:t>Sub-topic 1-</w:t>
      </w:r>
      <w:r w:rsidR="00E178E5" w:rsidRPr="009B5D55">
        <w:rPr>
          <w:lang w:val="en-US"/>
          <w:rPrChange w:id="37" w:author="Ericsson" w:date="2022-08-17T09:05:00Z">
            <w:rPr/>
          </w:rPrChange>
        </w:rPr>
        <w:t>1</w:t>
      </w:r>
      <w:r w:rsidRPr="009B5D55">
        <w:rPr>
          <w:lang w:val="en-US"/>
          <w:rPrChange w:id="38" w:author="Ericsson" w:date="2022-08-17T09:05:00Z">
            <w:rPr/>
          </w:rPrChange>
        </w:rPr>
        <w:t xml:space="preserve"> </w:t>
      </w:r>
      <w:r w:rsidR="008F605C" w:rsidRPr="009B5D55">
        <w:rPr>
          <w:lang w:val="en-US"/>
          <w:rPrChange w:id="39" w:author="Ericsson" w:date="2022-08-17T09:05:00Z">
            <w:rPr/>
          </w:rPrChange>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lastRenderedPageBreak/>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TableGrid"/>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TableGrid"/>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lastRenderedPageBreak/>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Heading4"/>
        <w:rPr>
          <w:lang w:val="en-US"/>
          <w:rPrChange w:id="40" w:author="Ericsson" w:date="2022-08-17T09:03:00Z">
            <w:rPr/>
          </w:rPrChange>
        </w:rPr>
      </w:pPr>
      <w:bookmarkStart w:id="41" w:name="OLE_LINK3"/>
      <w:bookmarkStart w:id="42" w:name="OLE_LINK4"/>
      <w:r w:rsidRPr="009B5D55">
        <w:rPr>
          <w:lang w:val="en-US"/>
          <w:rPrChange w:id="43" w:author="Ericsson" w:date="2022-08-17T09:03:00Z">
            <w:rPr/>
          </w:rPrChange>
        </w:rPr>
        <w:t>Issue 1-1-</w:t>
      </w:r>
      <w:r w:rsidR="008B1289" w:rsidRPr="009B5D55">
        <w:rPr>
          <w:lang w:val="en-US"/>
          <w:rPrChange w:id="44" w:author="Ericsson" w:date="2022-08-17T09:03:00Z">
            <w:rPr/>
          </w:rPrChange>
        </w:rPr>
        <w:t>1</w:t>
      </w:r>
      <w:r w:rsidRPr="009B5D55">
        <w:rPr>
          <w:lang w:val="en-US"/>
          <w:rPrChange w:id="45" w:author="Ericsson" w:date="2022-08-17T09:03:00Z">
            <w:rPr/>
          </w:rPrChange>
        </w:rPr>
        <w:t xml:space="preserve"> </w:t>
      </w:r>
      <w:r w:rsidR="00EF2244" w:rsidRPr="009B5D55">
        <w:rPr>
          <w:lang w:val="en-US"/>
          <w:rPrChange w:id="46" w:author="Ericsson" w:date="2022-08-17T09:03:00Z">
            <w:rPr/>
          </w:rPrChange>
        </w:rPr>
        <w:t xml:space="preserve">RAN1’s </w:t>
      </w:r>
      <w:r w:rsidR="00290E1C" w:rsidRPr="009B5D55">
        <w:rPr>
          <w:lang w:val="en-US"/>
          <w:rPrChange w:id="47" w:author="Ericsson" w:date="2022-08-17T09:03:00Z">
            <w:rPr/>
          </w:rPrChange>
        </w:rPr>
        <w:t>understanding on</w:t>
      </w:r>
      <w:r w:rsidR="006344C8" w:rsidRPr="009B5D55">
        <w:rPr>
          <w:lang w:val="en-US"/>
          <w:rPrChange w:id="48" w:author="Ericsson" w:date="2022-08-17T09:03:00Z">
            <w:rPr/>
          </w:rPrChange>
        </w:rPr>
        <w:t xml:space="preserve"> </w:t>
      </w:r>
      <w:r w:rsidR="008B1069" w:rsidRPr="009B5D55">
        <w:rPr>
          <w:lang w:val="en-US"/>
          <w:rPrChange w:id="49" w:author="Ericsson" w:date="2022-08-17T09:03:00Z">
            <w:rPr/>
          </w:rPrChange>
        </w:rPr>
        <w:t>issue #2</w:t>
      </w:r>
      <w:r w:rsidR="006344C8" w:rsidRPr="009B5D55">
        <w:rPr>
          <w:lang w:val="en-US"/>
          <w:rPrChange w:id="50" w:author="Ericsson" w:date="2022-08-17T09:03:00Z">
            <w:rPr/>
          </w:rPrChange>
        </w:rPr>
        <w:t xml:space="preserve"> is correct</w:t>
      </w:r>
      <w:r w:rsidRPr="009B5D55">
        <w:rPr>
          <w:lang w:val="en-US"/>
          <w:rPrChange w:id="51"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1B6B05"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ListParagraph"/>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41"/>
    <w:bookmarkEnd w:id="42"/>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2" w:author="CATT" w:date="2022-08-16T18:01:00Z">
              <w:r>
                <w:rPr>
                  <w:rFonts w:eastAsiaTheme="minorEastAsia" w:hint="eastAsia"/>
                  <w:color w:val="0070C0"/>
                  <w:lang w:val="en-US" w:eastAsia="zh-CN"/>
                </w:rPr>
                <w:t>CATT</w:t>
              </w:r>
            </w:ins>
            <w:del w:id="53"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54"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5"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56"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57"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58"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59" w:author="Huawei" w:date="2022-08-17T09:50:00Z"/>
        </w:trPr>
        <w:tc>
          <w:tcPr>
            <w:tcW w:w="1240" w:type="dxa"/>
          </w:tcPr>
          <w:p w14:paraId="73420D3B" w14:textId="05FDEFC5" w:rsidR="00986760" w:rsidRDefault="00986760" w:rsidP="00986760">
            <w:pPr>
              <w:spacing w:after="120"/>
              <w:rPr>
                <w:ins w:id="60" w:author="Huawei" w:date="2022-08-17T09:50:00Z"/>
                <w:rFonts w:eastAsiaTheme="minorEastAsia"/>
                <w:color w:val="0070C0"/>
                <w:lang w:val="en-US" w:eastAsia="zh-CN"/>
              </w:rPr>
            </w:pPr>
            <w:ins w:id="61"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2" w:author="Huawei" w:date="2022-08-17T09:50:00Z"/>
                <w:rFonts w:eastAsiaTheme="minorEastAsia"/>
                <w:color w:val="0070C0"/>
                <w:lang w:val="en-US" w:eastAsia="zh-CN"/>
              </w:rPr>
            </w:pPr>
            <w:ins w:id="63"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64" w:author="Ericsson" w:date="2022-08-17T09:03:00Z"/>
        </w:trPr>
        <w:tc>
          <w:tcPr>
            <w:tcW w:w="1240" w:type="dxa"/>
          </w:tcPr>
          <w:p w14:paraId="614F53FE" w14:textId="227EA7B2" w:rsidR="009B5D55" w:rsidRDefault="009B5D55" w:rsidP="00986760">
            <w:pPr>
              <w:spacing w:after="120"/>
              <w:rPr>
                <w:ins w:id="65" w:author="Ericsson" w:date="2022-08-17T09:03:00Z"/>
                <w:rFonts w:eastAsiaTheme="minorEastAsia"/>
                <w:color w:val="0070C0"/>
                <w:lang w:val="en-US" w:eastAsia="zh-CN"/>
              </w:rPr>
            </w:pPr>
            <w:ins w:id="66"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67" w:author="Ericsson" w:date="2022-08-17T09:03:00Z"/>
                <w:rFonts w:eastAsiaTheme="minorEastAsia"/>
                <w:color w:val="0070C0"/>
                <w:lang w:val="en-US" w:eastAsia="zh-CN"/>
              </w:rPr>
            </w:pPr>
            <w:ins w:id="68" w:author="Ericsson" w:date="2022-08-17T09:03:00Z">
              <w:r>
                <w:rPr>
                  <w:rFonts w:eastAsiaTheme="minorEastAsia"/>
                  <w:color w:val="0070C0"/>
                  <w:lang w:val="en-US" w:eastAsia="zh-CN"/>
                </w:rPr>
                <w:t>Support the recommended WF.</w:t>
              </w:r>
            </w:ins>
          </w:p>
        </w:tc>
      </w:tr>
      <w:tr w:rsidR="00E51B6E" w14:paraId="291E5B2C" w14:textId="77777777" w:rsidTr="00A64202">
        <w:trPr>
          <w:ins w:id="69" w:author="OPPO" w:date="2022-08-17T16:19:00Z"/>
        </w:trPr>
        <w:tc>
          <w:tcPr>
            <w:tcW w:w="1240" w:type="dxa"/>
          </w:tcPr>
          <w:p w14:paraId="369EC485" w14:textId="23972964" w:rsidR="00E51B6E" w:rsidRDefault="00E51B6E" w:rsidP="00E51B6E">
            <w:pPr>
              <w:spacing w:after="120"/>
              <w:rPr>
                <w:ins w:id="70" w:author="OPPO" w:date="2022-08-17T16:19:00Z"/>
                <w:rFonts w:eastAsiaTheme="minorEastAsia"/>
                <w:color w:val="0070C0"/>
                <w:lang w:val="en-US" w:eastAsia="zh-CN"/>
              </w:rPr>
            </w:pPr>
            <w:ins w:id="71"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2" w:author="OPPO" w:date="2022-08-17T16:19:00Z"/>
                <w:rFonts w:eastAsiaTheme="minorEastAsia"/>
                <w:color w:val="0070C0"/>
                <w:lang w:val="en-US" w:eastAsia="zh-CN"/>
              </w:rPr>
            </w:pPr>
            <w:ins w:id="73" w:author="OPPO" w:date="2022-08-17T16:19:00Z">
              <w:r>
                <w:rPr>
                  <w:rFonts w:eastAsiaTheme="minorEastAsia"/>
                  <w:color w:val="0070C0"/>
                  <w:lang w:val="en-US" w:eastAsia="zh-CN"/>
                </w:rPr>
                <w:t>Support the recommended WF.</w:t>
              </w:r>
            </w:ins>
          </w:p>
        </w:tc>
      </w:tr>
      <w:tr w:rsidR="00982404" w14:paraId="6BAA76AE" w14:textId="77777777" w:rsidTr="00A64202">
        <w:trPr>
          <w:ins w:id="74" w:author="vivo" w:date="2022-08-17T17:32:00Z"/>
        </w:trPr>
        <w:tc>
          <w:tcPr>
            <w:tcW w:w="1240" w:type="dxa"/>
          </w:tcPr>
          <w:p w14:paraId="06D7DA36" w14:textId="55B05458" w:rsidR="00982404" w:rsidRDefault="00982404" w:rsidP="00E51B6E">
            <w:pPr>
              <w:spacing w:after="120"/>
              <w:rPr>
                <w:ins w:id="75" w:author="vivo" w:date="2022-08-17T17:32:00Z"/>
                <w:rFonts w:eastAsiaTheme="minorEastAsia"/>
                <w:color w:val="0070C0"/>
                <w:lang w:val="en-US" w:eastAsia="zh-CN"/>
              </w:rPr>
            </w:pPr>
            <w:ins w:id="76"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77" w:author="vivo" w:date="2022-08-17T17:32:00Z"/>
                <w:rFonts w:eastAsiaTheme="minorEastAsia"/>
                <w:color w:val="0070C0"/>
                <w:lang w:val="en-US" w:eastAsia="zh-CN"/>
              </w:rPr>
            </w:pPr>
            <w:ins w:id="78"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79" w:author="Ogeen Hanna Toma" w:date="2022-08-17T11:29:00Z"/>
        </w:trPr>
        <w:tc>
          <w:tcPr>
            <w:tcW w:w="1240" w:type="dxa"/>
          </w:tcPr>
          <w:p w14:paraId="0386FEF1" w14:textId="58EF01B3" w:rsidR="00A64202" w:rsidRDefault="00A64202" w:rsidP="00A64202">
            <w:pPr>
              <w:spacing w:after="120"/>
              <w:rPr>
                <w:ins w:id="80" w:author="Ogeen Hanna Toma" w:date="2022-08-17T11:29:00Z"/>
                <w:rFonts w:eastAsiaTheme="minorEastAsia"/>
                <w:color w:val="0070C0"/>
                <w:lang w:val="en-US" w:eastAsia="zh-CN"/>
              </w:rPr>
            </w:pPr>
            <w:ins w:id="81"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2" w:author="Ogeen Hanna Toma" w:date="2022-08-17T11:29:00Z"/>
                <w:rFonts w:eastAsiaTheme="minorEastAsia"/>
                <w:color w:val="0070C0"/>
                <w:lang w:val="en-US" w:eastAsia="zh-CN"/>
              </w:rPr>
            </w:pPr>
            <w:ins w:id="83" w:author="Ogeen Hanna Toma" w:date="2022-08-17T11:29:00Z">
              <w:r>
                <w:rPr>
                  <w:rFonts w:eastAsiaTheme="minorEastAsia"/>
                  <w:color w:val="0070C0"/>
                  <w:lang w:val="en-US" w:eastAsia="zh-CN"/>
                </w:rPr>
                <w:t>Support the recommended WF.</w:t>
              </w:r>
            </w:ins>
          </w:p>
        </w:tc>
      </w:tr>
      <w:tr w:rsidR="009B353B" w14:paraId="2D04F04F" w14:textId="77777777" w:rsidTr="009B353B">
        <w:trPr>
          <w:ins w:id="84" w:author="Nokia" w:date="2022-08-17T14:39:00Z"/>
        </w:trPr>
        <w:tc>
          <w:tcPr>
            <w:tcW w:w="1240" w:type="dxa"/>
          </w:tcPr>
          <w:p w14:paraId="10798784" w14:textId="77777777" w:rsidR="009B353B" w:rsidRDefault="009B353B" w:rsidP="00473463">
            <w:pPr>
              <w:spacing w:after="120"/>
              <w:rPr>
                <w:ins w:id="85" w:author="Nokia" w:date="2022-08-17T14:39:00Z"/>
                <w:rFonts w:eastAsiaTheme="minorEastAsia"/>
                <w:color w:val="0070C0"/>
                <w:lang w:val="en-US" w:eastAsia="zh-CN"/>
              </w:rPr>
            </w:pPr>
            <w:ins w:id="86" w:author="Nokia" w:date="2022-08-17T14:39:00Z">
              <w:r>
                <w:rPr>
                  <w:rFonts w:eastAsiaTheme="minorEastAsia"/>
                  <w:color w:val="0070C0"/>
                  <w:lang w:val="en-US" w:eastAsia="zh-CN"/>
                </w:rPr>
                <w:t>Nokia</w:t>
              </w:r>
            </w:ins>
          </w:p>
        </w:tc>
        <w:tc>
          <w:tcPr>
            <w:tcW w:w="8391" w:type="dxa"/>
          </w:tcPr>
          <w:p w14:paraId="21509F88" w14:textId="77777777" w:rsidR="009B353B" w:rsidRDefault="009B353B" w:rsidP="00473463">
            <w:pPr>
              <w:spacing w:after="120"/>
              <w:rPr>
                <w:ins w:id="87" w:author="Nokia" w:date="2022-08-17T14:39:00Z"/>
                <w:rFonts w:eastAsiaTheme="minorEastAsia"/>
                <w:color w:val="0070C0"/>
                <w:lang w:val="en-US" w:eastAsia="zh-CN"/>
              </w:rPr>
            </w:pPr>
            <w:ins w:id="88"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89" w:author="Ericsson" w:date="2022-08-17T09:03:00Z">
            <w:rPr>
              <w:b/>
              <w:u w:val="single"/>
              <w:lang w:val="sv-SE" w:eastAsia="zh-CN"/>
            </w:rPr>
          </w:rPrChange>
        </w:rPr>
      </w:pPr>
    </w:p>
    <w:p w14:paraId="62F74618" w14:textId="5AFCE436" w:rsidR="00483E6D" w:rsidRPr="009B5D55" w:rsidRDefault="00483E6D" w:rsidP="00BE2E98">
      <w:pPr>
        <w:pStyle w:val="Heading4"/>
        <w:rPr>
          <w:lang w:val="en-US"/>
          <w:rPrChange w:id="90" w:author="Ericsson" w:date="2022-08-17T09:03:00Z">
            <w:rPr/>
          </w:rPrChange>
        </w:rPr>
      </w:pPr>
      <w:r w:rsidRPr="009B5D55">
        <w:rPr>
          <w:lang w:val="en-US"/>
          <w:rPrChange w:id="91" w:author="Ericsson" w:date="2022-08-17T09:03:00Z">
            <w:rPr/>
          </w:rPrChange>
        </w:rPr>
        <w:t>Issue 1-1-</w:t>
      </w:r>
      <w:r w:rsidR="008B1289" w:rsidRPr="009B5D55">
        <w:rPr>
          <w:lang w:val="en-US"/>
          <w:rPrChange w:id="92" w:author="Ericsson" w:date="2022-08-17T09:03:00Z">
            <w:rPr/>
          </w:rPrChange>
        </w:rPr>
        <w:t>2</w:t>
      </w:r>
      <w:r w:rsidR="001D699B" w:rsidRPr="009B5D55">
        <w:rPr>
          <w:lang w:val="en-US"/>
          <w:rPrChange w:id="93" w:author="Ericsson" w:date="2022-08-17T09:03:00Z">
            <w:rPr/>
          </w:rPrChange>
        </w:rPr>
        <w:t xml:space="preserve"> </w:t>
      </w:r>
      <w:r w:rsidR="00EF2244" w:rsidRPr="009B5D55">
        <w:rPr>
          <w:lang w:val="en-US"/>
          <w:rPrChange w:id="94" w:author="Ericsson" w:date="2022-08-17T09:03:00Z">
            <w:rPr/>
          </w:rPrChange>
        </w:rPr>
        <w:t xml:space="preserve">RAN1’s </w:t>
      </w:r>
      <w:r w:rsidR="001D699B" w:rsidRPr="009B5D55">
        <w:rPr>
          <w:lang w:val="en-US"/>
          <w:rPrChange w:id="95" w:author="Ericsson" w:date="2022-08-17T09:03:00Z">
            <w:rPr/>
          </w:rPrChange>
        </w:rPr>
        <w:t xml:space="preserve">understanding </w:t>
      </w:r>
      <w:r w:rsidR="00290E1C" w:rsidRPr="009B5D55">
        <w:rPr>
          <w:lang w:val="en-US"/>
          <w:rPrChange w:id="96" w:author="Ericsson" w:date="2022-08-17T09:03:00Z">
            <w:rPr/>
          </w:rPrChange>
        </w:rPr>
        <w:t>on</w:t>
      </w:r>
      <w:r w:rsidR="001D699B" w:rsidRPr="009B5D55">
        <w:rPr>
          <w:lang w:val="en-US"/>
          <w:rPrChange w:id="97" w:author="Ericsson" w:date="2022-08-17T09:03:00Z">
            <w:rPr/>
          </w:rPrChange>
        </w:rPr>
        <w:t xml:space="preserve"> issue #5 is correct?</w:t>
      </w:r>
      <w:r w:rsidRPr="009B5D55">
        <w:rPr>
          <w:lang w:val="en-US"/>
          <w:rPrChange w:id="98"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99" w:author="CATT" w:date="2022-08-16T18:01:00Z">
              <w:r>
                <w:rPr>
                  <w:rFonts w:eastAsiaTheme="minorEastAsia" w:hint="eastAsia"/>
                  <w:color w:val="0070C0"/>
                  <w:lang w:val="en-US" w:eastAsia="zh-CN"/>
                </w:rPr>
                <w:t>CATT</w:t>
              </w:r>
            </w:ins>
            <w:del w:id="100"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1" w:author="CATT" w:date="2022-08-16T18:01:00Z"/>
                <w:rFonts w:eastAsiaTheme="minorEastAsia"/>
                <w:color w:val="0070C0"/>
                <w:lang w:val="en-US" w:eastAsia="zh-CN"/>
              </w:rPr>
            </w:pPr>
            <w:ins w:id="102"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3"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04" w:author="Carlos Cabrera-Mercader" w:date="2022-08-16T17:14:00Z">
              <w:r>
                <w:rPr>
                  <w:rFonts w:eastAsiaTheme="minorEastAsia"/>
                  <w:color w:val="0070C0"/>
                  <w:lang w:val="en-US" w:eastAsia="zh-CN"/>
                </w:rPr>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05"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06"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07" w:author="Huawei" w:date="2022-08-17T09:50:00Z"/>
                <w:rFonts w:eastAsiaTheme="minorEastAsia"/>
                <w:color w:val="0070C0"/>
                <w:lang w:val="en-US" w:eastAsia="zh-CN"/>
              </w:rPr>
            </w:pPr>
            <w:ins w:id="108"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09" w:author="Huawei" w:date="2022-08-17T09:50:00Z"/>
                <w:rFonts w:eastAsiaTheme="minorEastAsia"/>
                <w:color w:val="0070C0"/>
                <w:lang w:val="en-US" w:eastAsia="zh-CN"/>
              </w:rPr>
            </w:pPr>
            <w:ins w:id="110"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1"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2" w:author="Ericsson" w:date="2022-08-17T09:04:00Z"/>
        </w:trPr>
        <w:tc>
          <w:tcPr>
            <w:tcW w:w="1240" w:type="dxa"/>
          </w:tcPr>
          <w:p w14:paraId="3652BADF" w14:textId="17B7EF84" w:rsidR="009B5D55" w:rsidRDefault="009B5D55" w:rsidP="009B5D55">
            <w:pPr>
              <w:spacing w:after="120"/>
              <w:rPr>
                <w:ins w:id="113" w:author="Ericsson" w:date="2022-08-17T09:04:00Z"/>
                <w:rFonts w:eastAsiaTheme="minorEastAsia"/>
                <w:color w:val="0070C0"/>
                <w:lang w:val="en-US" w:eastAsia="zh-CN"/>
              </w:rPr>
            </w:pPr>
            <w:ins w:id="114"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15" w:author="Ericsson" w:date="2022-08-17T09:04:00Z"/>
                <w:rFonts w:eastAsiaTheme="minorEastAsia"/>
                <w:color w:val="0070C0"/>
                <w:lang w:val="en-US" w:eastAsia="zh-CN"/>
              </w:rPr>
            </w:pPr>
            <w:ins w:id="116"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17" w:author="Ericsson" w:date="2022-08-17T09:04:00Z"/>
                <w:rFonts w:eastAsiaTheme="minorEastAsia"/>
                <w:color w:val="0070C0"/>
                <w:lang w:val="en-US" w:eastAsia="zh-CN"/>
              </w:rPr>
            </w:pPr>
            <w:ins w:id="118"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19" w:author="Ericsson" w:date="2022-08-17T09:04:00Z"/>
                <w:rFonts w:eastAsiaTheme="minorEastAsia"/>
                <w:i/>
                <w:iCs/>
                <w:color w:val="0070C0"/>
                <w:lang w:val="en-US"/>
              </w:rPr>
            </w:pPr>
            <w:ins w:id="120"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1" w:author="Ericsson" w:date="2022-08-17T09:04:00Z"/>
                <w:rFonts w:eastAsiaTheme="minorEastAsia"/>
                <w:i/>
                <w:iCs/>
                <w:color w:val="0070C0"/>
                <w:lang w:val="en-US" w:eastAsia="zh-CN"/>
              </w:rPr>
            </w:pPr>
            <w:ins w:id="122"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3" w:author="Ericsson" w:date="2022-08-17T09:04:00Z"/>
                <w:rFonts w:eastAsiaTheme="minorEastAsia"/>
                <w:i/>
                <w:iCs/>
                <w:color w:val="0070C0"/>
                <w:lang w:val="en-US" w:eastAsia="zh-CN"/>
              </w:rPr>
            </w:pPr>
            <w:ins w:id="124"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25" w:author="Ericsson" w:date="2022-08-17T09:04:00Z"/>
                <w:rFonts w:eastAsiaTheme="minorEastAsia"/>
                <w:color w:val="0070C0"/>
                <w:lang w:val="en-US" w:eastAsia="zh-CN"/>
              </w:rPr>
            </w:pPr>
          </w:p>
        </w:tc>
      </w:tr>
      <w:tr w:rsidR="00E51B6E" w14:paraId="7077B2C2" w14:textId="77777777" w:rsidTr="0080215B">
        <w:trPr>
          <w:ins w:id="126" w:author="OPPO" w:date="2022-08-17T16:19:00Z"/>
        </w:trPr>
        <w:tc>
          <w:tcPr>
            <w:tcW w:w="1240" w:type="dxa"/>
          </w:tcPr>
          <w:p w14:paraId="1542D4AE" w14:textId="4D45CADE" w:rsidR="00E51B6E" w:rsidRDefault="00E51B6E" w:rsidP="00E51B6E">
            <w:pPr>
              <w:spacing w:after="120"/>
              <w:rPr>
                <w:ins w:id="127" w:author="OPPO" w:date="2022-08-17T16:19:00Z"/>
                <w:rFonts w:eastAsiaTheme="minorEastAsia"/>
                <w:color w:val="0070C0"/>
                <w:lang w:val="en-US" w:eastAsia="zh-CN"/>
              </w:rPr>
            </w:pPr>
            <w:ins w:id="128"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29" w:author="OPPO" w:date="2022-08-17T16:19:00Z"/>
                <w:rFonts w:eastAsiaTheme="minorEastAsia"/>
                <w:color w:val="0070C0"/>
                <w:lang w:val="en-US" w:eastAsia="zh-CN"/>
              </w:rPr>
            </w:pPr>
            <w:ins w:id="130"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1" w:author="vivo" w:date="2022-08-17T17:37:00Z"/>
        </w:trPr>
        <w:tc>
          <w:tcPr>
            <w:tcW w:w="1240" w:type="dxa"/>
          </w:tcPr>
          <w:p w14:paraId="1931AEC6" w14:textId="3493E635" w:rsidR="0080215B" w:rsidRDefault="0080215B" w:rsidP="0080215B">
            <w:pPr>
              <w:spacing w:after="120"/>
              <w:rPr>
                <w:ins w:id="132" w:author="vivo" w:date="2022-08-17T17:37:00Z"/>
                <w:rFonts w:eastAsiaTheme="minorEastAsia"/>
                <w:color w:val="0070C0"/>
                <w:lang w:val="en-US" w:eastAsia="zh-CN"/>
              </w:rPr>
            </w:pPr>
            <w:ins w:id="133"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34" w:author="vivo" w:date="2022-08-17T17:38:00Z"/>
                <w:rFonts w:eastAsiaTheme="minorEastAsia"/>
                <w:color w:val="0070C0"/>
                <w:lang w:val="en-US" w:eastAsia="zh-CN"/>
              </w:rPr>
            </w:pPr>
            <w:ins w:id="135"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36" w:author="vivo" w:date="2022-08-17T17:37:00Z"/>
                <w:rFonts w:eastAsiaTheme="minorEastAsia"/>
                <w:color w:val="0070C0"/>
                <w:lang w:val="en-US" w:eastAsia="zh-CN"/>
              </w:rPr>
            </w:pPr>
            <w:ins w:id="137"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38" w:author="Ogeen Hanna Toma" w:date="2022-08-17T11:29:00Z"/>
        </w:trPr>
        <w:tc>
          <w:tcPr>
            <w:tcW w:w="1240" w:type="dxa"/>
          </w:tcPr>
          <w:p w14:paraId="2F7C04B3" w14:textId="0EDA0853" w:rsidR="00A64202" w:rsidRDefault="00A64202" w:rsidP="00A64202">
            <w:pPr>
              <w:spacing w:after="120"/>
              <w:rPr>
                <w:ins w:id="139" w:author="Ogeen Hanna Toma" w:date="2022-08-17T11:29:00Z"/>
                <w:rFonts w:eastAsiaTheme="minorEastAsia"/>
                <w:color w:val="0070C0"/>
                <w:lang w:val="en-US" w:eastAsia="zh-CN"/>
              </w:rPr>
            </w:pPr>
            <w:ins w:id="140"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1" w:author="Ogeen Hanna Toma" w:date="2022-08-17T11:29:00Z"/>
                <w:rFonts w:eastAsiaTheme="minorEastAsia"/>
                <w:color w:val="0070C0"/>
                <w:lang w:val="en-US" w:eastAsia="zh-CN"/>
              </w:rPr>
            </w:pPr>
            <w:ins w:id="142" w:author="Ogeen Hanna Toma" w:date="2022-08-17T11:29:00Z">
              <w:r>
                <w:rPr>
                  <w:rFonts w:eastAsiaTheme="minorEastAsia"/>
                  <w:color w:val="0070C0"/>
                  <w:lang w:val="en-US" w:eastAsia="zh-CN"/>
                </w:rPr>
                <w:t>Support Option 1.</w:t>
              </w:r>
            </w:ins>
          </w:p>
        </w:tc>
      </w:tr>
      <w:tr w:rsidR="009B353B" w14:paraId="35CC10C1" w14:textId="77777777" w:rsidTr="009B353B">
        <w:trPr>
          <w:ins w:id="143" w:author="Nokia" w:date="2022-08-17T14:39:00Z"/>
        </w:trPr>
        <w:tc>
          <w:tcPr>
            <w:tcW w:w="1240" w:type="dxa"/>
          </w:tcPr>
          <w:p w14:paraId="42EAD5E0" w14:textId="77777777" w:rsidR="009B353B" w:rsidRDefault="009B353B" w:rsidP="00473463">
            <w:pPr>
              <w:spacing w:after="120"/>
              <w:rPr>
                <w:ins w:id="144" w:author="Nokia" w:date="2022-08-17T14:39:00Z"/>
                <w:rFonts w:eastAsiaTheme="minorEastAsia" w:hint="eastAsia"/>
                <w:color w:val="0070C0"/>
                <w:lang w:val="en-US" w:eastAsia="zh-CN"/>
              </w:rPr>
            </w:pPr>
            <w:ins w:id="145" w:author="Nokia" w:date="2022-08-17T14:39:00Z">
              <w:r>
                <w:rPr>
                  <w:rFonts w:eastAsiaTheme="minorEastAsia"/>
                  <w:color w:val="0070C0"/>
                  <w:lang w:val="en-US" w:eastAsia="zh-CN"/>
                </w:rPr>
                <w:t>Nokia</w:t>
              </w:r>
            </w:ins>
          </w:p>
        </w:tc>
        <w:tc>
          <w:tcPr>
            <w:tcW w:w="8391" w:type="dxa"/>
          </w:tcPr>
          <w:p w14:paraId="461BDBCD" w14:textId="77777777" w:rsidR="009B353B" w:rsidRDefault="009B353B" w:rsidP="00473463">
            <w:pPr>
              <w:spacing w:after="120"/>
              <w:rPr>
                <w:ins w:id="146" w:author="Nokia" w:date="2022-08-17T14:39:00Z"/>
                <w:rFonts w:eastAsiaTheme="minorEastAsia" w:hint="eastAsia"/>
                <w:color w:val="0070C0"/>
                <w:lang w:val="en-US" w:eastAsia="zh-CN"/>
              </w:rPr>
            </w:pPr>
            <w:ins w:id="147"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48" w:author="Ericsson" w:date="2022-08-17T09:03:00Z">
            <w:rPr>
              <w:b/>
              <w:u w:val="single"/>
              <w:lang w:val="sv-SE" w:eastAsia="zh-CN"/>
            </w:rPr>
          </w:rPrChange>
        </w:rPr>
      </w:pPr>
    </w:p>
    <w:p w14:paraId="629459CC" w14:textId="008D1928" w:rsidR="00636B36" w:rsidRPr="009B5D55" w:rsidRDefault="00636B36" w:rsidP="00BE2E98">
      <w:pPr>
        <w:pStyle w:val="Heading4"/>
        <w:rPr>
          <w:lang w:val="en-US"/>
          <w:rPrChange w:id="149" w:author="Ericsson" w:date="2022-08-17T09:03:00Z">
            <w:rPr/>
          </w:rPrChange>
        </w:rPr>
      </w:pPr>
      <w:r w:rsidRPr="009B5D55">
        <w:rPr>
          <w:lang w:val="en-US"/>
          <w:rPrChange w:id="150" w:author="Ericsson" w:date="2022-08-17T09:03:00Z">
            <w:rPr/>
          </w:rPrChange>
        </w:rPr>
        <w:t>Issue 1-1-</w:t>
      </w:r>
      <w:r w:rsidR="00D0411D" w:rsidRPr="009B5D55">
        <w:rPr>
          <w:lang w:val="en-US"/>
          <w:rPrChange w:id="151" w:author="Ericsson" w:date="2022-08-17T09:03:00Z">
            <w:rPr/>
          </w:rPrChange>
        </w:rPr>
        <w:t>3</w:t>
      </w:r>
      <w:r w:rsidRPr="009B5D55">
        <w:rPr>
          <w:lang w:val="en-US"/>
          <w:rPrChange w:id="152" w:author="Ericsson" w:date="2022-08-17T09:03:00Z">
            <w:rPr/>
          </w:rPrChange>
        </w:rPr>
        <w:t xml:space="preserve"> </w:t>
      </w:r>
      <w:r w:rsidR="00EF2244" w:rsidRPr="009B5D55">
        <w:rPr>
          <w:lang w:val="en-US"/>
          <w:rPrChange w:id="153" w:author="Ericsson" w:date="2022-08-17T09:03:00Z">
            <w:rPr/>
          </w:rPrChange>
        </w:rPr>
        <w:t xml:space="preserve">RAN1’s </w:t>
      </w:r>
      <w:r w:rsidR="00290E1C" w:rsidRPr="009B5D55">
        <w:rPr>
          <w:lang w:val="en-US"/>
          <w:rPrChange w:id="154" w:author="Ericsson" w:date="2022-08-17T09:03:00Z">
            <w:rPr/>
          </w:rPrChange>
        </w:rPr>
        <w:t>understanding on</w:t>
      </w:r>
      <w:r w:rsidRPr="009B5D55">
        <w:rPr>
          <w:rFonts w:ascii="Arial" w:hAnsi="Arial" w:cs="Arial"/>
          <w:bCs/>
          <w:color w:val="000000"/>
          <w:lang w:val="en-US"/>
          <w:rPrChange w:id="155"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56" w:author="Ericsson" w:date="2022-08-17T09:03:00Z">
            <w:rPr>
              <w:rFonts w:ascii="Arial" w:hAnsi="Arial" w:cs="Arial"/>
              <w:bCs/>
              <w:color w:val="000000"/>
            </w:rPr>
          </w:rPrChange>
        </w:rPr>
        <w:t>7</w:t>
      </w:r>
      <w:r w:rsidRPr="009B5D55">
        <w:rPr>
          <w:rFonts w:ascii="Arial" w:hAnsi="Arial" w:cs="Arial"/>
          <w:bCs/>
          <w:color w:val="000000"/>
          <w:lang w:val="en-US"/>
          <w:rPrChange w:id="157" w:author="Ericsson" w:date="2022-08-17T09:03:00Z">
            <w:rPr>
              <w:rFonts w:ascii="Arial" w:hAnsi="Arial" w:cs="Arial"/>
              <w:bCs/>
              <w:color w:val="000000"/>
            </w:rPr>
          </w:rPrChange>
        </w:rPr>
        <w:t xml:space="preserve"> is correct</w:t>
      </w:r>
      <w:r w:rsidRPr="009B5D55">
        <w:rPr>
          <w:lang w:val="en-US"/>
          <w:rPrChange w:id="158"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59" w:author="CATT" w:date="2022-08-16T18:02:00Z">
              <w:r>
                <w:rPr>
                  <w:rFonts w:eastAsiaTheme="minorEastAsia" w:hint="eastAsia"/>
                  <w:color w:val="0070C0"/>
                  <w:lang w:val="en-US" w:eastAsia="zh-CN"/>
                </w:rPr>
                <w:t>CATT</w:t>
              </w:r>
            </w:ins>
            <w:del w:id="160"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1"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2"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3"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64"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65"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66" w:author="Huawei" w:date="2022-08-17T09:50:00Z"/>
        </w:trPr>
        <w:tc>
          <w:tcPr>
            <w:tcW w:w="1240" w:type="dxa"/>
          </w:tcPr>
          <w:p w14:paraId="0E5788D9" w14:textId="26842C33" w:rsidR="00986760" w:rsidRDefault="00986760" w:rsidP="00986760">
            <w:pPr>
              <w:spacing w:after="120"/>
              <w:rPr>
                <w:ins w:id="167" w:author="Huawei" w:date="2022-08-17T09:50:00Z"/>
                <w:rFonts w:eastAsiaTheme="minorEastAsia"/>
                <w:color w:val="0070C0"/>
                <w:lang w:val="en-US" w:eastAsia="zh-CN"/>
              </w:rPr>
            </w:pPr>
            <w:ins w:id="168"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69" w:author="Huawei" w:date="2022-08-17T09:50:00Z"/>
                <w:rFonts w:eastAsiaTheme="minorEastAsia"/>
                <w:color w:val="0070C0"/>
                <w:lang w:val="en-US" w:eastAsia="zh-CN"/>
              </w:rPr>
            </w:pPr>
            <w:ins w:id="170"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1" w:author="Ericsson" w:date="2022-08-17T09:04:00Z"/>
        </w:trPr>
        <w:tc>
          <w:tcPr>
            <w:tcW w:w="1240" w:type="dxa"/>
          </w:tcPr>
          <w:p w14:paraId="17D9B27D" w14:textId="67818E12" w:rsidR="009B5D55" w:rsidRDefault="009B5D55" w:rsidP="009B5D55">
            <w:pPr>
              <w:spacing w:after="120"/>
              <w:rPr>
                <w:ins w:id="172" w:author="Ericsson" w:date="2022-08-17T09:04:00Z"/>
                <w:rFonts w:eastAsiaTheme="minorEastAsia"/>
                <w:color w:val="0070C0"/>
                <w:lang w:val="en-US" w:eastAsia="zh-CN"/>
              </w:rPr>
            </w:pPr>
            <w:ins w:id="173"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74" w:author="Ericsson" w:date="2022-08-17T09:04:00Z"/>
                <w:rFonts w:eastAsiaTheme="minorEastAsia"/>
                <w:color w:val="0070C0"/>
                <w:lang w:val="en-US" w:eastAsia="zh-CN"/>
              </w:rPr>
            </w:pPr>
            <w:ins w:id="175" w:author="Ericsson" w:date="2022-08-17T09:04:00Z">
              <w:r>
                <w:rPr>
                  <w:rFonts w:eastAsiaTheme="minorEastAsia"/>
                  <w:color w:val="0070C0"/>
                  <w:lang w:val="en-US" w:eastAsia="zh-CN"/>
                </w:rPr>
                <w:t>Option 1</w:t>
              </w:r>
            </w:ins>
          </w:p>
        </w:tc>
      </w:tr>
      <w:tr w:rsidR="00585214" w14:paraId="59FAB91E" w14:textId="77777777" w:rsidTr="00A64202">
        <w:trPr>
          <w:ins w:id="176" w:author="OPPO" w:date="2022-08-17T16:20:00Z"/>
        </w:trPr>
        <w:tc>
          <w:tcPr>
            <w:tcW w:w="1240" w:type="dxa"/>
          </w:tcPr>
          <w:p w14:paraId="344A1574" w14:textId="38F360FD" w:rsidR="00585214" w:rsidRDefault="00585214" w:rsidP="00585214">
            <w:pPr>
              <w:spacing w:after="120"/>
              <w:rPr>
                <w:ins w:id="177" w:author="OPPO" w:date="2022-08-17T16:20:00Z"/>
                <w:rFonts w:eastAsiaTheme="minorEastAsia"/>
                <w:color w:val="0070C0"/>
                <w:lang w:val="en-US" w:eastAsia="zh-CN"/>
              </w:rPr>
            </w:pPr>
            <w:ins w:id="178" w:author="OPPO" w:date="2022-08-17T16: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79" w:author="OPPO" w:date="2022-08-17T16:20:00Z"/>
                <w:rFonts w:eastAsiaTheme="minorEastAsia"/>
                <w:color w:val="0070C0"/>
                <w:lang w:val="en-US" w:eastAsia="zh-CN"/>
              </w:rPr>
            </w:pPr>
            <w:ins w:id="180" w:author="OPPO" w:date="2022-08-17T16:20:00Z">
              <w:r>
                <w:rPr>
                  <w:rFonts w:eastAsiaTheme="minorEastAsia"/>
                  <w:color w:val="0070C0"/>
                  <w:lang w:val="en-US" w:eastAsia="zh-CN"/>
                </w:rPr>
                <w:t>Support the recommended WF.</w:t>
              </w:r>
            </w:ins>
          </w:p>
        </w:tc>
      </w:tr>
      <w:tr w:rsidR="0080215B" w14:paraId="4AE9EF9E" w14:textId="77777777" w:rsidTr="00A64202">
        <w:trPr>
          <w:ins w:id="181" w:author="vivo" w:date="2022-08-17T17:38:00Z"/>
        </w:trPr>
        <w:tc>
          <w:tcPr>
            <w:tcW w:w="1240" w:type="dxa"/>
          </w:tcPr>
          <w:p w14:paraId="6D9A25F4" w14:textId="3AD0ECF9" w:rsidR="0080215B" w:rsidRDefault="0080215B" w:rsidP="00585214">
            <w:pPr>
              <w:spacing w:after="120"/>
              <w:rPr>
                <w:ins w:id="182" w:author="vivo" w:date="2022-08-17T17:38:00Z"/>
                <w:rFonts w:eastAsiaTheme="minorEastAsia"/>
                <w:color w:val="0070C0"/>
                <w:lang w:val="en-US" w:eastAsia="zh-CN"/>
              </w:rPr>
            </w:pPr>
            <w:ins w:id="183"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84" w:author="vivo" w:date="2022-08-17T17:38:00Z"/>
                <w:rFonts w:eastAsiaTheme="minorEastAsia"/>
                <w:color w:val="0070C0"/>
                <w:lang w:val="en-US" w:eastAsia="zh-CN"/>
              </w:rPr>
            </w:pPr>
            <w:ins w:id="185"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86" w:author="Ogeen Hanna Toma" w:date="2022-08-17T11:30:00Z"/>
        </w:trPr>
        <w:tc>
          <w:tcPr>
            <w:tcW w:w="1240" w:type="dxa"/>
          </w:tcPr>
          <w:p w14:paraId="446078EE" w14:textId="16005FB2" w:rsidR="00A64202" w:rsidRDefault="00A64202" w:rsidP="00A64202">
            <w:pPr>
              <w:spacing w:after="120"/>
              <w:rPr>
                <w:ins w:id="187" w:author="Ogeen Hanna Toma" w:date="2022-08-17T11:30:00Z"/>
                <w:rFonts w:eastAsiaTheme="minorEastAsia"/>
                <w:color w:val="0070C0"/>
                <w:lang w:val="en-US" w:eastAsia="zh-CN"/>
              </w:rPr>
            </w:pPr>
            <w:ins w:id="188"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89" w:author="Ogeen Hanna Toma" w:date="2022-08-17T11:30:00Z"/>
                <w:rFonts w:eastAsiaTheme="minorEastAsia"/>
                <w:color w:val="0070C0"/>
                <w:lang w:val="en-US" w:eastAsia="zh-CN"/>
              </w:rPr>
            </w:pPr>
            <w:ins w:id="190"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1" w:author="Nokia" w:date="2022-08-17T14:39:00Z"/>
        </w:trPr>
        <w:tc>
          <w:tcPr>
            <w:tcW w:w="1240" w:type="dxa"/>
          </w:tcPr>
          <w:p w14:paraId="70BAA12A" w14:textId="77777777" w:rsidR="009B353B" w:rsidRDefault="009B353B" w:rsidP="00473463">
            <w:pPr>
              <w:spacing w:after="120"/>
              <w:rPr>
                <w:ins w:id="192" w:author="Nokia" w:date="2022-08-17T14:39:00Z"/>
                <w:rFonts w:eastAsiaTheme="minorEastAsia" w:hint="eastAsia"/>
                <w:color w:val="0070C0"/>
                <w:lang w:val="en-US" w:eastAsia="zh-CN"/>
              </w:rPr>
            </w:pPr>
            <w:ins w:id="193" w:author="Nokia" w:date="2022-08-17T14:39:00Z">
              <w:r>
                <w:rPr>
                  <w:rFonts w:eastAsiaTheme="minorEastAsia"/>
                  <w:color w:val="0070C0"/>
                  <w:lang w:val="en-US" w:eastAsia="zh-CN"/>
                </w:rPr>
                <w:t>Nokia</w:t>
              </w:r>
            </w:ins>
          </w:p>
        </w:tc>
        <w:tc>
          <w:tcPr>
            <w:tcW w:w="8391" w:type="dxa"/>
          </w:tcPr>
          <w:p w14:paraId="42C5ADC9" w14:textId="77777777" w:rsidR="009B353B" w:rsidRDefault="009B353B" w:rsidP="00473463">
            <w:pPr>
              <w:spacing w:after="120"/>
              <w:rPr>
                <w:ins w:id="194" w:author="Nokia" w:date="2022-08-17T14:39:00Z"/>
                <w:rFonts w:eastAsiaTheme="minorEastAsia" w:hint="eastAsia"/>
                <w:color w:val="0070C0"/>
                <w:lang w:val="en-US" w:eastAsia="zh-CN"/>
              </w:rPr>
            </w:pPr>
            <w:ins w:id="195"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Heading4"/>
        <w:rPr>
          <w:lang w:val="en-US"/>
          <w:rPrChange w:id="196" w:author="Ericsson" w:date="2022-08-17T09:03:00Z">
            <w:rPr/>
          </w:rPrChange>
        </w:rPr>
      </w:pPr>
      <w:r w:rsidRPr="009B5D55">
        <w:rPr>
          <w:lang w:val="en-US"/>
          <w:rPrChange w:id="197" w:author="Ericsson" w:date="2022-08-17T09:03:00Z">
            <w:rPr/>
          </w:rPrChange>
        </w:rPr>
        <w:t xml:space="preserve">Issue 1-1-4 </w:t>
      </w:r>
      <w:r w:rsidR="008833AE" w:rsidRPr="009B5D55">
        <w:rPr>
          <w:lang w:val="en-US"/>
          <w:rPrChange w:id="198" w:author="Ericsson" w:date="2022-08-17T09:03:00Z">
            <w:rPr/>
          </w:rPrChange>
        </w:rPr>
        <w:t>W</w:t>
      </w:r>
      <w:r w:rsidR="00122702" w:rsidRPr="009B5D55">
        <w:rPr>
          <w:lang w:val="en-US"/>
          <w:rPrChange w:id="199" w:author="Ericsson" w:date="2022-08-17T09:03:00Z">
            <w:rPr/>
          </w:rPrChange>
        </w:rPr>
        <w:t>hether UE Rx/RxTx TEG margins are provided to LMF as UE capability, or as LPP signalling parameters outside of UE capability signaling</w:t>
      </w:r>
      <w:r w:rsidRPr="009B5D55">
        <w:rPr>
          <w:lang w:val="en-US"/>
          <w:rPrChange w:id="200"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01" w:author="CATT" w:date="2022-08-16T18:02:00Z">
              <w:r>
                <w:rPr>
                  <w:rFonts w:eastAsiaTheme="minorEastAsia" w:hint="eastAsia"/>
                  <w:color w:val="0070C0"/>
                  <w:lang w:val="en-US" w:eastAsia="zh-CN"/>
                </w:rPr>
                <w:t>CATT</w:t>
              </w:r>
            </w:ins>
            <w:del w:id="202"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0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04"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05"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06"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07"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08" w:author="Huawei" w:date="2022-08-17T09:50:00Z"/>
        </w:trPr>
        <w:tc>
          <w:tcPr>
            <w:tcW w:w="1240" w:type="dxa"/>
          </w:tcPr>
          <w:p w14:paraId="6CB27E58" w14:textId="69365C7F" w:rsidR="00986760" w:rsidRDefault="00986760" w:rsidP="00986760">
            <w:pPr>
              <w:spacing w:after="120"/>
              <w:rPr>
                <w:ins w:id="209" w:author="Huawei" w:date="2022-08-17T09:50:00Z"/>
                <w:rFonts w:eastAsiaTheme="minorEastAsia"/>
                <w:color w:val="0070C0"/>
                <w:lang w:val="en-US" w:eastAsia="zh-CN"/>
              </w:rPr>
            </w:pPr>
            <w:ins w:id="210"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11" w:author="Huawei" w:date="2022-08-17T09:50:00Z"/>
                <w:rFonts w:eastAsiaTheme="minorEastAsia"/>
                <w:color w:val="0070C0"/>
                <w:lang w:val="en-US" w:eastAsia="zh-CN"/>
              </w:rPr>
            </w:pPr>
            <w:ins w:id="212"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13" w:author="Huawei" w:date="2022-08-17T09:50:00Z"/>
                <w:rFonts w:eastAsiaTheme="minorEastAsia"/>
                <w:color w:val="0070C0"/>
                <w:lang w:val="en-US" w:eastAsia="zh-CN"/>
              </w:rPr>
            </w:pPr>
            <w:ins w:id="214"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A64202">
        <w:trPr>
          <w:ins w:id="215" w:author="Ericsson" w:date="2022-08-17T09:04:00Z"/>
        </w:trPr>
        <w:tc>
          <w:tcPr>
            <w:tcW w:w="1240" w:type="dxa"/>
          </w:tcPr>
          <w:p w14:paraId="50E7F778" w14:textId="215E658D" w:rsidR="009B5D55" w:rsidRDefault="009B5D55" w:rsidP="009B5D55">
            <w:pPr>
              <w:spacing w:after="120"/>
              <w:rPr>
                <w:ins w:id="216" w:author="Ericsson" w:date="2022-08-17T09:04:00Z"/>
                <w:rFonts w:eastAsiaTheme="minorEastAsia"/>
                <w:color w:val="0070C0"/>
                <w:lang w:val="en-US" w:eastAsia="zh-CN"/>
              </w:rPr>
            </w:pPr>
            <w:ins w:id="217"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18" w:author="Ericsson" w:date="2022-08-17T09:04:00Z"/>
                <w:rFonts w:eastAsiaTheme="minorEastAsia"/>
                <w:color w:val="0070C0"/>
                <w:lang w:val="en-US" w:eastAsia="zh-CN"/>
              </w:rPr>
            </w:pPr>
            <w:ins w:id="219"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signalling aspects? RAN4 shall provide input and let RAN2 decide the best signalling approach. </w:t>
              </w:r>
            </w:ins>
          </w:p>
        </w:tc>
      </w:tr>
      <w:tr w:rsidR="00585214" w14:paraId="30B2B989" w14:textId="77777777" w:rsidTr="00A64202">
        <w:trPr>
          <w:ins w:id="220" w:author="OPPO" w:date="2022-08-17T16:20:00Z"/>
        </w:trPr>
        <w:tc>
          <w:tcPr>
            <w:tcW w:w="1240" w:type="dxa"/>
          </w:tcPr>
          <w:p w14:paraId="5691F603" w14:textId="731A8532" w:rsidR="00585214" w:rsidRDefault="00585214" w:rsidP="00585214">
            <w:pPr>
              <w:spacing w:after="120"/>
              <w:rPr>
                <w:ins w:id="221" w:author="OPPO" w:date="2022-08-17T16:20:00Z"/>
                <w:rFonts w:eastAsiaTheme="minorEastAsia"/>
                <w:color w:val="0070C0"/>
                <w:lang w:val="en-US" w:eastAsia="zh-CN"/>
              </w:rPr>
            </w:pPr>
            <w:ins w:id="222"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23" w:author="OPPO" w:date="2022-08-17T16:20:00Z"/>
                <w:rFonts w:eastAsiaTheme="minorEastAsia"/>
                <w:color w:val="0070C0"/>
                <w:lang w:val="en-US" w:eastAsia="zh-CN"/>
              </w:rPr>
            </w:pPr>
            <w:ins w:id="224" w:author="OPPO" w:date="2022-08-17T16:20:00Z">
              <w:r>
                <w:rPr>
                  <w:rFonts w:eastAsiaTheme="minorEastAsia"/>
                  <w:color w:val="0070C0"/>
                  <w:lang w:val="en-US" w:eastAsia="zh-CN"/>
                </w:rPr>
                <w:t>Support option 1.</w:t>
              </w:r>
            </w:ins>
          </w:p>
        </w:tc>
      </w:tr>
      <w:tr w:rsidR="0080215B" w14:paraId="57692E27" w14:textId="77777777" w:rsidTr="00A64202">
        <w:trPr>
          <w:ins w:id="225" w:author="vivo" w:date="2022-08-17T17:39:00Z"/>
        </w:trPr>
        <w:tc>
          <w:tcPr>
            <w:tcW w:w="1240" w:type="dxa"/>
          </w:tcPr>
          <w:p w14:paraId="07EA69AE" w14:textId="3B01DB40" w:rsidR="0080215B" w:rsidRDefault="0080215B" w:rsidP="00585214">
            <w:pPr>
              <w:spacing w:after="120"/>
              <w:rPr>
                <w:ins w:id="226" w:author="vivo" w:date="2022-08-17T17:39:00Z"/>
                <w:rFonts w:eastAsiaTheme="minorEastAsia"/>
                <w:color w:val="0070C0"/>
                <w:lang w:val="en-US" w:eastAsia="zh-CN"/>
              </w:rPr>
            </w:pPr>
            <w:ins w:id="227"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28" w:author="vivo" w:date="2022-08-17T17:39:00Z"/>
                <w:rFonts w:eastAsiaTheme="minorEastAsia"/>
                <w:color w:val="0070C0"/>
                <w:lang w:val="en-US" w:eastAsia="zh-CN"/>
              </w:rPr>
            </w:pPr>
            <w:ins w:id="229"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30" w:author="Ogeen Hanna Toma" w:date="2022-08-17T11:31:00Z"/>
        </w:trPr>
        <w:tc>
          <w:tcPr>
            <w:tcW w:w="1240" w:type="dxa"/>
          </w:tcPr>
          <w:p w14:paraId="077C8597" w14:textId="4C3AECB5" w:rsidR="00A64202" w:rsidRDefault="00A64202" w:rsidP="00A64202">
            <w:pPr>
              <w:spacing w:after="120"/>
              <w:rPr>
                <w:ins w:id="231" w:author="Ogeen Hanna Toma" w:date="2022-08-17T11:31:00Z"/>
                <w:rFonts w:eastAsiaTheme="minorEastAsia"/>
                <w:color w:val="0070C0"/>
                <w:lang w:val="en-US" w:eastAsia="zh-CN"/>
              </w:rPr>
            </w:pPr>
            <w:ins w:id="232"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33" w:author="Ogeen Hanna Toma" w:date="2022-08-17T11:31:00Z"/>
                <w:rFonts w:eastAsiaTheme="minorEastAsia"/>
                <w:color w:val="0070C0"/>
                <w:lang w:val="en-US" w:eastAsia="zh-CN"/>
              </w:rPr>
            </w:pPr>
            <w:ins w:id="234" w:author="Ogeen Hanna Toma" w:date="2022-08-17T11:31:00Z">
              <w:r>
                <w:rPr>
                  <w:rFonts w:eastAsiaTheme="minorEastAsia"/>
                  <w:color w:val="0070C0"/>
                  <w:lang w:val="en-US" w:eastAsia="zh-CN"/>
                </w:rPr>
                <w:t>Support option1.</w:t>
              </w:r>
            </w:ins>
          </w:p>
        </w:tc>
      </w:tr>
      <w:tr w:rsidR="009B353B" w14:paraId="717F9643" w14:textId="77777777" w:rsidTr="009B353B">
        <w:trPr>
          <w:ins w:id="235" w:author="Nokia" w:date="2022-08-17T14:39:00Z"/>
        </w:trPr>
        <w:tc>
          <w:tcPr>
            <w:tcW w:w="1240" w:type="dxa"/>
          </w:tcPr>
          <w:p w14:paraId="04272BEF" w14:textId="77777777" w:rsidR="009B353B" w:rsidRDefault="009B353B" w:rsidP="00473463">
            <w:pPr>
              <w:spacing w:after="120"/>
              <w:rPr>
                <w:ins w:id="236" w:author="Nokia" w:date="2022-08-17T14:39:00Z"/>
                <w:rFonts w:eastAsiaTheme="minorEastAsia" w:hint="eastAsia"/>
                <w:color w:val="0070C0"/>
                <w:lang w:val="en-US" w:eastAsia="zh-CN"/>
              </w:rPr>
            </w:pPr>
            <w:ins w:id="237" w:author="Nokia" w:date="2022-08-17T14:39:00Z">
              <w:r>
                <w:rPr>
                  <w:rFonts w:eastAsiaTheme="minorEastAsia"/>
                  <w:color w:val="0070C0"/>
                  <w:lang w:val="en-US" w:eastAsia="zh-CN"/>
                </w:rPr>
                <w:t>Nokia</w:t>
              </w:r>
            </w:ins>
          </w:p>
        </w:tc>
        <w:tc>
          <w:tcPr>
            <w:tcW w:w="8391" w:type="dxa"/>
          </w:tcPr>
          <w:p w14:paraId="6DCD2133" w14:textId="77777777" w:rsidR="009B353B" w:rsidRDefault="009B353B" w:rsidP="00473463">
            <w:pPr>
              <w:spacing w:after="120"/>
              <w:rPr>
                <w:ins w:id="238" w:author="Nokia" w:date="2022-08-17T14:39:00Z"/>
                <w:rFonts w:eastAsiaTheme="minorEastAsia" w:hint="eastAsia"/>
                <w:color w:val="0070C0"/>
                <w:lang w:val="en-US" w:eastAsia="zh-CN"/>
              </w:rPr>
            </w:pPr>
            <w:ins w:id="239"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Heading4"/>
        <w:rPr>
          <w:lang w:val="en-US"/>
          <w:rPrChange w:id="240" w:author="Ericsson" w:date="2022-08-17T09:03:00Z">
            <w:rPr/>
          </w:rPrChange>
        </w:rPr>
      </w:pPr>
      <w:r w:rsidRPr="009B5D55">
        <w:rPr>
          <w:lang w:val="en-US"/>
          <w:rPrChange w:id="241" w:author="Ericsson" w:date="2022-08-17T09:03:00Z">
            <w:rPr/>
          </w:rPrChange>
        </w:rPr>
        <w:t>Issue 1-1-</w:t>
      </w:r>
      <w:r w:rsidR="00117D59" w:rsidRPr="009B5D55">
        <w:rPr>
          <w:lang w:val="en-US"/>
          <w:rPrChange w:id="242" w:author="Ericsson" w:date="2022-08-17T09:03:00Z">
            <w:rPr/>
          </w:rPrChange>
        </w:rPr>
        <w:t>5</w:t>
      </w:r>
      <w:r w:rsidRPr="009B5D55">
        <w:rPr>
          <w:lang w:val="en-US"/>
          <w:rPrChange w:id="243" w:author="Ericsson" w:date="2022-08-17T09:03:00Z">
            <w:rPr/>
          </w:rPrChange>
        </w:rPr>
        <w:t xml:space="preserve"> </w:t>
      </w:r>
      <w:r w:rsidR="001C6B46" w:rsidRPr="009B5D55">
        <w:rPr>
          <w:lang w:val="en-US"/>
          <w:rPrChange w:id="244" w:author="Ericsson" w:date="2022-08-17T09:03:00Z">
            <w:rPr/>
          </w:rPrChange>
        </w:rPr>
        <w:t>If option 1 is agreed in issue 1-1-4, w</w:t>
      </w:r>
      <w:r w:rsidRPr="009B5D55">
        <w:rPr>
          <w:lang w:val="en-US"/>
          <w:rPrChange w:id="245"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46" w:author="Ericsson" w:date="2022-08-17T09:03:00Z">
            <w:rPr/>
          </w:rPrChange>
        </w:rPr>
        <w:t xml:space="preserve"> (issue #6)</w:t>
      </w:r>
      <w:r w:rsidRPr="009B5D55">
        <w:rPr>
          <w:lang w:val="en-US"/>
          <w:rPrChange w:id="247"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48" w:author="CATT" w:date="2022-08-16T18:02:00Z">
              <w:r>
                <w:rPr>
                  <w:rFonts w:eastAsiaTheme="minorEastAsia" w:hint="eastAsia"/>
                  <w:color w:val="0070C0"/>
                  <w:lang w:val="en-US" w:eastAsia="zh-CN"/>
                </w:rPr>
                <w:t>CATT</w:t>
              </w:r>
            </w:ins>
            <w:del w:id="249"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5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51"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52"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53"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54"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55" w:author="Huawei" w:date="2022-08-17T09:50:00Z"/>
        </w:trPr>
        <w:tc>
          <w:tcPr>
            <w:tcW w:w="1240" w:type="dxa"/>
          </w:tcPr>
          <w:p w14:paraId="6E089741" w14:textId="4DE09D43" w:rsidR="00986760" w:rsidRDefault="00986760" w:rsidP="00986760">
            <w:pPr>
              <w:spacing w:after="120"/>
              <w:rPr>
                <w:ins w:id="256" w:author="Huawei" w:date="2022-08-17T09:50:00Z"/>
                <w:rFonts w:eastAsiaTheme="minorEastAsia"/>
                <w:color w:val="0070C0"/>
                <w:lang w:val="en-US" w:eastAsia="zh-CN"/>
              </w:rPr>
            </w:pPr>
            <w:ins w:id="257"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58" w:author="Huawei" w:date="2022-08-17T09:50:00Z"/>
                <w:rFonts w:eastAsiaTheme="minorEastAsia"/>
                <w:color w:val="0070C0"/>
                <w:lang w:val="en-US" w:eastAsia="zh-CN"/>
              </w:rPr>
            </w:pPr>
            <w:ins w:id="259"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60" w:author="Huawei" w:date="2022-08-17T09:50:00Z"/>
                <w:rFonts w:eastAsiaTheme="minorEastAsia"/>
                <w:color w:val="0070C0"/>
                <w:lang w:val="en-US" w:eastAsia="zh-CN"/>
              </w:rPr>
            </w:pPr>
            <w:ins w:id="261"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62" w:author="Ericsson" w:date="2022-08-17T09:05:00Z"/>
        </w:trPr>
        <w:tc>
          <w:tcPr>
            <w:tcW w:w="1240" w:type="dxa"/>
          </w:tcPr>
          <w:p w14:paraId="7E990708" w14:textId="69252EB3" w:rsidR="009B5D55" w:rsidRDefault="009B5D55" w:rsidP="009B5D55">
            <w:pPr>
              <w:spacing w:after="120"/>
              <w:rPr>
                <w:ins w:id="263" w:author="Ericsson" w:date="2022-08-17T09:05:00Z"/>
                <w:rFonts w:eastAsiaTheme="minorEastAsia"/>
                <w:color w:val="0070C0"/>
                <w:lang w:val="en-US" w:eastAsia="zh-CN"/>
              </w:rPr>
            </w:pPr>
            <w:ins w:id="264"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65" w:author="Ericsson" w:date="2022-08-17T09:05:00Z"/>
                <w:rFonts w:eastAsiaTheme="minorEastAsia"/>
                <w:color w:val="0070C0"/>
                <w:lang w:val="en-US" w:eastAsia="zh-CN"/>
              </w:rPr>
            </w:pPr>
            <w:ins w:id="266"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67" w:author="OPPO" w:date="2022-08-17T16:20:00Z"/>
        </w:trPr>
        <w:tc>
          <w:tcPr>
            <w:tcW w:w="1240" w:type="dxa"/>
          </w:tcPr>
          <w:p w14:paraId="44897EE0" w14:textId="7BE9BE90" w:rsidR="00DB61C2" w:rsidRDefault="00DB61C2" w:rsidP="00DB61C2">
            <w:pPr>
              <w:spacing w:after="120"/>
              <w:rPr>
                <w:ins w:id="268" w:author="OPPO" w:date="2022-08-17T16:20:00Z"/>
                <w:rFonts w:eastAsiaTheme="minorEastAsia"/>
                <w:color w:val="0070C0"/>
                <w:lang w:val="en-US" w:eastAsia="zh-CN"/>
              </w:rPr>
            </w:pPr>
            <w:ins w:id="26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70" w:author="OPPO" w:date="2022-08-17T16:20:00Z"/>
                <w:rFonts w:eastAsiaTheme="minorEastAsia"/>
                <w:color w:val="0070C0"/>
                <w:lang w:val="en-US" w:eastAsia="zh-CN"/>
              </w:rPr>
            </w:pPr>
            <w:ins w:id="271" w:author="OPPO" w:date="2022-08-17T16:20:00Z">
              <w:r>
                <w:rPr>
                  <w:rFonts w:eastAsiaTheme="minorEastAsia"/>
                  <w:color w:val="0070C0"/>
                  <w:lang w:val="en-US" w:eastAsia="zh-CN"/>
                </w:rPr>
                <w:t>Support option 2.</w:t>
              </w:r>
            </w:ins>
          </w:p>
        </w:tc>
      </w:tr>
      <w:tr w:rsidR="0080215B" w14:paraId="1341B930" w14:textId="77777777" w:rsidTr="00A64202">
        <w:trPr>
          <w:ins w:id="272" w:author="vivo" w:date="2022-08-17T17:39:00Z"/>
        </w:trPr>
        <w:tc>
          <w:tcPr>
            <w:tcW w:w="1240" w:type="dxa"/>
          </w:tcPr>
          <w:p w14:paraId="0094485E" w14:textId="66380238" w:rsidR="0080215B" w:rsidRDefault="0080215B" w:rsidP="00DB61C2">
            <w:pPr>
              <w:spacing w:after="120"/>
              <w:rPr>
                <w:ins w:id="273" w:author="vivo" w:date="2022-08-17T17:39:00Z"/>
                <w:rFonts w:eastAsiaTheme="minorEastAsia"/>
                <w:color w:val="0070C0"/>
                <w:lang w:val="en-US" w:eastAsia="zh-CN"/>
              </w:rPr>
            </w:pPr>
            <w:ins w:id="27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75" w:author="vivo" w:date="2022-08-17T17:39:00Z"/>
                <w:rFonts w:eastAsiaTheme="minorEastAsia"/>
                <w:color w:val="0070C0"/>
                <w:lang w:val="en-US" w:eastAsia="zh-CN"/>
              </w:rPr>
            </w:pPr>
            <w:ins w:id="276"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77" w:author="vivo" w:date="2022-08-17T17:39:00Z"/>
                <w:rFonts w:eastAsiaTheme="minorEastAsia"/>
                <w:color w:val="0070C0"/>
                <w:lang w:val="en-US" w:eastAsia="zh-CN"/>
              </w:rPr>
            </w:pPr>
            <w:ins w:id="278"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79" w:author="Ogeen Hanna Toma" w:date="2022-08-17T11:31:00Z"/>
        </w:trPr>
        <w:tc>
          <w:tcPr>
            <w:tcW w:w="1240" w:type="dxa"/>
          </w:tcPr>
          <w:p w14:paraId="006E58A4" w14:textId="2FE22652" w:rsidR="00A64202" w:rsidRDefault="00A64202" w:rsidP="00A64202">
            <w:pPr>
              <w:spacing w:after="120"/>
              <w:rPr>
                <w:ins w:id="280" w:author="Ogeen Hanna Toma" w:date="2022-08-17T11:31:00Z"/>
                <w:rFonts w:eastAsiaTheme="minorEastAsia"/>
                <w:color w:val="0070C0"/>
                <w:lang w:val="en-US" w:eastAsia="zh-CN"/>
              </w:rPr>
            </w:pPr>
            <w:ins w:id="281"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82" w:author="Ogeen Hanna Toma" w:date="2022-08-17T11:31:00Z"/>
                <w:rFonts w:eastAsiaTheme="minorEastAsia"/>
                <w:color w:val="0070C0"/>
                <w:lang w:val="en-US" w:eastAsia="zh-CN"/>
              </w:rPr>
            </w:pPr>
            <w:ins w:id="283" w:author="Ogeen Hanna Toma" w:date="2022-08-17T11:32:00Z">
              <w:r>
                <w:rPr>
                  <w:rFonts w:eastAsiaTheme="minorEastAsia"/>
                  <w:color w:val="0070C0"/>
                  <w:lang w:val="en-US" w:eastAsia="zh-CN"/>
                </w:rPr>
                <w:t>Option 2.</w:t>
              </w:r>
            </w:ins>
          </w:p>
        </w:tc>
      </w:tr>
      <w:tr w:rsidR="009B353B" w14:paraId="512C98C4" w14:textId="77777777" w:rsidTr="009B353B">
        <w:trPr>
          <w:ins w:id="284" w:author="Nokia" w:date="2022-08-17T14:40:00Z"/>
        </w:trPr>
        <w:tc>
          <w:tcPr>
            <w:tcW w:w="1240" w:type="dxa"/>
          </w:tcPr>
          <w:p w14:paraId="3F0290BA" w14:textId="77777777" w:rsidR="009B353B" w:rsidRDefault="009B353B" w:rsidP="00473463">
            <w:pPr>
              <w:spacing w:after="120"/>
              <w:rPr>
                <w:ins w:id="285" w:author="Nokia" w:date="2022-08-17T14:40:00Z"/>
                <w:rFonts w:eastAsiaTheme="minorEastAsia" w:hint="eastAsia"/>
                <w:color w:val="0070C0"/>
                <w:lang w:val="en-US" w:eastAsia="zh-CN"/>
              </w:rPr>
            </w:pPr>
            <w:ins w:id="286" w:author="Nokia" w:date="2022-08-17T14:40:00Z">
              <w:r>
                <w:rPr>
                  <w:rFonts w:eastAsiaTheme="minorEastAsia"/>
                  <w:color w:val="0070C0"/>
                  <w:lang w:val="en-US" w:eastAsia="zh-CN"/>
                </w:rPr>
                <w:t>Nokia</w:t>
              </w:r>
            </w:ins>
          </w:p>
        </w:tc>
        <w:tc>
          <w:tcPr>
            <w:tcW w:w="8391" w:type="dxa"/>
          </w:tcPr>
          <w:p w14:paraId="607705F6" w14:textId="77777777" w:rsidR="009B353B" w:rsidRDefault="009B353B" w:rsidP="00473463">
            <w:pPr>
              <w:spacing w:after="120"/>
              <w:rPr>
                <w:ins w:id="287" w:author="Nokia" w:date="2022-08-17T14:40:00Z"/>
                <w:rFonts w:eastAsiaTheme="minorEastAsia" w:hint="eastAsia"/>
                <w:color w:val="0070C0"/>
                <w:lang w:val="en-US" w:eastAsia="zh-CN"/>
              </w:rPr>
            </w:pPr>
            <w:ins w:id="288"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Heading4"/>
        <w:rPr>
          <w:lang w:val="en-US"/>
          <w:rPrChange w:id="289" w:author="Ericsson" w:date="2022-08-17T09:03:00Z">
            <w:rPr/>
          </w:rPrChange>
        </w:rPr>
      </w:pPr>
      <w:r w:rsidRPr="009B5D55">
        <w:rPr>
          <w:lang w:val="en-US"/>
          <w:rPrChange w:id="290" w:author="Ericsson" w:date="2022-08-17T09:03:00Z">
            <w:rPr/>
          </w:rPrChange>
        </w:rPr>
        <w:t>Issue 1-1-</w:t>
      </w:r>
      <w:r w:rsidR="003F3B41" w:rsidRPr="009B5D55">
        <w:rPr>
          <w:lang w:val="en-US"/>
          <w:rPrChange w:id="291" w:author="Ericsson" w:date="2022-08-17T09:03:00Z">
            <w:rPr/>
          </w:rPrChange>
        </w:rPr>
        <w:t>6</w:t>
      </w:r>
      <w:r w:rsidRPr="009B5D55">
        <w:rPr>
          <w:lang w:val="en-US"/>
          <w:rPrChange w:id="292" w:author="Ericsson" w:date="2022-08-17T09:03:00Z">
            <w:rPr/>
          </w:rPrChange>
        </w:rPr>
        <w:t xml:space="preserve"> </w:t>
      </w:r>
      <w:r w:rsidR="009E63EC" w:rsidRPr="009B5D55">
        <w:rPr>
          <w:lang w:val="en-US"/>
          <w:rPrChange w:id="293" w:author="Ericsson" w:date="2022-08-17T09:03:00Z">
            <w:rPr/>
          </w:rPrChange>
        </w:rPr>
        <w:t>If option 1 is agreed in issue 1-1-4, w</w:t>
      </w:r>
      <w:r w:rsidR="000A778A" w:rsidRPr="009B5D55">
        <w:rPr>
          <w:lang w:val="en-US"/>
          <w:rPrChange w:id="294" w:author="Ericsson" w:date="2022-08-17T09:03:00Z">
            <w:rPr/>
          </w:rPrChange>
        </w:rPr>
        <w:t>hether the timing error margin values for an Rx TEG/RxTx TEG type in different LPP messages can be different</w:t>
      </w:r>
      <w:r w:rsidR="009E63EC" w:rsidRPr="009B5D55">
        <w:rPr>
          <w:lang w:val="en-US"/>
          <w:rPrChange w:id="295" w:author="Ericsson" w:date="2022-08-17T09:03:00Z">
            <w:rPr/>
          </w:rPrChange>
        </w:rPr>
        <w:t xml:space="preserve"> (issue #6)</w:t>
      </w:r>
      <w:r w:rsidRPr="009B5D55">
        <w:rPr>
          <w:lang w:val="en-US"/>
          <w:rPrChange w:id="296"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297" w:author="CATT" w:date="2022-08-16T18:02:00Z">
              <w:r>
                <w:rPr>
                  <w:rFonts w:eastAsiaTheme="minorEastAsia" w:hint="eastAsia"/>
                  <w:color w:val="0070C0"/>
                  <w:lang w:val="en-US" w:eastAsia="zh-CN"/>
                </w:rPr>
                <w:t>CATT</w:t>
              </w:r>
            </w:ins>
            <w:del w:id="298"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299"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00"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01"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02"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03" w:author="Intel - Huang Rui(R4#104e)" w:date="2022-08-17T08:59:00Z">
              <w:r>
                <w:rPr>
                  <w:rFonts w:eastAsiaTheme="minorEastAsia"/>
                  <w:color w:val="0070C0"/>
                  <w:lang w:val="en-US" w:eastAsia="zh-CN"/>
                </w:rPr>
                <w:t>Option 1.</w:t>
              </w:r>
            </w:ins>
          </w:p>
        </w:tc>
      </w:tr>
      <w:tr w:rsidR="00986760" w14:paraId="56107605" w14:textId="77777777" w:rsidTr="0080215B">
        <w:trPr>
          <w:ins w:id="304" w:author="Huawei" w:date="2022-08-17T09:50:00Z"/>
        </w:trPr>
        <w:tc>
          <w:tcPr>
            <w:tcW w:w="1240" w:type="dxa"/>
          </w:tcPr>
          <w:p w14:paraId="0080B119" w14:textId="0F23C9A4" w:rsidR="00986760" w:rsidRDefault="00986760" w:rsidP="00986760">
            <w:pPr>
              <w:spacing w:after="120"/>
              <w:rPr>
                <w:ins w:id="305" w:author="Huawei" w:date="2022-08-17T09:50:00Z"/>
                <w:rFonts w:eastAsiaTheme="minorEastAsia"/>
                <w:color w:val="0070C0"/>
                <w:lang w:val="en-US" w:eastAsia="zh-CN"/>
              </w:rPr>
            </w:pPr>
            <w:ins w:id="306" w:author="Huawei" w:date="2022-08-17T09:50:00Z">
              <w:r>
                <w:rPr>
                  <w:rFonts w:eastAsiaTheme="minorEastAsia"/>
                  <w:color w:val="0070C0"/>
                  <w:lang w:val="en-US" w:eastAsia="zh-CN"/>
                </w:rPr>
                <w:lastRenderedPageBreak/>
                <w:t xml:space="preserve">Huawei </w:t>
              </w:r>
            </w:ins>
          </w:p>
        </w:tc>
        <w:tc>
          <w:tcPr>
            <w:tcW w:w="8391" w:type="dxa"/>
          </w:tcPr>
          <w:p w14:paraId="6416B451" w14:textId="6AFB3F2A" w:rsidR="00986760" w:rsidRDefault="00986760" w:rsidP="00986760">
            <w:pPr>
              <w:spacing w:after="120"/>
              <w:rPr>
                <w:ins w:id="307" w:author="Huawei" w:date="2022-08-17T09:50:00Z"/>
                <w:rFonts w:eastAsiaTheme="minorEastAsia"/>
                <w:color w:val="0070C0"/>
                <w:lang w:val="en-US" w:eastAsia="zh-CN"/>
              </w:rPr>
            </w:pPr>
            <w:ins w:id="308" w:author="Huawei" w:date="2022-08-17T09:50:00Z">
              <w:r>
                <w:rPr>
                  <w:rFonts w:eastAsiaTheme="minorEastAsia"/>
                  <w:color w:val="0070C0"/>
                  <w:lang w:val="en-US" w:eastAsia="zh-CN"/>
                </w:rPr>
                <w:t>Option 1.</w:t>
              </w:r>
            </w:ins>
          </w:p>
        </w:tc>
      </w:tr>
      <w:tr w:rsidR="009B5D55" w14:paraId="7C20C062" w14:textId="77777777" w:rsidTr="0080215B">
        <w:trPr>
          <w:ins w:id="309" w:author="Ericsson" w:date="2022-08-17T09:05:00Z"/>
        </w:trPr>
        <w:tc>
          <w:tcPr>
            <w:tcW w:w="1240" w:type="dxa"/>
          </w:tcPr>
          <w:p w14:paraId="0C1BAC12" w14:textId="7A074C79" w:rsidR="009B5D55" w:rsidRDefault="009B5D55" w:rsidP="009B5D55">
            <w:pPr>
              <w:spacing w:after="120"/>
              <w:rPr>
                <w:ins w:id="310" w:author="Ericsson" w:date="2022-08-17T09:05:00Z"/>
                <w:rFonts w:eastAsiaTheme="minorEastAsia"/>
                <w:color w:val="0070C0"/>
                <w:lang w:val="en-US" w:eastAsia="zh-CN"/>
              </w:rPr>
            </w:pPr>
            <w:ins w:id="311"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12" w:author="Ericsson" w:date="2022-08-17T09:05:00Z"/>
                <w:rFonts w:eastAsiaTheme="minorEastAsia"/>
                <w:color w:val="0070C0"/>
                <w:lang w:val="en-US" w:eastAsia="zh-CN"/>
              </w:rPr>
            </w:pPr>
            <w:ins w:id="313" w:author="Ericsson" w:date="2022-08-17T09:05:00Z">
              <w:r>
                <w:rPr>
                  <w:rFonts w:eastAsiaTheme="minorEastAsia"/>
                  <w:color w:val="0070C0"/>
                  <w:lang w:val="en-US" w:eastAsia="zh-CN"/>
                </w:rPr>
                <w:t>Support option 1.</w:t>
              </w:r>
            </w:ins>
          </w:p>
        </w:tc>
      </w:tr>
      <w:tr w:rsidR="002D19A0" w14:paraId="4C0BFAA9" w14:textId="77777777" w:rsidTr="0080215B">
        <w:trPr>
          <w:ins w:id="314" w:author="OPPO" w:date="2022-08-17T16:21:00Z"/>
        </w:trPr>
        <w:tc>
          <w:tcPr>
            <w:tcW w:w="1240" w:type="dxa"/>
          </w:tcPr>
          <w:p w14:paraId="78B52DC1" w14:textId="1650BCE6" w:rsidR="002D19A0" w:rsidRDefault="002D19A0" w:rsidP="002D19A0">
            <w:pPr>
              <w:spacing w:after="120"/>
              <w:rPr>
                <w:ins w:id="315" w:author="OPPO" w:date="2022-08-17T16:21:00Z"/>
                <w:rFonts w:eastAsiaTheme="minorEastAsia"/>
                <w:color w:val="0070C0"/>
                <w:lang w:val="en-US" w:eastAsia="zh-CN"/>
              </w:rPr>
            </w:pPr>
            <w:ins w:id="316"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17" w:author="OPPO" w:date="2022-08-17T16:21:00Z"/>
                <w:rFonts w:eastAsiaTheme="minorEastAsia"/>
                <w:color w:val="0070C0"/>
                <w:lang w:val="en-US" w:eastAsia="zh-CN"/>
              </w:rPr>
            </w:pPr>
            <w:ins w:id="318" w:author="OPPO" w:date="2022-08-17T16:21:00Z">
              <w:r>
                <w:rPr>
                  <w:rFonts w:eastAsiaTheme="minorEastAsia"/>
                  <w:color w:val="0070C0"/>
                  <w:lang w:val="en-US" w:eastAsia="zh-CN"/>
                </w:rPr>
                <w:t>Support option 1.</w:t>
              </w:r>
            </w:ins>
          </w:p>
        </w:tc>
      </w:tr>
      <w:tr w:rsidR="0080215B" w14:paraId="1AB05EC3" w14:textId="77777777" w:rsidTr="0080215B">
        <w:trPr>
          <w:ins w:id="319" w:author="vivo" w:date="2022-08-17T17:40:00Z"/>
        </w:trPr>
        <w:tc>
          <w:tcPr>
            <w:tcW w:w="1240" w:type="dxa"/>
          </w:tcPr>
          <w:p w14:paraId="102A3B28" w14:textId="556B06B0" w:rsidR="0080215B" w:rsidRDefault="0080215B" w:rsidP="0080215B">
            <w:pPr>
              <w:spacing w:after="120"/>
              <w:rPr>
                <w:ins w:id="320" w:author="vivo" w:date="2022-08-17T17:40:00Z"/>
                <w:rFonts w:eastAsiaTheme="minorEastAsia"/>
                <w:color w:val="0070C0"/>
                <w:lang w:val="en-US" w:eastAsia="zh-CN"/>
              </w:rPr>
            </w:pPr>
            <w:ins w:id="321"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322" w:author="vivo" w:date="2022-08-17T17:40:00Z"/>
                <w:rFonts w:eastAsiaTheme="minorEastAsia"/>
                <w:color w:val="0070C0"/>
                <w:lang w:val="en-US" w:eastAsia="zh-CN"/>
              </w:rPr>
            </w:pPr>
            <w:ins w:id="323"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24" w:author="Ogeen Hanna Toma" w:date="2022-08-17T11:32:00Z"/>
        </w:trPr>
        <w:tc>
          <w:tcPr>
            <w:tcW w:w="1240" w:type="dxa"/>
          </w:tcPr>
          <w:p w14:paraId="1011B12F" w14:textId="5F26AA24" w:rsidR="00A64202" w:rsidRDefault="00A64202" w:rsidP="00A64202">
            <w:pPr>
              <w:spacing w:after="120"/>
              <w:rPr>
                <w:ins w:id="325" w:author="Ogeen Hanna Toma" w:date="2022-08-17T11:32:00Z"/>
                <w:rFonts w:eastAsiaTheme="minorEastAsia"/>
                <w:color w:val="0070C0"/>
                <w:lang w:val="en-US" w:eastAsia="zh-CN"/>
              </w:rPr>
            </w:pPr>
            <w:ins w:id="326"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27" w:author="Ogeen Hanna Toma" w:date="2022-08-17T11:32:00Z"/>
                <w:rFonts w:eastAsiaTheme="minorEastAsia"/>
                <w:color w:val="0070C0"/>
                <w:lang w:val="en-US" w:eastAsia="zh-CN"/>
              </w:rPr>
            </w:pPr>
            <w:ins w:id="328" w:author="Ogeen Hanna Toma" w:date="2022-08-17T11:32:00Z">
              <w:r>
                <w:rPr>
                  <w:rFonts w:eastAsiaTheme="minorEastAsia"/>
                  <w:color w:val="0070C0"/>
                  <w:lang w:val="en-US" w:eastAsia="zh-CN"/>
                </w:rPr>
                <w:t>Option 1.</w:t>
              </w:r>
            </w:ins>
          </w:p>
        </w:tc>
      </w:tr>
      <w:tr w:rsidR="009B353B" w14:paraId="0582D3A0" w14:textId="77777777" w:rsidTr="009B353B">
        <w:trPr>
          <w:ins w:id="329" w:author="Nokia" w:date="2022-08-17T14:40:00Z"/>
        </w:trPr>
        <w:tc>
          <w:tcPr>
            <w:tcW w:w="1240" w:type="dxa"/>
          </w:tcPr>
          <w:p w14:paraId="24A7FCC3" w14:textId="77777777" w:rsidR="009B353B" w:rsidRDefault="009B353B" w:rsidP="00473463">
            <w:pPr>
              <w:spacing w:after="120"/>
              <w:rPr>
                <w:ins w:id="330" w:author="Nokia" w:date="2022-08-17T14:40:00Z"/>
                <w:rFonts w:eastAsiaTheme="minorEastAsia" w:hint="eastAsia"/>
                <w:color w:val="0070C0"/>
                <w:lang w:val="en-US" w:eastAsia="zh-CN"/>
              </w:rPr>
            </w:pPr>
            <w:ins w:id="331" w:author="Nokia" w:date="2022-08-17T14:40:00Z">
              <w:r>
                <w:rPr>
                  <w:rFonts w:eastAsiaTheme="minorEastAsia"/>
                  <w:color w:val="0070C0"/>
                  <w:lang w:val="en-US" w:eastAsia="zh-CN"/>
                </w:rPr>
                <w:t>Nokia</w:t>
              </w:r>
            </w:ins>
          </w:p>
        </w:tc>
        <w:tc>
          <w:tcPr>
            <w:tcW w:w="8391" w:type="dxa"/>
          </w:tcPr>
          <w:p w14:paraId="5B988713" w14:textId="77777777" w:rsidR="009B353B" w:rsidRDefault="009B353B" w:rsidP="00473463">
            <w:pPr>
              <w:spacing w:after="120"/>
              <w:rPr>
                <w:ins w:id="332" w:author="Nokia" w:date="2022-08-17T14:40:00Z"/>
                <w:rFonts w:eastAsiaTheme="minorEastAsia" w:hint="eastAsia"/>
                <w:color w:val="0070C0"/>
                <w:lang w:val="en-US" w:eastAsia="zh-CN"/>
              </w:rPr>
            </w:pPr>
            <w:ins w:id="333"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Heading4"/>
        <w:rPr>
          <w:lang w:val="en-US"/>
          <w:rPrChange w:id="334" w:author="Ericsson" w:date="2022-08-17T09:03:00Z">
            <w:rPr/>
          </w:rPrChange>
        </w:rPr>
      </w:pPr>
      <w:bookmarkStart w:id="335" w:name="OLE_LINK1"/>
      <w:bookmarkStart w:id="336" w:name="OLE_LINK2"/>
      <w:r w:rsidRPr="009B5D55">
        <w:rPr>
          <w:lang w:val="en-US"/>
          <w:rPrChange w:id="337" w:author="Ericsson" w:date="2022-08-17T09:03:00Z">
            <w:rPr/>
          </w:rPrChange>
        </w:rPr>
        <w:t>Issue 1-1-</w:t>
      </w:r>
      <w:r w:rsidR="00DC2BAA" w:rsidRPr="009B5D55">
        <w:rPr>
          <w:lang w:val="en-US"/>
          <w:rPrChange w:id="338" w:author="Ericsson" w:date="2022-08-17T09:03:00Z">
            <w:rPr/>
          </w:rPrChange>
        </w:rPr>
        <w:t>7</w:t>
      </w:r>
      <w:r w:rsidRPr="009B5D55">
        <w:rPr>
          <w:lang w:val="en-US"/>
          <w:rPrChange w:id="339" w:author="Ericsson" w:date="2022-08-17T09:03:00Z">
            <w:rPr/>
          </w:rPrChange>
        </w:rPr>
        <w:t xml:space="preserve"> </w:t>
      </w:r>
      <w:r w:rsidR="00471A57" w:rsidRPr="009B5D55">
        <w:rPr>
          <w:lang w:val="en-US"/>
          <w:rPrChange w:id="340" w:author="Ericsson" w:date="2022-08-17T09:03:00Z">
            <w:rPr/>
          </w:rPrChange>
        </w:rPr>
        <w:t xml:space="preserve">PRS measurement period related to TEG indication (when LMF indicates ‘n0’ in </w:t>
      </w:r>
      <w:r w:rsidR="00471A57" w:rsidRPr="009B5D55">
        <w:rPr>
          <w:i/>
          <w:lang w:val="en-US"/>
          <w:rPrChange w:id="341" w:author="Ericsson" w:date="2022-08-17T09:03:00Z">
            <w:rPr>
              <w:i/>
            </w:rPr>
          </w:rPrChange>
        </w:rPr>
        <w:t>measureSameDL-PRS-ResourceWithDifferentRxTEGs</w:t>
      </w:r>
      <w:r w:rsidR="00471A57" w:rsidRPr="009B5D55">
        <w:rPr>
          <w:lang w:val="en-US"/>
          <w:rPrChange w:id="342" w:author="Ericsson" w:date="2022-08-17T09:03:00Z">
            <w:rPr/>
          </w:rPrChange>
        </w:rPr>
        <w:t>)</w:t>
      </w:r>
      <w:r w:rsidRPr="009B5D55">
        <w:rPr>
          <w:lang w:val="en-US"/>
          <w:rPrChange w:id="343" w:author="Ericsson" w:date="2022-08-17T09:03:00Z">
            <w:rPr/>
          </w:rPrChange>
        </w:rPr>
        <w:t xml:space="preserve">? </w:t>
      </w:r>
    </w:p>
    <w:bookmarkEnd w:id="335"/>
    <w:bookmarkEnd w:id="336"/>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44" w:author="CATT" w:date="2022-08-16T18:02:00Z">
              <w:r>
                <w:rPr>
                  <w:rFonts w:eastAsiaTheme="minorEastAsia" w:hint="eastAsia"/>
                  <w:color w:val="0070C0"/>
                  <w:lang w:val="en-US" w:eastAsia="zh-CN"/>
                </w:rPr>
                <w:t>CATT</w:t>
              </w:r>
            </w:ins>
            <w:del w:id="345"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46"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347" w:author="CATT" w:date="2022-08-16T18:02:00Z">
                      <w:rPr>
                        <w:rFonts w:ascii="Cambria Math" w:eastAsia="MS Mincho" w:hAnsi="Cambria Math" w:cs="Calibri"/>
                        <w:i/>
                        <w:highlight w:val="yellow"/>
                      </w:rPr>
                    </w:ins>
                  </m:ctrlPr>
                </m:sSubPr>
                <m:e>
                  <m:r>
                    <w:ins w:id="348" w:author="CATT" w:date="2022-08-16T18:02:00Z">
                      <w:rPr>
                        <w:rFonts w:ascii="Cambria Math" w:eastAsia="MS Mincho" w:hAnsi="Cambria Math"/>
                        <w:highlight w:val="yellow"/>
                      </w:rPr>
                      <m:t>N</m:t>
                    </w:ins>
                  </m:r>
                </m:e>
                <m:sub>
                  <m:r>
                    <w:ins w:id="349" w:author="CATT" w:date="2022-08-16T18:02:00Z">
                      <w:rPr>
                        <w:rFonts w:ascii="Cambria Math" w:eastAsia="MS Mincho" w:hAnsi="Cambria Math"/>
                        <w:highlight w:val="yellow"/>
                      </w:rPr>
                      <m:t>TEG,i</m:t>
                    </w:ins>
                  </m:r>
                </m:sub>
              </m:sSub>
            </m:oMath>
            <w:ins w:id="350"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r w:rsidRPr="00C731A4">
                <w:rPr>
                  <w:rFonts w:eastAsiaTheme="minorEastAsia"/>
                  <w:i/>
                  <w:color w:val="0070C0"/>
                  <w:lang w:val="en-US" w:eastAsia="zh-CN"/>
                </w:rPr>
                <w:t>measureSameDL-PRS-ResourceWithDifferentRxTEGs</w:t>
              </w:r>
              <w:r>
                <w:rPr>
                  <w:rFonts w:eastAsiaTheme="minorEastAsia" w:hint="eastAsia"/>
                  <w:color w:val="0070C0"/>
                  <w:lang w:val="en-US" w:eastAsia="zh-CN"/>
                </w:rPr>
                <w:t xml:space="preserve"> and </w:t>
              </w:r>
              <w:r w:rsidRPr="00C731A4">
                <w:rPr>
                  <w:rFonts w:eastAsiaTheme="minorEastAsia"/>
                  <w:i/>
                  <w:color w:val="0070C0"/>
                  <w:lang w:val="en-US" w:eastAsia="zh-CN"/>
                </w:rPr>
                <w:t>measureSameDL-PRS-ResourceWithDifferentRxTEGsSimul</w:t>
              </w:r>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351" w:author="CATT" w:date="2022-08-16T18:02:00Z">
                      <w:rPr>
                        <w:rFonts w:ascii="Cambria Math" w:eastAsia="MS Mincho" w:hAnsi="Cambria Math" w:cs="Calibri"/>
                      </w:rPr>
                    </w:ins>
                  </m:ctrlPr>
                </m:dPr>
                <m:e>
                  <m:f>
                    <m:fPr>
                      <m:ctrlPr>
                        <w:ins w:id="352" w:author="CATT" w:date="2022-08-16T18:02:00Z">
                          <w:rPr>
                            <w:rFonts w:ascii="Cambria Math" w:eastAsia="MS Mincho" w:hAnsi="Cambria Math" w:cs="Calibri"/>
                          </w:rPr>
                        </w:ins>
                      </m:ctrlPr>
                    </m:fPr>
                    <m:num>
                      <m:sSub>
                        <m:sSubPr>
                          <m:ctrlPr>
                            <w:ins w:id="353" w:author="CATT" w:date="2022-08-16T18:02:00Z">
                              <w:rPr>
                                <w:rFonts w:ascii="Cambria Math" w:eastAsia="MS Mincho" w:hAnsi="Cambria Math" w:cs="Calibri"/>
                                <w:i/>
                              </w:rPr>
                            </w:ins>
                          </m:ctrlPr>
                        </m:sSubPr>
                        <m:e>
                          <m:r>
                            <w:ins w:id="354" w:author="CATT" w:date="2022-08-16T18:02:00Z">
                              <w:rPr>
                                <w:rFonts w:ascii="Cambria Math" w:eastAsia="MS Mincho" w:hAnsi="Cambria Math"/>
                              </w:rPr>
                              <m:t>N</m:t>
                            </w:ins>
                          </m:r>
                        </m:e>
                        <m:sub>
                          <m:r>
                            <w:ins w:id="355" w:author="CATT" w:date="2022-08-16T18:02:00Z">
                              <w:rPr>
                                <w:rFonts w:ascii="Cambria Math" w:eastAsia="MS Mincho" w:hAnsi="Cambria Math"/>
                              </w:rPr>
                              <m:t>TEG,i</m:t>
                            </w:ins>
                          </m:r>
                        </m:sub>
                      </m:sSub>
                    </m:num>
                    <m:den>
                      <m:sSub>
                        <m:sSubPr>
                          <m:ctrlPr>
                            <w:ins w:id="356" w:author="CATT" w:date="2022-08-16T18:02:00Z">
                              <w:rPr>
                                <w:rFonts w:ascii="Cambria Math" w:eastAsia="MS Mincho" w:hAnsi="Cambria Math" w:cs="Calibri"/>
                                <w:i/>
                              </w:rPr>
                            </w:ins>
                          </m:ctrlPr>
                        </m:sSubPr>
                        <m:e>
                          <m:r>
                            <w:ins w:id="357" w:author="CATT" w:date="2022-08-16T18:02:00Z">
                              <w:rPr>
                                <w:rFonts w:ascii="Cambria Math" w:eastAsia="MS Mincho" w:hAnsi="Cambria Math"/>
                              </w:rPr>
                              <m:t>k</m:t>
                            </w:ins>
                          </m:r>
                        </m:e>
                        <m:sub>
                          <m:r>
                            <w:ins w:id="358"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59"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60" w:author="Carlos Cabrera-Mercader" w:date="2022-08-16T17:15:00Z"/>
                <w:snapToGrid w:val="0"/>
              </w:rPr>
            </w:pPr>
            <w:ins w:id="361"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62" w:author="Carlos Cabrera-Mercader" w:date="2022-08-16T17:15:00Z"/>
                <w:snapToGrid w:val="0"/>
              </w:rPr>
            </w:pPr>
            <w:ins w:id="363"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64" w:author="Carlos Cabrera-Mercader" w:date="2022-08-16T17:15:00Z">
              <w:r>
                <w:rPr>
                  <w:snapToGrid w:val="0"/>
                  <w:color w:val="0070C0"/>
                </w:rPr>
                <w:t xml:space="preserve">The measurement period requirement (scaling factor) </w:t>
              </w:r>
            </w:ins>
            <w:ins w:id="365" w:author="Carlos Cabrera-Mercader" w:date="2022-08-16T17:18:00Z">
              <w:r w:rsidR="000C2BE4">
                <w:rPr>
                  <w:snapToGrid w:val="0"/>
                  <w:color w:val="0070C0"/>
                </w:rPr>
                <w:t>can</w:t>
              </w:r>
            </w:ins>
            <w:ins w:id="366" w:author="Carlos Cabrera-Mercader" w:date="2022-08-16T17:15:00Z">
              <w:r>
                <w:rPr>
                  <w:snapToGrid w:val="0"/>
                  <w:color w:val="0070C0"/>
                </w:rPr>
                <w:t xml:space="preserve"> be based on the number of  Rx TEGs reported in </w:t>
              </w:r>
            </w:ins>
            <w:ins w:id="367" w:author="Carlos Cabrera-Mercader" w:date="2022-08-16T17:19:00Z">
              <w:r w:rsidR="00261D1D">
                <w:rPr>
                  <w:snapToGrid w:val="0"/>
                  <w:color w:val="0070C0"/>
                </w:rPr>
                <w:t>FG</w:t>
              </w:r>
            </w:ins>
            <w:ins w:id="368" w:author="Carlos Cabrera-Mercader" w:date="2022-08-16T17:18:00Z">
              <w:r w:rsidR="000C2BE4">
                <w:rPr>
                  <w:snapToGrid w:val="0"/>
                  <w:color w:val="0070C0"/>
                </w:rPr>
                <w:t xml:space="preserve"> </w:t>
              </w:r>
            </w:ins>
            <w:ins w:id="369" w:author="Carlos Cabrera-Mercader" w:date="2022-08-16T17:19:00Z">
              <w:r w:rsidR="00261D1D">
                <w:rPr>
                  <w:snapToGrid w:val="0"/>
                  <w:color w:val="0070C0"/>
                </w:rPr>
                <w:t>27-1-4</w:t>
              </w:r>
            </w:ins>
            <w:ins w:id="370" w:author="Carlos Cabrera-Mercader" w:date="2022-08-16T17:15:00Z">
              <w:r>
                <w:rPr>
                  <w:snapToGrid w:val="0"/>
                  <w:color w:val="0070C0"/>
                </w:rPr>
                <w:t>.</w:t>
              </w:r>
            </w:ins>
            <w:ins w:id="371" w:author="Carlos Cabrera-Mercader" w:date="2022-08-16T17:19:00Z">
              <w:r w:rsidR="0082129C">
                <w:rPr>
                  <w:snapToGrid w:val="0"/>
                  <w:color w:val="0070C0"/>
                </w:rPr>
                <w:t xml:space="preserve"> And th</w:t>
              </w:r>
            </w:ins>
            <w:ins w:id="372"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73"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74"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75" w:author="Intel - Huang Rui(R4#104e)" w:date="2022-08-17T09:02:00Z">
              <w:r>
                <w:rPr>
                  <w:rFonts w:eastAsiaTheme="minorEastAsia"/>
                  <w:color w:val="0070C0"/>
                  <w:lang w:val="en-US" w:eastAsia="zh-CN"/>
                </w:rPr>
                <w:t>T</w:t>
              </w:r>
            </w:ins>
            <w:ins w:id="376" w:author="Intel - Huang Rui(R4#104e)" w:date="2022-08-17T09:01:00Z">
              <w:r>
                <w:rPr>
                  <w:rFonts w:eastAsiaTheme="minorEastAsia"/>
                  <w:color w:val="0070C0"/>
                  <w:lang w:val="en-US" w:eastAsia="zh-CN"/>
                </w:rPr>
                <w:t>he s</w:t>
              </w:r>
            </w:ins>
            <w:ins w:id="377"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78"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79" w:author="Huawei" w:date="2022-08-17T09:50:00Z"/>
        </w:trPr>
        <w:tc>
          <w:tcPr>
            <w:tcW w:w="1239" w:type="dxa"/>
          </w:tcPr>
          <w:p w14:paraId="5B4EEAD8" w14:textId="1400B840" w:rsidR="00986760" w:rsidRDefault="00986760" w:rsidP="00986760">
            <w:pPr>
              <w:spacing w:after="120"/>
              <w:rPr>
                <w:ins w:id="380" w:author="Huawei" w:date="2022-08-17T09:50:00Z"/>
                <w:rFonts w:eastAsiaTheme="minorEastAsia"/>
                <w:color w:val="0070C0"/>
                <w:lang w:val="en-US" w:eastAsia="zh-CN"/>
              </w:rPr>
            </w:pPr>
            <w:ins w:id="381"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82" w:author="Huawei" w:date="2022-08-17T09:51:00Z"/>
                <w:rFonts w:eastAsiaTheme="minorEastAsia"/>
                <w:color w:val="0070C0"/>
                <w:lang w:val="en-US" w:eastAsia="zh-CN"/>
              </w:rPr>
            </w:pPr>
            <w:ins w:id="383"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84" w:author="Huawei" w:date="2022-08-17T09:51:00Z"/>
                <w:rFonts w:eastAsiaTheme="minorEastAsia"/>
                <w:color w:val="0070C0"/>
                <w:lang w:val="en-US" w:eastAsia="zh-CN"/>
              </w:rPr>
            </w:pPr>
            <w:ins w:id="385"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86" w:author="Huawei" w:date="2022-08-17T09:51:00Z"/>
                <w:rFonts w:eastAsiaTheme="minorEastAsia"/>
                <w:color w:val="0070C0"/>
                <w:lang w:val="en-US" w:eastAsia="zh-CN"/>
              </w:rPr>
            </w:pPr>
            <w:ins w:id="387"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986760">
            <w:pPr>
              <w:pStyle w:val="ListParagraph"/>
              <w:numPr>
                <w:ilvl w:val="0"/>
                <w:numId w:val="46"/>
              </w:numPr>
              <w:spacing w:after="120"/>
              <w:ind w:firstLineChars="0"/>
              <w:rPr>
                <w:ins w:id="388" w:author="Huawei" w:date="2022-08-17T09:51:00Z"/>
                <w:rFonts w:eastAsiaTheme="minorEastAsia"/>
                <w:color w:val="0070C0"/>
                <w:lang w:val="en-US" w:eastAsia="zh-CN"/>
              </w:rPr>
            </w:pPr>
            <w:ins w:id="389"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90" w:author="Huawei" w:date="2022-08-17T09:51:00Z">
                      <w:rPr>
                        <w:rFonts w:ascii="Cambria Math" w:eastAsiaTheme="minorEastAsia" w:hAnsi="Cambria Math"/>
                        <w:i/>
                        <w:color w:val="0070C0"/>
                        <w:lang w:eastAsia="zh-CN"/>
                      </w:rPr>
                    </w:ins>
                  </m:ctrlPr>
                </m:sSubPr>
                <m:e>
                  <m:r>
                    <w:ins w:id="391" w:author="Huawei" w:date="2022-08-17T09:51:00Z">
                      <w:rPr>
                        <w:rFonts w:ascii="Cambria Math" w:eastAsiaTheme="minorEastAsia" w:hAnsi="Cambria Math"/>
                        <w:color w:val="0070C0"/>
                        <w:lang w:eastAsia="zh-CN"/>
                      </w:rPr>
                      <m:t>N</m:t>
                    </w:ins>
                  </m:r>
                </m:e>
                <m:sub>
                  <m:r>
                    <w:ins w:id="392" w:author="Huawei" w:date="2022-08-17T09:51:00Z">
                      <w:rPr>
                        <w:rFonts w:ascii="Cambria Math" w:eastAsiaTheme="minorEastAsia" w:hAnsi="Cambria Math"/>
                        <w:color w:val="0070C0"/>
                        <w:lang w:eastAsia="zh-CN"/>
                      </w:rPr>
                      <m:t>TEG,i</m:t>
                    </w:ins>
                  </m:r>
                </m:sub>
              </m:sSub>
            </m:oMath>
            <w:ins w:id="393"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986760">
            <w:pPr>
              <w:pStyle w:val="ListParagraph"/>
              <w:numPr>
                <w:ilvl w:val="0"/>
                <w:numId w:val="46"/>
              </w:numPr>
              <w:spacing w:after="120"/>
              <w:ind w:firstLineChars="0"/>
              <w:rPr>
                <w:ins w:id="394" w:author="Huawei" w:date="2022-08-17T09:51:00Z"/>
                <w:rFonts w:eastAsiaTheme="minorEastAsia"/>
                <w:color w:val="0070C0"/>
                <w:lang w:val="en-US" w:eastAsia="zh-CN"/>
              </w:rPr>
            </w:pPr>
            <w:ins w:id="395" w:author="Huawei" w:date="2022-08-17T09:51:00Z">
              <w:r>
                <w:rPr>
                  <w:rFonts w:eastAsiaTheme="minorEastAsia" w:hint="eastAsia"/>
                  <w:color w:val="0070C0"/>
                  <w:lang w:val="en-US" w:eastAsia="zh-CN"/>
                </w:rPr>
                <w:lastRenderedPageBreak/>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96" w:author="Huawei" w:date="2022-08-17T09:51:00Z">
                      <w:rPr>
                        <w:rFonts w:ascii="Cambria Math" w:eastAsiaTheme="minorEastAsia" w:hAnsi="Cambria Math"/>
                        <w:i/>
                        <w:color w:val="0070C0"/>
                        <w:lang w:eastAsia="zh-CN"/>
                      </w:rPr>
                    </w:ins>
                  </m:ctrlPr>
                </m:sSubPr>
                <m:e>
                  <m:r>
                    <w:ins w:id="397" w:author="Huawei" w:date="2022-08-17T09:51:00Z">
                      <w:rPr>
                        <w:rFonts w:ascii="Cambria Math" w:eastAsiaTheme="minorEastAsia" w:hAnsi="Cambria Math"/>
                        <w:color w:val="0070C0"/>
                        <w:lang w:eastAsia="zh-CN"/>
                      </w:rPr>
                      <m:t>N</m:t>
                    </w:ins>
                  </m:r>
                </m:e>
                <m:sub>
                  <m:r>
                    <w:ins w:id="398" w:author="Huawei" w:date="2022-08-17T09:51:00Z">
                      <w:rPr>
                        <w:rFonts w:ascii="Cambria Math" w:eastAsiaTheme="minorEastAsia" w:hAnsi="Cambria Math"/>
                        <w:color w:val="0070C0"/>
                        <w:lang w:eastAsia="zh-CN"/>
                      </w:rPr>
                      <m:t>TEG,i</m:t>
                    </w:ins>
                  </m:r>
                </m:sub>
              </m:sSub>
            </m:oMath>
            <w:ins w:id="399"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00" w:author="Huawei" w:date="2022-08-17T09:50:00Z"/>
                <w:rFonts w:eastAsiaTheme="minorEastAsia"/>
                <w:color w:val="0070C0"/>
                <w:lang w:val="en-US" w:eastAsia="zh-CN"/>
              </w:rPr>
            </w:pPr>
            <w:ins w:id="401"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402" w:author="Huawei" w:date="2022-08-17T09:51:00Z">
                      <w:rPr>
                        <w:rFonts w:ascii="Cambria Math" w:eastAsiaTheme="minorEastAsia" w:hAnsi="Cambria Math"/>
                        <w:i/>
                        <w:color w:val="0070C0"/>
                        <w:lang w:eastAsia="zh-CN"/>
                      </w:rPr>
                    </w:ins>
                  </m:ctrlPr>
                </m:sSubPr>
                <m:e>
                  <m:r>
                    <w:ins w:id="403" w:author="Huawei" w:date="2022-08-17T09:51:00Z">
                      <w:rPr>
                        <w:rFonts w:ascii="Cambria Math" w:eastAsiaTheme="minorEastAsia" w:hAnsi="Cambria Math"/>
                        <w:color w:val="0070C0"/>
                        <w:lang w:eastAsia="zh-CN"/>
                      </w:rPr>
                      <m:t>N</m:t>
                    </w:ins>
                  </m:r>
                </m:e>
                <m:sub>
                  <m:r>
                    <w:ins w:id="404" w:author="Huawei" w:date="2022-08-17T09:51:00Z">
                      <w:rPr>
                        <w:rFonts w:ascii="Cambria Math" w:eastAsiaTheme="minorEastAsia" w:hAnsi="Cambria Math"/>
                        <w:color w:val="0070C0"/>
                        <w:lang w:eastAsia="zh-CN"/>
                      </w:rPr>
                      <m:t>TEG,i</m:t>
                    </w:ins>
                  </m:r>
                </m:sub>
              </m:sSub>
            </m:oMath>
            <w:ins w:id="405"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406" w:author="Huawei" w:date="2022-08-17T09:51:00Z">
                      <w:rPr>
                        <w:rFonts w:ascii="Cambria Math" w:eastAsia="MS Mincho" w:hAnsi="Cambria Math" w:cs="Calibri"/>
                        <w:i/>
                      </w:rPr>
                    </w:ins>
                  </m:ctrlPr>
                </m:sSubPr>
                <m:e>
                  <m:r>
                    <w:ins w:id="407" w:author="Huawei" w:date="2022-08-17T09:51:00Z">
                      <w:rPr>
                        <w:rFonts w:ascii="Cambria Math" w:eastAsia="MS Mincho" w:hAnsi="Cambria Math"/>
                      </w:rPr>
                      <m:t>k</m:t>
                    </w:ins>
                  </m:r>
                </m:e>
                <m:sub>
                  <m:r>
                    <w:ins w:id="408" w:author="Huawei" w:date="2022-08-17T09:51:00Z">
                      <w:rPr>
                        <w:rFonts w:ascii="Cambria Math" w:eastAsia="MS Mincho" w:hAnsi="Cambria Math"/>
                      </w:rPr>
                      <m:t>TEG,simul,i</m:t>
                    </w:ins>
                  </m:r>
                </m:sub>
              </m:sSub>
            </m:oMath>
            <w:ins w:id="409"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10" w:author="Ericsson" w:date="2022-08-17T09:06:00Z"/>
        </w:trPr>
        <w:tc>
          <w:tcPr>
            <w:tcW w:w="1239" w:type="dxa"/>
          </w:tcPr>
          <w:p w14:paraId="1D8D837F" w14:textId="7268B3BD" w:rsidR="009B5D55" w:rsidRDefault="009B5D55" w:rsidP="009B5D55">
            <w:pPr>
              <w:spacing w:after="120"/>
              <w:rPr>
                <w:ins w:id="411" w:author="Ericsson" w:date="2022-08-17T09:06:00Z"/>
                <w:rFonts w:eastAsiaTheme="minorEastAsia"/>
                <w:color w:val="0070C0"/>
                <w:lang w:val="en-US" w:eastAsia="zh-CN"/>
              </w:rPr>
            </w:pPr>
            <w:ins w:id="412"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13" w:author="Ericsson" w:date="2022-08-17T09:06:00Z"/>
                <w:rFonts w:eastAsiaTheme="minorEastAsia"/>
                <w:color w:val="0070C0"/>
                <w:lang w:val="en-US" w:eastAsia="zh-CN"/>
              </w:rPr>
            </w:pPr>
            <w:ins w:id="414" w:author="Ericsson" w:date="2022-08-17T09:06:00Z">
              <w:r>
                <w:rPr>
                  <w:rFonts w:eastAsiaTheme="minorEastAsia"/>
                  <w:color w:val="0070C0"/>
                  <w:lang w:val="en-US" w:eastAsia="zh-CN"/>
                </w:rPr>
                <w:t>Option 1 is fine.</w:t>
              </w:r>
            </w:ins>
          </w:p>
        </w:tc>
      </w:tr>
      <w:tr w:rsidR="0080215B" w14:paraId="18EA1BA1" w14:textId="77777777" w:rsidTr="0080215B">
        <w:trPr>
          <w:ins w:id="415" w:author="vivo" w:date="2022-08-17T17:40:00Z"/>
        </w:trPr>
        <w:tc>
          <w:tcPr>
            <w:tcW w:w="1239" w:type="dxa"/>
          </w:tcPr>
          <w:p w14:paraId="3C65BB63" w14:textId="0B6C9E85" w:rsidR="0080215B" w:rsidRDefault="0080215B" w:rsidP="0080215B">
            <w:pPr>
              <w:spacing w:after="120"/>
              <w:rPr>
                <w:ins w:id="416" w:author="vivo" w:date="2022-08-17T17:40:00Z"/>
                <w:rFonts w:eastAsiaTheme="minorEastAsia"/>
                <w:color w:val="0070C0"/>
                <w:lang w:val="en-US" w:eastAsia="zh-CN"/>
              </w:rPr>
            </w:pPr>
            <w:ins w:id="417"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18" w:author="vivo" w:date="2022-08-17T17:40:00Z"/>
                <w:rFonts w:eastAsiaTheme="minorEastAsia"/>
                <w:color w:val="0070C0"/>
                <w:lang w:val="en-US" w:eastAsia="zh-CN"/>
              </w:rPr>
            </w:pPr>
            <w:ins w:id="419"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20" w:author="Ogeen Hanna Toma" w:date="2022-08-17T11:33:00Z"/>
        </w:trPr>
        <w:tc>
          <w:tcPr>
            <w:tcW w:w="1239" w:type="dxa"/>
          </w:tcPr>
          <w:p w14:paraId="28C26805" w14:textId="67521D27" w:rsidR="00A64202" w:rsidRDefault="00A64202" w:rsidP="00A64202">
            <w:pPr>
              <w:spacing w:after="120"/>
              <w:rPr>
                <w:ins w:id="421" w:author="Ogeen Hanna Toma" w:date="2022-08-17T11:33:00Z"/>
                <w:rFonts w:eastAsiaTheme="minorEastAsia"/>
                <w:color w:val="0070C0"/>
                <w:lang w:val="en-US" w:eastAsia="zh-CN"/>
              </w:rPr>
            </w:pPr>
            <w:ins w:id="422"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23" w:author="Ogeen Hanna Toma" w:date="2022-08-17T11:33:00Z"/>
                <w:rFonts w:eastAsiaTheme="minorEastAsia"/>
                <w:color w:val="0070C0"/>
                <w:lang w:val="en-US" w:eastAsia="zh-CN"/>
              </w:rPr>
            </w:pPr>
            <w:ins w:id="424" w:author="Ogeen Hanna Toma" w:date="2022-08-17T11:33:00Z">
              <w:r>
                <w:rPr>
                  <w:rFonts w:eastAsiaTheme="minorEastAsia"/>
                  <w:color w:val="0070C0"/>
                  <w:lang w:val="en-US" w:eastAsia="zh-CN"/>
                </w:rPr>
                <w:t>Fine with option 1.</w:t>
              </w:r>
            </w:ins>
          </w:p>
        </w:tc>
      </w:tr>
      <w:tr w:rsidR="009B353B" w14:paraId="29FD0545" w14:textId="77777777" w:rsidTr="009B353B">
        <w:trPr>
          <w:ins w:id="425" w:author="Nokia" w:date="2022-08-17T14:40:00Z"/>
        </w:trPr>
        <w:tc>
          <w:tcPr>
            <w:tcW w:w="1239" w:type="dxa"/>
          </w:tcPr>
          <w:p w14:paraId="11189D8B" w14:textId="77777777" w:rsidR="009B353B" w:rsidRDefault="009B353B" w:rsidP="00473463">
            <w:pPr>
              <w:spacing w:after="120"/>
              <w:rPr>
                <w:ins w:id="426" w:author="Nokia" w:date="2022-08-17T14:40:00Z"/>
                <w:rFonts w:eastAsiaTheme="minorEastAsia" w:hint="eastAsia"/>
                <w:color w:val="0070C0"/>
                <w:lang w:val="en-US" w:eastAsia="zh-CN"/>
              </w:rPr>
            </w:pPr>
            <w:ins w:id="427" w:author="Nokia" w:date="2022-08-17T14:40:00Z">
              <w:r>
                <w:rPr>
                  <w:rFonts w:eastAsiaTheme="minorEastAsia"/>
                  <w:color w:val="0070C0"/>
                  <w:lang w:val="en-US" w:eastAsia="zh-CN"/>
                </w:rPr>
                <w:t>Nokia</w:t>
              </w:r>
            </w:ins>
          </w:p>
        </w:tc>
        <w:tc>
          <w:tcPr>
            <w:tcW w:w="8392" w:type="dxa"/>
          </w:tcPr>
          <w:p w14:paraId="786085E1" w14:textId="3CAF2A27" w:rsidR="009B353B" w:rsidRDefault="009B353B" w:rsidP="00473463">
            <w:pPr>
              <w:spacing w:after="120"/>
              <w:rPr>
                <w:ins w:id="428" w:author="Nokia" w:date="2022-08-17T14:40:00Z"/>
                <w:rFonts w:eastAsiaTheme="minorEastAsia" w:hint="eastAsia"/>
                <w:color w:val="0070C0"/>
                <w:lang w:val="en-US" w:eastAsia="zh-CN"/>
              </w:rPr>
            </w:pPr>
            <w:ins w:id="429" w:author="Nokia" w:date="2022-08-17T14:40:00Z">
              <w:r>
                <w:rPr>
                  <w:rFonts w:eastAsiaTheme="minorEastAsia"/>
                  <w:color w:val="0070C0"/>
                  <w:lang w:val="en-US" w:eastAsia="zh-CN"/>
                </w:rPr>
                <w:t>We support the principle of option</w:t>
              </w:r>
              <w:r>
                <w:rPr>
                  <w:rFonts w:eastAsiaTheme="minorEastAsia"/>
                  <w:color w:val="0070C0"/>
                  <w:lang w:val="en-US" w:eastAsia="zh-CN"/>
                </w:rPr>
                <w:t xml:space="preserve"> </w:t>
              </w:r>
              <w:r>
                <w:rPr>
                  <w:rFonts w:eastAsiaTheme="minorEastAsia"/>
                  <w:color w:val="0070C0"/>
                  <w:lang w:val="en-US" w:eastAsia="zh-CN"/>
                </w:rPr>
                <w:t>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Heading3"/>
        <w:rPr>
          <w:lang w:val="en-US"/>
          <w:rPrChange w:id="430" w:author="Ericsson" w:date="2022-08-17T09:04:00Z">
            <w:rPr/>
          </w:rPrChange>
        </w:rPr>
      </w:pPr>
      <w:r w:rsidRPr="009B5D55">
        <w:rPr>
          <w:lang w:val="en-US"/>
          <w:rPrChange w:id="431" w:author="Ericsson" w:date="2022-08-17T09:04:00Z">
            <w:rPr/>
          </w:rPrChange>
        </w:rPr>
        <w:t>Sub-topic 1-</w:t>
      </w:r>
      <w:r w:rsidR="00A569DF" w:rsidRPr="009B5D55">
        <w:rPr>
          <w:lang w:val="en-US"/>
          <w:rPrChange w:id="432" w:author="Ericsson" w:date="2022-08-17T09:04:00Z">
            <w:rPr/>
          </w:rPrChange>
        </w:rPr>
        <w:t>2</w:t>
      </w:r>
      <w:r w:rsidRPr="009B5D55">
        <w:rPr>
          <w:lang w:val="en-US"/>
          <w:rPrChange w:id="433" w:author="Ericsson" w:date="2022-08-17T09:04:00Z">
            <w:rPr/>
          </w:rPrChange>
        </w:rPr>
        <w:t xml:space="preserve"> </w:t>
      </w:r>
      <w:r w:rsidR="00AA1A2D" w:rsidRPr="009B5D55">
        <w:rPr>
          <w:lang w:val="en-US"/>
          <w:rPrChange w:id="434" w:author="Ericsson" w:date="2022-08-17T09:04:00Z">
            <w:rPr/>
          </w:rPrChange>
        </w:rPr>
        <w:t>M</w:t>
      </w:r>
      <w:r w:rsidR="008F605C" w:rsidRPr="009B5D55">
        <w:rPr>
          <w:lang w:val="en-US"/>
          <w:rPrChange w:id="435" w:author="Ericsson" w:date="2022-08-17T09:04:00Z">
            <w:rPr/>
          </w:rPrChange>
        </w:rPr>
        <w:t>easurement in RRC_INACTIVE state</w:t>
      </w:r>
    </w:p>
    <w:p w14:paraId="1A602035" w14:textId="14BAAF6D" w:rsidR="007A2E66" w:rsidRPr="009B5D55" w:rsidRDefault="007A2E66" w:rsidP="00BE2E98">
      <w:pPr>
        <w:pStyle w:val="Heading4"/>
        <w:rPr>
          <w:lang w:val="en-US"/>
          <w:rPrChange w:id="436" w:author="Ericsson" w:date="2022-08-17T09:04:00Z">
            <w:rPr/>
          </w:rPrChange>
        </w:rPr>
      </w:pPr>
      <w:r w:rsidRPr="009B5D55">
        <w:rPr>
          <w:lang w:val="en-US"/>
          <w:rPrChange w:id="437" w:author="Ericsson" w:date="2022-08-17T09:04:00Z">
            <w:rPr/>
          </w:rPrChange>
        </w:rPr>
        <w:t>Issue 1-2-</w:t>
      </w:r>
      <w:r w:rsidR="006B4D00" w:rsidRPr="009B5D55">
        <w:rPr>
          <w:lang w:val="en-US"/>
          <w:rPrChange w:id="438" w:author="Ericsson" w:date="2022-08-17T09:04:00Z">
            <w:rPr/>
          </w:rPrChange>
        </w:rPr>
        <w:t>1</w:t>
      </w:r>
      <w:r w:rsidRPr="009B5D55">
        <w:rPr>
          <w:lang w:val="en-US"/>
          <w:rPrChange w:id="439"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r w:rsidR="008063C8" w:rsidRPr="00E0227F">
        <w:rPr>
          <w:rFonts w:eastAsia="SimSun"/>
          <w:szCs w:val="24"/>
          <w:lang w:eastAsia="zh-CN"/>
        </w:rPr>
        <w:t xml:space="preserve">similar </w:t>
      </w:r>
      <w:r w:rsidR="008063C8">
        <w:rPr>
          <w:rFonts w:eastAsia="SimSun" w:hint="eastAsia"/>
          <w:szCs w:val="24"/>
          <w:lang w:eastAsia="zh-CN"/>
        </w:rPr>
        <w:t xml:space="preserve">to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40" w:author="Jingjing Chen" w:date="2022-08-16T16:16:00Z">
              <w:r w:rsidDel="00E35388">
                <w:rPr>
                  <w:rFonts w:eastAsiaTheme="minorEastAsia" w:hint="eastAsia"/>
                  <w:color w:val="0070C0"/>
                  <w:lang w:val="en-US" w:eastAsia="zh-CN"/>
                </w:rPr>
                <w:delText>XXX</w:delText>
              </w:r>
            </w:del>
            <w:ins w:id="441"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42"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43" w:author="Jingjing Chen" w:date="2022-08-16T16:17:00Z">
              <w:r w:rsidRPr="00E35388">
                <w:rPr>
                  <w:rFonts w:eastAsiaTheme="minorEastAsia"/>
                  <w:color w:val="0070C0"/>
                  <w:lang w:val="en-US" w:eastAsia="zh-CN"/>
                </w:rPr>
                <w:t xml:space="preserve">Different from connected state, PDSCH in inactive state is mainly about paging, </w:t>
              </w:r>
            </w:ins>
            <w:ins w:id="444" w:author="Jingjing Chen" w:date="2022-08-16T16:19:00Z">
              <w:r w:rsidR="00187C8A">
                <w:rPr>
                  <w:rFonts w:eastAsiaTheme="minorEastAsia"/>
                  <w:color w:val="0070C0"/>
                  <w:lang w:val="en-US" w:eastAsia="zh-CN"/>
                </w:rPr>
                <w:t>droping PDSCH</w:t>
              </w:r>
            </w:ins>
            <w:ins w:id="445"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w:t>
              </w:r>
              <w:r w:rsidRPr="00E35388">
                <w:rPr>
                  <w:rFonts w:eastAsiaTheme="minorEastAsia"/>
                  <w:color w:val="0070C0"/>
                  <w:lang w:val="en-US" w:eastAsia="zh-CN"/>
                </w:rPr>
                <w:lastRenderedPageBreak/>
                <w:t>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46" w:author="CATT" w:date="2022-08-16T18:03:00Z">
              <w:r>
                <w:rPr>
                  <w:rFonts w:eastAsiaTheme="minorEastAsia" w:hint="eastAsia"/>
                  <w:color w:val="0070C0"/>
                  <w:lang w:val="en-US" w:eastAsia="zh-CN"/>
                </w:rPr>
                <w:lastRenderedPageBreak/>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47"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48"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49" w:author="Carlos Cabrera-Mercader" w:date="2022-08-16T17:22:00Z"/>
                <w:rFonts w:eastAsiaTheme="minorEastAsia"/>
                <w:color w:val="0070C0"/>
                <w:lang w:val="en-US" w:eastAsia="zh-CN"/>
              </w:rPr>
            </w:pPr>
            <w:ins w:id="450"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51" w:author="Carlos Cabrera-Mercader" w:date="2022-08-16T17:22:00Z"/>
                <w:rFonts w:eastAsiaTheme="minorEastAsia"/>
                <w:color w:val="0070C0"/>
                <w:lang w:val="en-US" w:eastAsia="zh-CN"/>
              </w:rPr>
            </w:pPr>
            <w:ins w:id="452"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53"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54" w:author="Intel - Huang Rui(R4#104e)" w:date="2022-08-17T09:03:00Z"/>
        </w:trPr>
        <w:tc>
          <w:tcPr>
            <w:tcW w:w="1242" w:type="dxa"/>
          </w:tcPr>
          <w:p w14:paraId="135663A7" w14:textId="23A01D22" w:rsidR="00EC2450" w:rsidRDefault="00EC2450" w:rsidP="00EC2450">
            <w:pPr>
              <w:spacing w:after="120"/>
              <w:rPr>
                <w:ins w:id="455" w:author="Intel - Huang Rui(R4#104e)" w:date="2022-08-17T09:03:00Z"/>
                <w:rFonts w:eastAsiaTheme="minorEastAsia"/>
                <w:color w:val="0070C0"/>
                <w:lang w:val="en-US" w:eastAsia="zh-CN"/>
              </w:rPr>
            </w:pPr>
            <w:ins w:id="456"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57" w:author="Intel - Huang Rui(R4#104e)" w:date="2022-08-17T09:03:00Z"/>
                <w:rFonts w:eastAsiaTheme="minorEastAsia"/>
                <w:color w:val="0070C0"/>
                <w:lang w:val="en-US" w:eastAsia="zh-CN"/>
              </w:rPr>
            </w:pPr>
            <w:ins w:id="458"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59" w:author="Intel - Huang Rui(R4#104e)" w:date="2022-08-17T09:03:00Z"/>
                <w:rFonts w:eastAsiaTheme="minorEastAsia"/>
                <w:color w:val="0070C0"/>
                <w:lang w:val="en-US" w:eastAsia="zh-CN"/>
              </w:rPr>
            </w:pPr>
            <w:ins w:id="460"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61" w:author="Intel - Huang Rui(R4#104e)" w:date="2022-08-17T09:03:00Z"/>
                <w:rFonts w:eastAsiaTheme="minorEastAsia"/>
                <w:color w:val="0070C0"/>
                <w:lang w:val="en-US" w:eastAsia="zh-CN"/>
              </w:rPr>
            </w:pPr>
          </w:p>
        </w:tc>
      </w:tr>
      <w:tr w:rsidR="00986760" w14:paraId="1A2FDFE3" w14:textId="77777777" w:rsidTr="0080215B">
        <w:trPr>
          <w:ins w:id="462" w:author="Huawei" w:date="2022-08-17T09:51:00Z"/>
        </w:trPr>
        <w:tc>
          <w:tcPr>
            <w:tcW w:w="1242" w:type="dxa"/>
          </w:tcPr>
          <w:p w14:paraId="40D52554" w14:textId="6F822B7A" w:rsidR="00986760" w:rsidRDefault="00986760" w:rsidP="00986760">
            <w:pPr>
              <w:spacing w:after="120"/>
              <w:rPr>
                <w:ins w:id="463" w:author="Huawei" w:date="2022-08-17T09:51:00Z"/>
                <w:rFonts w:eastAsiaTheme="minorEastAsia"/>
                <w:color w:val="0070C0"/>
                <w:lang w:val="en-US" w:eastAsia="zh-CN"/>
              </w:rPr>
            </w:pPr>
            <w:ins w:id="464"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65" w:author="Huawei" w:date="2022-08-17T09:51:00Z"/>
                <w:rFonts w:eastAsiaTheme="minorEastAsia"/>
                <w:color w:val="0070C0"/>
                <w:lang w:val="en-US" w:eastAsia="zh-CN"/>
              </w:rPr>
            </w:pPr>
            <w:ins w:id="466"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67" w:author="Huawei" w:date="2022-08-17T09:51:00Z"/>
                <w:rFonts w:eastAsiaTheme="minorEastAsia"/>
                <w:color w:val="0070C0"/>
                <w:lang w:eastAsia="zh-CN"/>
              </w:rPr>
            </w:pPr>
            <w:ins w:id="468"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69" w:author="Huawei" w:date="2022-08-17T09:51:00Z"/>
                <w:rFonts w:eastAsiaTheme="minorEastAsia"/>
                <w:color w:val="0070C0"/>
                <w:lang w:val="en-US" w:eastAsia="zh-CN"/>
              </w:rPr>
            </w:pPr>
            <w:ins w:id="470"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71" w:author="Ericsson" w:date="2022-08-17T09:07:00Z"/>
        </w:trPr>
        <w:tc>
          <w:tcPr>
            <w:tcW w:w="1242" w:type="dxa"/>
          </w:tcPr>
          <w:p w14:paraId="53937EDD" w14:textId="51E4D926" w:rsidR="002071E1" w:rsidRDefault="002071E1" w:rsidP="002071E1">
            <w:pPr>
              <w:spacing w:after="120"/>
              <w:rPr>
                <w:ins w:id="472" w:author="Ericsson" w:date="2022-08-17T09:07:00Z"/>
                <w:rFonts w:eastAsiaTheme="minorEastAsia"/>
                <w:color w:val="0070C0"/>
                <w:lang w:val="en-US" w:eastAsia="zh-CN"/>
              </w:rPr>
            </w:pPr>
            <w:ins w:id="473"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74" w:author="Ericsson" w:date="2022-08-17T09:07:00Z"/>
                <w:rFonts w:eastAsiaTheme="minorEastAsia"/>
                <w:color w:val="0070C0"/>
                <w:lang w:val="en-US" w:eastAsia="zh-CN"/>
              </w:rPr>
            </w:pPr>
            <w:ins w:id="475"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76" w:author="OPPO" w:date="2022-08-17T16:21:00Z"/>
        </w:trPr>
        <w:tc>
          <w:tcPr>
            <w:tcW w:w="1242" w:type="dxa"/>
          </w:tcPr>
          <w:p w14:paraId="7B78AE51" w14:textId="7CC3E03E" w:rsidR="002D19A0" w:rsidRDefault="002D19A0" w:rsidP="002071E1">
            <w:pPr>
              <w:spacing w:after="120"/>
              <w:rPr>
                <w:ins w:id="477" w:author="OPPO" w:date="2022-08-17T16:21:00Z"/>
                <w:rFonts w:eastAsiaTheme="minorEastAsia"/>
                <w:color w:val="0070C0"/>
                <w:lang w:val="en-US" w:eastAsia="zh-CN"/>
              </w:rPr>
            </w:pPr>
            <w:ins w:id="478"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79" w:author="OPPO" w:date="2022-08-17T16:21:00Z"/>
                <w:rFonts w:eastAsiaTheme="minorEastAsia"/>
                <w:color w:val="0070C0"/>
                <w:lang w:val="en-US" w:eastAsia="zh-CN"/>
              </w:rPr>
            </w:pPr>
            <w:ins w:id="480" w:author="OPPO" w:date="2022-08-17T16:21:00Z">
              <w:r>
                <w:rPr>
                  <w:rFonts w:eastAsiaTheme="minorEastAsia"/>
                  <w:color w:val="0070C0"/>
                  <w:lang w:val="en-US" w:eastAsia="zh-CN"/>
                </w:rPr>
                <w:t xml:space="preserve">We can support option </w:t>
              </w:r>
            </w:ins>
            <w:ins w:id="481" w:author="OPPO" w:date="2022-08-17T16:22:00Z">
              <w:r>
                <w:rPr>
                  <w:rFonts w:eastAsiaTheme="minorEastAsia"/>
                  <w:color w:val="0070C0"/>
                  <w:lang w:val="en-US" w:eastAsia="zh-CN"/>
                </w:rPr>
                <w:t>1.</w:t>
              </w:r>
            </w:ins>
          </w:p>
        </w:tc>
      </w:tr>
      <w:tr w:rsidR="0080215B" w14:paraId="28A60721" w14:textId="77777777" w:rsidTr="0080215B">
        <w:trPr>
          <w:ins w:id="482" w:author="vivo" w:date="2022-08-17T17:32:00Z"/>
        </w:trPr>
        <w:tc>
          <w:tcPr>
            <w:tcW w:w="1242" w:type="dxa"/>
          </w:tcPr>
          <w:p w14:paraId="77C476A4" w14:textId="60889C05" w:rsidR="0080215B" w:rsidRDefault="0080215B" w:rsidP="0080215B">
            <w:pPr>
              <w:spacing w:after="120"/>
              <w:rPr>
                <w:ins w:id="483" w:author="vivo" w:date="2022-08-17T17:32:00Z"/>
                <w:rFonts w:eastAsiaTheme="minorEastAsia"/>
                <w:color w:val="0070C0"/>
                <w:lang w:val="en-US" w:eastAsia="zh-CN"/>
              </w:rPr>
            </w:pPr>
            <w:ins w:id="484"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85" w:author="vivo" w:date="2022-08-17T17:40:00Z"/>
                <w:rFonts w:eastAsiaTheme="minorEastAsia"/>
                <w:color w:val="0070C0"/>
                <w:lang w:val="en-US" w:eastAsia="zh-CN"/>
              </w:rPr>
            </w:pPr>
            <w:ins w:id="486"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87" w:author="vivo" w:date="2022-08-17T17:40:00Z"/>
                <w:rFonts w:eastAsiaTheme="minorEastAsia"/>
                <w:color w:val="0070C0"/>
                <w:lang w:val="en-US" w:eastAsia="zh-CN"/>
              </w:rPr>
            </w:pPr>
            <w:ins w:id="488"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89" w:author="vivo" w:date="2022-08-17T17:41:00Z"/>
                <w:rFonts w:eastAsiaTheme="minorEastAsia"/>
                <w:color w:val="0070C0"/>
                <w:lang w:val="en-US" w:eastAsia="zh-CN"/>
              </w:rPr>
            </w:pPr>
            <w:ins w:id="490"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91"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92" w:author="vivo" w:date="2022-08-17T17:41:00Z"/>
                <w:rFonts w:eastAsiaTheme="minorEastAsia"/>
                <w:color w:val="0070C0"/>
                <w:lang w:val="en-US" w:eastAsia="zh-CN"/>
              </w:rPr>
            </w:pPr>
            <w:ins w:id="493"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94" w:author="vivo" w:date="2022-08-17T17:42:00Z">
              <w:r>
                <w:rPr>
                  <w:rFonts w:eastAsiaTheme="minorEastAsia"/>
                  <w:color w:val="0070C0"/>
                  <w:highlight w:val="yellow"/>
                  <w:lang w:val="en-US" w:eastAsia="zh-CN"/>
                </w:rPr>
                <w:t xml:space="preserve">there is no </w:t>
              </w:r>
            </w:ins>
            <w:ins w:id="495"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96" w:author="vivo" w:date="2022-08-17T17:43:00Z">
              <w:r w:rsidR="008C4174">
                <w:rPr>
                  <w:rFonts w:eastAsiaTheme="minorEastAsia"/>
                  <w:color w:val="0070C0"/>
                  <w:highlight w:val="yellow"/>
                  <w:lang w:val="en-US" w:eastAsia="zh-CN"/>
                </w:rPr>
                <w:t xml:space="preserve">in that case, </w:t>
              </w:r>
            </w:ins>
            <w:ins w:id="497"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98" w:author="vivo" w:date="2022-08-17T17:32:00Z"/>
                <w:rFonts w:eastAsiaTheme="minorEastAsia"/>
                <w:color w:val="0070C0"/>
                <w:lang w:val="en-US" w:eastAsia="zh-CN"/>
              </w:rPr>
            </w:pPr>
            <w:ins w:id="499"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500" w:author="Nokia" w:date="2022-08-17T14:41:00Z"/>
        </w:trPr>
        <w:tc>
          <w:tcPr>
            <w:tcW w:w="1242" w:type="dxa"/>
          </w:tcPr>
          <w:p w14:paraId="21E44856" w14:textId="77777777" w:rsidR="009B353B" w:rsidRDefault="009B353B" w:rsidP="00473463">
            <w:pPr>
              <w:spacing w:after="120"/>
              <w:rPr>
                <w:ins w:id="501" w:author="Nokia" w:date="2022-08-17T14:41:00Z"/>
                <w:rFonts w:eastAsiaTheme="minorEastAsia" w:hint="eastAsia"/>
                <w:color w:val="0070C0"/>
                <w:lang w:val="en-US" w:eastAsia="zh-CN"/>
              </w:rPr>
            </w:pPr>
            <w:ins w:id="502" w:author="Nokia" w:date="2022-08-17T14:41:00Z">
              <w:r>
                <w:rPr>
                  <w:rFonts w:eastAsiaTheme="minorEastAsia"/>
                  <w:color w:val="0070C0"/>
                  <w:lang w:val="en-US" w:eastAsia="zh-CN"/>
                </w:rPr>
                <w:t>Nokia</w:t>
              </w:r>
            </w:ins>
          </w:p>
        </w:tc>
        <w:tc>
          <w:tcPr>
            <w:tcW w:w="8389" w:type="dxa"/>
          </w:tcPr>
          <w:p w14:paraId="4DB7D2CC" w14:textId="77777777" w:rsidR="009B353B" w:rsidRDefault="009B353B" w:rsidP="00473463">
            <w:pPr>
              <w:spacing w:after="120"/>
              <w:rPr>
                <w:ins w:id="503" w:author="Nokia" w:date="2022-08-17T14:41:00Z"/>
                <w:rFonts w:eastAsiaTheme="minorEastAsia" w:hint="eastAsia"/>
                <w:color w:val="0070C0"/>
                <w:lang w:val="en-US" w:eastAsia="zh-CN"/>
              </w:rPr>
            </w:pPr>
            <w:ins w:id="504"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Heading4"/>
        <w:rPr>
          <w:lang w:val="en-US"/>
          <w:rPrChange w:id="505" w:author="Ericsson" w:date="2022-08-17T09:04:00Z">
            <w:rPr/>
          </w:rPrChange>
        </w:rPr>
      </w:pPr>
      <w:r w:rsidRPr="009B5D55">
        <w:rPr>
          <w:lang w:val="en-US"/>
          <w:rPrChange w:id="506" w:author="Ericsson" w:date="2022-08-17T09:04:00Z">
            <w:rPr/>
          </w:rPrChange>
        </w:rPr>
        <w:t>Issue 1-2-</w:t>
      </w:r>
      <w:r w:rsidR="006C0DF7" w:rsidRPr="009B5D55">
        <w:rPr>
          <w:lang w:val="en-US"/>
          <w:rPrChange w:id="507" w:author="Ericsson" w:date="2022-08-17T09:04:00Z">
            <w:rPr/>
          </w:rPrChange>
        </w:rPr>
        <w:t>2</w:t>
      </w:r>
      <w:r w:rsidRPr="009B5D55">
        <w:rPr>
          <w:lang w:val="en-US"/>
          <w:rPrChange w:id="508" w:author="Ericsson" w:date="2022-08-17T09:04:00Z">
            <w:rPr/>
          </w:rPrChange>
        </w:rPr>
        <w:t xml:space="preserve"> </w:t>
      </w:r>
      <w:r w:rsidR="00CF3EAF" w:rsidRPr="009B5D55">
        <w:rPr>
          <w:lang w:val="en-US"/>
          <w:rPrChange w:id="509" w:author="Ericsson" w:date="2022-08-17T09:04:00Z">
            <w:rPr/>
          </w:rPrChange>
        </w:rPr>
        <w:t>PRS measurement window</w:t>
      </w:r>
      <w:r w:rsidRPr="009B5D55">
        <w:rPr>
          <w:lang w:val="en-US"/>
          <w:rPrChange w:id="510"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11" w:author="CATT" w:date="2022-08-16T18:03:00Z">
              <w:r>
                <w:rPr>
                  <w:rFonts w:eastAsiaTheme="minorEastAsia" w:hint="eastAsia"/>
                  <w:color w:val="0070C0"/>
                  <w:lang w:val="en-US" w:eastAsia="zh-CN"/>
                </w:rPr>
                <w:t>CATT</w:t>
              </w:r>
            </w:ins>
            <w:del w:id="512"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13"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14"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15"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16"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17" w:author="Intel - Huang Rui(R4#104e)" w:date="2022-08-17T09:12:00Z">
              <w:r>
                <w:rPr>
                  <w:rFonts w:eastAsiaTheme="minorEastAsia"/>
                  <w:color w:val="0070C0"/>
                  <w:lang w:val="en-US" w:eastAsia="zh-CN"/>
                </w:rPr>
                <w:t>In</w:t>
              </w:r>
            </w:ins>
            <w:ins w:id="518"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19"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20"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21"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22"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523" w:author="Intel - Huang Rui(R4#104e)" w:date="2022-08-17T09:04:00Z">
              <w:r w:rsidR="004C0CE9">
                <w:rPr>
                  <w:rFonts w:eastAsiaTheme="minorEastAsia"/>
                  <w:color w:val="0070C0"/>
                  <w:lang w:val="en-US" w:eastAsia="zh-CN"/>
                </w:rPr>
                <w:t xml:space="preserve">. </w:t>
              </w:r>
            </w:ins>
            <w:ins w:id="524" w:author="Intel - Huang Rui(R4#104e)" w:date="2022-08-17T09:11:00Z">
              <w:r w:rsidR="00EF132A">
                <w:rPr>
                  <w:rFonts w:eastAsiaTheme="minorEastAsia"/>
                  <w:color w:val="0070C0"/>
                  <w:lang w:val="en-US" w:eastAsia="zh-CN"/>
                </w:rPr>
                <w:t>Will</w:t>
              </w:r>
            </w:ins>
            <w:ins w:id="525" w:author="Intel - Huang Rui(R4#104e)" w:date="2022-08-17T09:10:00Z">
              <w:r w:rsidR="00EF132A">
                <w:rPr>
                  <w:rFonts w:eastAsiaTheme="minorEastAsia"/>
                  <w:color w:val="0070C0"/>
                  <w:lang w:val="en-US" w:eastAsia="zh-CN"/>
                </w:rPr>
                <w:t xml:space="preserve"> </w:t>
              </w:r>
            </w:ins>
            <w:ins w:id="526"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27"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28" w:author="Huawei" w:date="2022-08-17T09:51:00Z"/>
        </w:trPr>
        <w:tc>
          <w:tcPr>
            <w:tcW w:w="1240" w:type="dxa"/>
          </w:tcPr>
          <w:p w14:paraId="09DA456F" w14:textId="1A2FC59B" w:rsidR="00986760" w:rsidRDefault="00986760" w:rsidP="00986760">
            <w:pPr>
              <w:spacing w:after="120"/>
              <w:rPr>
                <w:ins w:id="529" w:author="Huawei" w:date="2022-08-17T09:51:00Z"/>
                <w:rFonts w:eastAsiaTheme="minorEastAsia"/>
                <w:color w:val="0070C0"/>
                <w:lang w:val="en-US" w:eastAsia="zh-CN"/>
              </w:rPr>
            </w:pPr>
            <w:ins w:id="530"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31" w:author="Huawei" w:date="2022-08-17T09:51:00Z"/>
                <w:rFonts w:eastAsiaTheme="minorEastAsia"/>
                <w:color w:val="0070C0"/>
                <w:lang w:val="en-US" w:eastAsia="zh-CN"/>
              </w:rPr>
            </w:pPr>
            <w:ins w:id="532"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33" w:author="Huawei" w:date="2022-08-17T09:51:00Z"/>
                <w:rFonts w:eastAsiaTheme="minorEastAsia"/>
                <w:color w:val="0070C0"/>
                <w:lang w:val="en-US" w:eastAsia="zh-CN"/>
              </w:rPr>
            </w:pPr>
            <w:ins w:id="534"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35" w:author="Ericsson" w:date="2022-08-17T09:07:00Z"/>
        </w:trPr>
        <w:tc>
          <w:tcPr>
            <w:tcW w:w="1240" w:type="dxa"/>
          </w:tcPr>
          <w:p w14:paraId="18F51244" w14:textId="274CB33A" w:rsidR="002071E1" w:rsidRPr="002071E1" w:rsidRDefault="002071E1" w:rsidP="002071E1">
            <w:pPr>
              <w:spacing w:after="120"/>
              <w:rPr>
                <w:ins w:id="536" w:author="Ericsson" w:date="2022-08-17T09:07:00Z"/>
                <w:rFonts w:eastAsiaTheme="minorEastAsia"/>
                <w:color w:val="0070C0"/>
                <w:lang w:val="en-US" w:eastAsia="zh-CN"/>
              </w:rPr>
            </w:pPr>
            <w:ins w:id="537"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38" w:author="Ericsson" w:date="2022-08-17T09:07:00Z"/>
                <w:rFonts w:eastAsiaTheme="minorEastAsia"/>
                <w:color w:val="0070C0"/>
                <w:lang w:val="en-US" w:eastAsia="zh-CN"/>
              </w:rPr>
            </w:pPr>
            <w:ins w:id="539" w:author="Ericsson" w:date="2022-08-17T09:07:00Z">
              <w:r w:rsidRPr="002071E1">
                <w:rPr>
                  <w:rFonts w:eastAsiaTheme="minorEastAsia"/>
                  <w:color w:val="0070C0"/>
                  <w:lang w:val="en-US" w:eastAsia="zh-CN"/>
                  <w:rPrChange w:id="540"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41" w:author="OPPO" w:date="2022-08-17T16:24:00Z"/>
        </w:trPr>
        <w:tc>
          <w:tcPr>
            <w:tcW w:w="1240" w:type="dxa"/>
          </w:tcPr>
          <w:p w14:paraId="0567D71C" w14:textId="046D89EA" w:rsidR="00655C9E" w:rsidRPr="002071E1" w:rsidRDefault="00655C9E" w:rsidP="002071E1">
            <w:pPr>
              <w:spacing w:after="120"/>
              <w:rPr>
                <w:ins w:id="542" w:author="OPPO" w:date="2022-08-17T16:24:00Z"/>
                <w:rFonts w:eastAsiaTheme="minorEastAsia"/>
                <w:color w:val="0070C0"/>
                <w:lang w:val="en-US" w:eastAsia="zh-CN"/>
              </w:rPr>
            </w:pPr>
            <w:ins w:id="543"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44" w:author="OPPO" w:date="2022-08-17T16:24:00Z"/>
                <w:rFonts w:eastAsiaTheme="minorEastAsia"/>
                <w:color w:val="0070C0"/>
                <w:lang w:val="en-US" w:eastAsia="zh-CN"/>
              </w:rPr>
            </w:pPr>
            <w:ins w:id="545" w:author="OPPO" w:date="2022-08-17T16:24:00Z">
              <w:r>
                <w:rPr>
                  <w:rFonts w:eastAsiaTheme="minorEastAsia"/>
                  <w:color w:val="0070C0"/>
                  <w:lang w:val="en-US" w:eastAsia="zh-CN"/>
                </w:rPr>
                <w:t>Support option 2.</w:t>
              </w:r>
            </w:ins>
            <w:ins w:id="546" w:author="OPPO" w:date="2022-08-17T16:25:00Z">
              <w:r w:rsidR="00A21E5B">
                <w:rPr>
                  <w:rFonts w:eastAsiaTheme="minorEastAsia"/>
                  <w:color w:val="0070C0"/>
                  <w:lang w:val="en-US" w:eastAsia="zh-CN"/>
                </w:rPr>
                <w:t xml:space="preserve"> For option 1 and 1a, the </w:t>
              </w:r>
            </w:ins>
            <w:ins w:id="547" w:author="OPPO" w:date="2022-08-17T16:26:00Z">
              <w:r w:rsidR="00CB6C90">
                <w:rPr>
                  <w:rFonts w:eastAsiaTheme="minorEastAsia"/>
                  <w:color w:val="0070C0"/>
                  <w:lang w:val="en-US" w:eastAsia="zh-CN"/>
                </w:rPr>
                <w:t xml:space="preserve">location of </w:t>
              </w:r>
            </w:ins>
            <w:ins w:id="548" w:author="OPPO" w:date="2022-08-17T16:25:00Z">
              <w:r w:rsidR="00A21E5B">
                <w:rPr>
                  <w:rFonts w:eastAsiaTheme="minorEastAsia"/>
                  <w:color w:val="0070C0"/>
                  <w:lang w:val="en-US" w:eastAsia="zh-CN"/>
                </w:rPr>
                <w:t>PRS window is configured by n</w:t>
              </w:r>
            </w:ins>
            <w:ins w:id="549"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50" w:author="vivo" w:date="2022-08-17T17:43:00Z"/>
        </w:trPr>
        <w:tc>
          <w:tcPr>
            <w:tcW w:w="1240" w:type="dxa"/>
          </w:tcPr>
          <w:p w14:paraId="03D436A3" w14:textId="2FD231B6" w:rsidR="001646EE" w:rsidRDefault="001646EE" w:rsidP="002071E1">
            <w:pPr>
              <w:spacing w:after="120"/>
              <w:rPr>
                <w:ins w:id="551" w:author="vivo" w:date="2022-08-17T17:43:00Z"/>
                <w:rFonts w:eastAsiaTheme="minorEastAsia"/>
                <w:color w:val="0070C0"/>
                <w:lang w:val="en-US" w:eastAsia="zh-CN"/>
              </w:rPr>
            </w:pPr>
            <w:ins w:id="552"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53" w:author="vivo" w:date="2022-08-17T17:43:00Z"/>
                <w:rFonts w:eastAsiaTheme="minorEastAsia"/>
                <w:color w:val="0070C0"/>
                <w:lang w:val="en-US" w:eastAsia="zh-CN"/>
              </w:rPr>
            </w:pPr>
            <w:ins w:id="554"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55" w:author="Nokia" w:date="2022-08-17T14:41:00Z"/>
        </w:trPr>
        <w:tc>
          <w:tcPr>
            <w:tcW w:w="1240" w:type="dxa"/>
          </w:tcPr>
          <w:p w14:paraId="760A5A19" w14:textId="77777777" w:rsidR="009B353B" w:rsidRDefault="009B353B" w:rsidP="00473463">
            <w:pPr>
              <w:spacing w:after="120"/>
              <w:rPr>
                <w:ins w:id="556" w:author="Nokia" w:date="2022-08-17T14:41:00Z"/>
                <w:rFonts w:eastAsiaTheme="minorEastAsia" w:hint="eastAsia"/>
                <w:color w:val="0070C0"/>
                <w:lang w:val="en-US" w:eastAsia="zh-CN"/>
              </w:rPr>
            </w:pPr>
            <w:ins w:id="557" w:author="Nokia" w:date="2022-08-17T14:41:00Z">
              <w:r>
                <w:rPr>
                  <w:rFonts w:eastAsiaTheme="minorEastAsia"/>
                  <w:color w:val="0070C0"/>
                  <w:lang w:val="en-US" w:eastAsia="zh-CN"/>
                </w:rPr>
                <w:t>Nokia</w:t>
              </w:r>
            </w:ins>
          </w:p>
        </w:tc>
        <w:tc>
          <w:tcPr>
            <w:tcW w:w="8391" w:type="dxa"/>
          </w:tcPr>
          <w:p w14:paraId="062F6CCB" w14:textId="77777777" w:rsidR="009B353B" w:rsidRDefault="009B353B" w:rsidP="00473463">
            <w:pPr>
              <w:spacing w:after="120"/>
              <w:rPr>
                <w:ins w:id="558" w:author="Nokia" w:date="2022-08-17T14:41:00Z"/>
                <w:rFonts w:eastAsiaTheme="minorEastAsia" w:hint="eastAsia"/>
                <w:color w:val="0070C0"/>
                <w:lang w:val="en-US" w:eastAsia="zh-CN"/>
              </w:rPr>
            </w:pPr>
            <w:ins w:id="559"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Heading2"/>
        <w:rPr>
          <w:lang w:val="en-US"/>
          <w:rPrChange w:id="560" w:author="Ericsson" w:date="2022-08-17T09:04:00Z">
            <w:rPr/>
          </w:rPrChange>
        </w:rPr>
      </w:pPr>
      <w:r w:rsidRPr="009B5D55">
        <w:rPr>
          <w:lang w:val="en-US"/>
          <w:rPrChange w:id="561" w:author="Ericsson" w:date="2022-08-17T09:04:00Z">
            <w:rPr/>
          </w:rPrChange>
        </w:rPr>
        <w:t xml:space="preserve">Companies views’ collection for 1st round </w:t>
      </w:r>
    </w:p>
    <w:p w14:paraId="2A1A3671" w14:textId="7DD8B522" w:rsidR="003418CB" w:rsidRDefault="00DC2500" w:rsidP="00BE2E98">
      <w:pPr>
        <w:pStyle w:val="Heading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Heading3"/>
      </w:pPr>
      <w:r w:rsidRPr="00805BE8">
        <w:t>CRs/TPs comments collection</w:t>
      </w:r>
    </w:p>
    <w:tbl>
      <w:tblPr>
        <w:tblStyle w:val="TableGrid"/>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62" w:author="Carlos Cabrera-Mercader" w:date="2022-08-16T17:24:00Z"/>
                <w:rFonts w:eastAsiaTheme="minorEastAsia"/>
                <w:color w:val="0070C0"/>
                <w:lang w:val="en-US" w:eastAsia="zh-CN"/>
              </w:rPr>
            </w:pPr>
            <w:ins w:id="563"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64" w:author="Carlos Cabrera-Mercader" w:date="2022-08-16T17:24:00Z"/>
              </w:rPr>
            </w:pPr>
            <w:ins w:id="565" w:author="Carlos Cabrera-Mercader" w:date="2022-08-16T17:24:00Z">
              <w:r>
                <w:rPr>
                  <w:rFonts w:eastAsiaTheme="minorEastAsia"/>
                </w:rPr>
                <w:t>Suggested wording; “</w:t>
              </w:r>
            </w:ins>
            <m:oMath>
              <m:sSub>
                <m:sSubPr>
                  <m:ctrlPr>
                    <w:ins w:id="566" w:author="Carlos Cabrera-Mercader" w:date="2022-08-16T17:24:00Z">
                      <w:rPr>
                        <w:rFonts w:ascii="Cambria Math" w:hAnsi="Cambria Math"/>
                        <w:i/>
                      </w:rPr>
                    </w:ins>
                  </m:ctrlPr>
                </m:sSubPr>
                <m:e>
                  <m:r>
                    <w:ins w:id="567" w:author="Carlos Cabrera-Mercader" w:date="2022-08-16T17:24:00Z">
                      <w:rPr>
                        <w:rFonts w:ascii="Cambria Math" w:hAnsi="Cambria Math"/>
                      </w:rPr>
                      <m:t>N</m:t>
                    </w:ins>
                  </m:r>
                </m:e>
                <m:sub>
                  <m:r>
                    <w:ins w:id="568" w:author="Carlos Cabrera-Mercader" w:date="2022-08-16T17:24:00Z">
                      <w:rPr>
                        <w:rFonts w:ascii="Cambria Math" w:hAnsi="Cambria Math"/>
                      </w:rPr>
                      <m:t>RxBeam,i</m:t>
                    </w:ins>
                  </m:r>
                </m:sub>
              </m:sSub>
            </m:oMath>
            <w:ins w:id="569" w:author="Carlos Cabrera-Mercader" w:date="2022-08-16T17:24:00Z">
              <w:r w:rsidRPr="00AB4257">
                <w:t xml:space="preserve"> = 8 </w:t>
              </w:r>
              <w:r w:rsidRPr="000506D8">
                <w:rPr>
                  <w:lang w:eastAsia="zh-CN"/>
                </w:rPr>
                <w:t xml:space="preserve">if positioning frequency layer </w:t>
              </w:r>
              <w:r w:rsidRPr="000506D8">
                <w:rPr>
                  <w:i/>
                  <w:lang w:eastAsia="zh-CN"/>
                </w:rPr>
                <w:t>i</w:t>
              </w:r>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70" w:author="Carlos Cabrera-Mercader" w:date="2022-08-16T17:24:00Z"/>
                <w:color w:val="0070C0"/>
              </w:rPr>
            </w:pPr>
            <w:ins w:id="571" w:author="Carlos Cabrera-Mercader" w:date="2022-08-16T17:24:00Z">
              <w:r>
                <w:rPr>
                  <w:color w:val="0070C0"/>
                </w:rPr>
                <w:t>Applicability of Nsample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72" w:author="Carlos Cabrera-Mercader" w:date="2022-08-16T17:24:00Z">
              <w:r>
                <w:rPr>
                  <w:color w:val="0070C0"/>
                </w:rPr>
                <w:t xml:space="preserve">It would be good to keep this statement: The description of </w:t>
              </w:r>
            </w:ins>
            <m:oMath>
              <m:sSub>
                <m:sSubPr>
                  <m:ctrlPr>
                    <w:ins w:id="573" w:author="Carlos Cabrera-Mercader" w:date="2022-08-16T17:24:00Z">
                      <w:rPr>
                        <w:rFonts w:ascii="Cambria Math" w:eastAsia="MS Mincho" w:hAnsi="Cambria Math"/>
                      </w:rPr>
                    </w:ins>
                  </m:ctrlPr>
                </m:sSubPr>
                <m:e>
                  <m:r>
                    <w:ins w:id="574" w:author="Carlos Cabrera-Mercader" w:date="2022-08-16T17:24:00Z">
                      <w:rPr>
                        <w:rFonts w:ascii="Cambria Math" w:eastAsia="MS Mincho" w:hAnsi="Cambria Math"/>
                      </w:rPr>
                      <m:t>k</m:t>
                    </w:ins>
                  </m:r>
                </m:e>
                <m:sub>
                  <m:r>
                    <w:ins w:id="575" w:author="Carlos Cabrera-Mercader" w:date="2022-08-16T17:24:00Z">
                      <w:rPr>
                        <w:rFonts w:ascii="Cambria Math" w:eastAsia="MS Mincho" w:hAnsi="Cambria Math"/>
                      </w:rPr>
                      <m:t>multiTEG</m:t>
                    </w:ins>
                  </m:r>
                  <m:r>
                    <w:ins w:id="576" w:author="Carlos Cabrera-Mercader" w:date="2022-08-16T17:24:00Z">
                      <m:rPr>
                        <m:sty m:val="p"/>
                      </m:rPr>
                      <w:rPr>
                        <w:rFonts w:ascii="Cambria Math" w:eastAsia="MS Mincho" w:hAnsi="Cambria Math"/>
                      </w:rPr>
                      <m:t>,</m:t>
                    </w:ins>
                  </m:r>
                  <m:r>
                    <w:ins w:id="577" w:author="Carlos Cabrera-Mercader" w:date="2022-08-16T17:24:00Z">
                      <w:rPr>
                        <w:rFonts w:ascii="Cambria Math" w:eastAsia="MS Mincho" w:hAnsi="Cambria Math"/>
                      </w:rPr>
                      <m:t>i</m:t>
                    </w:ins>
                  </m:r>
                </m:sub>
              </m:sSub>
            </m:oMath>
            <w:ins w:id="578" w:author="Carlos Cabrera-Mercader" w:date="2022-08-16T17:24:00Z">
              <w:r>
                <w:rPr>
                  <w:color w:val="0070C0"/>
                </w:rPr>
                <w:t xml:space="preserve"> for UE Rx-Tx needs revisions</w:t>
              </w:r>
            </w:ins>
            <w:del w:id="579"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80" w:author="Huawei" w:date="2022-08-17T09:51:00Z"/>
                <w:rFonts w:eastAsiaTheme="minorEastAsia"/>
                <w:color w:val="0070C0"/>
                <w:lang w:val="en-US" w:eastAsia="zh-CN"/>
              </w:rPr>
            </w:pPr>
            <w:del w:id="581"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82"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83"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84"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85" w:author="CATT" w:date="2022-08-16T18:03:00Z"/>
                <w:rFonts w:eastAsiaTheme="minorEastAsia"/>
                <w:color w:val="0070C0"/>
                <w:lang w:val="en-US" w:eastAsia="zh-CN"/>
              </w:rPr>
            </w:pPr>
            <w:ins w:id="586"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87"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88" w:author="Carlos Cabrera-Mercader" w:date="2022-08-16T17:24:00Z"/>
                <w:rFonts w:eastAsiaTheme="minorEastAsia"/>
                <w:color w:val="0070C0"/>
                <w:lang w:val="en-US" w:eastAsia="zh-CN"/>
              </w:rPr>
            </w:pPr>
            <w:ins w:id="589"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90" w:author="Carlos Cabrera-Mercader" w:date="2022-08-16T17:24:00Z"/>
                <w:rFonts w:eastAsiaTheme="minorEastAsia"/>
                <w:color w:val="0070C0"/>
                <w:lang w:val="en-US" w:eastAsia="zh-CN"/>
              </w:rPr>
            </w:pPr>
            <w:ins w:id="591"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92"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93" w:author="Huawei" w:date="2022-08-17T09:52:00Z"/>
                <w:rFonts w:eastAsiaTheme="minorEastAsia"/>
                <w:color w:val="0070C0"/>
                <w:lang w:val="en-US" w:eastAsia="zh-CN"/>
              </w:rPr>
            </w:pPr>
            <w:ins w:id="594"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95" w:author="Huawei" w:date="2022-08-17T09:52:00Z"/>
                <w:rFonts w:eastAsiaTheme="minorEastAsia"/>
                <w:color w:val="0070C0"/>
                <w:lang w:val="en-US" w:eastAsia="zh-CN"/>
              </w:rPr>
            </w:pPr>
            <w:ins w:id="596"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97"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598" w:author="Ericsson" w:date="2022-08-17T09:08:00Z"/>
        </w:trPr>
        <w:tc>
          <w:tcPr>
            <w:tcW w:w="1809" w:type="dxa"/>
            <w:vMerge/>
          </w:tcPr>
          <w:p w14:paraId="18A8879D" w14:textId="77777777" w:rsidR="002071E1" w:rsidRPr="0090757B" w:rsidRDefault="002071E1" w:rsidP="002A7753">
            <w:pPr>
              <w:spacing w:after="120"/>
              <w:rPr>
                <w:ins w:id="599"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600" w:author="Ericsson" w:date="2022-08-17T09:08:00Z"/>
                <w:rFonts w:eastAsiaTheme="minorEastAsia"/>
                <w:color w:val="0070C0"/>
                <w:lang w:val="en-US" w:eastAsia="zh-CN"/>
              </w:rPr>
            </w:pPr>
            <w:ins w:id="601"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602" w:author="Ericsson" w:date="2022-08-17T09:08:00Z"/>
                <w:rFonts w:eastAsiaTheme="minorEastAsia"/>
                <w:color w:val="0070C0"/>
                <w:lang w:val="en-US" w:eastAsia="zh-CN"/>
              </w:rPr>
            </w:pPr>
            <w:ins w:id="603"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604" w:author="Ericsson" w:date="2022-08-17T09:08:00Z"/>
                <w:rFonts w:eastAsiaTheme="minorEastAsia"/>
                <w:color w:val="0070C0"/>
                <w:lang w:val="en-US" w:eastAsia="zh-CN"/>
              </w:rPr>
            </w:pPr>
            <w:ins w:id="605"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606"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607"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608"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609" w:author="CATT" w:date="2022-08-16T18:04:00Z">
              <w:r>
                <w:rPr>
                  <w:rFonts w:eastAsiaTheme="minorEastAsia" w:hint="eastAsia"/>
                  <w:color w:val="0070C0"/>
                  <w:lang w:val="en-US" w:eastAsia="zh-CN"/>
                </w:rPr>
                <w:t xml:space="preserve">CATT: there is no agreement to update </w:t>
              </w:r>
            </w:ins>
            <m:oMath>
              <m:sSub>
                <m:sSubPr>
                  <m:ctrlPr>
                    <w:ins w:id="610" w:author="CATT" w:date="2022-08-16T18:04:00Z">
                      <w:rPr>
                        <w:rFonts w:ascii="Cambria Math" w:hAnsi="Cambria Math"/>
                        <w:i/>
                        <w:lang w:eastAsia="zh-CN"/>
                      </w:rPr>
                    </w:ins>
                  </m:ctrlPr>
                </m:sSubPr>
                <m:e>
                  <m:r>
                    <w:ins w:id="611" w:author="CATT" w:date="2022-08-16T18:04:00Z">
                      <w:rPr>
                        <w:rFonts w:ascii="Cambria Math" w:hAnsi="Cambria Math"/>
                        <w:lang w:eastAsia="zh-CN"/>
                      </w:rPr>
                      <m:t>T</m:t>
                    </w:ins>
                  </m:r>
                </m:e>
                <m:sub>
                  <m:r>
                    <w:ins w:id="612" w:author="CATT" w:date="2022-08-16T18:04:00Z">
                      <w:rPr>
                        <w:rFonts w:ascii="Cambria Math" w:hAnsi="Cambria Math"/>
                        <w:lang w:eastAsia="zh-CN"/>
                      </w:rPr>
                      <m:t>available_PRS</m:t>
                    </w:ins>
                  </m:r>
                  <m:r>
                    <w:ins w:id="613" w:author="CATT" w:date="2022-08-16T18:04:00Z">
                      <m:rPr>
                        <m:sty m:val="p"/>
                      </m:rPr>
                      <w:rPr>
                        <w:rFonts w:ascii="Cambria Math" w:hAnsi="Cambria Math"/>
                        <w:lang w:eastAsia="zh-CN"/>
                      </w:rPr>
                      <m:t>,i</m:t>
                    </w:ins>
                  </m:r>
                </m:sub>
              </m:sSub>
            </m:oMath>
            <w:ins w:id="614"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615" w:author="CATT" w:date="2022-08-16T18:04:00Z">
                      <w:rPr>
                        <w:rFonts w:ascii="Cambria Math" w:hAnsi="Cambria Math"/>
                      </w:rPr>
                    </w:ins>
                  </m:ctrlPr>
                </m:sSubPr>
                <m:e>
                  <m:r>
                    <w:ins w:id="616" w:author="CATT" w:date="2022-08-16T18:04:00Z">
                      <w:rPr>
                        <w:rFonts w:ascii="Cambria Math" w:hAnsi="Cambria Math"/>
                      </w:rPr>
                      <m:t>T</m:t>
                    </w:ins>
                  </m:r>
                </m:e>
                <m:sub>
                  <m:r>
                    <w:ins w:id="617" w:author="CATT" w:date="2022-08-16T18:04:00Z">
                      <w:rPr>
                        <w:rFonts w:ascii="Cambria Math" w:hAnsi="Cambria Math"/>
                      </w:rPr>
                      <m:t>PRS</m:t>
                    </w:ins>
                  </m:r>
                  <m:r>
                    <w:ins w:id="618" w:author="CATT" w:date="2022-08-16T18:04:00Z">
                      <m:rPr>
                        <m:nor/>
                      </m:rPr>
                      <m:t>,i</m:t>
                    </w:ins>
                  </m:r>
                </m:sub>
              </m:sSub>
            </m:oMath>
            <w:ins w:id="619" w:author="CATT" w:date="2022-08-16T18:04:00Z">
              <w:r>
                <w:rPr>
                  <w:rFonts w:eastAsiaTheme="minorEastAsia" w:hint="eastAsia"/>
                  <w:lang w:eastAsia="zh-CN"/>
                </w:rPr>
                <w:t xml:space="preserve"> for calculating </w:t>
              </w:r>
            </w:ins>
            <m:oMath>
              <m:sSub>
                <m:sSubPr>
                  <m:ctrlPr>
                    <w:ins w:id="620" w:author="CATT" w:date="2022-08-16T18:04:00Z">
                      <w:rPr>
                        <w:rFonts w:ascii="Cambria Math" w:hAnsi="Cambria Math"/>
                        <w:i/>
                        <w:lang w:eastAsia="zh-CN"/>
                      </w:rPr>
                    </w:ins>
                  </m:ctrlPr>
                </m:sSubPr>
                <m:e>
                  <m:r>
                    <w:ins w:id="621" w:author="CATT" w:date="2022-08-16T18:04:00Z">
                      <w:rPr>
                        <w:rFonts w:ascii="Cambria Math" w:hAnsi="Cambria Math"/>
                        <w:lang w:eastAsia="zh-CN"/>
                      </w:rPr>
                      <m:t>L</m:t>
                    </w:ins>
                  </m:r>
                </m:e>
                <m:sub>
                  <m:r>
                    <w:ins w:id="622" w:author="CATT" w:date="2022-08-16T18:04:00Z">
                      <w:rPr>
                        <w:rFonts w:ascii="Cambria Math" w:hAnsi="Cambria Math"/>
                        <w:lang w:eastAsia="zh-CN"/>
                      </w:rPr>
                      <m:t>available_PRS</m:t>
                    </w:ins>
                  </m:r>
                  <m:r>
                    <w:ins w:id="623"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624"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625" w:author="Huawei" w:date="2022-08-17T09:52:00Z"/>
                <w:rFonts w:eastAsiaTheme="minorEastAsia"/>
                <w:color w:val="0070C0"/>
                <w:lang w:val="en-US" w:eastAsia="zh-CN"/>
              </w:rPr>
            </w:pPr>
            <w:ins w:id="626"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27" w:author="Huawei" w:date="2022-08-17T09:52:00Z"/>
                <w:rFonts w:eastAsiaTheme="minorEastAsia"/>
                <w:color w:val="0070C0"/>
                <w:lang w:val="en-US" w:eastAsia="zh-CN"/>
              </w:rPr>
            </w:pPr>
            <w:ins w:id="628"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29"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30" w:author="Ericsson" w:date="2022-08-17T09:09:00Z"/>
        </w:trPr>
        <w:tc>
          <w:tcPr>
            <w:tcW w:w="1809" w:type="dxa"/>
            <w:vMerge/>
          </w:tcPr>
          <w:p w14:paraId="33AC69FE" w14:textId="77777777" w:rsidR="002071E1" w:rsidRPr="0090757B" w:rsidRDefault="002071E1" w:rsidP="002071E1">
            <w:pPr>
              <w:spacing w:after="120"/>
              <w:rPr>
                <w:ins w:id="631"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32" w:author="Ericsson" w:date="2022-08-17T09:09:00Z"/>
                <w:rFonts w:eastAsiaTheme="minorEastAsia"/>
                <w:color w:val="0070C0"/>
                <w:lang w:val="en-US" w:eastAsia="zh-CN"/>
              </w:rPr>
            </w:pPr>
            <w:ins w:id="633"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34" w:author="Ericsson" w:date="2022-08-17T09:09:00Z"/>
                <w:lang w:eastAsia="zh-CN"/>
              </w:rPr>
            </w:pPr>
            <w:ins w:id="635"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36" w:author="Ericsson" w:date="2022-08-17T09:09:00Z"/>
                <w:rFonts w:eastAsiaTheme="minorEastAsia"/>
                <w:color w:val="0070C0"/>
                <w:lang w:val="en-US" w:eastAsia="zh-CN"/>
              </w:rPr>
            </w:pPr>
            <w:ins w:id="637" w:author="Ericsson" w:date="2022-08-17T09:09:00Z">
              <w:r>
                <w:rPr>
                  <w:lang w:eastAsia="zh-CN"/>
                </w:rPr>
                <w:lastRenderedPageBreak/>
                <w:t>Agree with CATT. There is no agreement on what has been proposed for L</w:t>
              </w:r>
              <w:r w:rsidRPr="000F603C">
                <w:rPr>
                  <w:vertAlign w:val="subscript"/>
                  <w:lang w:eastAsia="zh-CN"/>
                </w:rPr>
                <w:t>available</w:t>
              </w:r>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Heading2"/>
      </w:pPr>
      <w:r w:rsidRPr="00035C50">
        <w:t>Summary</w:t>
      </w:r>
      <w:r w:rsidRPr="00035C50">
        <w:rPr>
          <w:rFonts w:hint="eastAsia"/>
        </w:rPr>
        <w:t xml:space="preserve"> for 1st round </w:t>
      </w:r>
    </w:p>
    <w:p w14:paraId="702EFDB0" w14:textId="77777777" w:rsidR="00DD19DE" w:rsidRPr="00805BE8" w:rsidRDefault="00DD19DE" w:rsidP="00BE2E98">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9B5D55" w:rsidRDefault="00C62EA2" w:rsidP="00C62EA2">
      <w:pPr>
        <w:rPr>
          <w:lang w:val="en-US"/>
          <w:rPrChange w:id="638" w:author="Ericsson" w:date="2022-08-17T09:04:00Z">
            <w:rPr>
              <w:lang w:val="sv-SE"/>
            </w:rPr>
          </w:rPrChange>
        </w:rPr>
      </w:pPr>
      <w:r w:rsidRPr="00C75745">
        <w:t xml:space="preserve">Sub-topic 1-1 </w:t>
      </w:r>
      <w:r w:rsidRPr="00170922">
        <w:t>UE Rx/Tx and/or gNB Rx/Tx timing delay mitigation</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24"/>
        <w:gridCol w:w="8407"/>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Heading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9B5D55" w:rsidRDefault="00035C50" w:rsidP="00BE2E98">
      <w:pPr>
        <w:pStyle w:val="Heading2"/>
        <w:rPr>
          <w:lang w:val="en-US"/>
          <w:rPrChange w:id="639" w:author="Ericsson" w:date="2022-08-17T09:04:00Z">
            <w:rPr/>
          </w:rPrChange>
        </w:rPr>
      </w:pPr>
      <w:r w:rsidRPr="009B5D55">
        <w:rPr>
          <w:lang w:val="en-US"/>
          <w:rPrChange w:id="640" w:author="Ericsson" w:date="2022-08-17T09:04:00Z">
            <w:rPr/>
          </w:rPrChange>
        </w:rPr>
        <w:t>Discussion on 2nd round</w:t>
      </w:r>
      <w:r w:rsidR="00CB0305" w:rsidRPr="009B5D55">
        <w:rPr>
          <w:lang w:val="en-US"/>
          <w:rPrChange w:id="641" w:author="Ericsson" w:date="2022-08-17T09:04:00Z">
            <w:rPr/>
          </w:rPrChange>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Heading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lastRenderedPageBreak/>
              <w:t>Proposal 2: For RxTx TEG</w:t>
            </w:r>
          </w:p>
          <w:p w14:paraId="1A2E2FD2" w14:textId="77777777" w:rsidR="00A50B80" w:rsidRPr="00F064D3" w:rsidRDefault="00A50B80" w:rsidP="00A50B80">
            <w:pPr>
              <w:pStyle w:val="ListParagraph"/>
              <w:numPr>
                <w:ilvl w:val="0"/>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A50B80">
            <w:pPr>
              <w:pStyle w:val="ListParagraph"/>
              <w:numPr>
                <w:ilvl w:val="1"/>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(16 values): 1/2 Tc, 1 Tc, 2 Tc, 4 Tc, 8 Tc, 12 Tc, 16 Tc, 20 Tc, 24 Tc, 32 Tc, 40 Tc, 48 Tc, 64 Tc, 80 Tc, 96 Tc, 128 Tc.</w:t>
            </w:r>
          </w:p>
          <w:p w14:paraId="40401A5E" w14:textId="77777777" w:rsidR="00A50B80" w:rsidRPr="00F064D3" w:rsidRDefault="00A50B80" w:rsidP="00A50B80">
            <w:pPr>
              <w:pStyle w:val="ListParagraph"/>
              <w:numPr>
                <w:ilvl w:val="0"/>
                <w:numId w:val="46"/>
              </w:numPr>
              <w:spacing w:before="120" w:after="120"/>
              <w:ind w:firstLineChars="0"/>
              <w:rPr>
                <w:rFonts w:eastAsia="SimSun"/>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46E76">
            <w:pPr>
              <w:pStyle w:val="Caption"/>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lastRenderedPageBreak/>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ListParagraph"/>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lastRenderedPageBreak/>
              <w:t>Proposal 5: The candidate timing error margin values for RxTx TEGs are</w:t>
            </w:r>
          </w:p>
          <w:p w14:paraId="24A3C022" w14:textId="591D84AC" w:rsidR="00B43A85" w:rsidRPr="00EE63D9" w:rsidRDefault="00EE63D9" w:rsidP="00EE63D9">
            <w:pPr>
              <w:pStyle w:val="ListParagraph"/>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Heading2"/>
      </w:pPr>
      <w:r w:rsidRPr="004A7544">
        <w:rPr>
          <w:rFonts w:hint="eastAsia"/>
        </w:rPr>
        <w:t>Open issues</w:t>
      </w:r>
      <w:r>
        <w:t xml:space="preserve"> summary</w:t>
      </w:r>
    </w:p>
    <w:p w14:paraId="33E66C9A" w14:textId="623275A6" w:rsidR="00746BD0" w:rsidRPr="00F866D3" w:rsidRDefault="00746BD0" w:rsidP="00BE2E98">
      <w:pPr>
        <w:pStyle w:val="Heading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Heading4"/>
        <w:rPr>
          <w:lang w:val="en-US"/>
          <w:rPrChange w:id="642" w:author="Ericsson" w:date="2022-08-17T09:04:00Z">
            <w:rPr/>
          </w:rPrChange>
        </w:rPr>
      </w:pPr>
      <w:r w:rsidRPr="009B5D55">
        <w:rPr>
          <w:lang w:val="en-US"/>
          <w:rPrChange w:id="643" w:author="Ericsson" w:date="2022-08-17T09:04:00Z">
            <w:rPr/>
          </w:rPrChange>
        </w:rPr>
        <w:t xml:space="preserve">Issue </w:t>
      </w:r>
      <w:r w:rsidR="00A442C7" w:rsidRPr="009B5D55">
        <w:rPr>
          <w:lang w:val="en-US"/>
          <w:rPrChange w:id="644" w:author="Ericsson" w:date="2022-08-17T09:04:00Z">
            <w:rPr/>
          </w:rPrChange>
        </w:rPr>
        <w:t>2</w:t>
      </w:r>
      <w:r w:rsidRPr="009B5D55">
        <w:rPr>
          <w:lang w:val="en-US"/>
          <w:rPrChange w:id="645" w:author="Ericsson" w:date="2022-08-17T09:04:00Z">
            <w:rPr/>
          </w:rPrChange>
        </w:rPr>
        <w:t xml:space="preserve">-1-1 </w:t>
      </w:r>
      <w:r w:rsidR="00A442C7" w:rsidRPr="009B5D55">
        <w:rPr>
          <w:lang w:val="en-US"/>
          <w:rPrChange w:id="646" w:author="Ericsson" w:date="2022-08-17T09:04:00Z">
            <w:rPr/>
          </w:rPrChange>
        </w:rPr>
        <w:t>Applicability of timing error margin of Rx TEG</w:t>
      </w:r>
      <w:r w:rsidRPr="009B5D55">
        <w:rPr>
          <w:lang w:val="en-US"/>
          <w:rPrChange w:id="647"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648" w:author="CATT" w:date="2022-08-16T18:04:00Z">
              <w:r>
                <w:rPr>
                  <w:rFonts w:eastAsiaTheme="minorEastAsia" w:hint="eastAsia"/>
                  <w:color w:val="0070C0"/>
                  <w:lang w:val="en-US" w:eastAsia="zh-CN"/>
                </w:rPr>
                <w:t>CATT</w:t>
              </w:r>
            </w:ins>
            <w:del w:id="649"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650"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651"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652"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653"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654" w:author="Intel - Huang Rui(R4#104e)" w:date="2022-08-17T09:13:00Z">
              <w:r>
                <w:rPr>
                  <w:rFonts w:eastAsiaTheme="minorEastAsia"/>
                  <w:color w:val="0070C0"/>
                  <w:lang w:val="en-US" w:eastAsia="zh-CN"/>
                </w:rPr>
                <w:t xml:space="preserve">Option 2. </w:t>
              </w:r>
            </w:ins>
            <w:ins w:id="655" w:author="Intel - Huang Rui(R4#104e)" w:date="2022-08-17T09:15:00Z">
              <w:r w:rsidR="00AD2E36">
                <w:rPr>
                  <w:rFonts w:eastAsiaTheme="minorEastAsia"/>
                  <w:color w:val="0070C0"/>
                  <w:lang w:val="en-US" w:eastAsia="zh-CN"/>
                </w:rPr>
                <w:t>The</w:t>
              </w:r>
            </w:ins>
            <w:ins w:id="656"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657"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658" w:author="Huawei" w:date="2022-08-17T09:52:00Z"/>
        </w:trPr>
        <w:tc>
          <w:tcPr>
            <w:tcW w:w="1240" w:type="dxa"/>
          </w:tcPr>
          <w:p w14:paraId="6330357E" w14:textId="5A3B5A70" w:rsidR="00986760" w:rsidRDefault="00986760" w:rsidP="00986760">
            <w:pPr>
              <w:spacing w:after="120"/>
              <w:rPr>
                <w:ins w:id="659" w:author="Huawei" w:date="2022-08-17T09:52:00Z"/>
                <w:rFonts w:eastAsiaTheme="minorEastAsia"/>
                <w:color w:val="0070C0"/>
                <w:lang w:val="en-US" w:eastAsia="zh-CN"/>
              </w:rPr>
            </w:pPr>
            <w:ins w:id="660"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661" w:author="Huawei" w:date="2022-08-17T09:52:00Z"/>
                <w:rFonts w:eastAsiaTheme="minorEastAsia"/>
                <w:color w:val="0070C0"/>
                <w:lang w:val="en-US" w:eastAsia="zh-CN"/>
              </w:rPr>
            </w:pPr>
            <w:ins w:id="662"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663" w:author="Huawei" w:date="2022-08-17T09:52:00Z"/>
                <w:rFonts w:eastAsiaTheme="minorEastAsia"/>
                <w:color w:val="0070C0"/>
                <w:lang w:val="en-US" w:eastAsia="zh-CN"/>
              </w:rPr>
            </w:pPr>
            <w:ins w:id="664"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665" w:author="Ericsson" w:date="2022-08-17T09:10:00Z"/>
        </w:trPr>
        <w:tc>
          <w:tcPr>
            <w:tcW w:w="1240" w:type="dxa"/>
          </w:tcPr>
          <w:p w14:paraId="4BDFA99C" w14:textId="04403C3E" w:rsidR="002071E1" w:rsidRDefault="002071E1" w:rsidP="002071E1">
            <w:pPr>
              <w:spacing w:after="120"/>
              <w:rPr>
                <w:ins w:id="666" w:author="Ericsson" w:date="2022-08-17T09:10:00Z"/>
                <w:rFonts w:eastAsiaTheme="minorEastAsia"/>
                <w:color w:val="0070C0"/>
                <w:lang w:val="en-US" w:eastAsia="zh-CN"/>
              </w:rPr>
            </w:pPr>
            <w:ins w:id="667"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668" w:author="Ericsson" w:date="2022-08-17T09:10:00Z"/>
                <w:rFonts w:eastAsiaTheme="minorEastAsia"/>
                <w:color w:val="0070C0"/>
                <w:lang w:val="en-US" w:eastAsia="zh-CN"/>
              </w:rPr>
            </w:pPr>
            <w:ins w:id="669" w:author="Ericsson" w:date="2022-08-17T09:10:00Z">
              <w:r>
                <w:rPr>
                  <w:rFonts w:eastAsiaTheme="minorEastAsia"/>
                  <w:color w:val="0070C0"/>
                  <w:lang w:val="en-US" w:eastAsia="zh-CN"/>
                </w:rPr>
                <w:t xml:space="preserve">Support option 2. </w:t>
              </w:r>
            </w:ins>
          </w:p>
        </w:tc>
      </w:tr>
      <w:tr w:rsidR="00246E76" w14:paraId="511C40D0" w14:textId="77777777" w:rsidTr="001646EE">
        <w:trPr>
          <w:ins w:id="670" w:author="OPPO" w:date="2022-08-17T16:27:00Z"/>
        </w:trPr>
        <w:tc>
          <w:tcPr>
            <w:tcW w:w="1240" w:type="dxa"/>
          </w:tcPr>
          <w:p w14:paraId="6EFAC4F3" w14:textId="00FC95A9" w:rsidR="00246E76" w:rsidRDefault="00246E76" w:rsidP="00246E76">
            <w:pPr>
              <w:spacing w:after="120"/>
              <w:rPr>
                <w:ins w:id="671" w:author="OPPO" w:date="2022-08-17T16:27:00Z"/>
                <w:rFonts w:eastAsiaTheme="minorEastAsia"/>
                <w:color w:val="0070C0"/>
                <w:lang w:val="en-US" w:eastAsia="zh-CN"/>
              </w:rPr>
            </w:pPr>
            <w:ins w:id="672" w:author="OPPO" w:date="2022-08-17T16:2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673" w:author="OPPO" w:date="2022-08-17T16:27:00Z"/>
                <w:rFonts w:eastAsiaTheme="minorEastAsia"/>
                <w:color w:val="0070C0"/>
                <w:lang w:val="en-US" w:eastAsia="zh-CN"/>
              </w:rPr>
            </w:pPr>
            <w:ins w:id="674" w:author="OPPO" w:date="2022-08-17T16:27:00Z">
              <w:r>
                <w:rPr>
                  <w:rFonts w:eastAsiaTheme="minorEastAsia"/>
                  <w:color w:val="0070C0"/>
                  <w:lang w:val="en-US" w:eastAsia="zh-CN"/>
                </w:rPr>
                <w:t>Option 2.</w:t>
              </w:r>
            </w:ins>
          </w:p>
        </w:tc>
      </w:tr>
      <w:tr w:rsidR="001646EE" w14:paraId="662FB65C" w14:textId="77777777" w:rsidTr="001646EE">
        <w:trPr>
          <w:ins w:id="675" w:author="vivo" w:date="2022-08-17T17:44:00Z"/>
        </w:trPr>
        <w:tc>
          <w:tcPr>
            <w:tcW w:w="1240" w:type="dxa"/>
          </w:tcPr>
          <w:p w14:paraId="45A43CEF" w14:textId="4876D863" w:rsidR="001646EE" w:rsidRDefault="001646EE" w:rsidP="001646EE">
            <w:pPr>
              <w:spacing w:after="120"/>
              <w:rPr>
                <w:ins w:id="676" w:author="vivo" w:date="2022-08-17T17:44:00Z"/>
                <w:rFonts w:eastAsiaTheme="minorEastAsia"/>
                <w:color w:val="0070C0"/>
                <w:lang w:val="en-US" w:eastAsia="zh-CN"/>
              </w:rPr>
            </w:pPr>
            <w:ins w:id="677"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678" w:author="vivo" w:date="2022-08-17T17:44:00Z"/>
                <w:rFonts w:eastAsiaTheme="minorEastAsia"/>
                <w:color w:val="0070C0"/>
                <w:lang w:val="en-US" w:eastAsia="zh-CN"/>
              </w:rPr>
            </w:pPr>
            <w:ins w:id="679"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680" w:author="Ogeen Hanna Toma" w:date="2022-08-17T11:34:00Z"/>
        </w:trPr>
        <w:tc>
          <w:tcPr>
            <w:tcW w:w="1240" w:type="dxa"/>
          </w:tcPr>
          <w:p w14:paraId="4BDD08A1" w14:textId="737384C8" w:rsidR="00CA63DE" w:rsidRDefault="00CA63DE" w:rsidP="00CA63DE">
            <w:pPr>
              <w:spacing w:after="120"/>
              <w:rPr>
                <w:ins w:id="681" w:author="Ogeen Hanna Toma" w:date="2022-08-17T11:34:00Z"/>
                <w:rFonts w:eastAsiaTheme="minorEastAsia"/>
                <w:color w:val="0070C0"/>
                <w:lang w:val="en-US" w:eastAsia="zh-CN"/>
              </w:rPr>
            </w:pPr>
            <w:ins w:id="682"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683" w:author="Ogeen Hanna Toma" w:date="2022-08-17T11:34:00Z"/>
                <w:rFonts w:eastAsiaTheme="minorEastAsia"/>
                <w:color w:val="0070C0"/>
                <w:lang w:val="en-US" w:eastAsia="zh-CN"/>
              </w:rPr>
            </w:pPr>
            <w:ins w:id="684" w:author="Ogeen Hanna Toma" w:date="2022-08-17T11:34:00Z">
              <w:r>
                <w:rPr>
                  <w:rFonts w:eastAsiaTheme="minorEastAsia"/>
                  <w:color w:val="0070C0"/>
                  <w:lang w:val="en-US" w:eastAsia="zh-CN"/>
                </w:rPr>
                <w:t>Support option 2.</w:t>
              </w:r>
            </w:ins>
          </w:p>
        </w:tc>
      </w:tr>
      <w:tr w:rsidR="009B353B" w14:paraId="54CBFCE2" w14:textId="77777777" w:rsidTr="009B353B">
        <w:trPr>
          <w:ins w:id="685" w:author="Nokia" w:date="2022-08-17T14:42:00Z"/>
        </w:trPr>
        <w:tc>
          <w:tcPr>
            <w:tcW w:w="1240" w:type="dxa"/>
          </w:tcPr>
          <w:p w14:paraId="28216C64" w14:textId="77777777" w:rsidR="009B353B" w:rsidRDefault="009B353B" w:rsidP="00473463">
            <w:pPr>
              <w:spacing w:after="120"/>
              <w:rPr>
                <w:ins w:id="686" w:author="Nokia" w:date="2022-08-17T14:42:00Z"/>
                <w:rFonts w:eastAsiaTheme="minorEastAsia" w:hint="eastAsia"/>
                <w:color w:val="0070C0"/>
                <w:lang w:val="en-US" w:eastAsia="zh-CN"/>
              </w:rPr>
            </w:pPr>
            <w:ins w:id="687" w:author="Nokia" w:date="2022-08-17T14:42:00Z">
              <w:r>
                <w:rPr>
                  <w:rFonts w:eastAsiaTheme="minorEastAsia"/>
                  <w:color w:val="0070C0"/>
                  <w:lang w:val="en-US" w:eastAsia="zh-CN"/>
                </w:rPr>
                <w:t>Nokia</w:t>
              </w:r>
            </w:ins>
          </w:p>
        </w:tc>
        <w:tc>
          <w:tcPr>
            <w:tcW w:w="8391" w:type="dxa"/>
          </w:tcPr>
          <w:p w14:paraId="2547F698" w14:textId="77777777" w:rsidR="009B353B" w:rsidRDefault="009B353B" w:rsidP="00473463">
            <w:pPr>
              <w:spacing w:after="120"/>
              <w:rPr>
                <w:ins w:id="688" w:author="Nokia" w:date="2022-08-17T14:42:00Z"/>
                <w:rFonts w:eastAsiaTheme="minorEastAsia"/>
                <w:color w:val="0070C0"/>
                <w:lang w:val="en-US" w:eastAsia="zh-CN"/>
              </w:rPr>
            </w:pPr>
            <w:ins w:id="689"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690" w:author="Ericsson" w:date="2022-08-17T09:04:00Z">
            <w:rPr>
              <w:b/>
              <w:u w:val="single"/>
              <w:lang w:val="sv-SE" w:eastAsia="zh-CN"/>
            </w:rPr>
          </w:rPrChange>
        </w:rPr>
      </w:pPr>
    </w:p>
    <w:p w14:paraId="183E77A8" w14:textId="660EA97F" w:rsidR="0059329F" w:rsidRPr="009B5D55" w:rsidRDefault="0059329F" w:rsidP="00BE2E98">
      <w:pPr>
        <w:pStyle w:val="Heading4"/>
        <w:rPr>
          <w:lang w:val="en-US"/>
          <w:rPrChange w:id="691" w:author="Ericsson" w:date="2022-08-17T09:04:00Z">
            <w:rPr/>
          </w:rPrChange>
        </w:rPr>
      </w:pPr>
      <w:r w:rsidRPr="009B5D55">
        <w:rPr>
          <w:lang w:val="en-US"/>
          <w:rPrChange w:id="692"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693" w:author="CATT" w:date="2022-08-16T18:04:00Z">
              <w:r>
                <w:rPr>
                  <w:rFonts w:eastAsiaTheme="minorEastAsia" w:hint="eastAsia"/>
                  <w:color w:val="0070C0"/>
                  <w:lang w:val="en-US" w:eastAsia="zh-CN"/>
                </w:rPr>
                <w:t>CATT</w:t>
              </w:r>
            </w:ins>
            <w:del w:id="694"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695" w:author="CATT" w:date="2022-08-16T18:04:00Z"/>
                <w:rFonts w:eastAsiaTheme="minorEastAsia"/>
                <w:color w:val="0070C0"/>
                <w:lang w:val="en-US" w:eastAsia="zh-CN"/>
              </w:rPr>
            </w:pPr>
            <w:ins w:id="696"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697"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698"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699" w:author="Carlos Cabrera-Mercader" w:date="2022-08-16T17:26:00Z"/>
                <w:rFonts w:eastAsiaTheme="minorEastAsia"/>
                <w:color w:val="0070C0"/>
                <w:lang w:val="en-US" w:eastAsia="zh-CN"/>
              </w:rPr>
            </w:pPr>
            <w:ins w:id="700"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ins w:id="701" w:author="Carlos Cabrera-Mercader" w:date="2022-08-16T17:26:00Z">
              <w:r>
                <w:rPr>
                  <w:rFonts w:eastAsiaTheme="minorEastAsia"/>
                  <w:color w:val="0070C0"/>
                  <w:lang w:val="en-US" w:eastAsia="zh-CN"/>
                </w:rPr>
                <w:t xml:space="preserve">Regardng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702"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703" w:author="Huawei" w:date="2022-08-17T09:52:00Z"/>
                <w:rFonts w:eastAsiaTheme="minorEastAsia"/>
                <w:color w:val="0070C0"/>
                <w:lang w:val="en-US" w:eastAsia="zh-CN"/>
              </w:rPr>
            </w:pPr>
            <w:ins w:id="704"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705" w:author="Huawei" w:date="2022-08-17T09:52:00Z"/>
                <w:rFonts w:eastAsiaTheme="minorEastAsia"/>
                <w:color w:val="0070C0"/>
                <w:lang w:val="en-US" w:eastAsia="zh-CN"/>
              </w:rPr>
            </w:pPr>
            <w:ins w:id="706"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gNB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707" w:author="Huawei" w:date="2022-08-17T09:52:00Z"/>
                <w:rFonts w:eastAsiaTheme="minorEastAsia"/>
                <w:lang w:eastAsia="zh-CN"/>
              </w:rPr>
            </w:pPr>
            <w:ins w:id="708"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709" w:author="Huawei" w:date="2022-08-17T09:52:00Z"/>
                <w:rFonts w:eastAsiaTheme="minorEastAsia"/>
                <w:lang w:eastAsia="zh-CN"/>
              </w:rPr>
            </w:pPr>
            <w:ins w:id="710"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711"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xml:space="preserve">”. Regarding </w:t>
              </w:r>
              <w:r>
                <w:rPr>
                  <w:rFonts w:eastAsiaTheme="minorEastAsia"/>
                  <w:lang w:eastAsia="zh-CN"/>
                </w:rPr>
                <w:lastRenderedPageBreak/>
                <w:t>the frequency drift margin, we assume it is discussed in issue 2-2-3, and we have provided our views there.</w:t>
              </w:r>
            </w:ins>
          </w:p>
        </w:tc>
      </w:tr>
      <w:tr w:rsidR="002071E1" w14:paraId="1915DCCF" w14:textId="77777777" w:rsidTr="001646EE">
        <w:trPr>
          <w:ins w:id="712" w:author="Ericsson" w:date="2022-08-17T09:10:00Z"/>
        </w:trPr>
        <w:tc>
          <w:tcPr>
            <w:tcW w:w="1240" w:type="dxa"/>
          </w:tcPr>
          <w:p w14:paraId="69B9DD5F" w14:textId="0A390FF8" w:rsidR="002071E1" w:rsidRDefault="002071E1" w:rsidP="002071E1">
            <w:pPr>
              <w:spacing w:after="120"/>
              <w:rPr>
                <w:ins w:id="713" w:author="Ericsson" w:date="2022-08-17T09:10:00Z"/>
                <w:rFonts w:eastAsiaTheme="minorEastAsia"/>
                <w:color w:val="0070C0"/>
                <w:lang w:val="en-US" w:eastAsia="zh-CN"/>
              </w:rPr>
            </w:pPr>
            <w:ins w:id="714" w:author="Ericsson" w:date="2022-08-17T09:10:00Z">
              <w:r>
                <w:rPr>
                  <w:rFonts w:eastAsiaTheme="minorEastAsia"/>
                  <w:color w:val="0070C0"/>
                  <w:lang w:val="en-US" w:eastAsia="zh-CN"/>
                </w:rPr>
                <w:lastRenderedPageBreak/>
                <w:t>Ericsson</w:t>
              </w:r>
            </w:ins>
          </w:p>
        </w:tc>
        <w:tc>
          <w:tcPr>
            <w:tcW w:w="8391" w:type="dxa"/>
          </w:tcPr>
          <w:p w14:paraId="4A26537E" w14:textId="77777777" w:rsidR="002071E1" w:rsidRDefault="002071E1" w:rsidP="002071E1">
            <w:pPr>
              <w:spacing w:after="120"/>
              <w:rPr>
                <w:ins w:id="715" w:author="Ericsson" w:date="2022-08-17T09:10:00Z"/>
                <w:rFonts w:eastAsiaTheme="minorEastAsia"/>
                <w:color w:val="0070C0"/>
                <w:lang w:val="en-US" w:eastAsia="zh-CN"/>
              </w:rPr>
            </w:pPr>
            <w:ins w:id="716"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717" w:author="Ericsson" w:date="2022-08-17T09:10:00Z"/>
                <w:rFonts w:eastAsiaTheme="minorEastAsia"/>
                <w:color w:val="0070C0"/>
                <w:lang w:val="en-US" w:eastAsia="zh-CN"/>
              </w:rPr>
            </w:pPr>
            <w:ins w:id="718"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719" w:author="vivo" w:date="2022-08-17T17:44:00Z"/>
        </w:trPr>
        <w:tc>
          <w:tcPr>
            <w:tcW w:w="1240" w:type="dxa"/>
          </w:tcPr>
          <w:p w14:paraId="01C3CA8E" w14:textId="0857BA70" w:rsidR="001646EE" w:rsidRDefault="001646EE" w:rsidP="001646EE">
            <w:pPr>
              <w:spacing w:after="120"/>
              <w:rPr>
                <w:ins w:id="720" w:author="vivo" w:date="2022-08-17T17:44:00Z"/>
                <w:rFonts w:eastAsiaTheme="minorEastAsia"/>
                <w:color w:val="0070C0"/>
                <w:lang w:val="en-US" w:eastAsia="zh-CN"/>
              </w:rPr>
            </w:pPr>
            <w:ins w:id="721"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722" w:author="vivo" w:date="2022-08-17T17:44:00Z"/>
                <w:rFonts w:eastAsiaTheme="minorEastAsia"/>
                <w:color w:val="0070C0"/>
                <w:lang w:val="en-US" w:eastAsia="zh-CN"/>
              </w:rPr>
            </w:pPr>
            <w:ins w:id="723"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724" w:author="Ogeen Hanna Toma" w:date="2022-08-17T11:35:00Z"/>
        </w:trPr>
        <w:tc>
          <w:tcPr>
            <w:tcW w:w="1240" w:type="dxa"/>
          </w:tcPr>
          <w:p w14:paraId="5BF07086" w14:textId="6AC7496A" w:rsidR="00CA63DE" w:rsidRDefault="00CA63DE" w:rsidP="00CA63DE">
            <w:pPr>
              <w:spacing w:after="120"/>
              <w:rPr>
                <w:ins w:id="725" w:author="Ogeen Hanna Toma" w:date="2022-08-17T11:35:00Z"/>
                <w:rFonts w:eastAsiaTheme="minorEastAsia"/>
                <w:color w:val="0070C0"/>
                <w:lang w:val="en-US" w:eastAsia="zh-CN"/>
              </w:rPr>
            </w:pPr>
            <w:ins w:id="726"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727" w:author="Ogeen Hanna Toma" w:date="2022-08-17T11:35:00Z"/>
                <w:rFonts w:eastAsiaTheme="minorEastAsia"/>
                <w:color w:val="0070C0"/>
                <w:lang w:val="en-US" w:eastAsia="zh-CN"/>
              </w:rPr>
            </w:pPr>
            <w:ins w:id="728" w:author="Ogeen Hanna Toma" w:date="2022-08-17T11:35:00Z">
              <w:r>
                <w:rPr>
                  <w:rFonts w:eastAsiaTheme="minorEastAsia"/>
                  <w:color w:val="0070C0"/>
                  <w:lang w:val="en-US" w:eastAsia="zh-CN"/>
                </w:rPr>
                <w:t>Support option 2, The margin for RxTx TEG should be larger to consider both delays in Rx and Tx.</w:t>
              </w:r>
            </w:ins>
          </w:p>
        </w:tc>
      </w:tr>
      <w:tr w:rsidR="009B353B" w14:paraId="4DB79C27" w14:textId="77777777" w:rsidTr="009B353B">
        <w:trPr>
          <w:ins w:id="729" w:author="Nokia" w:date="2022-08-17T14:42:00Z"/>
        </w:trPr>
        <w:tc>
          <w:tcPr>
            <w:tcW w:w="1240" w:type="dxa"/>
          </w:tcPr>
          <w:p w14:paraId="0CAAD786" w14:textId="77777777" w:rsidR="009B353B" w:rsidRDefault="009B353B" w:rsidP="00473463">
            <w:pPr>
              <w:spacing w:after="120"/>
              <w:rPr>
                <w:ins w:id="730" w:author="Nokia" w:date="2022-08-17T14:42:00Z"/>
                <w:rFonts w:eastAsiaTheme="minorEastAsia" w:hint="eastAsia"/>
                <w:color w:val="0070C0"/>
                <w:lang w:val="en-US" w:eastAsia="zh-CN"/>
              </w:rPr>
            </w:pPr>
            <w:ins w:id="731" w:author="Nokia" w:date="2022-08-17T14:42:00Z">
              <w:r>
                <w:rPr>
                  <w:rFonts w:eastAsiaTheme="minorEastAsia"/>
                  <w:color w:val="0070C0"/>
                  <w:lang w:val="en-US" w:eastAsia="zh-CN"/>
                </w:rPr>
                <w:t>Nokia</w:t>
              </w:r>
            </w:ins>
          </w:p>
        </w:tc>
        <w:tc>
          <w:tcPr>
            <w:tcW w:w="8391" w:type="dxa"/>
          </w:tcPr>
          <w:p w14:paraId="111AD705" w14:textId="77777777" w:rsidR="009B353B" w:rsidRDefault="009B353B" w:rsidP="00473463">
            <w:pPr>
              <w:spacing w:after="120"/>
              <w:rPr>
                <w:ins w:id="732" w:author="Nokia" w:date="2022-08-17T14:42:00Z"/>
                <w:rFonts w:eastAsiaTheme="minorEastAsia" w:hint="eastAsia"/>
                <w:color w:val="0070C0"/>
                <w:lang w:val="en-US" w:eastAsia="zh-CN"/>
              </w:rPr>
            </w:pPr>
            <w:ins w:id="733"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734" w:author="Ericsson" w:date="2022-08-17T09:04:00Z">
            <w:rPr>
              <w:b/>
              <w:u w:val="single"/>
              <w:lang w:val="sv-SE" w:eastAsia="zh-CN"/>
            </w:rPr>
          </w:rPrChange>
        </w:rPr>
      </w:pPr>
    </w:p>
    <w:p w14:paraId="3C999930" w14:textId="3EF89986" w:rsidR="00746BD0" w:rsidRPr="009B5D55" w:rsidRDefault="00746BD0" w:rsidP="00BE2E98">
      <w:pPr>
        <w:pStyle w:val="Heading4"/>
        <w:rPr>
          <w:lang w:val="en-US"/>
          <w:rPrChange w:id="735" w:author="Ericsson" w:date="2022-08-17T09:04:00Z">
            <w:rPr/>
          </w:rPrChange>
        </w:rPr>
      </w:pPr>
      <w:bookmarkStart w:id="736" w:name="OLE_LINK127"/>
      <w:r w:rsidRPr="009B5D55">
        <w:rPr>
          <w:lang w:val="en-US"/>
          <w:rPrChange w:id="737" w:author="Ericsson" w:date="2022-08-17T09:04:00Z">
            <w:rPr/>
          </w:rPrChange>
        </w:rPr>
        <w:t xml:space="preserve">Issue </w:t>
      </w:r>
      <w:r w:rsidR="00026D0F" w:rsidRPr="009B5D55">
        <w:rPr>
          <w:lang w:val="en-US"/>
          <w:rPrChange w:id="738" w:author="Ericsson" w:date="2022-08-17T09:04:00Z">
            <w:rPr/>
          </w:rPrChange>
        </w:rPr>
        <w:t>2</w:t>
      </w:r>
      <w:r w:rsidRPr="009B5D55">
        <w:rPr>
          <w:lang w:val="en-US"/>
          <w:rPrChange w:id="739" w:author="Ericsson" w:date="2022-08-17T09:04:00Z">
            <w:rPr/>
          </w:rPrChange>
        </w:rPr>
        <w:t>-1-</w:t>
      </w:r>
      <w:r w:rsidR="0059329F" w:rsidRPr="009B5D55">
        <w:rPr>
          <w:lang w:val="en-US"/>
          <w:rPrChange w:id="740" w:author="Ericsson" w:date="2022-08-17T09:04:00Z">
            <w:rPr/>
          </w:rPrChange>
        </w:rPr>
        <w:t>3</w:t>
      </w:r>
      <w:r w:rsidRPr="009B5D55">
        <w:rPr>
          <w:lang w:val="en-US"/>
          <w:rPrChange w:id="741" w:author="Ericsson" w:date="2022-08-17T09:04:00Z">
            <w:rPr/>
          </w:rPrChange>
        </w:rPr>
        <w:t xml:space="preserve"> </w:t>
      </w:r>
      <w:r w:rsidR="009B6A52" w:rsidRPr="009B5D55">
        <w:rPr>
          <w:lang w:val="en-US"/>
          <w:rPrChange w:id="742" w:author="Ericsson" w:date="2022-08-17T09:04:00Z">
            <w:rPr/>
          </w:rPrChange>
        </w:rPr>
        <w:t xml:space="preserve">How to form the accuracy </w:t>
      </w:r>
      <w:r w:rsidR="00F56757" w:rsidRPr="009B5D55">
        <w:rPr>
          <w:lang w:val="en-US"/>
          <w:rPrChange w:id="743" w:author="Ericsson" w:date="2022-08-17T09:04:00Z">
            <w:rPr/>
          </w:rPrChange>
        </w:rPr>
        <w:t>numbers</w:t>
      </w:r>
      <w:r w:rsidR="009B6A52" w:rsidRPr="009B5D55">
        <w:rPr>
          <w:lang w:val="en-US"/>
          <w:rPrChange w:id="744" w:author="Ericsson" w:date="2022-08-17T09:04:00Z">
            <w:rPr/>
          </w:rPrChange>
        </w:rPr>
        <w:t xml:space="preserve"> for RSTD/UE Rx-Tx (i.e. whether to capture timing error margin separately)</w:t>
      </w:r>
      <w:r w:rsidRPr="009B5D55">
        <w:rPr>
          <w:lang w:val="en-US"/>
          <w:rPrChange w:id="745"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746" w:author="CATT" w:date="2022-08-16T18:05:00Z">
              <w:r>
                <w:rPr>
                  <w:rFonts w:eastAsiaTheme="minorEastAsia" w:hint="eastAsia"/>
                  <w:color w:val="0070C0"/>
                  <w:lang w:val="en-US" w:eastAsia="zh-CN"/>
                </w:rPr>
                <w:t>CATT</w:t>
              </w:r>
            </w:ins>
            <w:del w:id="747"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74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749"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750" w:author="Carlos Cabrera-Mercader" w:date="2022-08-16T17:26:00Z">
              <w:r>
                <w:rPr>
                  <w:rFonts w:eastAsiaTheme="minorEastAsia"/>
                  <w:color w:val="0070C0"/>
                  <w:lang w:val="en-US" w:eastAsia="zh-CN"/>
                </w:rPr>
                <w:t>For Rel-16 RSTD accuracy requirements there are three components: baseband error, group delay margin, and frequency drift margin. The requirements is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751"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752" w:author="Intel - Huang Rui(R4#104e)" w:date="2022-08-17T09:16:00Z">
              <w:r>
                <w:rPr>
                  <w:rFonts w:eastAsiaTheme="minorEastAsia"/>
                  <w:color w:val="0070C0"/>
                  <w:lang w:val="en-US" w:eastAsia="zh-CN"/>
                </w:rPr>
                <w:t xml:space="preserve">Option 1 is fine. </w:t>
              </w:r>
            </w:ins>
            <w:ins w:id="753" w:author="Intel - Huang Rui(R4#104e)" w:date="2022-08-17T09:17:00Z">
              <w:r>
                <w:rPr>
                  <w:rFonts w:eastAsiaTheme="minorEastAsia"/>
                  <w:color w:val="0070C0"/>
                  <w:lang w:val="en-US" w:eastAsia="zh-CN"/>
                </w:rPr>
                <w:t xml:space="preserve">There is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754" w:author="Huawei" w:date="2022-08-17T09:52:00Z"/>
        </w:trPr>
        <w:tc>
          <w:tcPr>
            <w:tcW w:w="1240" w:type="dxa"/>
          </w:tcPr>
          <w:p w14:paraId="4A14B136" w14:textId="024B0547" w:rsidR="00986760" w:rsidRDefault="00986760" w:rsidP="00986760">
            <w:pPr>
              <w:spacing w:after="120"/>
              <w:rPr>
                <w:ins w:id="755" w:author="Huawei" w:date="2022-08-17T09:52:00Z"/>
                <w:rFonts w:eastAsiaTheme="minorEastAsia"/>
                <w:color w:val="0070C0"/>
                <w:lang w:val="en-US" w:eastAsia="zh-CN"/>
              </w:rPr>
            </w:pPr>
            <w:ins w:id="756"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757" w:author="Huawei" w:date="2022-08-17T09:52:00Z"/>
                <w:rFonts w:eastAsiaTheme="minorEastAsia"/>
                <w:color w:val="0070C0"/>
                <w:lang w:val="en-US" w:eastAsia="zh-CN"/>
              </w:rPr>
            </w:pPr>
            <w:ins w:id="758"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759" w:author="Ericsson" w:date="2022-08-17T09:10:00Z"/>
        </w:trPr>
        <w:tc>
          <w:tcPr>
            <w:tcW w:w="1240" w:type="dxa"/>
          </w:tcPr>
          <w:p w14:paraId="663D5C55" w14:textId="4BC468D3" w:rsidR="002071E1" w:rsidRDefault="002071E1" w:rsidP="002071E1">
            <w:pPr>
              <w:spacing w:after="120"/>
              <w:rPr>
                <w:ins w:id="760" w:author="Ericsson" w:date="2022-08-17T09:10:00Z"/>
                <w:rFonts w:eastAsiaTheme="minorEastAsia"/>
                <w:color w:val="0070C0"/>
                <w:lang w:val="en-US" w:eastAsia="zh-CN"/>
              </w:rPr>
            </w:pPr>
            <w:ins w:id="761"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762" w:author="Ericsson" w:date="2022-08-17T09:10:00Z"/>
                <w:rFonts w:eastAsiaTheme="minorEastAsia"/>
                <w:color w:val="0070C0"/>
                <w:lang w:val="en-US" w:eastAsia="zh-CN"/>
              </w:rPr>
            </w:pPr>
            <w:ins w:id="763" w:author="Ericsson" w:date="2022-08-17T09:10:00Z">
              <w:r>
                <w:rPr>
                  <w:rFonts w:eastAsiaTheme="minorEastAsia"/>
                  <w:color w:val="0070C0"/>
                  <w:lang w:val="en-US" w:eastAsia="zh-CN"/>
                </w:rPr>
                <w:t>Fine to follow discussion in #201.</w:t>
              </w:r>
            </w:ins>
          </w:p>
        </w:tc>
      </w:tr>
      <w:tr w:rsidR="00246E76" w14:paraId="4057B993" w14:textId="77777777" w:rsidTr="009B353B">
        <w:trPr>
          <w:ins w:id="764" w:author="OPPO" w:date="2022-08-17T16:28:00Z"/>
        </w:trPr>
        <w:tc>
          <w:tcPr>
            <w:tcW w:w="1240" w:type="dxa"/>
          </w:tcPr>
          <w:p w14:paraId="3D389798" w14:textId="1F265F17" w:rsidR="00246E76" w:rsidRDefault="00246E76" w:rsidP="002071E1">
            <w:pPr>
              <w:spacing w:after="120"/>
              <w:rPr>
                <w:ins w:id="765" w:author="OPPO" w:date="2022-08-17T16:28:00Z"/>
                <w:rFonts w:eastAsiaTheme="minorEastAsia"/>
                <w:color w:val="0070C0"/>
                <w:lang w:val="en-US" w:eastAsia="zh-CN"/>
              </w:rPr>
            </w:pPr>
            <w:ins w:id="766"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767" w:author="OPPO" w:date="2022-08-17T16:28:00Z"/>
                <w:rFonts w:eastAsiaTheme="minorEastAsia"/>
                <w:color w:val="0070C0"/>
                <w:lang w:val="en-US" w:eastAsia="zh-CN"/>
              </w:rPr>
            </w:pPr>
            <w:ins w:id="768"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769" w:author="vivo" w:date="2022-08-17T17:44:00Z"/>
        </w:trPr>
        <w:tc>
          <w:tcPr>
            <w:tcW w:w="1240" w:type="dxa"/>
          </w:tcPr>
          <w:p w14:paraId="028721C2" w14:textId="4FF148E2" w:rsidR="009B353B" w:rsidRDefault="009B353B" w:rsidP="009B353B">
            <w:pPr>
              <w:spacing w:after="120"/>
              <w:rPr>
                <w:ins w:id="770" w:author="vivo" w:date="2022-08-17T17:44:00Z"/>
                <w:rFonts w:eastAsiaTheme="minorEastAsia"/>
                <w:color w:val="0070C0"/>
                <w:lang w:val="en-US" w:eastAsia="zh-CN"/>
              </w:rPr>
            </w:pPr>
            <w:ins w:id="771"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772" w:author="vivo" w:date="2022-08-17T17:44:00Z"/>
                <w:rFonts w:eastAsiaTheme="minorEastAsia"/>
                <w:color w:val="0070C0"/>
                <w:lang w:val="en-US" w:eastAsia="zh-CN"/>
              </w:rPr>
            </w:pPr>
            <w:ins w:id="773" w:author="Nokia" w:date="2022-08-17T14:42:00Z">
              <w:r>
                <w:rPr>
                  <w:rFonts w:eastAsiaTheme="minorEastAsia"/>
                  <w:color w:val="0070C0"/>
                  <w:lang w:val="en-US" w:eastAsia="zh-CN"/>
                </w:rPr>
                <w:t>We share Qualcomm’s view. We agree to follow the discussion in #201.</w:t>
              </w:r>
            </w:ins>
          </w:p>
        </w:tc>
      </w:tr>
      <w:bookmarkEnd w:id="736"/>
    </w:tbl>
    <w:p w14:paraId="56B3FA11" w14:textId="77777777" w:rsidR="000B4660" w:rsidRDefault="000B4660" w:rsidP="00307E51">
      <w:pPr>
        <w:rPr>
          <w:lang w:eastAsia="zh-CN"/>
        </w:rPr>
      </w:pPr>
    </w:p>
    <w:p w14:paraId="35685239" w14:textId="6BE03B12" w:rsidR="00053A30" w:rsidRPr="009B5D55" w:rsidRDefault="00053A30" w:rsidP="00BE2E98">
      <w:pPr>
        <w:pStyle w:val="Heading3"/>
        <w:rPr>
          <w:lang w:val="en-US"/>
          <w:rPrChange w:id="774" w:author="Ericsson" w:date="2022-08-17T09:04:00Z">
            <w:rPr/>
          </w:rPrChange>
        </w:rPr>
      </w:pPr>
      <w:r w:rsidRPr="009B5D55">
        <w:rPr>
          <w:lang w:val="en-US"/>
          <w:rPrChange w:id="775" w:author="Ericsson" w:date="2022-08-17T09:04:00Z">
            <w:rPr/>
          </w:rPrChange>
        </w:rPr>
        <w:t xml:space="preserve">Sub-topic 2-2 </w:t>
      </w:r>
      <w:r w:rsidR="000B5E19" w:rsidRPr="009B5D55">
        <w:rPr>
          <w:lang w:val="en-US"/>
          <w:rPrChange w:id="776" w:author="Ericsson" w:date="2022-08-17T09:04:00Z">
            <w:rPr/>
          </w:rPrChange>
        </w:rPr>
        <w:t>Performance</w:t>
      </w:r>
      <w:r w:rsidRPr="009B5D55">
        <w:rPr>
          <w:lang w:val="en-US"/>
          <w:rPrChange w:id="777" w:author="Ericsson" w:date="2022-08-17T09:04:00Z">
            <w:rPr/>
          </w:rPrChange>
        </w:rPr>
        <w:t xml:space="preserve"> requirements with TEG</w:t>
      </w:r>
    </w:p>
    <w:p w14:paraId="1704F3EE" w14:textId="6EAF6B91" w:rsidR="003B1080" w:rsidRPr="009B5D55" w:rsidRDefault="003B1080" w:rsidP="00BE2E98">
      <w:pPr>
        <w:pStyle w:val="Heading4"/>
        <w:rPr>
          <w:lang w:val="en-US"/>
          <w:rPrChange w:id="778" w:author="Ericsson" w:date="2022-08-17T09:04:00Z">
            <w:rPr/>
          </w:rPrChange>
        </w:rPr>
      </w:pPr>
      <w:r w:rsidRPr="009B5D55">
        <w:rPr>
          <w:lang w:val="en-US"/>
          <w:rPrChange w:id="779"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780" w:author="CATT" w:date="2022-08-16T18:05:00Z">
              <w:r>
                <w:rPr>
                  <w:rFonts w:eastAsiaTheme="minorEastAsia" w:hint="eastAsia"/>
                  <w:color w:val="0070C0"/>
                  <w:lang w:val="en-US" w:eastAsia="zh-CN"/>
                </w:rPr>
                <w:t>CATT</w:t>
              </w:r>
            </w:ins>
            <w:del w:id="781"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78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783"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784"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785"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786" w:author="Intel - Huang Rui(R4#104e)" w:date="2022-08-17T09:17:00Z">
              <w:r>
                <w:rPr>
                  <w:rFonts w:eastAsiaTheme="minorEastAsia"/>
                  <w:color w:val="0070C0"/>
                  <w:lang w:val="en-US" w:eastAsia="zh-CN"/>
                </w:rPr>
                <w:t>Option 1.</w:t>
              </w:r>
            </w:ins>
          </w:p>
        </w:tc>
      </w:tr>
      <w:tr w:rsidR="00986760" w14:paraId="0CBEEF46" w14:textId="77777777" w:rsidTr="001646EE">
        <w:trPr>
          <w:ins w:id="787" w:author="Huawei" w:date="2022-08-17T09:52:00Z"/>
        </w:trPr>
        <w:tc>
          <w:tcPr>
            <w:tcW w:w="1240" w:type="dxa"/>
          </w:tcPr>
          <w:p w14:paraId="58CD884F" w14:textId="4C8DD7CC" w:rsidR="00986760" w:rsidRDefault="00986760" w:rsidP="00986760">
            <w:pPr>
              <w:spacing w:after="120"/>
              <w:rPr>
                <w:ins w:id="788" w:author="Huawei" w:date="2022-08-17T09:52:00Z"/>
                <w:rFonts w:eastAsiaTheme="minorEastAsia"/>
                <w:color w:val="0070C0"/>
                <w:lang w:val="en-US" w:eastAsia="zh-CN"/>
              </w:rPr>
            </w:pPr>
            <w:ins w:id="789"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790" w:author="Huawei" w:date="2022-08-17T09:52:00Z"/>
                <w:rFonts w:eastAsiaTheme="minorEastAsia"/>
                <w:color w:val="0070C0"/>
                <w:lang w:val="en-US" w:eastAsia="zh-CN"/>
              </w:rPr>
            </w:pPr>
            <w:ins w:id="791" w:author="Huawei" w:date="2022-08-17T09:52:00Z">
              <w:r>
                <w:rPr>
                  <w:rFonts w:eastAsiaTheme="minorEastAsia"/>
                  <w:color w:val="0070C0"/>
                  <w:lang w:val="en-US" w:eastAsia="zh-CN"/>
                </w:rPr>
                <w:t>Option 1</w:t>
              </w:r>
            </w:ins>
          </w:p>
        </w:tc>
      </w:tr>
      <w:tr w:rsidR="002071E1" w14:paraId="63481BB6" w14:textId="77777777" w:rsidTr="001646EE">
        <w:trPr>
          <w:ins w:id="792" w:author="Ericsson" w:date="2022-08-17T09:11:00Z"/>
        </w:trPr>
        <w:tc>
          <w:tcPr>
            <w:tcW w:w="1240" w:type="dxa"/>
          </w:tcPr>
          <w:p w14:paraId="65074248" w14:textId="0F34B7C0" w:rsidR="002071E1" w:rsidRPr="002071E1" w:rsidRDefault="002071E1" w:rsidP="002071E1">
            <w:pPr>
              <w:spacing w:after="120"/>
              <w:rPr>
                <w:ins w:id="793" w:author="Ericsson" w:date="2022-08-17T09:11:00Z"/>
                <w:rFonts w:eastAsiaTheme="minorEastAsia"/>
                <w:color w:val="0070C0"/>
                <w:lang w:val="en-US" w:eastAsia="zh-CN"/>
              </w:rPr>
            </w:pPr>
            <w:ins w:id="794" w:author="Ericsson" w:date="2022-08-17T09:11:00Z">
              <w:r w:rsidRPr="002071E1">
                <w:rPr>
                  <w:rFonts w:eastAsiaTheme="minorEastAsia"/>
                  <w:color w:val="0070C0"/>
                  <w:lang w:val="en-US" w:eastAsia="zh-CN"/>
                  <w:rPrChange w:id="795"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796" w:author="Ericsson" w:date="2022-08-17T09:11:00Z"/>
                <w:rFonts w:eastAsiaTheme="minorEastAsia"/>
                <w:color w:val="0070C0"/>
                <w:lang w:val="en-US" w:eastAsia="zh-CN"/>
              </w:rPr>
            </w:pPr>
            <w:ins w:id="797" w:author="Ericsson" w:date="2022-08-17T09:11:00Z">
              <w:r w:rsidRPr="002071E1">
                <w:rPr>
                  <w:rFonts w:eastAsiaTheme="minorEastAsia"/>
                  <w:color w:val="0070C0"/>
                  <w:lang w:val="en-US" w:eastAsia="zh-CN"/>
                  <w:rPrChange w:id="798"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799" w:author="OPPO" w:date="2022-08-17T16:29:00Z"/>
        </w:trPr>
        <w:tc>
          <w:tcPr>
            <w:tcW w:w="1240" w:type="dxa"/>
          </w:tcPr>
          <w:p w14:paraId="12A4A700" w14:textId="12B7EC4F" w:rsidR="006709A4" w:rsidRPr="006709A4" w:rsidRDefault="006709A4" w:rsidP="002071E1">
            <w:pPr>
              <w:spacing w:after="120"/>
              <w:rPr>
                <w:ins w:id="800" w:author="OPPO" w:date="2022-08-17T16:29:00Z"/>
                <w:rFonts w:eastAsiaTheme="minorEastAsia"/>
                <w:color w:val="0070C0"/>
                <w:lang w:val="en-US" w:eastAsia="zh-CN"/>
              </w:rPr>
            </w:pPr>
            <w:ins w:id="801"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802" w:author="OPPO" w:date="2022-08-17T16:29:00Z"/>
                <w:rFonts w:eastAsiaTheme="minorEastAsia"/>
                <w:color w:val="0070C0"/>
                <w:lang w:val="en-US" w:eastAsia="zh-CN"/>
              </w:rPr>
            </w:pPr>
            <w:ins w:id="803" w:author="OPPO" w:date="2022-08-17T16:29:00Z">
              <w:r>
                <w:rPr>
                  <w:rFonts w:eastAsiaTheme="minorEastAsia"/>
                  <w:color w:val="0070C0"/>
                  <w:lang w:val="en-US" w:eastAsia="zh-CN"/>
                </w:rPr>
                <w:t>Option 1</w:t>
              </w:r>
            </w:ins>
          </w:p>
        </w:tc>
      </w:tr>
      <w:tr w:rsidR="001646EE" w14:paraId="1667A13F" w14:textId="77777777" w:rsidTr="001646EE">
        <w:trPr>
          <w:ins w:id="804" w:author="vivo" w:date="2022-08-17T17:45:00Z"/>
        </w:trPr>
        <w:tc>
          <w:tcPr>
            <w:tcW w:w="1240" w:type="dxa"/>
          </w:tcPr>
          <w:p w14:paraId="189D1AE1" w14:textId="5F2E7152" w:rsidR="001646EE" w:rsidRDefault="001646EE" w:rsidP="001646EE">
            <w:pPr>
              <w:spacing w:after="120"/>
              <w:rPr>
                <w:ins w:id="805" w:author="vivo" w:date="2022-08-17T17:45:00Z"/>
                <w:rFonts w:eastAsiaTheme="minorEastAsia"/>
                <w:color w:val="0070C0"/>
                <w:lang w:val="en-US" w:eastAsia="zh-CN"/>
              </w:rPr>
            </w:pPr>
            <w:ins w:id="806"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807" w:author="vivo" w:date="2022-08-17T17:45:00Z"/>
                <w:rFonts w:eastAsiaTheme="minorEastAsia"/>
                <w:color w:val="0070C0"/>
                <w:lang w:val="en-US" w:eastAsia="zh-CN"/>
              </w:rPr>
            </w:pPr>
            <w:ins w:id="808"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809" w:author="Nokia" w:date="2022-08-17T14:43:00Z"/>
        </w:trPr>
        <w:tc>
          <w:tcPr>
            <w:tcW w:w="1240" w:type="dxa"/>
          </w:tcPr>
          <w:p w14:paraId="354A5569" w14:textId="77777777" w:rsidR="009B353B" w:rsidRDefault="009B353B" w:rsidP="00473463">
            <w:pPr>
              <w:spacing w:after="120"/>
              <w:rPr>
                <w:ins w:id="810" w:author="Nokia" w:date="2022-08-17T14:43:00Z"/>
                <w:rFonts w:eastAsiaTheme="minorEastAsia" w:hint="eastAsia"/>
                <w:color w:val="0070C0"/>
                <w:lang w:val="en-US" w:eastAsia="zh-CN"/>
              </w:rPr>
            </w:pPr>
            <w:ins w:id="811" w:author="Nokia" w:date="2022-08-17T14:43:00Z">
              <w:r>
                <w:rPr>
                  <w:rFonts w:eastAsiaTheme="minorEastAsia"/>
                  <w:color w:val="0070C0"/>
                  <w:lang w:val="en-US" w:eastAsia="zh-CN"/>
                </w:rPr>
                <w:t>Nokia</w:t>
              </w:r>
            </w:ins>
          </w:p>
        </w:tc>
        <w:tc>
          <w:tcPr>
            <w:tcW w:w="8391" w:type="dxa"/>
          </w:tcPr>
          <w:p w14:paraId="7FBB7DE0" w14:textId="77777777" w:rsidR="009B353B" w:rsidRDefault="009B353B" w:rsidP="00473463">
            <w:pPr>
              <w:spacing w:after="120"/>
              <w:rPr>
                <w:ins w:id="812" w:author="Nokia" w:date="2022-08-17T14:43:00Z"/>
                <w:rFonts w:eastAsiaTheme="minorEastAsia"/>
                <w:color w:val="0070C0"/>
                <w:lang w:val="en-US" w:eastAsia="zh-CN"/>
              </w:rPr>
            </w:pPr>
            <w:ins w:id="813"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Heading4"/>
        <w:rPr>
          <w:lang w:val="en-US"/>
          <w:rPrChange w:id="814" w:author="Ericsson" w:date="2022-08-17T09:05:00Z">
            <w:rPr/>
          </w:rPrChange>
        </w:rPr>
      </w:pPr>
      <w:r w:rsidRPr="009B5D55">
        <w:rPr>
          <w:lang w:val="en-US"/>
          <w:rPrChange w:id="815" w:author="Ericsson" w:date="2022-08-17T09:05:00Z">
            <w:rPr/>
          </w:rPrChange>
        </w:rPr>
        <w:t>Issue 2-</w:t>
      </w:r>
      <w:r w:rsidR="001129B8" w:rsidRPr="009B5D55">
        <w:rPr>
          <w:lang w:val="en-US"/>
          <w:rPrChange w:id="816" w:author="Ericsson" w:date="2022-08-17T09:05:00Z">
            <w:rPr/>
          </w:rPrChange>
        </w:rPr>
        <w:t>2</w:t>
      </w:r>
      <w:r w:rsidRPr="009B5D55">
        <w:rPr>
          <w:lang w:val="en-US"/>
          <w:rPrChange w:id="817" w:author="Ericsson" w:date="2022-08-17T09:05:00Z">
            <w:rPr/>
          </w:rPrChange>
        </w:rPr>
        <w:t>-</w:t>
      </w:r>
      <w:r w:rsidR="004B6B89" w:rsidRPr="009B5D55">
        <w:rPr>
          <w:lang w:val="en-US"/>
          <w:rPrChange w:id="818" w:author="Ericsson" w:date="2022-08-17T09:05:00Z">
            <w:rPr/>
          </w:rPrChange>
        </w:rPr>
        <w:t>2</w:t>
      </w:r>
      <w:r w:rsidRPr="009B5D55">
        <w:rPr>
          <w:lang w:val="en-US"/>
          <w:rPrChange w:id="819" w:author="Ericsson" w:date="2022-08-17T09:05:00Z">
            <w:rPr/>
          </w:rPrChange>
        </w:rPr>
        <w:t xml:space="preserve"> </w:t>
      </w:r>
      <w:r w:rsidR="00EB67DB" w:rsidRPr="009B5D55">
        <w:rPr>
          <w:lang w:val="en-US"/>
          <w:rPrChange w:id="820" w:author="Ericsson" w:date="2022-08-17T09:05:00Z">
            <w:rPr/>
          </w:rPrChange>
        </w:rPr>
        <w:t xml:space="preserve">Whether to define UE Rx-Tx accuracy </w:t>
      </w:r>
      <w:r w:rsidR="004349BD" w:rsidRPr="009B5D55">
        <w:rPr>
          <w:lang w:val="en-US"/>
          <w:rPrChange w:id="821" w:author="Ericsson" w:date="2022-08-17T09:05:00Z">
            <w:rPr/>
          </w:rPrChange>
        </w:rPr>
        <w:t xml:space="preserve">and test case </w:t>
      </w:r>
      <w:r w:rsidR="00EB67DB" w:rsidRPr="009B5D55">
        <w:rPr>
          <w:lang w:val="en-US"/>
          <w:rPrChange w:id="822" w:author="Ericsson" w:date="2022-08-17T09:05:00Z">
            <w:rPr/>
          </w:rPrChange>
        </w:rPr>
        <w:t>related to TEG</w:t>
      </w:r>
      <w:r w:rsidRPr="009B5D55">
        <w:rPr>
          <w:lang w:val="en-US"/>
          <w:rPrChange w:id="823"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824" w:author="CATT" w:date="2022-08-16T18:05:00Z">
              <w:r>
                <w:rPr>
                  <w:rFonts w:eastAsiaTheme="minorEastAsia" w:hint="eastAsia"/>
                  <w:color w:val="0070C0"/>
                  <w:lang w:val="en-US" w:eastAsia="zh-CN"/>
                </w:rPr>
                <w:t>CATT</w:t>
              </w:r>
            </w:ins>
            <w:del w:id="825"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82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827" w:name="OLE_LINK5"/>
              <w:bookmarkStart w:id="828"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827"/>
            <w:bookmarkEnd w:id="828"/>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829"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830" w:author="Carlos Cabrera-Mercader" w:date="2022-08-16T17:27:00Z"/>
                <w:rFonts w:eastAsiaTheme="minorEastAsia"/>
                <w:color w:val="0070C0"/>
                <w:lang w:val="en-US" w:eastAsia="zh-CN"/>
              </w:rPr>
            </w:pPr>
            <w:ins w:id="831" w:author="Carlos Cabrera-Mercader" w:date="2022-08-16T17:27:00Z">
              <w:r w:rsidRPr="00FF7E8B">
                <w:rPr>
                  <w:rFonts w:eastAsiaTheme="minorEastAsia"/>
                  <w:color w:val="0070C0"/>
                  <w:lang w:val="en-US" w:eastAsia="zh-CN"/>
                  <w:rPrChange w:id="832" w:author="Carlos Cabrera-Mercader" w:date="2022-08-16T17:27:00Z">
                    <w:rPr>
                      <w:rFonts w:eastAsiaTheme="minorEastAsia"/>
                      <w:color w:val="0070C0"/>
                      <w:highlight w:val="yellow"/>
                      <w:lang w:val="en-US" w:eastAsia="zh-CN"/>
                    </w:rPr>
                  </w:rPrChange>
                </w:rPr>
                <w:t xml:space="preserve">In our view this issue is dependent on 2-2-3. </w:t>
              </w:r>
            </w:ins>
            <w:ins w:id="833" w:author="Carlos Cabrera-Mercader" w:date="2022-08-16T17:28:00Z">
              <w:r w:rsidR="00E42F19">
                <w:rPr>
                  <w:rFonts w:eastAsiaTheme="minorEastAsia"/>
                  <w:color w:val="0070C0"/>
                  <w:lang w:val="en-US" w:eastAsia="zh-CN"/>
                </w:rPr>
                <w:t>E.g. i</w:t>
              </w:r>
            </w:ins>
            <w:ins w:id="834"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835"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836"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837"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838"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839"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840"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841" w:author="Intel - Huang Rui(R4#104e)" w:date="2022-08-17T09:19:00Z">
              <w:r w:rsidR="007E725A">
                <w:rPr>
                  <w:rFonts w:eastAsiaTheme="minorEastAsia"/>
                  <w:color w:val="0070C0"/>
                  <w:lang w:val="en-US" w:eastAsia="zh-CN"/>
                </w:rPr>
                <w:t xml:space="preserve">. For </w:t>
              </w:r>
            </w:ins>
            <w:ins w:id="842" w:author="Intel - Huang Rui(R4#104e)" w:date="2022-08-17T09:20:00Z">
              <w:r w:rsidR="00CE129C">
                <w:rPr>
                  <w:rFonts w:eastAsiaTheme="minorEastAsia"/>
                  <w:color w:val="0070C0"/>
                  <w:lang w:val="en-US" w:eastAsia="zh-CN"/>
                </w:rPr>
                <w:t>timeline perspective</w:t>
              </w:r>
            </w:ins>
            <w:ins w:id="843" w:author="Intel - Huang Rui(R4#104e)" w:date="2022-08-17T09:19:00Z">
              <w:r w:rsidR="007E725A">
                <w:rPr>
                  <w:rFonts w:eastAsiaTheme="minorEastAsia"/>
                  <w:color w:val="0070C0"/>
                  <w:lang w:val="en-US" w:eastAsia="zh-CN"/>
                </w:rPr>
                <w:t>, we slightly prefer Option 2</w:t>
              </w:r>
            </w:ins>
            <w:ins w:id="844" w:author="Intel - Huang Rui(R4#104e)" w:date="2022-08-17T09:20:00Z">
              <w:r w:rsidR="00CE129C">
                <w:rPr>
                  <w:rFonts w:eastAsiaTheme="minorEastAsia"/>
                  <w:color w:val="0070C0"/>
                  <w:lang w:val="en-US" w:eastAsia="zh-CN"/>
                </w:rPr>
                <w:t>.</w:t>
              </w:r>
            </w:ins>
          </w:p>
        </w:tc>
      </w:tr>
      <w:tr w:rsidR="00986760" w14:paraId="605872F6" w14:textId="77777777" w:rsidTr="001646EE">
        <w:trPr>
          <w:ins w:id="845" w:author="Huawei" w:date="2022-08-17T09:53:00Z"/>
        </w:trPr>
        <w:tc>
          <w:tcPr>
            <w:tcW w:w="1240" w:type="dxa"/>
          </w:tcPr>
          <w:p w14:paraId="67044770" w14:textId="65EC40E6" w:rsidR="00986760" w:rsidRDefault="00986760" w:rsidP="00986760">
            <w:pPr>
              <w:spacing w:after="120"/>
              <w:rPr>
                <w:ins w:id="846" w:author="Huawei" w:date="2022-08-17T09:53:00Z"/>
                <w:rFonts w:eastAsiaTheme="minorEastAsia"/>
                <w:color w:val="0070C0"/>
                <w:lang w:val="en-US" w:eastAsia="zh-CN"/>
              </w:rPr>
            </w:pPr>
            <w:ins w:id="847"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848" w:author="Huawei" w:date="2022-08-17T09:53:00Z"/>
                <w:rFonts w:eastAsiaTheme="minorEastAsia"/>
                <w:color w:val="0070C0"/>
                <w:lang w:val="en-US" w:eastAsia="zh-CN"/>
              </w:rPr>
            </w:pPr>
            <w:ins w:id="849"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850" w:author="Huawei" w:date="2022-08-17T09:53:00Z"/>
                <w:rFonts w:eastAsiaTheme="minorEastAsia"/>
                <w:color w:val="0070C0"/>
                <w:lang w:val="en-US" w:eastAsia="zh-CN"/>
              </w:rPr>
            </w:pPr>
            <w:ins w:id="851"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852" w:author="Huawei" w:date="2022-08-17T09:53:00Z"/>
                <w:rFonts w:eastAsiaTheme="minorEastAsia"/>
                <w:color w:val="0070C0"/>
                <w:lang w:val="en-US" w:eastAsia="zh-CN"/>
              </w:rPr>
            </w:pPr>
            <w:ins w:id="853" w:author="Huawei" w:date="2022-08-17T09:53:00Z">
              <w:r>
                <w:rPr>
                  <w:rFonts w:eastAsiaTheme="minorEastAsia"/>
                  <w:color w:val="0070C0"/>
                  <w:lang w:val="en-US" w:eastAsia="zh-CN"/>
                </w:rPr>
                <w:lastRenderedPageBreak/>
                <w:t>On option 3, we understand to verify the correct RxTx TEG association, relative accuracy is needed.</w:t>
              </w:r>
            </w:ins>
          </w:p>
        </w:tc>
      </w:tr>
      <w:tr w:rsidR="002071E1" w14:paraId="5DE7D2C2" w14:textId="77777777" w:rsidTr="001646EE">
        <w:trPr>
          <w:ins w:id="854" w:author="Ericsson" w:date="2022-08-17T09:11:00Z"/>
        </w:trPr>
        <w:tc>
          <w:tcPr>
            <w:tcW w:w="1240" w:type="dxa"/>
          </w:tcPr>
          <w:p w14:paraId="778AD8C8" w14:textId="543AEB46" w:rsidR="002071E1" w:rsidRDefault="002071E1" w:rsidP="002071E1">
            <w:pPr>
              <w:spacing w:after="120"/>
              <w:rPr>
                <w:ins w:id="855" w:author="Ericsson" w:date="2022-08-17T09:11:00Z"/>
                <w:rFonts w:eastAsiaTheme="minorEastAsia"/>
                <w:color w:val="0070C0"/>
                <w:lang w:val="en-US" w:eastAsia="zh-CN"/>
              </w:rPr>
            </w:pPr>
            <w:ins w:id="856" w:author="Ericsson" w:date="2022-08-17T09:11:00Z">
              <w:r w:rsidRPr="00521C40">
                <w:rPr>
                  <w:rFonts w:eastAsiaTheme="minorEastAsia"/>
                  <w:color w:val="0070C0"/>
                  <w:lang w:val="en-US" w:eastAsia="zh-CN"/>
                </w:rPr>
                <w:lastRenderedPageBreak/>
                <w:t>Ericsson</w:t>
              </w:r>
            </w:ins>
          </w:p>
        </w:tc>
        <w:tc>
          <w:tcPr>
            <w:tcW w:w="8391" w:type="dxa"/>
          </w:tcPr>
          <w:p w14:paraId="24AB6253" w14:textId="66E02D53" w:rsidR="002071E1" w:rsidRDefault="00CF578A" w:rsidP="002071E1">
            <w:pPr>
              <w:spacing w:after="120"/>
              <w:rPr>
                <w:ins w:id="857" w:author="Ericsson" w:date="2022-08-17T09:11:00Z"/>
                <w:rFonts w:eastAsiaTheme="minorEastAsia"/>
                <w:color w:val="0070C0"/>
                <w:lang w:val="en-US" w:eastAsia="zh-CN"/>
              </w:rPr>
            </w:pPr>
            <w:ins w:id="858" w:author="Ericsson" w:date="2022-08-17T09:14:00Z">
              <w:r>
                <w:rPr>
                  <w:rFonts w:eastAsiaTheme="minorEastAsia"/>
                  <w:color w:val="0070C0"/>
                  <w:lang w:val="en-US" w:eastAsia="zh-CN"/>
                </w:rPr>
                <w:t>We are fine to compromise to opti</w:t>
              </w:r>
            </w:ins>
            <w:ins w:id="859"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860" w:author="OPPO" w:date="2022-08-17T16:30:00Z"/>
        </w:trPr>
        <w:tc>
          <w:tcPr>
            <w:tcW w:w="1240" w:type="dxa"/>
          </w:tcPr>
          <w:p w14:paraId="5104613E" w14:textId="11D26E78" w:rsidR="00905C02" w:rsidRPr="00521C40" w:rsidRDefault="00905C02" w:rsidP="002071E1">
            <w:pPr>
              <w:spacing w:after="120"/>
              <w:rPr>
                <w:ins w:id="861" w:author="OPPO" w:date="2022-08-17T16:30:00Z"/>
                <w:rFonts w:eastAsiaTheme="minorEastAsia"/>
                <w:color w:val="0070C0"/>
                <w:lang w:val="en-US" w:eastAsia="zh-CN"/>
              </w:rPr>
            </w:pPr>
            <w:ins w:id="862"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863" w:author="OPPO" w:date="2022-08-17T16:30:00Z"/>
                <w:rFonts w:eastAsiaTheme="minorEastAsia"/>
                <w:color w:val="0070C0"/>
                <w:lang w:val="en-US" w:eastAsia="zh-CN"/>
              </w:rPr>
            </w:pPr>
            <w:ins w:id="864" w:author="OPPO" w:date="2022-08-17T16:30:00Z">
              <w:r>
                <w:rPr>
                  <w:rFonts w:eastAsiaTheme="minorEastAsia"/>
                  <w:color w:val="0070C0"/>
                  <w:lang w:val="en-US" w:eastAsia="zh-CN"/>
                </w:rPr>
                <w:t>Prefer option 2.</w:t>
              </w:r>
            </w:ins>
          </w:p>
        </w:tc>
      </w:tr>
      <w:tr w:rsidR="001646EE" w14:paraId="609A4F8B" w14:textId="77777777" w:rsidTr="001646EE">
        <w:trPr>
          <w:ins w:id="865" w:author="vivo" w:date="2022-08-17T17:46:00Z"/>
        </w:trPr>
        <w:tc>
          <w:tcPr>
            <w:tcW w:w="1240" w:type="dxa"/>
          </w:tcPr>
          <w:p w14:paraId="2F75DDAD" w14:textId="5857708E" w:rsidR="001646EE" w:rsidRDefault="001646EE" w:rsidP="001646EE">
            <w:pPr>
              <w:spacing w:after="120"/>
              <w:rPr>
                <w:ins w:id="866" w:author="vivo" w:date="2022-08-17T17:46:00Z"/>
                <w:rFonts w:eastAsiaTheme="minorEastAsia"/>
                <w:color w:val="0070C0"/>
                <w:lang w:val="en-US" w:eastAsia="zh-CN"/>
              </w:rPr>
            </w:pPr>
            <w:ins w:id="867"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868" w:author="vivo" w:date="2022-08-17T17:46:00Z"/>
                <w:rFonts w:eastAsiaTheme="minorEastAsia"/>
                <w:color w:val="0070C0"/>
                <w:lang w:val="en-US" w:eastAsia="zh-CN"/>
              </w:rPr>
            </w:pPr>
            <w:ins w:id="869"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870" w:author="Nokia" w:date="2022-08-17T14:43:00Z"/>
        </w:trPr>
        <w:tc>
          <w:tcPr>
            <w:tcW w:w="1240" w:type="dxa"/>
          </w:tcPr>
          <w:p w14:paraId="087D4E9F" w14:textId="77777777" w:rsidR="009B353B" w:rsidRDefault="009B353B" w:rsidP="00473463">
            <w:pPr>
              <w:spacing w:after="120"/>
              <w:rPr>
                <w:ins w:id="871" w:author="Nokia" w:date="2022-08-17T14:43:00Z"/>
                <w:rFonts w:eastAsiaTheme="minorEastAsia"/>
                <w:color w:val="0070C0"/>
                <w:lang w:val="en-US" w:eastAsia="zh-CN"/>
              </w:rPr>
            </w:pPr>
            <w:ins w:id="872"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473463">
            <w:pPr>
              <w:spacing w:after="120"/>
              <w:rPr>
                <w:ins w:id="873" w:author="Nokia" w:date="2022-08-17T14:43:00Z"/>
                <w:rFonts w:eastAsiaTheme="minorEastAsia" w:hint="eastAsia"/>
                <w:color w:val="0070C0"/>
                <w:lang w:val="en-US" w:eastAsia="zh-CN"/>
              </w:rPr>
            </w:pPr>
            <w:ins w:id="874" w:author="Nokia" w:date="2022-08-17T14:43:00Z">
              <w:r>
                <w:rPr>
                  <w:rFonts w:eastAsiaTheme="minorEastAsia"/>
                  <w:color w:val="0070C0"/>
                  <w:lang w:val="en-US" w:eastAsia="zh-CN"/>
                </w:rPr>
                <w:t>We support option 1. Only relative UE Rx-Tx accuracy for two measurements in same RxTx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Heading4"/>
        <w:rPr>
          <w:lang w:val="en-US"/>
          <w:rPrChange w:id="875" w:author="Ericsson" w:date="2022-08-17T09:05:00Z">
            <w:rPr/>
          </w:rPrChange>
        </w:rPr>
      </w:pPr>
      <w:r w:rsidRPr="009B5D55">
        <w:rPr>
          <w:lang w:val="en-US"/>
          <w:rPrChange w:id="876" w:author="Ericsson" w:date="2022-08-17T09:05:00Z">
            <w:rPr/>
          </w:rPrChange>
        </w:rPr>
        <w:t>Issue 2-2-</w:t>
      </w:r>
      <w:r w:rsidR="004B6B89" w:rsidRPr="009B5D55">
        <w:rPr>
          <w:lang w:val="en-US"/>
          <w:rPrChange w:id="877" w:author="Ericsson" w:date="2022-08-17T09:05:00Z">
            <w:rPr/>
          </w:rPrChange>
        </w:rPr>
        <w:t>3</w:t>
      </w:r>
      <w:r w:rsidRPr="009B5D55">
        <w:rPr>
          <w:lang w:val="en-US"/>
          <w:rPrChange w:id="878" w:author="Ericsson" w:date="2022-08-17T09:05:00Z">
            <w:rPr/>
          </w:rPrChange>
        </w:rPr>
        <w:t xml:space="preserve"> </w:t>
      </w:r>
      <w:r w:rsidR="00EA10E1" w:rsidRPr="009B5D55">
        <w:rPr>
          <w:lang w:val="en-US"/>
          <w:rPrChange w:id="879" w:author="Ericsson" w:date="2022-08-17T09:05:00Z">
            <w:rPr/>
          </w:rPrChange>
        </w:rPr>
        <w:t>How</w:t>
      </w:r>
      <w:r w:rsidRPr="009B5D55">
        <w:rPr>
          <w:lang w:val="en-US"/>
          <w:rPrChange w:id="880"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C53B6">
        <w:rPr>
          <w:rFonts w:eastAsia="SimSun"/>
          <w:szCs w:val="24"/>
          <w:lang w:eastAsia="zh-CN"/>
        </w:rPr>
        <w:t>3</w:t>
      </w:r>
      <w:r w:rsidRPr="00AF6412">
        <w:rPr>
          <w:rFonts w:eastAsia="SimSun" w:hint="eastAsia"/>
          <w:szCs w:val="24"/>
          <w:lang w:eastAsia="zh-CN"/>
        </w:rPr>
        <w:t xml:space="preserve">: </w:t>
      </w:r>
      <w:r>
        <w:rPr>
          <w:rFonts w:eastAsia="SimSun" w:hint="eastAsia"/>
          <w:szCs w:val="24"/>
          <w:lang w:eastAsia="zh-CN"/>
        </w:rPr>
        <w:t>(</w:t>
      </w:r>
      <w:r w:rsidR="000C53B6">
        <w:rPr>
          <w:rFonts w:eastAsia="SimSun" w:hint="eastAsia"/>
          <w:szCs w:val="24"/>
          <w:lang w:eastAsia="zh-CN"/>
        </w:rPr>
        <w:t>vivo</w:t>
      </w:r>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881" w:author="CATT" w:date="2022-08-16T18:05:00Z">
              <w:r>
                <w:rPr>
                  <w:rFonts w:eastAsiaTheme="minorEastAsia" w:hint="eastAsia"/>
                  <w:color w:val="0070C0"/>
                  <w:lang w:val="en-US" w:eastAsia="zh-CN"/>
                </w:rPr>
                <w:t>CATT</w:t>
              </w:r>
            </w:ins>
            <w:del w:id="882"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883"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884"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885" w:author="Carlos Cabrera-Mercader" w:date="2022-08-16T17:28:00Z"/>
                <w:rFonts w:eastAsiaTheme="minorEastAsia"/>
                <w:color w:val="0070C0"/>
                <w:lang w:val="en-US" w:eastAsia="zh-CN"/>
              </w:rPr>
            </w:pPr>
            <w:ins w:id="886"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887" w:author="Carlos Cabrera-Mercader" w:date="2022-08-16T17:28:00Z"/>
                <w:rFonts w:eastAsiaTheme="minorEastAsia"/>
                <w:color w:val="0070C0"/>
                <w:lang w:val="en-US" w:eastAsia="zh-CN"/>
              </w:rPr>
            </w:pPr>
            <w:ins w:id="888"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889" w:author="Carlos Cabrera-Mercader" w:date="2022-08-16T17:28:00Z">
              <w:r w:rsidRPr="0024256E">
                <w:rPr>
                  <w:rFonts w:eastAsiaTheme="minorEastAsia"/>
                  <w:color w:val="0070C0"/>
                  <w:lang w:val="en-US" w:eastAsia="zh-CN"/>
                  <w:rPrChange w:id="890" w:author="Carlos Cabrera-Mercader" w:date="2022-08-16T17:29:00Z">
                    <w:rPr>
                      <w:rFonts w:eastAsiaTheme="minorEastAsia"/>
                      <w:color w:val="0070C0"/>
                      <w:highlight w:val="yellow"/>
                      <w:lang w:val="en-US" w:eastAsia="zh-CN"/>
                    </w:rPr>
                  </w:rPrChange>
                </w:rPr>
                <w:t xml:space="preserve">We would prefer to leverage the </w:t>
              </w:r>
            </w:ins>
            <w:ins w:id="891" w:author="Carlos Cabrera-Mercader" w:date="2022-08-16T17:29:00Z">
              <w:r w:rsidR="0082599F">
                <w:rPr>
                  <w:rFonts w:eastAsiaTheme="minorEastAsia"/>
                  <w:color w:val="0070C0"/>
                  <w:lang w:val="en-US" w:eastAsia="zh-CN"/>
                </w:rPr>
                <w:t>existing</w:t>
              </w:r>
            </w:ins>
            <w:ins w:id="892" w:author="Carlos Cabrera-Mercader" w:date="2022-08-16T17:28:00Z">
              <w:r w:rsidRPr="0024256E">
                <w:rPr>
                  <w:rFonts w:eastAsiaTheme="minorEastAsia"/>
                  <w:color w:val="0070C0"/>
                  <w:lang w:val="en-US" w:eastAsia="zh-CN"/>
                  <w:rPrChange w:id="893" w:author="Carlos Cabrera-Mercader" w:date="2022-08-16T17:29:00Z">
                    <w:rPr>
                      <w:rFonts w:eastAsiaTheme="minorEastAsia"/>
                      <w:color w:val="0070C0"/>
                      <w:highlight w:val="yellow"/>
                      <w:lang w:val="en-US" w:eastAsia="zh-CN"/>
                    </w:rPr>
                  </w:rPrChange>
                </w:rPr>
                <w:t xml:space="preserve"> requirements to try to come up with </w:t>
              </w:r>
            </w:ins>
            <w:ins w:id="894" w:author="Carlos Cabrera-Mercader" w:date="2022-08-16T17:29:00Z">
              <w:r w:rsidR="0082599F">
                <w:rPr>
                  <w:rFonts w:eastAsiaTheme="minorEastAsia"/>
                  <w:color w:val="0070C0"/>
                  <w:lang w:val="en-US" w:eastAsia="zh-CN"/>
                </w:rPr>
                <w:t>the</w:t>
              </w:r>
            </w:ins>
            <w:ins w:id="895" w:author="Carlos Cabrera-Mercader" w:date="2022-08-16T17:28:00Z">
              <w:r w:rsidRPr="0024256E">
                <w:rPr>
                  <w:rFonts w:eastAsiaTheme="minorEastAsia"/>
                  <w:color w:val="0070C0"/>
                  <w:lang w:val="en-US" w:eastAsia="zh-CN"/>
                  <w:rPrChange w:id="896" w:author="Carlos Cabrera-Mercader" w:date="2022-08-16T17:29:00Z">
                    <w:rPr>
                      <w:rFonts w:eastAsiaTheme="minorEastAsia"/>
                      <w:color w:val="0070C0"/>
                      <w:highlight w:val="yellow"/>
                      <w:lang w:val="en-US" w:eastAsia="zh-CN"/>
                    </w:rPr>
                  </w:rPrChange>
                </w:rPr>
                <w:t xml:space="preserve"> new requirement in Rel-17, even if </w:t>
              </w:r>
            </w:ins>
            <w:ins w:id="897" w:author="Carlos Cabrera-Mercader" w:date="2022-08-16T17:29:00Z">
              <w:r w:rsidR="0082599F">
                <w:rPr>
                  <w:rFonts w:eastAsiaTheme="minorEastAsia"/>
                  <w:color w:val="0070C0"/>
                  <w:lang w:val="en-US" w:eastAsia="zh-CN"/>
                </w:rPr>
                <w:t>the new requirement is defined with</w:t>
              </w:r>
            </w:ins>
            <w:ins w:id="898" w:author="Carlos Cabrera-Mercader" w:date="2022-08-16T17:28:00Z">
              <w:r w:rsidRPr="0024256E">
                <w:rPr>
                  <w:rFonts w:eastAsiaTheme="minorEastAsia"/>
                  <w:color w:val="0070C0"/>
                  <w:lang w:val="en-US" w:eastAsia="zh-CN"/>
                  <w:rPrChange w:id="899" w:author="Carlos Cabrera-Mercader" w:date="2022-08-16T17:29:00Z">
                    <w:rPr>
                      <w:rFonts w:eastAsiaTheme="minorEastAsia"/>
                      <w:color w:val="0070C0"/>
                      <w:highlight w:val="yellow"/>
                      <w:lang w:val="en-US" w:eastAsia="zh-CN"/>
                    </w:rPr>
                  </w:rPrChange>
                </w:rPr>
                <w:t xml:space="preserve"> a lower error percentile (e.g. 80%).</w:t>
              </w:r>
            </w:ins>
            <w:ins w:id="900" w:author="Carlos Cabrera-Mercader" w:date="2022-08-16T17:29:00Z">
              <w:r w:rsidR="00A479B4">
                <w:rPr>
                  <w:rFonts w:eastAsiaTheme="minorEastAsia"/>
                  <w:color w:val="0070C0"/>
                  <w:lang w:val="en-US" w:eastAsia="zh-CN"/>
                </w:rPr>
                <w:t xml:space="preserve"> </w:t>
              </w:r>
            </w:ins>
            <w:ins w:id="901"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902"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903"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904"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905" w:author="Huawei" w:date="2022-08-17T09:53:00Z"/>
        </w:trPr>
        <w:tc>
          <w:tcPr>
            <w:tcW w:w="1240" w:type="dxa"/>
          </w:tcPr>
          <w:p w14:paraId="63EC5506" w14:textId="562F101E" w:rsidR="00986760" w:rsidRDefault="00986760" w:rsidP="00986760">
            <w:pPr>
              <w:spacing w:after="120"/>
              <w:rPr>
                <w:ins w:id="906" w:author="Huawei" w:date="2022-08-17T09:53:00Z"/>
                <w:rFonts w:eastAsiaTheme="minorEastAsia"/>
                <w:color w:val="0070C0"/>
                <w:lang w:val="en-US" w:eastAsia="zh-CN"/>
              </w:rPr>
            </w:pPr>
            <w:ins w:id="907"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908" w:author="Huawei" w:date="2022-08-17T09:53:00Z"/>
                <w:rFonts w:eastAsiaTheme="minorEastAsia"/>
                <w:color w:val="0070C0"/>
                <w:lang w:val="en-US" w:eastAsia="zh-CN"/>
              </w:rPr>
            </w:pPr>
            <w:ins w:id="909"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910" w:author="Huawei" w:date="2022-08-17T09:53:00Z"/>
                <w:rFonts w:eastAsiaTheme="minorEastAsia"/>
                <w:color w:val="0070C0"/>
                <w:lang w:val="en-US" w:eastAsia="zh-CN"/>
              </w:rPr>
            </w:pPr>
            <w:ins w:id="911" w:author="Huawei" w:date="2022-08-17T09:53:00Z">
              <w:r>
                <w:rPr>
                  <w:rFonts w:eastAsiaTheme="minorEastAsia"/>
                  <w:color w:val="0070C0"/>
                  <w:lang w:val="en-US" w:eastAsia="zh-CN"/>
                </w:rPr>
                <w:t>On option 1, as the Es/Iot condition is different, we are not sure if Rel-16 RSTD simulations can be re-used.</w:t>
              </w:r>
            </w:ins>
          </w:p>
          <w:p w14:paraId="6E26D80D" w14:textId="77777777" w:rsidR="00986760" w:rsidRDefault="00986760" w:rsidP="00986760">
            <w:pPr>
              <w:spacing w:after="120"/>
              <w:rPr>
                <w:ins w:id="912" w:author="Huawei" w:date="2022-08-17T09:53:00Z"/>
                <w:rFonts w:eastAsiaTheme="minorEastAsia"/>
                <w:color w:val="0070C0"/>
                <w:lang w:val="en-US" w:eastAsia="zh-CN"/>
              </w:rPr>
            </w:pPr>
            <w:ins w:id="913" w:author="Huawei" w:date="2022-08-17T09:53:00Z">
              <w:r>
                <w:rPr>
                  <w:rFonts w:eastAsiaTheme="minorEastAsia"/>
                  <w:color w:val="0070C0"/>
                  <w:lang w:val="en-US" w:eastAsia="zh-CN"/>
                </w:rPr>
                <w:lastRenderedPageBreak/>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914" w:author="Huawei" w:date="2022-08-17T09:53:00Z"/>
                <w:rFonts w:eastAsiaTheme="minorEastAsia"/>
                <w:color w:val="0070C0"/>
                <w:lang w:val="en-US" w:eastAsia="zh-CN"/>
              </w:rPr>
            </w:pPr>
            <w:ins w:id="915"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916" w:author="Ericsson" w:date="2022-08-17T09:15:00Z"/>
        </w:trPr>
        <w:tc>
          <w:tcPr>
            <w:tcW w:w="1240" w:type="dxa"/>
          </w:tcPr>
          <w:p w14:paraId="519FCC68" w14:textId="35919719" w:rsidR="00CA7B3A" w:rsidRDefault="00CA7B3A" w:rsidP="00986760">
            <w:pPr>
              <w:spacing w:after="120"/>
              <w:rPr>
                <w:ins w:id="917" w:author="Ericsson" w:date="2022-08-17T09:15:00Z"/>
                <w:rFonts w:eastAsiaTheme="minorEastAsia"/>
                <w:color w:val="0070C0"/>
                <w:lang w:val="en-US" w:eastAsia="zh-CN"/>
              </w:rPr>
            </w:pPr>
            <w:ins w:id="918" w:author="Ericsson" w:date="2022-08-17T09:16:00Z">
              <w:r>
                <w:rPr>
                  <w:rFonts w:eastAsiaTheme="minorEastAsia"/>
                  <w:color w:val="0070C0"/>
                  <w:lang w:val="en-US" w:eastAsia="zh-CN"/>
                </w:rPr>
                <w:lastRenderedPageBreak/>
                <w:t>Ericsson</w:t>
              </w:r>
            </w:ins>
          </w:p>
        </w:tc>
        <w:tc>
          <w:tcPr>
            <w:tcW w:w="8391" w:type="dxa"/>
          </w:tcPr>
          <w:p w14:paraId="3779D242" w14:textId="77777777" w:rsidR="00CA7B3A" w:rsidRDefault="00CA7B3A" w:rsidP="00986760">
            <w:pPr>
              <w:spacing w:after="120"/>
              <w:rPr>
                <w:ins w:id="919" w:author="Ericsson" w:date="2022-08-17T09:17:00Z"/>
                <w:rFonts w:eastAsiaTheme="minorEastAsia"/>
                <w:color w:val="0070C0"/>
                <w:lang w:val="en-US" w:eastAsia="zh-CN"/>
              </w:rPr>
            </w:pPr>
            <w:ins w:id="920" w:author="Ericsson" w:date="2022-08-17T09:16:00Z">
              <w:r>
                <w:rPr>
                  <w:rFonts w:eastAsiaTheme="minorEastAsia"/>
                  <w:color w:val="0070C0"/>
                  <w:lang w:val="en-US" w:eastAsia="zh-CN"/>
                </w:rPr>
                <w:t xml:space="preserve">Option 1: Not sure what is meant by reuse </w:t>
              </w:r>
            </w:ins>
            <w:ins w:id="921" w:author="Ericsson" w:date="2022-08-17T09:17:00Z">
              <w:r>
                <w:rPr>
                  <w:rFonts w:eastAsiaTheme="minorEastAsia"/>
                  <w:color w:val="0070C0"/>
                  <w:lang w:val="en-US" w:eastAsia="zh-CN"/>
                </w:rPr>
                <w:t xml:space="preserve">Rel. 16 </w:t>
              </w:r>
            </w:ins>
            <w:ins w:id="922" w:author="Ericsson" w:date="2022-08-17T09:16:00Z">
              <w:r>
                <w:rPr>
                  <w:rFonts w:eastAsiaTheme="minorEastAsia"/>
                  <w:color w:val="0070C0"/>
                  <w:lang w:val="en-US" w:eastAsia="zh-CN"/>
                </w:rPr>
                <w:t xml:space="preserve">RSTD </w:t>
              </w:r>
            </w:ins>
            <w:ins w:id="923"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924" w:author="Ericsson" w:date="2022-08-17T09:15:00Z"/>
                <w:rFonts w:eastAsiaTheme="minorEastAsia"/>
                <w:color w:val="0070C0"/>
                <w:lang w:val="en-US" w:eastAsia="zh-CN"/>
              </w:rPr>
            </w:pPr>
            <w:ins w:id="925" w:author="Ericsson" w:date="2022-08-17T09:17:00Z">
              <w:r>
                <w:rPr>
                  <w:rFonts w:eastAsiaTheme="minorEastAsia"/>
                  <w:color w:val="0070C0"/>
                  <w:lang w:val="en-US" w:eastAsia="zh-CN"/>
                </w:rPr>
                <w:t xml:space="preserve">Option 2: In principle we are fine. Work </w:t>
              </w:r>
            </w:ins>
            <w:ins w:id="926" w:author="Ericsson" w:date="2022-08-17T09:21:00Z">
              <w:r w:rsidR="0047438E">
                <w:rPr>
                  <w:rFonts w:eastAsiaTheme="minorEastAsia"/>
                  <w:color w:val="0070C0"/>
                  <w:lang w:val="en-US" w:eastAsia="zh-CN"/>
                </w:rPr>
                <w:t>load</w:t>
              </w:r>
            </w:ins>
            <w:ins w:id="927" w:author="Ericsson" w:date="2022-08-17T09:17:00Z">
              <w:r>
                <w:rPr>
                  <w:rFonts w:eastAsiaTheme="minorEastAsia"/>
                  <w:color w:val="0070C0"/>
                  <w:lang w:val="en-US" w:eastAsia="zh-CN"/>
                </w:rPr>
                <w:t xml:space="preserve"> shall be taken </w:t>
              </w:r>
            </w:ins>
            <w:ins w:id="928" w:author="Ericsson" w:date="2022-08-17T09:21:00Z">
              <w:r w:rsidR="0047438E">
                <w:rPr>
                  <w:rFonts w:eastAsiaTheme="minorEastAsia"/>
                  <w:color w:val="0070C0"/>
                  <w:lang w:val="en-US" w:eastAsia="zh-CN"/>
                </w:rPr>
                <w:t>into</w:t>
              </w:r>
            </w:ins>
            <w:ins w:id="929" w:author="Ericsson" w:date="2022-08-17T09:17:00Z">
              <w:r>
                <w:rPr>
                  <w:rFonts w:eastAsiaTheme="minorEastAsia"/>
                  <w:color w:val="0070C0"/>
                  <w:lang w:val="en-US" w:eastAsia="zh-CN"/>
                </w:rPr>
                <w:t xml:space="preserve"> account.</w:t>
              </w:r>
            </w:ins>
          </w:p>
        </w:tc>
      </w:tr>
      <w:tr w:rsidR="001646EE" w14:paraId="6080E7E0" w14:textId="77777777" w:rsidTr="001646EE">
        <w:trPr>
          <w:ins w:id="930" w:author="vivo" w:date="2022-08-17T17:46:00Z"/>
        </w:trPr>
        <w:tc>
          <w:tcPr>
            <w:tcW w:w="1240" w:type="dxa"/>
          </w:tcPr>
          <w:p w14:paraId="1DD9F81D" w14:textId="2FFA6094" w:rsidR="001646EE" w:rsidRDefault="001646EE" w:rsidP="001646EE">
            <w:pPr>
              <w:spacing w:after="120"/>
              <w:rPr>
                <w:ins w:id="931" w:author="vivo" w:date="2022-08-17T17:46:00Z"/>
                <w:rFonts w:eastAsiaTheme="minorEastAsia"/>
                <w:color w:val="0070C0"/>
                <w:lang w:val="en-US" w:eastAsia="zh-CN"/>
              </w:rPr>
            </w:pPr>
            <w:ins w:id="932"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933" w:author="vivo" w:date="2022-08-17T17:46:00Z"/>
                <w:rFonts w:eastAsiaTheme="minorEastAsia"/>
                <w:color w:val="0070C0"/>
                <w:lang w:val="en-US" w:eastAsia="zh-CN"/>
              </w:rPr>
            </w:pPr>
            <w:ins w:id="934"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935" w:author="vivo" w:date="2022-08-17T17:46:00Z"/>
                <w:lang w:val="en-US"/>
              </w:rPr>
            </w:pPr>
            <w:ins w:id="936"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937" w:author="vivo" w:date="2022-08-17T17:46:00Z"/>
                <w:rFonts w:eastAsiaTheme="minorEastAsia"/>
                <w:color w:val="0070C0"/>
                <w:lang w:val="en-US" w:eastAsia="zh-CN"/>
              </w:rPr>
            </w:pPr>
            <w:ins w:id="938"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939" w:author="vivo" w:date="2022-08-17T17:46:00Z"/>
                <w:rFonts w:eastAsiaTheme="minorEastAsia"/>
                <w:color w:val="0070C0"/>
                <w:lang w:val="en-US" w:eastAsia="zh-CN"/>
              </w:rPr>
            </w:pPr>
            <w:ins w:id="940"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95%-ile of absolute UE Rx error and 5%-ile of absolute UE Rx error. Then we do not need more simulation.</w:t>
              </w:r>
            </w:ins>
          </w:p>
          <w:p w14:paraId="4E104055" w14:textId="3B963E75" w:rsidR="001646EE" w:rsidRDefault="001646EE" w:rsidP="001646EE">
            <w:pPr>
              <w:spacing w:after="120"/>
              <w:rPr>
                <w:ins w:id="941" w:author="vivo" w:date="2022-08-17T17:46:00Z"/>
                <w:rFonts w:eastAsiaTheme="minorEastAsia"/>
                <w:color w:val="0070C0"/>
                <w:lang w:val="en-US" w:eastAsia="zh-CN"/>
              </w:rPr>
            </w:pPr>
            <w:ins w:id="942"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943" w:author="Nokia" w:date="2022-08-17T14:43:00Z"/>
        </w:trPr>
        <w:tc>
          <w:tcPr>
            <w:tcW w:w="1240" w:type="dxa"/>
          </w:tcPr>
          <w:p w14:paraId="5AD8ECC8" w14:textId="77777777" w:rsidR="009B353B" w:rsidRDefault="009B353B" w:rsidP="00473463">
            <w:pPr>
              <w:spacing w:after="120"/>
              <w:rPr>
                <w:ins w:id="944" w:author="Nokia" w:date="2022-08-17T14:43:00Z"/>
                <w:rFonts w:eastAsiaTheme="minorEastAsia" w:hint="eastAsia"/>
                <w:color w:val="0070C0"/>
                <w:lang w:val="en-US" w:eastAsia="zh-CN"/>
              </w:rPr>
            </w:pPr>
            <w:ins w:id="945" w:author="Nokia" w:date="2022-08-17T14:43:00Z">
              <w:r>
                <w:rPr>
                  <w:rFonts w:eastAsiaTheme="minorEastAsia"/>
                  <w:color w:val="0070C0"/>
                  <w:lang w:val="en-US" w:eastAsia="zh-CN"/>
                </w:rPr>
                <w:t>Nokia</w:t>
              </w:r>
            </w:ins>
          </w:p>
        </w:tc>
        <w:tc>
          <w:tcPr>
            <w:tcW w:w="8391" w:type="dxa"/>
          </w:tcPr>
          <w:p w14:paraId="4F0088E0" w14:textId="77777777" w:rsidR="009B353B" w:rsidRDefault="009B353B" w:rsidP="00473463">
            <w:pPr>
              <w:spacing w:after="120"/>
              <w:rPr>
                <w:ins w:id="946" w:author="Nokia" w:date="2022-08-17T14:43:00Z"/>
                <w:rFonts w:eastAsiaTheme="minorEastAsia" w:hint="eastAsia"/>
                <w:color w:val="0070C0"/>
                <w:lang w:val="en-US" w:eastAsia="zh-CN"/>
              </w:rPr>
            </w:pPr>
            <w:ins w:id="947"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Heading4"/>
        <w:rPr>
          <w:lang w:val="en-US"/>
          <w:rPrChange w:id="948" w:author="Ericsson" w:date="2022-08-17T09:05:00Z">
            <w:rPr/>
          </w:rPrChange>
        </w:rPr>
      </w:pPr>
      <w:r w:rsidRPr="009B5D55">
        <w:rPr>
          <w:lang w:val="en-US"/>
          <w:rPrChange w:id="949" w:author="Ericsson" w:date="2022-08-17T09:05:00Z">
            <w:rPr/>
          </w:rPrChange>
        </w:rPr>
        <w:t>Issue 2-</w:t>
      </w:r>
      <w:r w:rsidR="001129B8" w:rsidRPr="009B5D55">
        <w:rPr>
          <w:lang w:val="en-US"/>
          <w:rPrChange w:id="950" w:author="Ericsson" w:date="2022-08-17T09:05:00Z">
            <w:rPr/>
          </w:rPrChange>
        </w:rPr>
        <w:t>2</w:t>
      </w:r>
      <w:r w:rsidRPr="009B5D55">
        <w:rPr>
          <w:lang w:val="en-US"/>
          <w:rPrChange w:id="951" w:author="Ericsson" w:date="2022-08-17T09:05:00Z">
            <w:rPr/>
          </w:rPrChange>
        </w:rPr>
        <w:t>-</w:t>
      </w:r>
      <w:r w:rsidR="004B6B89" w:rsidRPr="009B5D55">
        <w:rPr>
          <w:lang w:val="en-US"/>
          <w:rPrChange w:id="952" w:author="Ericsson" w:date="2022-08-17T09:05:00Z">
            <w:rPr/>
          </w:rPrChange>
        </w:rPr>
        <w:t>4</w:t>
      </w:r>
      <w:r w:rsidRPr="009B5D55">
        <w:rPr>
          <w:lang w:val="en-US"/>
          <w:rPrChange w:id="953"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954" w:author="CATT" w:date="2022-08-16T18:05:00Z">
              <w:r>
                <w:rPr>
                  <w:rFonts w:eastAsiaTheme="minorEastAsia" w:hint="eastAsia"/>
                  <w:color w:val="0070C0"/>
                  <w:lang w:val="en-US" w:eastAsia="zh-CN"/>
                </w:rPr>
                <w:t>CATT</w:t>
              </w:r>
            </w:ins>
            <w:del w:id="955"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95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957" w:author="Carlos Cabrera-Mercader" w:date="2022-08-16T17:30:00Z">
              <w:r>
                <w:rPr>
                  <w:rFonts w:eastAsiaTheme="minorEastAsia"/>
                  <w:color w:val="0070C0"/>
                  <w:lang w:val="en-US" w:eastAsia="zh-CN"/>
                </w:rPr>
                <w:lastRenderedPageBreak/>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958"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959"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960" w:author="Huawei" w:date="2022-08-17T09:53:00Z"/>
                <w:rFonts w:eastAsiaTheme="minorEastAsia"/>
                <w:color w:val="0070C0"/>
                <w:lang w:val="en-US" w:eastAsia="zh-CN"/>
              </w:rPr>
            </w:pPr>
            <w:ins w:id="961"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962"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963" w:author="Ericsson" w:date="2022-08-17T09:22:00Z"/>
        </w:trPr>
        <w:tc>
          <w:tcPr>
            <w:tcW w:w="1240" w:type="dxa"/>
          </w:tcPr>
          <w:p w14:paraId="026A07FF" w14:textId="029BCE4E" w:rsidR="0047438E" w:rsidRDefault="0047438E" w:rsidP="00986760">
            <w:pPr>
              <w:spacing w:after="120"/>
              <w:rPr>
                <w:ins w:id="964" w:author="Ericsson" w:date="2022-08-17T09:22:00Z"/>
                <w:rFonts w:eastAsiaTheme="minorEastAsia"/>
                <w:color w:val="0070C0"/>
                <w:lang w:val="en-US" w:eastAsia="zh-CN"/>
              </w:rPr>
            </w:pPr>
            <w:ins w:id="965"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966" w:author="Ericsson" w:date="2022-08-17T09:23:00Z"/>
                <w:rFonts w:eastAsiaTheme="minorEastAsia"/>
                <w:color w:val="0070C0"/>
                <w:lang w:val="en-US" w:eastAsia="zh-CN"/>
              </w:rPr>
            </w:pPr>
            <w:ins w:id="967"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968" w:author="Ericsson" w:date="2022-08-17T09:22:00Z"/>
                <w:rFonts w:eastAsiaTheme="minorEastAsia"/>
                <w:color w:val="0070C0"/>
                <w:lang w:val="en-US" w:eastAsia="zh-CN"/>
              </w:rPr>
            </w:pPr>
            <w:ins w:id="969" w:author="Ericsson" w:date="2022-08-17T09:23:00Z">
              <w:r>
                <w:rPr>
                  <w:rFonts w:eastAsiaTheme="minorEastAsia"/>
                  <w:color w:val="0070C0"/>
                  <w:lang w:val="en-US" w:eastAsia="zh-CN"/>
                </w:rPr>
                <w:t xml:space="preserve">To Huawei: the </w:t>
              </w:r>
            </w:ins>
            <w:ins w:id="970"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971" w:author="Nokia" w:date="2022-08-17T14:44:00Z"/>
        </w:trPr>
        <w:tc>
          <w:tcPr>
            <w:tcW w:w="1240" w:type="dxa"/>
          </w:tcPr>
          <w:p w14:paraId="5D8F3775" w14:textId="77777777" w:rsidR="009B353B" w:rsidRDefault="009B353B" w:rsidP="00473463">
            <w:pPr>
              <w:spacing w:after="120"/>
              <w:rPr>
                <w:ins w:id="972" w:author="Nokia" w:date="2022-08-17T14:44:00Z"/>
                <w:rFonts w:eastAsiaTheme="minorEastAsia" w:hint="eastAsia"/>
                <w:color w:val="0070C0"/>
                <w:lang w:val="en-US" w:eastAsia="zh-CN"/>
              </w:rPr>
            </w:pPr>
            <w:ins w:id="973" w:author="Nokia" w:date="2022-08-17T14:44:00Z">
              <w:r>
                <w:rPr>
                  <w:rFonts w:eastAsiaTheme="minorEastAsia"/>
                  <w:color w:val="0070C0"/>
                  <w:lang w:val="en-US" w:eastAsia="zh-CN"/>
                </w:rPr>
                <w:t>Nokia</w:t>
              </w:r>
            </w:ins>
          </w:p>
        </w:tc>
        <w:tc>
          <w:tcPr>
            <w:tcW w:w="8391" w:type="dxa"/>
          </w:tcPr>
          <w:p w14:paraId="5A4F6908" w14:textId="77777777" w:rsidR="009B353B" w:rsidRDefault="009B353B" w:rsidP="00473463">
            <w:pPr>
              <w:spacing w:after="120"/>
              <w:rPr>
                <w:ins w:id="974" w:author="Nokia" w:date="2022-08-17T14:44:00Z"/>
                <w:rFonts w:eastAsiaTheme="minorEastAsia" w:hint="eastAsia"/>
                <w:color w:val="0070C0"/>
                <w:lang w:val="en-US" w:eastAsia="zh-CN"/>
              </w:rPr>
            </w:pPr>
            <w:ins w:id="975"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Heading4"/>
        <w:rPr>
          <w:lang w:val="en-US"/>
          <w:rPrChange w:id="976" w:author="Ericsson" w:date="2022-08-17T09:05:00Z">
            <w:rPr/>
          </w:rPrChange>
        </w:rPr>
      </w:pPr>
      <w:r w:rsidRPr="009B5D55">
        <w:rPr>
          <w:lang w:val="en-US"/>
          <w:rPrChange w:id="977" w:author="Ericsson" w:date="2022-08-17T09:05:00Z">
            <w:rPr/>
          </w:rPrChange>
        </w:rPr>
        <w:t>Issue 2-2-</w:t>
      </w:r>
      <w:r w:rsidR="004B6B89" w:rsidRPr="009B5D55">
        <w:rPr>
          <w:lang w:val="en-US"/>
          <w:rPrChange w:id="978" w:author="Ericsson" w:date="2022-08-17T09:05:00Z">
            <w:rPr/>
          </w:rPrChange>
        </w:rPr>
        <w:t>5</w:t>
      </w:r>
      <w:r w:rsidRPr="009B5D55">
        <w:rPr>
          <w:lang w:val="en-US"/>
          <w:rPrChange w:id="979" w:author="Ericsson" w:date="2022-08-17T09:05:00Z">
            <w:rPr/>
          </w:rPrChange>
        </w:rPr>
        <w:t xml:space="preserve"> How to define the test </w:t>
      </w:r>
      <w:r w:rsidR="00396080" w:rsidRPr="009B5D55">
        <w:rPr>
          <w:lang w:val="en-US"/>
          <w:rPrChange w:id="980" w:author="Ericsson" w:date="2022-08-17T09:05:00Z">
            <w:rPr/>
          </w:rPrChange>
        </w:rPr>
        <w:t xml:space="preserve">case </w:t>
      </w:r>
      <w:r w:rsidRPr="009B5D55">
        <w:rPr>
          <w:lang w:val="en-US"/>
          <w:rPrChange w:id="981"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982" w:author="CATT" w:date="2022-08-16T18:06:00Z">
              <w:r>
                <w:rPr>
                  <w:rFonts w:eastAsiaTheme="minorEastAsia" w:hint="eastAsia"/>
                  <w:color w:val="0070C0"/>
                  <w:lang w:val="en-US" w:eastAsia="zh-CN"/>
                </w:rPr>
                <w:t>CATT</w:t>
              </w:r>
            </w:ins>
            <w:del w:id="983"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984" w:author="CATT" w:date="2022-08-16T18:06:00Z"/>
                <w:rFonts w:eastAsiaTheme="minorEastAsia"/>
                <w:color w:val="0070C0"/>
                <w:lang w:val="en-US" w:eastAsia="zh-CN"/>
              </w:rPr>
            </w:pPr>
            <w:ins w:id="985"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986" w:author="CATT" w:date="2022-08-16T18:06:00Z"/>
                <w:rFonts w:eastAsiaTheme="minorEastAsia"/>
                <w:color w:val="0070C0"/>
                <w:lang w:val="en-US" w:eastAsia="zh-CN"/>
              </w:rPr>
            </w:pPr>
            <w:ins w:id="987" w:author="CATT" w:date="2022-08-16T18:06:00Z">
              <w:r>
                <w:rPr>
                  <w:rFonts w:eastAsiaTheme="minorEastAsia"/>
                  <w:color w:val="0070C0"/>
                  <w:lang w:val="en-US" w:eastAsia="zh-CN"/>
                </w:rPr>
                <w:t>F</w:t>
              </w:r>
              <w:r>
                <w:rPr>
                  <w:rFonts w:eastAsiaTheme="minorEastAsia" w:hint="eastAsia"/>
                  <w:color w:val="0070C0"/>
                  <w:lang w:val="en-US" w:eastAsia="zh-CN"/>
                </w:rPr>
                <w:t>or the test case with TEG, UE should meet the accuracy requirements corresponding to the Rx TEG (for RSTD) or RxTx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988"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989"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990" w:author="Carlos Cabrera-Mercader" w:date="2022-08-16T17:31:00Z"/>
                <w:rFonts w:eastAsiaTheme="minorEastAsia"/>
                <w:color w:val="0070C0"/>
                <w:lang w:val="en-US" w:eastAsia="zh-CN"/>
              </w:rPr>
            </w:pPr>
            <w:ins w:id="991"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992" w:author="Carlos Cabrera-Mercader" w:date="2022-08-16T17:31:00Z"/>
                <w:rFonts w:eastAsiaTheme="minorEastAsia"/>
                <w:color w:val="0070C0"/>
                <w:lang w:val="en-US" w:eastAsia="zh-CN"/>
              </w:rPr>
            </w:pPr>
            <w:ins w:id="993"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994" w:author="Carlos Cabrera-Mercader" w:date="2022-08-16T17:31:00Z">
              <w:r>
                <w:rPr>
                  <w:rFonts w:eastAsiaTheme="minorEastAsia"/>
                  <w:color w:val="0070C0"/>
                  <w:lang w:val="en-US" w:eastAsia="zh-CN"/>
                </w:rPr>
                <w:t xml:space="preserve">In principle, we would reuse existing accuracy test cases and just update applicable requirements. This could be done for all new test cases introduced in Rel-17. For Rel-16 test cases, it should also be </w:t>
              </w:r>
              <w:r>
                <w:rPr>
                  <w:rFonts w:eastAsiaTheme="minorEastAsia"/>
                  <w:color w:val="0070C0"/>
                  <w:lang w:val="en-US" w:eastAsia="zh-CN"/>
                </w:rPr>
                <w:lastRenderedPageBreak/>
                <w:t>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995" w:author="Intel - Huang Rui(R4#104e)" w:date="2022-08-17T09:23:00Z">
              <w:r>
                <w:rPr>
                  <w:rFonts w:eastAsiaTheme="minorEastAsia"/>
                  <w:color w:val="0070C0"/>
                  <w:lang w:val="en-US" w:eastAsia="zh-CN"/>
                </w:rPr>
                <w:lastRenderedPageBreak/>
                <w:t>Intel</w:t>
              </w:r>
            </w:ins>
          </w:p>
        </w:tc>
        <w:tc>
          <w:tcPr>
            <w:tcW w:w="8391" w:type="dxa"/>
          </w:tcPr>
          <w:p w14:paraId="6310623F" w14:textId="77777777" w:rsidR="00BD0B52" w:rsidRDefault="00837E18" w:rsidP="00BD0B52">
            <w:pPr>
              <w:spacing w:after="120"/>
              <w:rPr>
                <w:ins w:id="996" w:author="Intel - Huang Rui(R4#104e)" w:date="2022-08-17T09:28:00Z"/>
                <w:rFonts w:eastAsiaTheme="minorEastAsia"/>
                <w:color w:val="0070C0"/>
                <w:lang w:val="en-US" w:eastAsia="zh-CN"/>
              </w:rPr>
            </w:pPr>
            <w:ins w:id="997"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998" w:author="Intel - Huang Rui(R4#104e)" w:date="2022-08-17T09:29:00Z"/>
                <w:rFonts w:eastAsiaTheme="minorEastAsia"/>
                <w:color w:val="0070C0"/>
                <w:lang w:val="en-US" w:eastAsia="zh-CN"/>
              </w:rPr>
            </w:pPr>
            <w:ins w:id="999" w:author="Intel - Huang Rui(R4#104e)" w:date="2022-08-17T09:28:00Z">
              <w:r>
                <w:rPr>
                  <w:rFonts w:eastAsiaTheme="minorEastAsia"/>
                  <w:color w:val="0070C0"/>
                  <w:lang w:val="en-US" w:eastAsia="zh-CN"/>
                </w:rPr>
                <w:t>Option 2</w:t>
              </w:r>
            </w:ins>
            <w:ins w:id="1000"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001"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002" w:author="Huawei" w:date="2022-08-17T09:53:00Z"/>
        </w:trPr>
        <w:tc>
          <w:tcPr>
            <w:tcW w:w="1240" w:type="dxa"/>
          </w:tcPr>
          <w:p w14:paraId="0F26CC48" w14:textId="396288DC" w:rsidR="00986760" w:rsidRDefault="00986760" w:rsidP="00986760">
            <w:pPr>
              <w:spacing w:after="120"/>
              <w:rPr>
                <w:ins w:id="1003" w:author="Huawei" w:date="2022-08-17T09:53:00Z"/>
                <w:rFonts w:eastAsiaTheme="minorEastAsia"/>
                <w:color w:val="0070C0"/>
                <w:lang w:val="en-US" w:eastAsia="zh-CN"/>
              </w:rPr>
            </w:pPr>
            <w:ins w:id="1004"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005" w:author="Huawei" w:date="2022-08-17T09:53:00Z"/>
                <w:rFonts w:eastAsiaTheme="minorEastAsia"/>
                <w:color w:val="0070C0"/>
                <w:lang w:val="en-US" w:eastAsia="zh-CN"/>
              </w:rPr>
            </w:pPr>
            <w:ins w:id="1006"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007" w:author="Huawei" w:date="2022-08-17T09:53:00Z"/>
                <w:rFonts w:eastAsiaTheme="minorEastAsia"/>
                <w:color w:val="0070C0"/>
                <w:lang w:val="en-US" w:eastAsia="zh-CN"/>
              </w:rPr>
            </w:pPr>
            <w:ins w:id="1008"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009" w:author="Ericsson" w:date="2022-08-17T09:24:00Z"/>
        </w:trPr>
        <w:tc>
          <w:tcPr>
            <w:tcW w:w="1240" w:type="dxa"/>
          </w:tcPr>
          <w:p w14:paraId="367F7DB6" w14:textId="7A7A8FA1" w:rsidR="0099056E" w:rsidRDefault="0099056E" w:rsidP="0099056E">
            <w:pPr>
              <w:spacing w:after="120"/>
              <w:rPr>
                <w:ins w:id="1010" w:author="Ericsson" w:date="2022-08-17T09:24:00Z"/>
                <w:rFonts w:eastAsiaTheme="minorEastAsia"/>
                <w:color w:val="0070C0"/>
                <w:lang w:val="en-US" w:eastAsia="zh-CN"/>
              </w:rPr>
            </w:pPr>
            <w:ins w:id="1011"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012" w:author="Ericsson" w:date="2022-08-17T09:24:00Z"/>
                <w:rFonts w:eastAsiaTheme="minorEastAsia"/>
                <w:color w:val="0070C0"/>
                <w:lang w:val="en-US" w:eastAsia="zh-CN"/>
              </w:rPr>
            </w:pPr>
            <w:ins w:id="1013"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014" w:author="vivo" w:date="2022-08-17T17:47:00Z"/>
        </w:trPr>
        <w:tc>
          <w:tcPr>
            <w:tcW w:w="1240" w:type="dxa"/>
          </w:tcPr>
          <w:p w14:paraId="115A7FD3" w14:textId="75C32D68" w:rsidR="001646EE" w:rsidRDefault="001646EE" w:rsidP="001646EE">
            <w:pPr>
              <w:spacing w:after="120"/>
              <w:rPr>
                <w:ins w:id="1015" w:author="vivo" w:date="2022-08-17T17:47:00Z"/>
                <w:rFonts w:eastAsiaTheme="minorEastAsia"/>
                <w:color w:val="0070C0"/>
                <w:lang w:val="en-US" w:eastAsia="zh-CN"/>
              </w:rPr>
            </w:pPr>
            <w:ins w:id="1016"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017" w:author="vivo" w:date="2022-08-17T17:47:00Z"/>
                <w:rFonts w:eastAsiaTheme="minorEastAsia"/>
                <w:color w:val="0070C0"/>
                <w:lang w:val="en-US" w:eastAsia="zh-CN"/>
              </w:rPr>
            </w:pPr>
            <w:ins w:id="1018"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019" w:author="vivo" w:date="2022-08-17T17:47:00Z"/>
                <w:rFonts w:eastAsiaTheme="minorEastAsia"/>
                <w:color w:val="0070C0"/>
                <w:lang w:val="en-US" w:eastAsia="zh-CN"/>
              </w:rPr>
            </w:pPr>
            <w:ins w:id="1020" w:author="vivo" w:date="2022-08-17T17:47:00Z">
              <w:r>
                <w:rPr>
                  <w:rFonts w:eastAsiaTheme="minorEastAsia" w:hint="eastAsia"/>
                  <w:color w:val="0070C0"/>
                  <w:lang w:val="en-US" w:eastAsia="zh-CN"/>
                </w:rPr>
                <w:t>O</w:t>
              </w:r>
              <w:r>
                <w:rPr>
                  <w:rFonts w:eastAsiaTheme="minorEastAsia"/>
                  <w:color w:val="0070C0"/>
                  <w:lang w:val="en-US" w:eastAsia="zh-CN"/>
                </w:rPr>
                <w:t>nly when the same Rx TRG/RxTx TEG is reported for the two cells, UE is required to meet the accuracy requirement related to TEG.</w:t>
              </w:r>
            </w:ins>
          </w:p>
        </w:tc>
      </w:tr>
      <w:tr w:rsidR="009B353B" w14:paraId="745558E3" w14:textId="77777777" w:rsidTr="009B353B">
        <w:trPr>
          <w:ins w:id="1021" w:author="Nokia" w:date="2022-08-17T14:44:00Z"/>
        </w:trPr>
        <w:tc>
          <w:tcPr>
            <w:tcW w:w="1240" w:type="dxa"/>
          </w:tcPr>
          <w:p w14:paraId="24EAC13B" w14:textId="77777777" w:rsidR="009B353B" w:rsidRDefault="009B353B" w:rsidP="00473463">
            <w:pPr>
              <w:spacing w:after="120"/>
              <w:rPr>
                <w:ins w:id="1022" w:author="Nokia" w:date="2022-08-17T14:44:00Z"/>
                <w:rFonts w:eastAsiaTheme="minorEastAsia"/>
                <w:color w:val="0070C0"/>
                <w:lang w:val="en-US" w:eastAsia="zh-CN"/>
              </w:rPr>
            </w:pPr>
            <w:ins w:id="1023" w:author="Nokia" w:date="2022-08-17T14:44:00Z">
              <w:r>
                <w:rPr>
                  <w:rFonts w:eastAsiaTheme="minorEastAsia"/>
                  <w:color w:val="0070C0"/>
                  <w:lang w:val="en-US" w:eastAsia="zh-CN"/>
                </w:rPr>
                <w:t>Nokia</w:t>
              </w:r>
            </w:ins>
          </w:p>
        </w:tc>
        <w:tc>
          <w:tcPr>
            <w:tcW w:w="8391" w:type="dxa"/>
          </w:tcPr>
          <w:p w14:paraId="5D03C2CF" w14:textId="7109894A" w:rsidR="009B353B" w:rsidRDefault="009B353B" w:rsidP="00473463">
            <w:pPr>
              <w:spacing w:after="120"/>
              <w:rPr>
                <w:ins w:id="1024" w:author="Nokia" w:date="2022-08-17T14:44:00Z"/>
                <w:rFonts w:eastAsiaTheme="minorEastAsia"/>
                <w:color w:val="0070C0"/>
                <w:lang w:val="en-US" w:eastAsia="zh-CN"/>
              </w:rPr>
            </w:pPr>
            <w:ins w:id="1025" w:author="Nokia" w:date="2022-08-17T14:44:00Z">
              <w:r>
                <w:rPr>
                  <w:rFonts w:eastAsiaTheme="minorEastAsia"/>
                  <w:color w:val="0070C0"/>
                  <w:lang w:val="en-US" w:eastAsia="zh-CN"/>
                </w:rPr>
                <w:t xml:space="preserve">Can be FFS until </w:t>
              </w:r>
              <w:r>
                <w:rPr>
                  <w:rFonts w:eastAsiaTheme="minorEastAsia"/>
                  <w:color w:val="0070C0"/>
                  <w:lang w:val="en-US" w:eastAsia="zh-CN"/>
                </w:rPr>
                <w:t>above</w:t>
              </w:r>
              <w:r>
                <w:rPr>
                  <w:rFonts w:eastAsiaTheme="minorEastAsia"/>
                  <w:color w:val="0070C0"/>
                  <w:lang w:val="en-US" w:eastAsia="zh-CN"/>
                </w:rPr>
                <w:t xml:space="preser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Heading2"/>
        <w:rPr>
          <w:lang w:val="en-US"/>
          <w:rPrChange w:id="1026" w:author="Ericsson" w:date="2022-08-17T09:05:00Z">
            <w:rPr/>
          </w:rPrChange>
        </w:rPr>
      </w:pPr>
      <w:r w:rsidRPr="009B5D55">
        <w:rPr>
          <w:lang w:val="en-US"/>
          <w:rPrChange w:id="1027" w:author="Ericsson" w:date="2022-08-17T09:05:00Z">
            <w:rPr/>
          </w:rPrChange>
        </w:rPr>
        <w:t xml:space="preserve">Companies views’ collection for 1st round </w:t>
      </w:r>
    </w:p>
    <w:p w14:paraId="7B7F1531" w14:textId="77777777" w:rsidR="00746BD0" w:rsidRDefault="00746BD0" w:rsidP="00BE2E98">
      <w:pPr>
        <w:pStyle w:val="Heading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Heading3"/>
      </w:pPr>
      <w:r w:rsidRPr="00805BE8">
        <w:t>CRs/TPs comments collection</w:t>
      </w:r>
    </w:p>
    <w:tbl>
      <w:tblPr>
        <w:tblStyle w:val="TableGrid"/>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Heading2"/>
      </w:pPr>
      <w:r w:rsidRPr="00035C50">
        <w:t>Summary</w:t>
      </w:r>
      <w:r w:rsidRPr="00035C50">
        <w:rPr>
          <w:rFonts w:hint="eastAsia"/>
        </w:rPr>
        <w:t xml:space="preserve"> for 1st round </w:t>
      </w:r>
    </w:p>
    <w:p w14:paraId="738423DA" w14:textId="77777777" w:rsidR="00746BD0" w:rsidRPr="00805BE8" w:rsidRDefault="00746BD0" w:rsidP="00BE2E98">
      <w:pPr>
        <w:pStyle w:val="Heading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24"/>
        <w:gridCol w:w="8407"/>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24"/>
        <w:gridCol w:w="8407"/>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Heading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9B5D55" w:rsidRDefault="00746BD0" w:rsidP="00BE2E98">
      <w:pPr>
        <w:pStyle w:val="Heading2"/>
        <w:rPr>
          <w:lang w:val="en-US"/>
          <w:rPrChange w:id="1028" w:author="Ericsson" w:date="2022-08-17T09:05:00Z">
            <w:rPr/>
          </w:rPrChange>
        </w:rPr>
      </w:pPr>
      <w:r w:rsidRPr="009B5D55">
        <w:rPr>
          <w:lang w:val="en-US"/>
          <w:rPrChange w:id="1029" w:author="Ericsson" w:date="2022-08-17T09:05:00Z">
            <w:rPr/>
          </w:rPrChange>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BE2E98">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5000" w:type="pct"/>
        <w:tblLook w:val="04A0" w:firstRow="1" w:lastRow="0" w:firstColumn="1" w:lastColumn="0" w:noHBand="0" w:noVBand="1"/>
      </w:tblPr>
      <w:tblGrid>
        <w:gridCol w:w="1341"/>
        <w:gridCol w:w="1098"/>
        <w:gridCol w:w="2335"/>
        <w:gridCol w:w="1013"/>
        <w:gridCol w:w="2259"/>
        <w:gridCol w:w="1585"/>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46B8" w14:textId="77777777" w:rsidR="00194622" w:rsidRDefault="00194622">
      <w:r>
        <w:separator/>
      </w:r>
    </w:p>
  </w:endnote>
  <w:endnote w:type="continuationSeparator" w:id="0">
    <w:p w14:paraId="28133805" w14:textId="77777777" w:rsidR="00194622" w:rsidRDefault="0019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E978" w14:textId="77777777" w:rsidR="00194622" w:rsidRDefault="00194622">
      <w:r>
        <w:separator/>
      </w:r>
    </w:p>
  </w:footnote>
  <w:footnote w:type="continuationSeparator" w:id="0">
    <w:p w14:paraId="16E83B14" w14:textId="77777777" w:rsidR="00194622" w:rsidRDefault="0019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231"/>
    <w:rsid w:val="00CA1C84"/>
    <w:rsid w:val="00CA2320"/>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BE2E98"/>
    <w:pPr>
      <w:numPr>
        <w:ilvl w:val="1"/>
      </w:numPr>
      <w:pBdr>
        <w:top w:val="none" w:sz="0" w:space="0" w:color="auto"/>
      </w:pBdr>
      <w:spacing w:before="180"/>
      <w:outlineLvl w:val="1"/>
      <w:pPrChange w:id="0" w:author="OPPO" w:date="2022-08-16T16:20:00Z">
        <w:pPr>
          <w:keepNext/>
          <w:keepLines/>
          <w:numPr>
            <w:ilvl w:val="1"/>
            <w:numId w:val="2"/>
          </w:numPr>
          <w:spacing w:before="180" w:after="180"/>
          <w:ind w:left="576" w:hanging="576"/>
          <w:outlineLvl w:val="1"/>
        </w:pPr>
      </w:pPrChange>
    </w:pPr>
    <w:rPr>
      <w:sz w:val="28"/>
      <w:szCs w:val="18"/>
      <w:lang w:eastAsia="zh-CN"/>
      <w:rPrChange w:id="0" w:author="OPPO" w:date="2022-08-16T16:2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8"/>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22"/>
      </w:numPr>
      <w:contextualSpacing/>
    </w:pPr>
  </w:style>
  <w:style w:type="paragraph" w:customStyle="1" w:styleId="Reference">
    <w:name w:val="Reference"/>
    <w:basedOn w:val="Normal"/>
    <w:rsid w:val="006D3AAC"/>
    <w:pPr>
      <w:keepLines/>
      <w:numPr>
        <w:numId w:val="23"/>
      </w:numPr>
    </w:pPr>
    <w:rPr>
      <w:rFonts w:eastAsia="MS Mincho"/>
    </w:rPr>
  </w:style>
  <w:style w:type="paragraph" w:customStyle="1" w:styleId="RAN4Proposal0">
    <w:name w:val="RAN4 Proposal"/>
    <w:basedOn w:val="ListParagraph"/>
    <w:next w:val="Normal"/>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 w:type="character" w:styleId="UnresolvedMention">
    <w:name w:val="Unresolved Mention"/>
    <w:basedOn w:val="DefaultParagraphFont"/>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2971-9DC5-439C-9AF8-34050AB2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8627</Words>
  <Characters>54355</Characters>
  <Application>Microsoft Office Word</Application>
  <DocSecurity>0</DocSecurity>
  <Lines>452</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cp:revision>
  <cp:lastPrinted>2019-04-25T01:09:00Z</cp:lastPrinted>
  <dcterms:created xsi:type="dcterms:W3CDTF">2022-08-17T08:44:00Z</dcterms:created>
  <dcterms:modified xsi:type="dcterms:W3CDTF">2022-08-17T12:46:00Z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