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A586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B74AC">
        <w:rPr>
          <w:rFonts w:ascii="Arial" w:eastAsiaTheme="minorEastAsia" w:hAnsi="Arial" w:cs="Arial" w:hint="eastAsia"/>
          <w:b/>
          <w:sz w:val="24"/>
          <w:szCs w:val="24"/>
          <w:lang w:eastAsia="zh-CN"/>
        </w:rPr>
        <w:t>2</w:t>
      </w:r>
      <w:r w:rsidR="008339D1">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ListParagraph"/>
        <w:numPr>
          <w:ilvl w:val="0"/>
          <w:numId w:val="6"/>
        </w:numPr>
        <w:ind w:firstLineChars="0"/>
        <w:rPr>
          <w:lang w:eastAsia="zh-CN"/>
        </w:rPr>
      </w:pPr>
      <w:r>
        <w:rPr>
          <w:rFonts w:eastAsiaTheme="minorEastAsia"/>
          <w:lang w:eastAsia="zh-CN"/>
        </w:rPr>
        <w:t>T</w:t>
      </w:r>
      <w:r>
        <w:rPr>
          <w:rFonts w:eastAsiaTheme="minorEastAsia" w:hint="eastAsia"/>
          <w:lang w:eastAsia="zh-CN"/>
        </w:rPr>
        <w:t xml:space="preserve">opic #1: R17 </w:t>
      </w:r>
      <w:proofErr w:type="spellStart"/>
      <w:r>
        <w:rPr>
          <w:rFonts w:eastAsiaTheme="minorEastAsia" w:hint="eastAsia"/>
          <w:lang w:eastAsia="zh-CN"/>
        </w:rPr>
        <w:t>ePOS</w:t>
      </w:r>
      <w:proofErr w:type="spellEnd"/>
      <w:r>
        <w:rPr>
          <w:rFonts w:eastAsiaTheme="minorEastAsia" w:hint="eastAsia"/>
          <w:lang w:eastAsia="zh-CN"/>
        </w:rPr>
        <w:t xml:space="preserve"> core requirements maintenance</w:t>
      </w:r>
    </w:p>
    <w:p w14:paraId="61B29379" w14:textId="280C166B" w:rsidR="00573A0A" w:rsidRPr="00170922" w:rsidRDefault="00472654" w:rsidP="003F0259">
      <w:pPr>
        <w:pStyle w:val="ListParagraph"/>
        <w:numPr>
          <w:ilvl w:val="1"/>
          <w:numId w:val="29"/>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 xml:space="preserve">UE Rx/Tx and/or </w:t>
      </w:r>
      <w:proofErr w:type="spellStart"/>
      <w:r w:rsidR="00170922" w:rsidRPr="00170922">
        <w:rPr>
          <w:lang w:eastAsia="zh-CN"/>
        </w:rPr>
        <w:t>gNB</w:t>
      </w:r>
      <w:proofErr w:type="spellEnd"/>
      <w:r w:rsidR="00170922" w:rsidRPr="00170922">
        <w:rPr>
          <w:lang w:eastAsia="zh-CN"/>
        </w:rPr>
        <w:t xml:space="preserve"> Rx/Tx timing delay mitigation</w:t>
      </w:r>
    </w:p>
    <w:p w14:paraId="0D49671A" w14:textId="7882AA7E" w:rsidR="00170922" w:rsidRPr="00170922" w:rsidRDefault="00472654" w:rsidP="003F0259">
      <w:pPr>
        <w:pStyle w:val="ListParagraph"/>
        <w:numPr>
          <w:ilvl w:val="1"/>
          <w:numId w:val="29"/>
        </w:numPr>
        <w:ind w:firstLineChars="0"/>
        <w:rPr>
          <w:lang w:eastAsia="zh-CN"/>
        </w:rPr>
      </w:pPr>
      <w:bookmarkStart w:id="1" w:name="OLE_LINK101"/>
      <w:bookmarkStart w:id="2"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1"/>
      <w:bookmarkEnd w:id="2"/>
    </w:p>
    <w:p w14:paraId="335B8ED8" w14:textId="49050E41" w:rsidR="00170922" w:rsidRPr="00DE242D" w:rsidRDefault="00472654" w:rsidP="003F0259">
      <w:pPr>
        <w:pStyle w:val="ListParagraph"/>
        <w:numPr>
          <w:ilvl w:val="1"/>
          <w:numId w:val="29"/>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F03DF">
      <w:pPr>
        <w:pStyle w:val="ListParagraph"/>
        <w:numPr>
          <w:ilvl w:val="1"/>
          <w:numId w:val="29"/>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ListParagraph"/>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w:t>
      </w:r>
      <w:proofErr w:type="spellStart"/>
      <w:r>
        <w:rPr>
          <w:rFonts w:eastAsiaTheme="minorEastAsia" w:hint="eastAsia"/>
          <w:lang w:eastAsia="zh-CN"/>
        </w:rPr>
        <w:t>ePOS</w:t>
      </w:r>
      <w:proofErr w:type="spellEnd"/>
      <w:r>
        <w:rPr>
          <w:rFonts w:eastAsiaTheme="minorEastAsia" w:hint="eastAsia"/>
          <w:lang w:eastAsia="zh-CN"/>
        </w:rPr>
        <w:t xml:space="preserve">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AE7D93">
      <w:pPr>
        <w:pStyle w:val="ListParagraph"/>
        <w:numPr>
          <w:ilvl w:val="1"/>
          <w:numId w:val="29"/>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AE7D93">
      <w:pPr>
        <w:pStyle w:val="ListParagraph"/>
        <w:numPr>
          <w:ilvl w:val="1"/>
          <w:numId w:val="29"/>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w:t>
      </w:r>
      <w:proofErr w:type="spellStart"/>
      <w:r>
        <w:rPr>
          <w:rFonts w:hint="eastAsia"/>
          <w:lang w:eastAsia="zh-CN"/>
        </w:rPr>
        <w:t>tdocs</w:t>
      </w:r>
      <w:proofErr w:type="spellEnd"/>
      <w:r>
        <w:rPr>
          <w:rFonts w:hint="eastAsia"/>
          <w:lang w:eastAsia="zh-CN"/>
        </w:rPr>
        <w:t xml:space="preserve"> are included in topic #2 and other aspects in these </w:t>
      </w:r>
      <w:proofErr w:type="spellStart"/>
      <w:r>
        <w:rPr>
          <w:rFonts w:hint="eastAsia"/>
          <w:lang w:eastAsia="zh-CN"/>
        </w:rPr>
        <w:t>tdocs</w:t>
      </w:r>
      <w:proofErr w:type="spellEnd"/>
      <w:r>
        <w:rPr>
          <w:rFonts w:hint="eastAsia"/>
          <w:lang w:eastAsia="zh-CN"/>
        </w:rPr>
        <w:t xml:space="preserve">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000000">
            <w:pPr>
              <w:rPr>
                <w:rFonts w:eastAsiaTheme="minorEastAsia"/>
                <w:b/>
                <w:bCs/>
                <w:color w:val="0000FF"/>
                <w:sz w:val="16"/>
                <w:szCs w:val="16"/>
                <w:u w:val="single"/>
                <w:lang w:eastAsia="sv-SE"/>
              </w:rPr>
            </w:pPr>
            <w:hyperlink r:id="rId9" w:history="1">
              <w:r w:rsidR="003C3116" w:rsidRPr="003C3116">
                <w:rPr>
                  <w:rStyle w:val="Hyperlink"/>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000000">
            <w:pPr>
              <w:rPr>
                <w:rFonts w:eastAsiaTheme="minorEastAsia"/>
                <w:b/>
                <w:bCs/>
                <w:color w:val="0000FF"/>
                <w:sz w:val="16"/>
                <w:szCs w:val="16"/>
                <w:u w:val="single"/>
                <w:lang w:eastAsia="sv-SE"/>
              </w:rPr>
            </w:pPr>
            <w:hyperlink r:id="rId10" w:history="1">
              <w:r w:rsidR="003C3116" w:rsidRPr="003C3116">
                <w:rPr>
                  <w:rStyle w:val="Hyperlink"/>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 xml:space="preserve">Discussion on remaining issues for accuracy and test for </w:t>
            </w:r>
            <w:proofErr w:type="spellStart"/>
            <w:r w:rsidRPr="003C3116">
              <w:rPr>
                <w:sz w:val="16"/>
                <w:szCs w:val="16"/>
                <w:lang w:eastAsia="sv-SE"/>
              </w:rPr>
              <w:t>ePOS</w:t>
            </w:r>
            <w:proofErr w:type="spellEnd"/>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 xml:space="preserve">Huawei, </w:t>
            </w:r>
            <w:proofErr w:type="spellStart"/>
            <w:r w:rsidRPr="003C3116">
              <w:rPr>
                <w:sz w:val="16"/>
                <w:szCs w:val="16"/>
                <w:lang w:eastAsia="sv-SE"/>
              </w:rPr>
              <w:t>HiSilicon</w:t>
            </w:r>
            <w:proofErr w:type="spellEnd"/>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000000">
            <w:pPr>
              <w:rPr>
                <w:rFonts w:eastAsiaTheme="minorEastAsia"/>
                <w:b/>
                <w:bCs/>
                <w:color w:val="0000FF"/>
                <w:sz w:val="16"/>
                <w:szCs w:val="16"/>
                <w:u w:val="single"/>
                <w:lang w:eastAsia="sv-SE"/>
              </w:rPr>
            </w:pPr>
            <w:hyperlink r:id="rId11" w:history="1">
              <w:r w:rsidR="003C3116" w:rsidRPr="003C3116">
                <w:rPr>
                  <w:rStyle w:val="Hyperlink"/>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000000">
            <w:pPr>
              <w:rPr>
                <w:rFonts w:eastAsiaTheme="minorEastAsia"/>
                <w:b/>
                <w:bCs/>
                <w:color w:val="0000FF"/>
                <w:sz w:val="16"/>
                <w:szCs w:val="16"/>
                <w:u w:val="single"/>
                <w:lang w:eastAsia="sv-SE"/>
              </w:rPr>
            </w:pPr>
            <w:hyperlink r:id="rId12" w:history="1">
              <w:r w:rsidR="003C3116" w:rsidRPr="003C3116">
                <w:rPr>
                  <w:rStyle w:val="Hyperlink"/>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000000">
            <w:pPr>
              <w:rPr>
                <w:rFonts w:eastAsiaTheme="minorEastAsia"/>
                <w:b/>
                <w:bCs/>
                <w:color w:val="0000FF"/>
                <w:sz w:val="16"/>
                <w:szCs w:val="16"/>
                <w:u w:val="single"/>
                <w:lang w:eastAsia="sv-SE"/>
              </w:rPr>
            </w:pPr>
            <w:hyperlink r:id="rId13" w:history="1">
              <w:r w:rsidR="003C3116" w:rsidRPr="003C3116">
                <w:rPr>
                  <w:rStyle w:val="Hyperlink"/>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 xml:space="preserve">On performance requirements </w:t>
            </w:r>
            <w:proofErr w:type="gramStart"/>
            <w:r w:rsidRPr="003C3116">
              <w:rPr>
                <w:sz w:val="16"/>
                <w:szCs w:val="16"/>
                <w:lang w:eastAsia="sv-SE"/>
              </w:rPr>
              <w:t>for  Rx</w:t>
            </w:r>
            <w:proofErr w:type="gramEnd"/>
            <w:r w:rsidRPr="003C3116">
              <w:rPr>
                <w:sz w:val="16"/>
                <w:szCs w:val="16"/>
                <w:lang w:eastAsia="sv-SE"/>
              </w:rPr>
              <w:t>/Tx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000000">
            <w:pPr>
              <w:rPr>
                <w:rFonts w:eastAsiaTheme="minorEastAsia"/>
                <w:b/>
                <w:bCs/>
                <w:color w:val="0000FF"/>
                <w:sz w:val="16"/>
                <w:szCs w:val="16"/>
                <w:u w:val="single"/>
                <w:lang w:eastAsia="sv-SE"/>
              </w:rPr>
            </w:pPr>
            <w:hyperlink r:id="rId14" w:history="1">
              <w:r w:rsidR="003C3116" w:rsidRPr="003C3116">
                <w:rPr>
                  <w:rStyle w:val="Hyperlink"/>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3"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5"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6"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proofErr w:type="spellStart"/>
            <w:ins w:id="7" w:author="CATT" w:date="2022-08-16T18:01:00Z">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8" w:author="CATT" w:date="2022-08-16T18:01:00Z">
              <w:r>
                <w:rPr>
                  <w:rFonts w:eastAsiaTheme="minorEastAsia" w:hint="eastAsia"/>
                  <w:color w:val="0070C0"/>
                  <w:lang w:val="en-US" w:eastAsia="zh-CN"/>
                </w:rPr>
                <w:t>guoqiuge@catt.cn</w:t>
              </w:r>
            </w:ins>
          </w:p>
        </w:tc>
      </w:tr>
      <w:tr w:rsidR="00986760" w:rsidRPr="00A84052" w14:paraId="5F7537D8" w14:textId="77777777" w:rsidTr="0069791E">
        <w:trPr>
          <w:ins w:id="9" w:author="Huawei" w:date="2022-08-17T09:46:00Z"/>
        </w:trPr>
        <w:tc>
          <w:tcPr>
            <w:tcW w:w="3210" w:type="dxa"/>
          </w:tcPr>
          <w:p w14:paraId="5BCC68B0" w14:textId="20767595" w:rsidR="00986760" w:rsidRDefault="00986760" w:rsidP="00986760">
            <w:pPr>
              <w:spacing w:after="120"/>
              <w:rPr>
                <w:ins w:id="10" w:author="Huawei" w:date="2022-08-17T09:46:00Z"/>
                <w:rFonts w:eastAsiaTheme="minorEastAsia"/>
                <w:color w:val="0070C0"/>
                <w:lang w:val="en-US" w:eastAsia="zh-CN"/>
              </w:rPr>
            </w:pPr>
            <w:ins w:id="11" w:author="Huawei" w:date="2022-08-17T09: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BD90D9D" w14:textId="7B899EA1" w:rsidR="00986760" w:rsidRDefault="00986760" w:rsidP="00986760">
            <w:pPr>
              <w:spacing w:after="120"/>
              <w:rPr>
                <w:ins w:id="12" w:author="Huawei" w:date="2022-08-17T09:46:00Z"/>
                <w:rFonts w:eastAsiaTheme="minorEastAsia"/>
                <w:color w:val="0070C0"/>
                <w:lang w:val="en-US" w:eastAsia="zh-CN"/>
              </w:rPr>
            </w:pPr>
            <w:ins w:id="13" w:author="Huawei" w:date="2022-08-17T09:46: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0EC2C88" w14:textId="46C8F445" w:rsidR="00986760" w:rsidRDefault="009B5D55" w:rsidP="00986760">
            <w:pPr>
              <w:spacing w:after="120"/>
              <w:rPr>
                <w:ins w:id="14" w:author="Huawei" w:date="2022-08-17T09:46:00Z"/>
                <w:rFonts w:eastAsiaTheme="minorEastAsia"/>
                <w:color w:val="0070C0"/>
                <w:lang w:val="en-US" w:eastAsia="zh-CN"/>
              </w:rPr>
            </w:pPr>
            <w:ins w:id="15" w:author="Ericsson" w:date="2022-08-17T09:0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6" w:author="Huawei" w:date="2022-08-17T09:46:00Z">
              <w:r>
                <w:rPr>
                  <w:rFonts w:eastAsiaTheme="minorEastAsia" w:hint="eastAsia"/>
                  <w:color w:val="0070C0"/>
                  <w:lang w:val="en-US" w:eastAsia="zh-CN"/>
                </w:rPr>
                <w:instrText>z</w:instrText>
              </w:r>
              <w:r>
                <w:rPr>
                  <w:rFonts w:eastAsiaTheme="minorEastAsia"/>
                  <w:color w:val="0070C0"/>
                  <w:lang w:val="en-US" w:eastAsia="zh-CN"/>
                </w:rPr>
                <w:instrText>hangli164@huawei.com</w:instrText>
              </w:r>
            </w:ins>
            <w:ins w:id="17" w:author="Ericsson" w:date="2022-08-17T09:0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8" w:author="Huawei" w:date="2022-08-17T09:46:00Z">
              <w:r w:rsidRPr="0049526B">
                <w:rPr>
                  <w:rStyle w:val="Hyperlink"/>
                  <w:rFonts w:eastAsiaTheme="minorEastAsia" w:hint="eastAsia"/>
                  <w:lang w:val="en-US" w:eastAsia="zh-CN"/>
                </w:rPr>
                <w:t>z</w:t>
              </w:r>
              <w:r w:rsidRPr="0049526B">
                <w:rPr>
                  <w:rStyle w:val="Hyperlink"/>
                  <w:rFonts w:eastAsiaTheme="minorEastAsia"/>
                  <w:lang w:val="en-US" w:eastAsia="zh-CN"/>
                </w:rPr>
                <w:t>hangli164@huawei.com</w:t>
              </w:r>
            </w:ins>
            <w:ins w:id="19" w:author="Ericsson" w:date="2022-08-17T09:02:00Z">
              <w:r>
                <w:rPr>
                  <w:rFonts w:eastAsiaTheme="minorEastAsia"/>
                  <w:color w:val="0070C0"/>
                  <w:lang w:val="en-US" w:eastAsia="zh-CN"/>
                </w:rPr>
                <w:fldChar w:fldCharType="end"/>
              </w:r>
            </w:ins>
          </w:p>
        </w:tc>
      </w:tr>
      <w:tr w:rsidR="009B5D55" w:rsidRPr="00A84052" w14:paraId="5790EE65" w14:textId="77777777" w:rsidTr="0069791E">
        <w:trPr>
          <w:ins w:id="20" w:author="Ericsson" w:date="2022-08-17T09:02:00Z"/>
        </w:trPr>
        <w:tc>
          <w:tcPr>
            <w:tcW w:w="3210" w:type="dxa"/>
          </w:tcPr>
          <w:p w14:paraId="1A59683A" w14:textId="6A7BED92" w:rsidR="009B5D55" w:rsidRDefault="009B5D55" w:rsidP="00986760">
            <w:pPr>
              <w:spacing w:after="120"/>
              <w:rPr>
                <w:ins w:id="21" w:author="Ericsson" w:date="2022-08-17T09:02:00Z"/>
                <w:rFonts w:eastAsiaTheme="minorEastAsia" w:hint="eastAsia"/>
                <w:color w:val="0070C0"/>
                <w:lang w:val="en-US" w:eastAsia="zh-CN"/>
              </w:rPr>
            </w:pPr>
            <w:ins w:id="22" w:author="Ericsson" w:date="2022-08-17T09:02:00Z">
              <w:r>
                <w:rPr>
                  <w:rFonts w:eastAsiaTheme="minorEastAsia"/>
                  <w:color w:val="0070C0"/>
                  <w:lang w:val="en-US" w:eastAsia="zh-CN"/>
                </w:rPr>
                <w:t>Ericsson</w:t>
              </w:r>
            </w:ins>
          </w:p>
        </w:tc>
        <w:tc>
          <w:tcPr>
            <w:tcW w:w="3210" w:type="dxa"/>
          </w:tcPr>
          <w:p w14:paraId="730037C8" w14:textId="32E970A7" w:rsidR="009B5D55" w:rsidRDefault="009B5D55" w:rsidP="00986760">
            <w:pPr>
              <w:spacing w:after="120"/>
              <w:rPr>
                <w:ins w:id="23" w:author="Ericsson" w:date="2022-08-17T09:02:00Z"/>
                <w:rFonts w:eastAsiaTheme="minorEastAsia" w:hint="eastAsia"/>
                <w:color w:val="0070C0"/>
                <w:lang w:val="en-US" w:eastAsia="zh-CN"/>
              </w:rPr>
            </w:pPr>
            <w:ins w:id="24" w:author="Ericsson" w:date="2022-08-17T09:02:00Z">
              <w:r>
                <w:rPr>
                  <w:rFonts w:eastAsiaTheme="minorEastAsia"/>
                  <w:color w:val="0070C0"/>
                  <w:lang w:val="en-US" w:eastAsia="zh-CN"/>
                </w:rPr>
                <w:t>Deep Shrestha</w:t>
              </w:r>
            </w:ins>
          </w:p>
        </w:tc>
        <w:tc>
          <w:tcPr>
            <w:tcW w:w="3211" w:type="dxa"/>
          </w:tcPr>
          <w:p w14:paraId="6A68F521" w14:textId="19669049" w:rsidR="009B5D55" w:rsidRDefault="009B5D55" w:rsidP="00986760">
            <w:pPr>
              <w:spacing w:after="120"/>
              <w:rPr>
                <w:ins w:id="25" w:author="Ericsson" w:date="2022-08-17T09:02:00Z"/>
                <w:rFonts w:eastAsiaTheme="minorEastAsia"/>
                <w:color w:val="0070C0"/>
                <w:lang w:val="en-US" w:eastAsia="zh-CN"/>
              </w:rPr>
            </w:pPr>
            <w:ins w:id="26" w:author="Ericsson" w:date="2022-08-17T09:03:00Z">
              <w:r>
                <w:rPr>
                  <w:rFonts w:eastAsiaTheme="minorEastAsia"/>
                  <w:color w:val="0070C0"/>
                  <w:lang w:val="en-US" w:eastAsia="zh-CN"/>
                </w:rPr>
                <w:t>deep.shrestha@ericsson.com</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lastRenderedPageBreak/>
        <w:t>Note:</w:t>
      </w:r>
    </w:p>
    <w:p w14:paraId="1319126C" w14:textId="77777777" w:rsidR="002F03DF" w:rsidRPr="00A84052" w:rsidRDefault="002F03DF" w:rsidP="002F03DF">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Heading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 xml:space="preserve">R17 </w:t>
      </w:r>
      <w:proofErr w:type="spellStart"/>
      <w:r w:rsidR="00051EDF" w:rsidRPr="00051EDF">
        <w:rPr>
          <w:lang w:val="en-US" w:eastAsia="ja-JP"/>
        </w:rPr>
        <w:t>ePOS</w:t>
      </w:r>
      <w:proofErr w:type="spellEnd"/>
      <w:r w:rsidR="00051EDF" w:rsidRPr="00051EDF">
        <w:rPr>
          <w:lang w:val="en-US" w:eastAsia="ja-JP"/>
        </w:rPr>
        <w:t xml:space="preserve"> core requirements maintenance</w:t>
      </w:r>
    </w:p>
    <w:p w14:paraId="6D4B85E1" w14:textId="023CA4DB" w:rsidR="00484C5D" w:rsidRPr="00CB0305" w:rsidRDefault="00484C5D" w:rsidP="00BE2E98">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1437"/>
        <w:gridCol w:w="6772"/>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difference of timing error margin for Rx TEG and RxTx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w:t>
            </w:r>
            <w:proofErr w:type="spellStart"/>
            <w:r>
              <w:rPr>
                <w:rFonts w:hint="eastAsia"/>
                <w:b/>
                <w:lang w:eastAsia="zh-CN"/>
              </w:rPr>
              <w:t>NRPPa</w:t>
            </w:r>
            <w:proofErr w:type="spellEnd"/>
            <w:r w:rsidRPr="0097070E">
              <w:rPr>
                <w:b/>
                <w:lang w:eastAsia="zh-CN"/>
              </w:rPr>
              <w:t xml:space="preserve"> signalling </w:t>
            </w:r>
            <w:proofErr w:type="gramStart"/>
            <w:r w:rsidRPr="0097070E">
              <w:rPr>
                <w:b/>
                <w:lang w:eastAsia="zh-CN"/>
              </w:rPr>
              <w:t xml:space="preserve">parameters </w:t>
            </w:r>
            <w:r>
              <w:rPr>
                <w:rFonts w:hint="eastAsia"/>
                <w:b/>
                <w:lang w:eastAsia="zh-CN"/>
              </w:rPr>
              <w:t xml:space="preserve"> and</w:t>
            </w:r>
            <w:proofErr w:type="gramEnd"/>
            <w:r>
              <w:rPr>
                <w:rFonts w:hint="eastAsia"/>
                <w:b/>
                <w:lang w:eastAsia="zh-CN"/>
              </w:rPr>
              <w:t xml:space="preserve">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TEG/RxTx TEG type </w:t>
            </w:r>
            <w:r>
              <w:rPr>
                <w:rFonts w:hint="eastAsia"/>
                <w:b/>
                <w:lang w:eastAsia="zh-CN"/>
              </w:rPr>
              <w:t xml:space="preserve">per measurement instance </w:t>
            </w:r>
            <w:r w:rsidRPr="000A2CFB">
              <w:rPr>
                <w:b/>
                <w:lang w:eastAsia="zh-CN"/>
              </w:rPr>
              <w:t xml:space="preserve">in a single LPP </w:t>
            </w:r>
            <w:proofErr w:type="gramStart"/>
            <w:r w:rsidRPr="000A2CFB">
              <w:rPr>
                <w:b/>
                <w:lang w:eastAsia="zh-CN"/>
              </w:rPr>
              <w:t>message, if</w:t>
            </w:r>
            <w:proofErr w:type="gramEnd"/>
            <w:r w:rsidRPr="000A2CFB">
              <w:rPr>
                <w:b/>
                <w:lang w:eastAsia="zh-CN"/>
              </w:rPr>
              <w:t xml:space="preserve">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TEG/RxTx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27"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27"/>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 xml:space="preserve">Observation 1: in inactive state, </w:t>
            </w:r>
            <w:proofErr w:type="spellStart"/>
            <w:r w:rsidRPr="00AB116F">
              <w:rPr>
                <w:b/>
                <w:bCs/>
                <w:i/>
                <w:iCs/>
              </w:rPr>
              <w:t>droping</w:t>
            </w:r>
            <w:proofErr w:type="spellEnd"/>
            <w:r w:rsidRPr="00AB116F">
              <w:rPr>
                <w:b/>
                <w:bCs/>
                <w:i/>
                <w:iCs/>
              </w:rPr>
              <w:t xml:space="preserve">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 xml:space="preserve">-configured </w:t>
            </w:r>
            <w:proofErr w:type="spellStart"/>
            <w:proofErr w:type="gramStart"/>
            <w:r>
              <w:rPr>
                <w:rFonts w:cs="Arial"/>
                <w:color w:val="000000" w:themeColor="text1"/>
              </w:rPr>
              <w:t>Pos</w:t>
            </w:r>
            <w:proofErr w:type="spellEnd"/>
            <w:proofErr w:type="gramEnd"/>
            <w:r>
              <w:rPr>
                <w:rFonts w:cs="Arial"/>
                <w:color w:val="000000" w:themeColor="text1"/>
              </w:rPr>
              <w:t xml:space="preserve">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 xml:space="preserve">Proposal 1: When the UE is performing positioning measurements in inactive state, if the UE determines that other higher priority DL signals/channels collide with PRS (as defined previously by RAN4) later than [N symbol/T </w:t>
            </w:r>
            <w:proofErr w:type="spellStart"/>
            <w:r w:rsidRPr="0057478C">
              <w:rPr>
                <w:b/>
                <w:bCs/>
                <w:sz w:val="22"/>
                <w:szCs w:val="22"/>
                <w:lang w:val="en-US"/>
              </w:rPr>
              <w:t>ms</w:t>
            </w:r>
            <w:proofErr w:type="spellEnd"/>
            <w:r w:rsidRPr="0057478C">
              <w:rPr>
                <w:b/>
                <w:bCs/>
                <w:sz w:val="22"/>
                <w:szCs w:val="22"/>
                <w:lang w:val="en-US"/>
              </w:rPr>
              <w:t>]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Proposal 2: Requirements for PRS measurement in INACTIVE apply provided that all PRS resources within a PFL are configured within up to [2] separate windows within T</w:t>
            </w:r>
            <w:r w:rsidRPr="00BC7DC4">
              <w:rPr>
                <w:b/>
                <w:bCs/>
                <w:sz w:val="22"/>
                <w:szCs w:val="22"/>
                <w:vertAlign w:val="subscript"/>
                <w:lang w:val="en-US"/>
              </w:rPr>
              <w:t>PRS</w:t>
            </w:r>
            <w:r w:rsidRPr="00BC7DC4">
              <w:rPr>
                <w:b/>
                <w:bCs/>
                <w:sz w:val="22"/>
                <w:szCs w:val="22"/>
                <w:lang w:val="en-US"/>
              </w:rPr>
              <w:t xml:space="preserve">, where each window is up to [5] </w:t>
            </w:r>
            <w:proofErr w:type="spellStart"/>
            <w:r w:rsidRPr="00BC7DC4">
              <w:rPr>
                <w:b/>
                <w:bCs/>
                <w:sz w:val="22"/>
                <w:szCs w:val="22"/>
                <w:lang w:val="en-US"/>
              </w:rPr>
              <w:t>ms.</w:t>
            </w:r>
            <w:proofErr w:type="spellEnd"/>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lastRenderedPageBreak/>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 xml:space="preserve">2, Issue </w:t>
            </w:r>
            <w:proofErr w:type="gramStart"/>
            <w:r>
              <w:rPr>
                <w:b/>
                <w:bCs/>
              </w:rPr>
              <w:t>#5</w:t>
            </w:r>
            <w:proofErr w:type="gramEnd"/>
            <w:r>
              <w:rPr>
                <w:b/>
                <w:bCs/>
              </w:rPr>
              <w:t xml:space="preserve">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Rx/RxTx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TEG/RxTx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TEG/RxTx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xml:space="preserve">: The applicability of reported UE Rx/RxTx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Rx/RxTx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 xml:space="preserve">Defining whether UE Rx/RxTx TEG margins are provided to LMF as UE capability, or as LPP </w:t>
            </w:r>
            <w:proofErr w:type="spellStart"/>
            <w:r w:rsidRPr="00845BC9">
              <w:rPr>
                <w:lang w:val="en-US"/>
              </w:rPr>
              <w:t>signalling</w:t>
            </w:r>
            <w:proofErr w:type="spellEnd"/>
            <w:r w:rsidRPr="00845BC9">
              <w:rPr>
                <w:lang w:val="en-US"/>
              </w:rPr>
              <w:t xml:space="preserve"> parameters outside of UE capability signaling is out of RAN4 scope. It is up to RAN2 to decide on the appropriate </w:t>
            </w:r>
            <w:proofErr w:type="spellStart"/>
            <w:r w:rsidRPr="00845BC9">
              <w:rPr>
                <w:lang w:val="en-US"/>
              </w:rPr>
              <w:t>signalling</w:t>
            </w:r>
            <w:proofErr w:type="spellEnd"/>
            <w:r w:rsidRPr="00845BC9">
              <w:rPr>
                <w:lang w:val="en-US"/>
              </w:rPr>
              <w:t xml:space="preserve">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 xml:space="preserve">Response to </w:t>
            </w:r>
            <w:proofErr w:type="gramStart"/>
            <w:r w:rsidRPr="00F733BE">
              <w:rPr>
                <w:rFonts w:eastAsiaTheme="minorEastAsia"/>
                <w:lang w:eastAsia="zh-CN"/>
              </w:rPr>
              <w:t>reply</w:t>
            </w:r>
            <w:proofErr w:type="gramEnd"/>
            <w:r w:rsidRPr="00F733BE">
              <w:rPr>
                <w:rFonts w:eastAsiaTheme="minorEastAsia"/>
                <w:lang w:eastAsia="zh-CN"/>
              </w:rPr>
              <w:t xml:space="preserve">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t>R4-2213529</w:t>
            </w:r>
          </w:p>
        </w:tc>
        <w:tc>
          <w:tcPr>
            <w:tcW w:w="1437" w:type="dxa"/>
          </w:tcPr>
          <w:p w14:paraId="5B6F4FD8" w14:textId="65D231AB"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lastRenderedPageBreak/>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 xml:space="preserve">UE Rx/RxTx TEG margins are provided to LMF as LPP </w:t>
            </w:r>
            <w:proofErr w:type="spellStart"/>
            <w:r w:rsidRPr="001700C1">
              <w:rPr>
                <w:rFonts w:eastAsiaTheme="minorEastAsia"/>
                <w:b/>
                <w:lang w:val="en-US" w:eastAsia="zh-CN"/>
              </w:rPr>
              <w:t>signalling</w:t>
            </w:r>
            <w:proofErr w:type="spellEnd"/>
            <w:r w:rsidRPr="001700C1">
              <w:rPr>
                <w:rFonts w:eastAsiaTheme="minorEastAsia"/>
                <w:b/>
                <w:lang w:val="en-US" w:eastAsia="zh-CN"/>
              </w:rPr>
              <w:t xml:space="preserve"> parameters outside of UE capability signaling</w:t>
            </w:r>
          </w:p>
          <w:p w14:paraId="0AD12C30" w14:textId="77777777" w:rsidR="009F0E21" w:rsidRDefault="009F0E21" w:rsidP="009F0E21">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Rx/RxTx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9F0E21">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Rx/RxTx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roposal 4: Confirm that if a UE/TRP supports both Rx TEG(s) and RxTx TEG(s), the UE/TRP may select different timing error margin values for the Rx TEG(s) and RxTx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lastRenderedPageBreak/>
              <w:t>R4-2213530</w:t>
            </w:r>
          </w:p>
        </w:tc>
        <w:tc>
          <w:tcPr>
            <w:tcW w:w="1437" w:type="dxa"/>
          </w:tcPr>
          <w:p w14:paraId="135DD313" w14:textId="5E6B1C16"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346A25">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346A25">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 xml:space="preserve">separate windows within </w:t>
            </w:r>
            <w:proofErr w:type="spellStart"/>
            <w:r w:rsidRPr="00A11D1F">
              <w:rPr>
                <w:rFonts w:eastAsia="Malgun Gothic"/>
                <w:b/>
              </w:rPr>
              <w:t>T</w:t>
            </w:r>
            <w:r w:rsidRPr="00A11D1F">
              <w:rPr>
                <w:rFonts w:eastAsia="Malgun Gothic"/>
                <w:b/>
                <w:vertAlign w:val="subscript"/>
              </w:rPr>
              <w:t>available</w:t>
            </w:r>
            <w:proofErr w:type="spellEnd"/>
            <w:r w:rsidRPr="00A11D1F">
              <w:rPr>
                <w:rFonts w:eastAsia="Malgun Gothic"/>
                <w:b/>
              </w:rPr>
              <w:t xml:space="preserve">, </w:t>
            </w:r>
            <w:r w:rsidRPr="00A11D1F">
              <w:rPr>
                <w:b/>
              </w:rPr>
              <w:t xml:space="preserve">where each window is up to [L] </w:t>
            </w:r>
            <w:proofErr w:type="spellStart"/>
            <w:r w:rsidRPr="00A11D1F">
              <w:rPr>
                <w:b/>
              </w:rPr>
              <w:t>ms</w:t>
            </w:r>
            <w:proofErr w:type="spellEnd"/>
            <w:r w:rsidRPr="00A11D1F">
              <w:rPr>
                <w:rFonts w:eastAsiaTheme="minorEastAsia"/>
                <w:b/>
                <w:lang w:eastAsia="zh-CN"/>
              </w:rPr>
              <w:t xml:space="preserve">. FFS for M, </w:t>
            </w:r>
            <w:proofErr w:type="gramStart"/>
            <w:r w:rsidRPr="00A11D1F">
              <w:rPr>
                <w:rFonts w:eastAsiaTheme="minorEastAsia"/>
                <w:b/>
                <w:lang w:eastAsia="zh-CN"/>
              </w:rPr>
              <w:t>L</w:t>
            </w:r>
            <w:proofErr w:type="gramEnd"/>
            <w:r w:rsidRPr="00A11D1F">
              <w:rPr>
                <w:rFonts w:eastAsiaTheme="minorEastAsia"/>
                <w:b/>
                <w:lang w:eastAsia="zh-CN"/>
              </w:rPr>
              <w:t xml:space="preserve">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 xml:space="preserve">CR on starting point of </w:t>
            </w:r>
            <w:proofErr w:type="spellStart"/>
            <w:r w:rsidRPr="00892D49">
              <w:t>meausurement</w:t>
            </w:r>
            <w:proofErr w:type="spellEnd"/>
            <w:r w:rsidRPr="00892D49">
              <w:t xml:space="preserve">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5E1899A3" w14:textId="6DE45A1A" w:rsidR="009E1B59" w:rsidRPr="009B5D55" w:rsidRDefault="004D02C4" w:rsidP="00BE2E98">
      <w:pPr>
        <w:pStyle w:val="Heading3"/>
        <w:rPr>
          <w:lang w:val="en-US"/>
          <w:rPrChange w:id="28" w:author="Ericsson" w:date="2022-08-17T09:05:00Z">
            <w:rPr/>
          </w:rPrChange>
        </w:rPr>
      </w:pPr>
      <w:r w:rsidRPr="009B5D55">
        <w:rPr>
          <w:lang w:val="en-US"/>
          <w:rPrChange w:id="29" w:author="Ericsson" w:date="2022-08-17T09:05:00Z">
            <w:rPr/>
          </w:rPrChange>
        </w:rPr>
        <w:t>Sub-topic 1-</w:t>
      </w:r>
      <w:r w:rsidR="00E178E5" w:rsidRPr="009B5D55">
        <w:rPr>
          <w:lang w:val="en-US"/>
          <w:rPrChange w:id="30" w:author="Ericsson" w:date="2022-08-17T09:05:00Z">
            <w:rPr/>
          </w:rPrChange>
        </w:rPr>
        <w:t>1</w:t>
      </w:r>
      <w:r w:rsidRPr="009B5D55">
        <w:rPr>
          <w:lang w:val="en-US"/>
          <w:rPrChange w:id="31" w:author="Ericsson" w:date="2022-08-17T09:05:00Z">
            <w:rPr/>
          </w:rPrChange>
        </w:rPr>
        <w:t xml:space="preserve"> </w:t>
      </w:r>
      <w:r w:rsidR="008F605C" w:rsidRPr="009B5D55">
        <w:rPr>
          <w:lang w:val="en-US"/>
          <w:rPrChange w:id="32" w:author="Ericsson" w:date="2022-08-17T09:05:00Z">
            <w:rPr/>
          </w:rPrChange>
        </w:rPr>
        <w:t xml:space="preserve">UE Rx/Tx and/or </w:t>
      </w:r>
      <w:proofErr w:type="spellStart"/>
      <w:r w:rsidR="008F605C" w:rsidRPr="009B5D55">
        <w:rPr>
          <w:lang w:val="en-US"/>
          <w:rPrChange w:id="33" w:author="Ericsson" w:date="2022-08-17T09:05:00Z">
            <w:rPr/>
          </w:rPrChange>
        </w:rPr>
        <w:t>gNB</w:t>
      </w:r>
      <w:proofErr w:type="spellEnd"/>
      <w:r w:rsidR="008F605C" w:rsidRPr="009B5D55">
        <w:rPr>
          <w:lang w:val="en-US"/>
          <w:rPrChange w:id="34" w:author="Ericsson" w:date="2022-08-17T09:05:00Z">
            <w:rPr/>
          </w:rPrChange>
        </w:rPr>
        <w:t xml:space="preserve">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TableGrid"/>
        <w:tblW w:w="0" w:type="auto"/>
        <w:tblLook w:val="04A0" w:firstRow="1" w:lastRow="0" w:firstColumn="1" w:lastColumn="0" w:noHBand="0" w:noVBand="1"/>
      </w:tblPr>
      <w:tblGrid>
        <w:gridCol w:w="9857"/>
      </w:tblGrid>
      <w:tr w:rsidR="00566CE4" w:rsidRPr="00DB5ADA" w14:paraId="06F08E23" w14:textId="77777777" w:rsidTr="00DA4ECF">
        <w:tc>
          <w:tcPr>
            <w:tcW w:w="9857" w:type="dxa"/>
          </w:tcPr>
          <w:p w14:paraId="2FC317B0"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 xml:space="preserve">Rx/RxTx </w:t>
            </w:r>
            <w:r w:rsidRPr="00DB5ADA">
              <w:rPr>
                <w:rFonts w:ascii="Arial" w:hAnsi="Arial" w:cs="Arial"/>
                <w:b/>
                <w:bCs/>
                <w:color w:val="000000"/>
              </w:rPr>
              <w:t>TEG</w:t>
            </w:r>
          </w:p>
          <w:p w14:paraId="6A7098E5" w14:textId="77777777" w:rsidR="00566CE4" w:rsidRPr="00DB5ADA" w:rsidRDefault="00566CE4" w:rsidP="00DA4ECF">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Rx/RxTx TEG. The agreement implies the applicability of a reported UE/TRP Rx/RxTx TEG is limited to the measurements contained within the single measurement instance, regardless of how many measurements are included in the measurement instance.</w:t>
            </w:r>
          </w:p>
          <w:tbl>
            <w:tblPr>
              <w:tblStyle w:val="TableGrid"/>
              <w:tblW w:w="0" w:type="auto"/>
              <w:tblLook w:val="04A0" w:firstRow="1" w:lastRow="0" w:firstColumn="1" w:lastColumn="0" w:noHBand="0" w:noVBand="1"/>
            </w:tblPr>
            <w:tblGrid>
              <w:gridCol w:w="9631"/>
            </w:tblGrid>
            <w:tr w:rsidR="00566CE4" w:rsidRPr="00DB5ADA" w14:paraId="63081B75" w14:textId="77777777" w:rsidTr="00DA4ECF">
              <w:tc>
                <w:tcPr>
                  <w:tcW w:w="9855" w:type="dxa"/>
                </w:tcPr>
                <w:p w14:paraId="7CA680D9" w14:textId="77777777" w:rsidR="00566CE4" w:rsidRPr="00DB5ADA" w:rsidRDefault="00566CE4" w:rsidP="00DA4ECF">
                  <w:pPr>
                    <w:spacing w:line="220" w:lineRule="atLeast"/>
                    <w:rPr>
                      <w:rFonts w:ascii="Arial" w:hAnsi="Arial" w:cs="Arial"/>
                      <w:color w:val="000000"/>
                    </w:rPr>
                  </w:pPr>
                  <w:r w:rsidRPr="00DB5ADA">
                    <w:rPr>
                      <w:rFonts w:ascii="Arial" w:hAnsi="Arial" w:cs="Arial"/>
                      <w:color w:val="000000"/>
                    </w:rPr>
                    <w:lastRenderedPageBreak/>
                    <w:t> </w:t>
                  </w:r>
                  <w:r w:rsidRPr="00DB5ADA">
                    <w:rPr>
                      <w:rFonts w:ascii="Arial" w:hAnsi="Arial" w:cs="Arial"/>
                      <w:b/>
                      <w:bCs/>
                      <w:color w:val="000000"/>
                      <w:shd w:val="clear" w:color="auto" w:fill="00FF00"/>
                    </w:rPr>
                    <w:t>Agreement</w:t>
                  </w:r>
                </w:p>
                <w:p w14:paraId="1AAA081C" w14:textId="77777777" w:rsidR="00566CE4" w:rsidRPr="00DB5ADA" w:rsidRDefault="00566CE4" w:rsidP="00566CE4">
                  <w:pPr>
                    <w:pStyle w:val="ListParagraph"/>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805D6A5" w14:textId="77777777" w:rsidR="00566CE4" w:rsidRPr="00DB5ADA" w:rsidRDefault="00566CE4" w:rsidP="00566CE4">
                  <w:pPr>
                    <w:pStyle w:val="ListParagraph"/>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 xml:space="preserve">Include above statement in </w:t>
                  </w:r>
                  <w:proofErr w:type="gramStart"/>
                  <w:r w:rsidRPr="00DB5ADA">
                    <w:rPr>
                      <w:rFonts w:ascii="Arial" w:hAnsi="Arial" w:cs="Arial"/>
                      <w:color w:val="000000"/>
                    </w:rPr>
                    <w:t>reply</w:t>
                  </w:r>
                  <w:proofErr w:type="gramEnd"/>
                  <w:r w:rsidRPr="00DB5ADA">
                    <w:rPr>
                      <w:rFonts w:ascii="Arial" w:hAnsi="Arial" w:cs="Arial"/>
                      <w:color w:val="000000"/>
                    </w:rPr>
                    <w:t xml:space="preserve"> LS to RAN2, RAN3, RAN4</w:t>
                  </w:r>
                </w:p>
              </w:tc>
            </w:tr>
          </w:tbl>
          <w:p w14:paraId="49123517" w14:textId="77777777" w:rsidR="00566CE4" w:rsidRPr="00DB5ADA" w:rsidRDefault="00566CE4" w:rsidP="00DA4ECF">
            <w:pPr>
              <w:rPr>
                <w:rFonts w:ascii="Arial" w:hAnsi="Arial" w:cs="Arial"/>
                <w:bCs/>
                <w:lang w:eastAsia="zh-CN"/>
              </w:rPr>
            </w:pPr>
          </w:p>
          <w:p w14:paraId="5A8B882C"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#5: Maximum number of changes </w:t>
            </w:r>
            <w:proofErr w:type="gramStart"/>
            <w:r w:rsidRPr="00DB5ADA">
              <w:rPr>
                <w:rFonts w:ascii="Arial" w:hAnsi="Arial" w:cs="Arial"/>
                <w:b/>
                <w:bCs/>
                <w:color w:val="000000"/>
              </w:rPr>
              <w:t>of  reports</w:t>
            </w:r>
            <w:proofErr w:type="gramEnd"/>
            <w:r w:rsidRPr="00DB5ADA">
              <w:rPr>
                <w:rFonts w:ascii="Arial" w:hAnsi="Arial" w:cs="Arial"/>
                <w:b/>
                <w:bCs/>
                <w:color w:val="000000"/>
              </w:rPr>
              <w:t xml:space="preserve"> (or changes) of the TEG-SRS association </w:t>
            </w:r>
          </w:p>
          <w:p w14:paraId="35F3F180" w14:textId="77777777" w:rsidR="00566CE4" w:rsidRPr="00DB5ADA" w:rsidRDefault="00566CE4" w:rsidP="00DA4ECF">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TableGrid"/>
              <w:tblW w:w="0" w:type="auto"/>
              <w:tblLook w:val="04A0" w:firstRow="1" w:lastRow="0" w:firstColumn="1" w:lastColumn="0" w:noHBand="0" w:noVBand="1"/>
            </w:tblPr>
            <w:tblGrid>
              <w:gridCol w:w="9631"/>
            </w:tblGrid>
            <w:tr w:rsidR="00566CE4" w:rsidRPr="00DB5ADA" w14:paraId="62B827C7" w14:textId="77777777" w:rsidTr="00DA4ECF">
              <w:tc>
                <w:tcPr>
                  <w:tcW w:w="9855" w:type="dxa"/>
                </w:tcPr>
                <w:p w14:paraId="6A849C74"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DA4ECF">
                  <w:pPr>
                    <w:kinsoku w:val="0"/>
                    <w:spacing w:line="220" w:lineRule="exact"/>
                    <w:rPr>
                      <w:rFonts w:ascii="Arial" w:hAnsi="Arial" w:cs="Arial"/>
                      <w:lang w:eastAsia="x-none"/>
                    </w:rPr>
                  </w:pPr>
                  <w:r w:rsidRPr="00DB5ADA">
                    <w:rPr>
                      <w:rFonts w:ascii="Arial" w:hAnsi="Arial" w:cs="Arial"/>
                      <w:lang w:eastAsia="x-none"/>
                    </w:rPr>
                    <w:t xml:space="preserve">Include the following in the </w:t>
                  </w:r>
                  <w:proofErr w:type="gramStart"/>
                  <w:r w:rsidRPr="00DB5ADA">
                    <w:rPr>
                      <w:rFonts w:ascii="Arial" w:hAnsi="Arial" w:cs="Arial"/>
                      <w:lang w:eastAsia="x-none"/>
                    </w:rPr>
                    <w:t>reply</w:t>
                  </w:r>
                  <w:proofErr w:type="gramEnd"/>
                  <w:r w:rsidRPr="00DB5ADA">
                    <w:rPr>
                      <w:rFonts w:ascii="Arial" w:hAnsi="Arial" w:cs="Arial"/>
                      <w:lang w:eastAsia="x-none"/>
                    </w:rPr>
                    <w:t xml:space="preserve"> LS to RAN4, RAN2, RAN3:</w:t>
                  </w:r>
                </w:p>
                <w:p w14:paraId="653954CB"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DA4ECF">
            <w:pPr>
              <w:rPr>
                <w:rFonts w:ascii="Arial" w:hAnsi="Arial" w:cs="Arial"/>
                <w:bCs/>
                <w:lang w:eastAsia="zh-CN"/>
              </w:rPr>
            </w:pPr>
          </w:p>
          <w:p w14:paraId="63029C6A"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Issue #6: Questions on UE Rx/RxTx TEG margins</w:t>
            </w:r>
          </w:p>
          <w:p w14:paraId="7637723C" w14:textId="77777777" w:rsidR="00566CE4" w:rsidRPr="00DB5ADA" w:rsidRDefault="00566CE4" w:rsidP="00DA4ECF">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Rx/RxTx TEG margins.</w:t>
            </w:r>
          </w:p>
          <w:tbl>
            <w:tblPr>
              <w:tblStyle w:val="TableGrid"/>
              <w:tblW w:w="0" w:type="auto"/>
              <w:tblLook w:val="04A0" w:firstRow="1" w:lastRow="0" w:firstColumn="1" w:lastColumn="0" w:noHBand="0" w:noVBand="1"/>
            </w:tblPr>
            <w:tblGrid>
              <w:gridCol w:w="9631"/>
            </w:tblGrid>
            <w:tr w:rsidR="00566CE4" w:rsidRPr="00DB5ADA" w14:paraId="05B559FE" w14:textId="77777777" w:rsidTr="00DA4ECF">
              <w:tc>
                <w:tcPr>
                  <w:tcW w:w="9855" w:type="dxa"/>
                </w:tcPr>
                <w:p w14:paraId="48265EEF"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DA4ECF">
                  <w:pPr>
                    <w:pStyle w:val="3gppagreements0"/>
                    <w:spacing w:after="60" w:afterAutospacing="0" w:line="220" w:lineRule="atLeast"/>
                    <w:ind w:left="284" w:hanging="360"/>
                    <w:rPr>
                      <w:rFonts w:ascii="Arial" w:hAnsi="Arial" w:cs="Arial"/>
                      <w:color w:val="000000"/>
                      <w:sz w:val="20"/>
                      <w:szCs w:val="20"/>
                    </w:rPr>
                  </w:pPr>
                  <w:r w:rsidRPr="00DB5ADA">
                    <w:rPr>
                      <w:rStyle w:val="Emphasis"/>
                      <w:rFonts w:ascii="Arial" w:hAnsi="Arial" w:cs="Arial"/>
                      <w:color w:val="000000"/>
                      <w:sz w:val="20"/>
                      <w:szCs w:val="20"/>
                      <w:lang w:val="en-GB"/>
                    </w:rPr>
                    <w:t xml:space="preserve">In the </w:t>
                  </w:r>
                  <w:proofErr w:type="gramStart"/>
                  <w:r w:rsidRPr="00DB5ADA">
                    <w:rPr>
                      <w:rStyle w:val="Emphasis"/>
                      <w:rFonts w:ascii="Arial" w:hAnsi="Arial" w:cs="Arial"/>
                      <w:color w:val="000000"/>
                      <w:sz w:val="20"/>
                      <w:szCs w:val="20"/>
                      <w:lang w:val="en-GB"/>
                    </w:rPr>
                    <w:t>reply</w:t>
                  </w:r>
                  <w:proofErr w:type="gramEnd"/>
                  <w:r w:rsidRPr="00DB5ADA">
                    <w:rPr>
                      <w:rStyle w:val="Emphasis"/>
                      <w:rFonts w:ascii="Arial" w:hAnsi="Arial" w:cs="Arial"/>
                      <w:color w:val="000000"/>
                      <w:sz w:val="20"/>
                      <w:szCs w:val="20"/>
                      <w:lang w:val="en-GB"/>
                    </w:rPr>
                    <w:t xml:space="preserve"> LS to RAN4 (cc RAN2/RAN3),</w:t>
                  </w:r>
                </w:p>
                <w:p w14:paraId="4F7C281A"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 xml:space="preserve">Ask RAN4 whether UE Rx/RxTx TEG margins are provided to LMF as UE capability, or as LPP signalling parameters outside of UE capability </w:t>
                  </w:r>
                  <w:proofErr w:type="spellStart"/>
                  <w:r w:rsidRPr="00DB5ADA">
                    <w:rPr>
                      <w:rStyle w:val="Emphasis"/>
                      <w:rFonts w:ascii="Arial" w:hAnsi="Arial" w:cs="Arial"/>
                      <w:color w:val="000000"/>
                      <w:sz w:val="20"/>
                      <w:szCs w:val="20"/>
                      <w:lang w:val="en-GB"/>
                    </w:rPr>
                    <w:t>signaling</w:t>
                  </w:r>
                  <w:proofErr w:type="spellEnd"/>
                  <w:r w:rsidRPr="00DB5ADA">
                    <w:rPr>
                      <w:rStyle w:val="Emphasis"/>
                      <w:rFonts w:ascii="Arial" w:hAnsi="Arial" w:cs="Arial"/>
                      <w:color w:val="000000"/>
                      <w:sz w:val="20"/>
                      <w:szCs w:val="20"/>
                      <w:lang w:val="en-GB"/>
                    </w:rPr>
                    <w:t xml:space="preserve">. If RAN4 considers UE Rx/RxTx TEG margins are provided to LMF as LPP signalling parameters outside of UE capability </w:t>
                  </w:r>
                  <w:proofErr w:type="spellStart"/>
                  <w:r w:rsidRPr="00DB5ADA">
                    <w:rPr>
                      <w:rStyle w:val="Emphasis"/>
                      <w:rFonts w:ascii="Arial" w:hAnsi="Arial" w:cs="Arial"/>
                      <w:color w:val="000000"/>
                      <w:sz w:val="20"/>
                      <w:szCs w:val="20"/>
                      <w:lang w:val="en-GB"/>
                    </w:rPr>
                    <w:t>signaling</w:t>
                  </w:r>
                  <w:proofErr w:type="spellEnd"/>
                  <w:r w:rsidRPr="00DB5ADA">
                    <w:rPr>
                      <w:rStyle w:val="Emphasis"/>
                      <w:rFonts w:ascii="Arial" w:hAnsi="Arial" w:cs="Arial"/>
                      <w:color w:val="000000"/>
                      <w:sz w:val="20"/>
                      <w:szCs w:val="20"/>
                      <w:lang w:val="en-GB"/>
                    </w:rPr>
                    <w:t>, further ask RAN4 the following questions:</w:t>
                  </w:r>
                </w:p>
                <w:p w14:paraId="691B5B11"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 xml:space="preserve">Whether a single timing error margin value is provided per Rx TEG/RxTx TEG type in a single LPP message, even if it has multiple measurement </w:t>
                  </w:r>
                  <w:proofErr w:type="gramStart"/>
                  <w:r w:rsidRPr="00DB5ADA">
                    <w:rPr>
                      <w:rStyle w:val="Emphasis"/>
                      <w:rFonts w:ascii="Arial" w:hAnsi="Arial" w:cs="Arial"/>
                      <w:color w:val="000000"/>
                      <w:sz w:val="20"/>
                      <w:szCs w:val="20"/>
                      <w:lang w:val="en-GB"/>
                    </w:rPr>
                    <w:t>instances;</w:t>
                  </w:r>
                  <w:proofErr w:type="gramEnd"/>
                </w:p>
                <w:p w14:paraId="5981820D"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 xml:space="preserve">Whether the timing error margin values for an Rx TEG/RxTx TEG type in different LPP messages can be </w:t>
                  </w:r>
                  <w:proofErr w:type="gramStart"/>
                  <w:r w:rsidRPr="00DB5ADA">
                    <w:rPr>
                      <w:rStyle w:val="Emphasis"/>
                      <w:rFonts w:ascii="Arial" w:hAnsi="Arial" w:cs="Arial"/>
                      <w:color w:val="000000"/>
                      <w:sz w:val="20"/>
                      <w:szCs w:val="20"/>
                      <w:lang w:val="en-GB"/>
                    </w:rPr>
                    <w:t>different;</w:t>
                  </w:r>
                  <w:proofErr w:type="gramEnd"/>
                </w:p>
                <w:p w14:paraId="5867159F"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 xml:space="preserve">RAN1 understands the TRP Rx/RxTx TEG margins are provided to the LMF via an </w:t>
                  </w:r>
                  <w:proofErr w:type="spellStart"/>
                  <w:r w:rsidRPr="00DB5ADA">
                    <w:rPr>
                      <w:rStyle w:val="Emphasis"/>
                      <w:rFonts w:ascii="Arial" w:hAnsi="Arial" w:cs="Arial"/>
                      <w:color w:val="000000"/>
                      <w:sz w:val="20"/>
                      <w:szCs w:val="20"/>
                      <w:lang w:val="en-GB"/>
                    </w:rPr>
                    <w:t>NRPPa</w:t>
                  </w:r>
                  <w:proofErr w:type="spellEnd"/>
                  <w:r w:rsidRPr="00DB5ADA">
                    <w:rPr>
                      <w:rStyle w:val="Emphasis"/>
                      <w:rFonts w:ascii="Arial" w:hAnsi="Arial" w:cs="Arial"/>
                      <w:color w:val="000000"/>
                      <w:sz w:val="20"/>
                      <w:szCs w:val="20"/>
                      <w:lang w:val="en-GB"/>
                    </w:rPr>
                    <w:t xml:space="preserve"> message and which message to contain the TEG margins is up to RAN3</w:t>
                  </w:r>
                </w:p>
              </w:tc>
            </w:tr>
          </w:tbl>
          <w:p w14:paraId="194A27F6" w14:textId="77777777" w:rsidR="00566CE4" w:rsidRPr="00DB5ADA" w:rsidRDefault="00566CE4" w:rsidP="00DA4ECF">
            <w:pPr>
              <w:rPr>
                <w:rFonts w:ascii="Arial" w:hAnsi="Arial" w:cs="Arial"/>
                <w:lang w:eastAsia="zh-CN"/>
              </w:rPr>
            </w:pPr>
          </w:p>
          <w:p w14:paraId="4CEBD52B" w14:textId="77777777" w:rsidR="00566CE4" w:rsidRPr="00DB5ADA" w:rsidRDefault="00566CE4" w:rsidP="00DA4ECF">
            <w:pPr>
              <w:rPr>
                <w:rFonts w:ascii="Arial" w:hAnsi="Arial" w:cs="Arial"/>
                <w:b/>
                <w:bCs/>
                <w:color w:val="000000"/>
              </w:rPr>
            </w:pPr>
            <w:r w:rsidRPr="00DB5ADA">
              <w:rPr>
                <w:rFonts w:ascii="Arial" w:hAnsi="Arial" w:cs="Arial"/>
                <w:b/>
                <w:bCs/>
                <w:color w:val="000000"/>
              </w:rPr>
              <w:t>Issue #7: Difference of timing error margin values for Rx TEG and RxTx TEG</w:t>
            </w:r>
          </w:p>
          <w:p w14:paraId="0E5DB36F" w14:textId="77777777" w:rsidR="00566CE4" w:rsidRPr="00DB5ADA" w:rsidRDefault="00566CE4" w:rsidP="00DA4ECF">
            <w:pPr>
              <w:rPr>
                <w:rFonts w:ascii="Arial" w:hAnsi="Arial" w:cs="Arial"/>
                <w:b/>
                <w:bCs/>
                <w:color w:val="000000"/>
                <w:lang w:eastAsia="zh-CN"/>
              </w:rPr>
            </w:pPr>
            <w:r w:rsidRPr="00DB5ADA">
              <w:rPr>
                <w:rFonts w:ascii="Arial" w:hAnsi="Arial" w:cs="Arial"/>
              </w:rPr>
              <w:t>The following agreement presents RAN1’s understanding related to the different timing error margin values for the Rx TEG(s) and RxTx TEG(s).</w:t>
            </w:r>
          </w:p>
          <w:tbl>
            <w:tblPr>
              <w:tblStyle w:val="TableGrid"/>
              <w:tblW w:w="0" w:type="auto"/>
              <w:tblLook w:val="04A0" w:firstRow="1" w:lastRow="0" w:firstColumn="1" w:lastColumn="0" w:noHBand="0" w:noVBand="1"/>
            </w:tblPr>
            <w:tblGrid>
              <w:gridCol w:w="9631"/>
            </w:tblGrid>
            <w:tr w:rsidR="00566CE4" w:rsidRPr="00DB5ADA" w14:paraId="4D5FD25A" w14:textId="77777777" w:rsidTr="00DA4ECF">
              <w:tc>
                <w:tcPr>
                  <w:tcW w:w="9855" w:type="dxa"/>
                </w:tcPr>
                <w:p w14:paraId="3BB95083"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DA4ECF">
                  <w:pPr>
                    <w:pStyle w:val="3gppagreements0"/>
                    <w:spacing w:after="60" w:afterAutospacing="0" w:line="220" w:lineRule="atLeast"/>
                    <w:ind w:left="284" w:hanging="360"/>
                    <w:rPr>
                      <w:rStyle w:val="Emphasis"/>
                      <w:rFonts w:ascii="Arial" w:hAnsi="Arial" w:cs="Arial"/>
                      <w:i w:val="0"/>
                      <w:color w:val="000000"/>
                      <w:sz w:val="20"/>
                      <w:szCs w:val="20"/>
                      <w:lang w:val="en-GB"/>
                    </w:rPr>
                  </w:pPr>
                  <w:r w:rsidRPr="00DB5ADA">
                    <w:rPr>
                      <w:rStyle w:val="Emphasis"/>
                      <w:rFonts w:ascii="Arial" w:hAnsi="Arial" w:cs="Arial"/>
                      <w:color w:val="000000"/>
                      <w:sz w:val="20"/>
                      <w:szCs w:val="20"/>
                      <w:lang w:val="en-GB"/>
                    </w:rPr>
                    <w:t xml:space="preserve">In the </w:t>
                  </w:r>
                  <w:proofErr w:type="gramStart"/>
                  <w:r w:rsidRPr="00DB5ADA">
                    <w:rPr>
                      <w:rStyle w:val="Emphasis"/>
                      <w:rFonts w:ascii="Arial" w:hAnsi="Arial" w:cs="Arial"/>
                      <w:color w:val="000000"/>
                      <w:sz w:val="20"/>
                      <w:szCs w:val="20"/>
                      <w:lang w:val="en-GB"/>
                    </w:rPr>
                    <w:t>reply</w:t>
                  </w:r>
                  <w:proofErr w:type="gramEnd"/>
                  <w:r w:rsidRPr="00DB5ADA">
                    <w:rPr>
                      <w:rStyle w:val="Emphasis"/>
                      <w:rFonts w:ascii="Arial" w:hAnsi="Arial" w:cs="Arial"/>
                      <w:color w:val="000000"/>
                      <w:sz w:val="20"/>
                      <w:szCs w:val="20"/>
                      <w:lang w:val="en-GB"/>
                    </w:rPr>
                    <w:t xml:space="preserve"> LS to RAN4 (cc RAN2/RAN3), request RAN4 to confirm the following RAN1’s understanding:</w:t>
                  </w:r>
                </w:p>
                <w:p w14:paraId="2CB8ECC3" w14:textId="77777777" w:rsidR="00566CE4" w:rsidRPr="00DB5ADA" w:rsidRDefault="00566CE4" w:rsidP="00566CE4">
                  <w:pPr>
                    <w:pStyle w:val="3gppagreements0"/>
                    <w:numPr>
                      <w:ilvl w:val="0"/>
                      <w:numId w:val="45"/>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If a UE/TRP supports both Rx TEG(s) and RxTx TEG(s), the UE/TRP may select different timing error margin values for the Rx TEG(s) and RxTx TEG(s).</w:t>
                  </w:r>
                </w:p>
              </w:tc>
            </w:tr>
          </w:tbl>
          <w:p w14:paraId="7015948B" w14:textId="77777777" w:rsidR="00566CE4" w:rsidRPr="00DB5ADA" w:rsidRDefault="00566CE4" w:rsidP="00DA4ECF">
            <w:pPr>
              <w:rPr>
                <w:lang w:eastAsia="zh-CN"/>
              </w:rPr>
            </w:pPr>
          </w:p>
        </w:tc>
      </w:tr>
    </w:tbl>
    <w:p w14:paraId="33C56D07" w14:textId="77777777" w:rsidR="00566CE4" w:rsidRPr="00566CE4" w:rsidRDefault="00566CE4" w:rsidP="000F59D4">
      <w:pPr>
        <w:rPr>
          <w:lang w:eastAsia="zh-CN"/>
        </w:rPr>
      </w:pPr>
    </w:p>
    <w:p w14:paraId="1305F69E" w14:textId="116017EA" w:rsidR="003F3D2C" w:rsidRPr="009B5D55" w:rsidRDefault="003F3D2C" w:rsidP="00BE2E98">
      <w:pPr>
        <w:pStyle w:val="Heading4"/>
        <w:rPr>
          <w:lang w:val="en-US"/>
          <w:rPrChange w:id="35" w:author="Ericsson" w:date="2022-08-17T09:03:00Z">
            <w:rPr/>
          </w:rPrChange>
        </w:rPr>
      </w:pPr>
      <w:bookmarkStart w:id="36" w:name="OLE_LINK3"/>
      <w:bookmarkStart w:id="37" w:name="OLE_LINK4"/>
      <w:r w:rsidRPr="009B5D55">
        <w:rPr>
          <w:lang w:val="en-US"/>
          <w:rPrChange w:id="38" w:author="Ericsson" w:date="2022-08-17T09:03:00Z">
            <w:rPr/>
          </w:rPrChange>
        </w:rPr>
        <w:lastRenderedPageBreak/>
        <w:t>Issue 1-1-</w:t>
      </w:r>
      <w:r w:rsidR="008B1289" w:rsidRPr="009B5D55">
        <w:rPr>
          <w:lang w:val="en-US"/>
          <w:rPrChange w:id="39" w:author="Ericsson" w:date="2022-08-17T09:03:00Z">
            <w:rPr/>
          </w:rPrChange>
        </w:rPr>
        <w:t>1</w:t>
      </w:r>
      <w:r w:rsidRPr="009B5D55">
        <w:rPr>
          <w:lang w:val="en-US"/>
          <w:rPrChange w:id="40" w:author="Ericsson" w:date="2022-08-17T09:03:00Z">
            <w:rPr/>
          </w:rPrChange>
        </w:rPr>
        <w:t xml:space="preserve"> </w:t>
      </w:r>
      <w:r w:rsidR="00EF2244" w:rsidRPr="009B5D55">
        <w:rPr>
          <w:lang w:val="en-US"/>
          <w:rPrChange w:id="41" w:author="Ericsson" w:date="2022-08-17T09:03:00Z">
            <w:rPr/>
          </w:rPrChange>
        </w:rPr>
        <w:t>RAN</w:t>
      </w:r>
      <w:r w:rsidR="00EF2244" w:rsidRPr="009B5D55">
        <w:rPr>
          <w:rFonts w:hint="eastAsia"/>
          <w:lang w:val="en-US"/>
          <w:rPrChange w:id="42" w:author="Ericsson" w:date="2022-08-17T09:03:00Z">
            <w:rPr>
              <w:rFonts w:hint="eastAsia"/>
            </w:rPr>
          </w:rPrChange>
        </w:rPr>
        <w:t>1</w:t>
      </w:r>
      <w:r w:rsidR="00EF2244" w:rsidRPr="009B5D55">
        <w:rPr>
          <w:lang w:val="en-US"/>
          <w:rPrChange w:id="43" w:author="Ericsson" w:date="2022-08-17T09:03:00Z">
            <w:rPr/>
          </w:rPrChange>
        </w:rPr>
        <w:t>’</w:t>
      </w:r>
      <w:r w:rsidR="00EF2244" w:rsidRPr="009B5D55">
        <w:rPr>
          <w:rFonts w:hint="eastAsia"/>
          <w:lang w:val="en-US"/>
          <w:rPrChange w:id="44" w:author="Ericsson" w:date="2022-08-17T09:03:00Z">
            <w:rPr>
              <w:rFonts w:hint="eastAsia"/>
            </w:rPr>
          </w:rPrChange>
        </w:rPr>
        <w:t xml:space="preserve">s </w:t>
      </w:r>
      <w:r w:rsidR="00290E1C" w:rsidRPr="009B5D55">
        <w:rPr>
          <w:rFonts w:hint="eastAsia"/>
          <w:lang w:val="en-US"/>
          <w:rPrChange w:id="45" w:author="Ericsson" w:date="2022-08-17T09:03:00Z">
            <w:rPr>
              <w:rFonts w:hint="eastAsia"/>
            </w:rPr>
          </w:rPrChange>
        </w:rPr>
        <w:t>understanding on</w:t>
      </w:r>
      <w:r w:rsidR="006344C8" w:rsidRPr="009B5D55">
        <w:rPr>
          <w:lang w:val="en-US"/>
          <w:rPrChange w:id="46" w:author="Ericsson" w:date="2022-08-17T09:03:00Z">
            <w:rPr/>
          </w:rPrChange>
        </w:rPr>
        <w:t xml:space="preserve"> </w:t>
      </w:r>
      <w:r w:rsidR="008B1069" w:rsidRPr="009B5D55">
        <w:rPr>
          <w:lang w:val="en-US"/>
          <w:rPrChange w:id="47" w:author="Ericsson" w:date="2022-08-17T09:03:00Z">
            <w:rPr/>
          </w:rPrChange>
        </w:rPr>
        <w:t>issue #2</w:t>
      </w:r>
      <w:r w:rsidR="006344C8" w:rsidRPr="009B5D55">
        <w:rPr>
          <w:lang w:val="en-US"/>
          <w:rPrChange w:id="48" w:author="Ericsson" w:date="2022-08-17T09:03:00Z">
            <w:rPr/>
          </w:rPrChange>
        </w:rPr>
        <w:t xml:space="preserve"> is correct</w:t>
      </w:r>
      <w:r w:rsidRPr="009B5D55">
        <w:rPr>
          <w:lang w:val="en-US"/>
          <w:rPrChange w:id="49" w:author="Ericsson" w:date="2022-08-17T09:03:00Z">
            <w:rPr/>
          </w:rPrChange>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3F10DA">
        <w:rPr>
          <w:rFonts w:eastAsia="SimSun" w:hint="eastAsia"/>
          <w:szCs w:val="24"/>
          <w:lang w:eastAsia="zh-CN"/>
        </w:rPr>
        <w:t>CATT</w:t>
      </w:r>
      <w:r w:rsidR="000F4256">
        <w:rPr>
          <w:rFonts w:eastAsia="SimSun" w:hint="eastAsia"/>
          <w:szCs w:val="24"/>
          <w:lang w:eastAsia="zh-CN"/>
        </w:rPr>
        <w:t>, vivo</w:t>
      </w:r>
      <w:r w:rsidR="00A040BA">
        <w:rPr>
          <w:rFonts w:eastAsia="SimSun" w:hint="eastAsia"/>
          <w:szCs w:val="24"/>
          <w:lang w:eastAsia="zh-CN"/>
        </w:rPr>
        <w:t>, Ericsson</w:t>
      </w:r>
      <w:r>
        <w:rPr>
          <w:rFonts w:eastAsia="SimSun" w:hint="eastAsia"/>
          <w:szCs w:val="24"/>
          <w:lang w:eastAsia="zh-CN"/>
        </w:rPr>
        <w:t>)</w:t>
      </w:r>
    </w:p>
    <w:p w14:paraId="774AB127" w14:textId="6AF6F2DE" w:rsidR="003F3D2C" w:rsidRPr="001B6B05" w:rsidRDefault="003F10DA" w:rsidP="0073415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73F427E6" w14:textId="405C63E9" w:rsidR="001B6B05" w:rsidRPr="00F94933" w:rsidRDefault="001B6B05" w:rsidP="00F94933">
      <w:pPr>
        <w:pStyle w:val="ListParagraph"/>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bookmarkEnd w:id="36"/>
    <w:bookmarkEnd w:id="37"/>
    <w:p w14:paraId="36196A70" w14:textId="77777777" w:rsidR="003F3D2C" w:rsidRDefault="003F3D2C" w:rsidP="003F3D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81528BA" w14:textId="3C1EBCE8" w:rsidR="003F3D2C" w:rsidRPr="000247B5" w:rsidRDefault="000247B5" w:rsidP="003F3D2C">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0247B5">
        <w:rPr>
          <w:rFonts w:eastAsia="SimSun"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3F3D2C" w14:paraId="2B16F598" w14:textId="77777777" w:rsidTr="00F61CF3">
        <w:tc>
          <w:tcPr>
            <w:tcW w:w="9857"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F61CF3">
        <w:tc>
          <w:tcPr>
            <w:tcW w:w="1242"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F61CF3">
        <w:tc>
          <w:tcPr>
            <w:tcW w:w="1242" w:type="dxa"/>
          </w:tcPr>
          <w:p w14:paraId="57DFA92C" w14:textId="633598A4" w:rsidR="00846928" w:rsidRPr="003418CB" w:rsidRDefault="00846928" w:rsidP="00F61CF3">
            <w:pPr>
              <w:spacing w:after="120"/>
              <w:rPr>
                <w:rFonts w:eastAsiaTheme="minorEastAsia"/>
                <w:color w:val="0070C0"/>
                <w:lang w:val="en-US" w:eastAsia="zh-CN"/>
              </w:rPr>
            </w:pPr>
            <w:ins w:id="50" w:author="CATT" w:date="2022-08-16T18:01:00Z">
              <w:r>
                <w:rPr>
                  <w:rFonts w:eastAsiaTheme="minorEastAsia" w:hint="eastAsia"/>
                  <w:color w:val="0070C0"/>
                  <w:lang w:val="en-US" w:eastAsia="zh-CN"/>
                </w:rPr>
                <w:t>CATT</w:t>
              </w:r>
            </w:ins>
            <w:del w:id="51" w:author="CATT" w:date="2022-08-16T18:01:00Z">
              <w:r w:rsidDel="006D3BD6">
                <w:rPr>
                  <w:rFonts w:eastAsiaTheme="minorEastAsia" w:hint="eastAsia"/>
                  <w:color w:val="0070C0"/>
                  <w:lang w:val="en-US" w:eastAsia="zh-CN"/>
                </w:rPr>
                <w:delText>XXX</w:delText>
              </w:r>
            </w:del>
          </w:p>
        </w:tc>
        <w:tc>
          <w:tcPr>
            <w:tcW w:w="8615" w:type="dxa"/>
          </w:tcPr>
          <w:p w14:paraId="3A69EA01" w14:textId="1A2DB348" w:rsidR="00846928" w:rsidRPr="00883CF6" w:rsidRDefault="00846928" w:rsidP="00F61CF3">
            <w:pPr>
              <w:spacing w:after="120"/>
              <w:rPr>
                <w:rFonts w:eastAsiaTheme="minorEastAsia"/>
                <w:color w:val="0070C0"/>
                <w:lang w:val="en-US" w:eastAsia="zh-CN"/>
              </w:rPr>
            </w:pPr>
            <w:ins w:id="52"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F61CF3">
        <w:tc>
          <w:tcPr>
            <w:tcW w:w="1242" w:type="dxa"/>
          </w:tcPr>
          <w:p w14:paraId="035EE38E" w14:textId="51CC342D" w:rsidR="00280BA1" w:rsidRDefault="00280BA1" w:rsidP="00280BA1">
            <w:pPr>
              <w:spacing w:after="120"/>
              <w:rPr>
                <w:rFonts w:eastAsiaTheme="minorEastAsia"/>
                <w:color w:val="0070C0"/>
                <w:lang w:val="en-US" w:eastAsia="zh-CN"/>
              </w:rPr>
            </w:pPr>
            <w:ins w:id="53" w:author="Carlos Cabrera-Mercader" w:date="2022-08-16T17:13:00Z">
              <w:r>
                <w:rPr>
                  <w:rFonts w:eastAsiaTheme="minorEastAsia"/>
                  <w:color w:val="0070C0"/>
                  <w:lang w:val="en-US" w:eastAsia="zh-CN"/>
                </w:rPr>
                <w:t>Qualcomm</w:t>
              </w:r>
            </w:ins>
          </w:p>
        </w:tc>
        <w:tc>
          <w:tcPr>
            <w:tcW w:w="8615" w:type="dxa"/>
          </w:tcPr>
          <w:p w14:paraId="6A4C79A1" w14:textId="21FA8D7F" w:rsidR="00280BA1" w:rsidRDefault="00280BA1" w:rsidP="00280BA1">
            <w:pPr>
              <w:spacing w:after="120"/>
              <w:rPr>
                <w:rFonts w:eastAsiaTheme="minorEastAsia"/>
                <w:color w:val="0070C0"/>
                <w:lang w:val="en-US" w:eastAsia="zh-CN"/>
              </w:rPr>
            </w:pPr>
            <w:ins w:id="54" w:author="Carlos Cabrera-Mercader" w:date="2022-08-16T17:13:00Z">
              <w:r>
                <w:rPr>
                  <w:rFonts w:eastAsiaTheme="minorEastAsia"/>
                  <w:color w:val="0070C0"/>
                  <w:lang w:val="en-US" w:eastAsia="zh-CN"/>
                </w:rPr>
                <w:t>Support the recommended WF.</w:t>
              </w:r>
            </w:ins>
          </w:p>
        </w:tc>
      </w:tr>
      <w:tr w:rsidR="00280BA1" w14:paraId="1216D608" w14:textId="77777777" w:rsidTr="00F61CF3">
        <w:tc>
          <w:tcPr>
            <w:tcW w:w="1242" w:type="dxa"/>
          </w:tcPr>
          <w:p w14:paraId="27C7B265" w14:textId="343A65BB" w:rsidR="00280BA1" w:rsidRDefault="005D5F80" w:rsidP="00280BA1">
            <w:pPr>
              <w:spacing w:after="120"/>
              <w:rPr>
                <w:rFonts w:eastAsiaTheme="minorEastAsia"/>
                <w:color w:val="0070C0"/>
                <w:lang w:val="en-US" w:eastAsia="zh-CN"/>
              </w:rPr>
            </w:pPr>
            <w:ins w:id="55" w:author="Intel - Huang Rui(R4#104e)" w:date="2022-08-17T08:50:00Z">
              <w:r>
                <w:rPr>
                  <w:rFonts w:eastAsiaTheme="minorEastAsia"/>
                  <w:color w:val="0070C0"/>
                  <w:lang w:val="en-US" w:eastAsia="zh-CN"/>
                </w:rPr>
                <w:t>Intel</w:t>
              </w:r>
            </w:ins>
          </w:p>
        </w:tc>
        <w:tc>
          <w:tcPr>
            <w:tcW w:w="8615" w:type="dxa"/>
          </w:tcPr>
          <w:p w14:paraId="33139A65" w14:textId="1624894C" w:rsidR="00280BA1" w:rsidRDefault="005D5F80" w:rsidP="00280BA1">
            <w:pPr>
              <w:spacing w:after="120"/>
              <w:rPr>
                <w:rFonts w:eastAsiaTheme="minorEastAsia"/>
                <w:color w:val="0070C0"/>
                <w:lang w:val="en-US" w:eastAsia="zh-CN"/>
              </w:rPr>
            </w:pPr>
            <w:ins w:id="56" w:author="Intel - Huang Rui(R4#104e)" w:date="2022-08-17T08:50:00Z">
              <w:r>
                <w:rPr>
                  <w:rFonts w:eastAsiaTheme="minorEastAsia"/>
                  <w:color w:val="0070C0"/>
                  <w:lang w:val="en-US" w:eastAsia="zh-CN"/>
                </w:rPr>
                <w:t>Support the recommended WF.</w:t>
              </w:r>
            </w:ins>
          </w:p>
        </w:tc>
      </w:tr>
      <w:tr w:rsidR="00986760" w14:paraId="25C40B58" w14:textId="77777777" w:rsidTr="00F61CF3">
        <w:trPr>
          <w:ins w:id="57" w:author="Huawei" w:date="2022-08-17T09:50:00Z"/>
        </w:trPr>
        <w:tc>
          <w:tcPr>
            <w:tcW w:w="1242" w:type="dxa"/>
          </w:tcPr>
          <w:p w14:paraId="73420D3B" w14:textId="05FDEFC5" w:rsidR="00986760" w:rsidRDefault="00986760" w:rsidP="00986760">
            <w:pPr>
              <w:spacing w:after="120"/>
              <w:rPr>
                <w:ins w:id="58" w:author="Huawei" w:date="2022-08-17T09:50:00Z"/>
                <w:rFonts w:eastAsiaTheme="minorEastAsia"/>
                <w:color w:val="0070C0"/>
                <w:lang w:val="en-US" w:eastAsia="zh-CN"/>
              </w:rPr>
            </w:pPr>
            <w:ins w:id="59" w:author="Huawei" w:date="2022-08-17T09:50:00Z">
              <w:r>
                <w:rPr>
                  <w:rFonts w:eastAsiaTheme="minorEastAsia"/>
                  <w:color w:val="0070C0"/>
                  <w:lang w:val="en-US" w:eastAsia="zh-CN"/>
                </w:rPr>
                <w:t xml:space="preserve">Huawei </w:t>
              </w:r>
            </w:ins>
          </w:p>
        </w:tc>
        <w:tc>
          <w:tcPr>
            <w:tcW w:w="8615" w:type="dxa"/>
          </w:tcPr>
          <w:p w14:paraId="480292BC" w14:textId="79E3FE67" w:rsidR="00986760" w:rsidRDefault="00986760" w:rsidP="00986760">
            <w:pPr>
              <w:spacing w:after="120"/>
              <w:rPr>
                <w:ins w:id="60" w:author="Huawei" w:date="2022-08-17T09:50:00Z"/>
                <w:rFonts w:eastAsiaTheme="minorEastAsia"/>
                <w:color w:val="0070C0"/>
                <w:lang w:val="en-US" w:eastAsia="zh-CN"/>
              </w:rPr>
            </w:pPr>
            <w:ins w:id="61" w:author="Huawei" w:date="2022-08-17T09:50:00Z">
              <w:r>
                <w:rPr>
                  <w:rFonts w:eastAsiaTheme="minorEastAsia"/>
                  <w:color w:val="0070C0"/>
                  <w:lang w:val="en-US" w:eastAsia="zh-CN"/>
                </w:rPr>
                <w:t>Support Option 1 and the recommended WF.</w:t>
              </w:r>
            </w:ins>
          </w:p>
        </w:tc>
      </w:tr>
      <w:tr w:rsidR="009B5D55" w14:paraId="72119DBA" w14:textId="77777777" w:rsidTr="00F61CF3">
        <w:trPr>
          <w:ins w:id="62" w:author="Ericsson" w:date="2022-08-17T09:03:00Z"/>
        </w:trPr>
        <w:tc>
          <w:tcPr>
            <w:tcW w:w="1242" w:type="dxa"/>
          </w:tcPr>
          <w:p w14:paraId="614F53FE" w14:textId="227EA7B2" w:rsidR="009B5D55" w:rsidRDefault="009B5D55" w:rsidP="00986760">
            <w:pPr>
              <w:spacing w:after="120"/>
              <w:rPr>
                <w:ins w:id="63" w:author="Ericsson" w:date="2022-08-17T09:03:00Z"/>
                <w:rFonts w:eastAsiaTheme="minorEastAsia"/>
                <w:color w:val="0070C0"/>
                <w:lang w:val="en-US" w:eastAsia="zh-CN"/>
              </w:rPr>
            </w:pPr>
            <w:ins w:id="64" w:author="Ericsson" w:date="2022-08-17T09:03:00Z">
              <w:r>
                <w:rPr>
                  <w:rFonts w:eastAsiaTheme="minorEastAsia"/>
                  <w:color w:val="0070C0"/>
                  <w:lang w:val="en-US" w:eastAsia="zh-CN"/>
                </w:rPr>
                <w:t>Ericsson</w:t>
              </w:r>
            </w:ins>
          </w:p>
        </w:tc>
        <w:tc>
          <w:tcPr>
            <w:tcW w:w="8615" w:type="dxa"/>
          </w:tcPr>
          <w:p w14:paraId="3B561FE0" w14:textId="363D1D34" w:rsidR="009B5D55" w:rsidRDefault="009B5D55" w:rsidP="00986760">
            <w:pPr>
              <w:spacing w:after="120"/>
              <w:rPr>
                <w:ins w:id="65" w:author="Ericsson" w:date="2022-08-17T09:03:00Z"/>
                <w:rFonts w:eastAsiaTheme="minorEastAsia"/>
                <w:color w:val="0070C0"/>
                <w:lang w:val="en-US" w:eastAsia="zh-CN"/>
              </w:rPr>
            </w:pPr>
            <w:ins w:id="66" w:author="Ericsson" w:date="2022-08-17T09:03:00Z">
              <w:r>
                <w:rPr>
                  <w:rFonts w:eastAsiaTheme="minorEastAsia"/>
                  <w:color w:val="0070C0"/>
                  <w:lang w:val="en-US" w:eastAsia="zh-CN"/>
                </w:rPr>
                <w:t>Support the recommended WF.</w:t>
              </w:r>
            </w:ins>
          </w:p>
        </w:tc>
      </w:tr>
    </w:tbl>
    <w:p w14:paraId="4E8658B5" w14:textId="77777777" w:rsidR="003F3D2C" w:rsidRPr="009B5D55" w:rsidRDefault="003F3D2C" w:rsidP="00E351CC">
      <w:pPr>
        <w:rPr>
          <w:b/>
          <w:u w:val="single"/>
          <w:lang w:val="en-US" w:eastAsia="zh-CN"/>
          <w:rPrChange w:id="67" w:author="Ericsson" w:date="2022-08-17T09:03:00Z">
            <w:rPr>
              <w:b/>
              <w:u w:val="single"/>
              <w:lang w:val="sv-SE" w:eastAsia="zh-CN"/>
            </w:rPr>
          </w:rPrChange>
        </w:rPr>
      </w:pPr>
    </w:p>
    <w:p w14:paraId="62F74618" w14:textId="5AFCE436" w:rsidR="00483E6D" w:rsidRPr="009B5D55" w:rsidRDefault="00483E6D" w:rsidP="00BE2E98">
      <w:pPr>
        <w:pStyle w:val="Heading4"/>
        <w:rPr>
          <w:lang w:val="en-US"/>
          <w:rPrChange w:id="68" w:author="Ericsson" w:date="2022-08-17T09:03:00Z">
            <w:rPr/>
          </w:rPrChange>
        </w:rPr>
      </w:pPr>
      <w:r w:rsidRPr="009B5D55">
        <w:rPr>
          <w:lang w:val="en-US"/>
          <w:rPrChange w:id="69" w:author="Ericsson" w:date="2022-08-17T09:03:00Z">
            <w:rPr/>
          </w:rPrChange>
        </w:rPr>
        <w:t>Issue 1-1-</w:t>
      </w:r>
      <w:r w:rsidR="008B1289" w:rsidRPr="009B5D55">
        <w:rPr>
          <w:lang w:val="en-US"/>
          <w:rPrChange w:id="70" w:author="Ericsson" w:date="2022-08-17T09:03:00Z">
            <w:rPr/>
          </w:rPrChange>
        </w:rPr>
        <w:t>2</w:t>
      </w:r>
      <w:r w:rsidR="001D699B" w:rsidRPr="009B5D55">
        <w:rPr>
          <w:rFonts w:hint="eastAsia"/>
          <w:lang w:val="en-US"/>
          <w:rPrChange w:id="71" w:author="Ericsson" w:date="2022-08-17T09:03:00Z">
            <w:rPr>
              <w:rFonts w:hint="eastAsia"/>
            </w:rPr>
          </w:rPrChange>
        </w:rPr>
        <w:t xml:space="preserve"> </w:t>
      </w:r>
      <w:r w:rsidR="00EF2244" w:rsidRPr="009B5D55">
        <w:rPr>
          <w:lang w:val="en-US"/>
          <w:rPrChange w:id="72" w:author="Ericsson" w:date="2022-08-17T09:03:00Z">
            <w:rPr/>
          </w:rPrChange>
        </w:rPr>
        <w:t>RAN</w:t>
      </w:r>
      <w:r w:rsidR="00EF2244" w:rsidRPr="009B5D55">
        <w:rPr>
          <w:rFonts w:hint="eastAsia"/>
          <w:lang w:val="en-US"/>
          <w:rPrChange w:id="73" w:author="Ericsson" w:date="2022-08-17T09:03:00Z">
            <w:rPr>
              <w:rFonts w:hint="eastAsia"/>
            </w:rPr>
          </w:rPrChange>
        </w:rPr>
        <w:t>1</w:t>
      </w:r>
      <w:r w:rsidR="00EF2244" w:rsidRPr="009B5D55">
        <w:rPr>
          <w:lang w:val="en-US"/>
          <w:rPrChange w:id="74" w:author="Ericsson" w:date="2022-08-17T09:03:00Z">
            <w:rPr/>
          </w:rPrChange>
        </w:rPr>
        <w:t>’</w:t>
      </w:r>
      <w:r w:rsidR="00EF2244" w:rsidRPr="009B5D55">
        <w:rPr>
          <w:rFonts w:hint="eastAsia"/>
          <w:lang w:val="en-US"/>
          <w:rPrChange w:id="75" w:author="Ericsson" w:date="2022-08-17T09:03:00Z">
            <w:rPr>
              <w:rFonts w:hint="eastAsia"/>
            </w:rPr>
          </w:rPrChange>
        </w:rPr>
        <w:t xml:space="preserve">s </w:t>
      </w:r>
      <w:r w:rsidR="001D699B" w:rsidRPr="009B5D55">
        <w:rPr>
          <w:rFonts w:hint="eastAsia"/>
          <w:lang w:val="en-US"/>
          <w:rPrChange w:id="76" w:author="Ericsson" w:date="2022-08-17T09:03:00Z">
            <w:rPr>
              <w:rFonts w:hint="eastAsia"/>
            </w:rPr>
          </w:rPrChange>
        </w:rPr>
        <w:t xml:space="preserve">understanding </w:t>
      </w:r>
      <w:r w:rsidR="00290E1C" w:rsidRPr="009B5D55">
        <w:rPr>
          <w:rFonts w:hint="eastAsia"/>
          <w:lang w:val="en-US"/>
          <w:rPrChange w:id="77" w:author="Ericsson" w:date="2022-08-17T09:03:00Z">
            <w:rPr>
              <w:rFonts w:hint="eastAsia"/>
            </w:rPr>
          </w:rPrChange>
        </w:rPr>
        <w:t>on</w:t>
      </w:r>
      <w:r w:rsidR="001D699B" w:rsidRPr="009B5D55">
        <w:rPr>
          <w:lang w:val="en-US"/>
          <w:rPrChange w:id="78" w:author="Ericsson" w:date="2022-08-17T09:03:00Z">
            <w:rPr/>
          </w:rPrChange>
        </w:rPr>
        <w:t xml:space="preserve"> issue #5 is correct?</w:t>
      </w:r>
      <w:r w:rsidRPr="009B5D55">
        <w:rPr>
          <w:lang w:val="en-US"/>
          <w:rPrChange w:id="79" w:author="Ericsson" w:date="2022-08-17T09:03:00Z">
            <w:rPr/>
          </w:rPrChange>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F718CF">
        <w:rPr>
          <w:rFonts w:eastAsia="SimSun" w:hint="eastAsia"/>
          <w:szCs w:val="24"/>
          <w:lang w:eastAsia="zh-CN"/>
        </w:rPr>
        <w:t>1</w:t>
      </w:r>
      <w:r w:rsidRPr="00AF6412">
        <w:rPr>
          <w:rFonts w:eastAsia="SimSun" w:hint="eastAsia"/>
          <w:szCs w:val="24"/>
          <w:lang w:eastAsia="zh-CN"/>
        </w:rPr>
        <w:t xml:space="preserve">: </w:t>
      </w:r>
      <w:r w:rsidR="00F718CF">
        <w:rPr>
          <w:rFonts w:eastAsia="SimSun" w:hint="eastAsia"/>
          <w:szCs w:val="24"/>
          <w:lang w:eastAsia="zh-CN"/>
        </w:rPr>
        <w:t>(</w:t>
      </w:r>
      <w:r w:rsidR="000F4256">
        <w:rPr>
          <w:rFonts w:eastAsia="SimSun" w:hint="eastAsia"/>
          <w:szCs w:val="24"/>
          <w:lang w:eastAsia="zh-CN"/>
        </w:rPr>
        <w:t>vivo</w:t>
      </w:r>
      <w:r w:rsidR="00B304DE">
        <w:rPr>
          <w:rFonts w:eastAsia="SimSun" w:hint="eastAsia"/>
          <w:szCs w:val="24"/>
          <w:lang w:eastAsia="zh-CN"/>
        </w:rPr>
        <w:t>, Huawei</w:t>
      </w:r>
      <w:r>
        <w:rPr>
          <w:rFonts w:eastAsia="SimSun" w:hint="eastAsia"/>
          <w:szCs w:val="24"/>
          <w:lang w:eastAsia="zh-CN"/>
        </w:rPr>
        <w:t>)</w:t>
      </w:r>
    </w:p>
    <w:p w14:paraId="6FBA6A80" w14:textId="5B603B81" w:rsidR="00483E6D" w:rsidRPr="003B73ED" w:rsidRDefault="001D71DF" w:rsidP="000E170F">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1a</w:t>
      </w:r>
      <w:r w:rsidRPr="00AF6412">
        <w:rPr>
          <w:rFonts w:eastAsia="SimSun" w:hint="eastAsia"/>
          <w:szCs w:val="24"/>
          <w:lang w:eastAsia="zh-CN"/>
        </w:rPr>
        <w:t xml:space="preserve">: </w:t>
      </w:r>
      <w:r>
        <w:rPr>
          <w:rFonts w:eastAsia="SimSun" w:hint="eastAsia"/>
          <w:szCs w:val="24"/>
          <w:lang w:eastAsia="zh-CN"/>
        </w:rPr>
        <w:t>(Huawei)</w:t>
      </w:r>
    </w:p>
    <w:p w14:paraId="5D6A25F0" w14:textId="69448980" w:rsidR="003B73ED" w:rsidRPr="003B73ED" w:rsidRDefault="003B73ED" w:rsidP="003B73ED">
      <w:pPr>
        <w:pStyle w:val="ListParagraph"/>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2A384C">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(CATT, Ericsson)</w:t>
      </w:r>
    </w:p>
    <w:p w14:paraId="60D937AC" w14:textId="300ABFBF" w:rsidR="001D71DF" w:rsidRPr="00231861" w:rsidRDefault="001D71DF" w:rsidP="00A46935">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78BE8B2" w14:textId="77777777" w:rsidR="00483E6D" w:rsidRPr="002C3125" w:rsidRDefault="00483E6D" w:rsidP="00483E6D">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D6ACEE1" w14:textId="77777777" w:rsidR="00483E6D" w:rsidRDefault="00483E6D" w:rsidP="00483E6D">
      <w:pPr>
        <w:rPr>
          <w:lang w:eastAsia="zh-CN"/>
        </w:rPr>
      </w:pPr>
    </w:p>
    <w:tbl>
      <w:tblPr>
        <w:tblStyle w:val="TableGrid"/>
        <w:tblW w:w="0" w:type="auto"/>
        <w:tblLook w:val="04A0" w:firstRow="1" w:lastRow="0" w:firstColumn="1" w:lastColumn="0" w:noHBand="0" w:noVBand="1"/>
      </w:tblPr>
      <w:tblGrid>
        <w:gridCol w:w="1242"/>
        <w:gridCol w:w="8615"/>
      </w:tblGrid>
      <w:tr w:rsidR="00483E6D" w14:paraId="27C4FE9D" w14:textId="77777777" w:rsidTr="00F61CF3">
        <w:tc>
          <w:tcPr>
            <w:tcW w:w="9857"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F61CF3">
        <w:tc>
          <w:tcPr>
            <w:tcW w:w="1242"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F61CF3">
        <w:tc>
          <w:tcPr>
            <w:tcW w:w="1242" w:type="dxa"/>
          </w:tcPr>
          <w:p w14:paraId="6F76C39D" w14:textId="16D450CA" w:rsidR="00846928" w:rsidRPr="003418CB" w:rsidRDefault="00846928" w:rsidP="00F61CF3">
            <w:pPr>
              <w:spacing w:after="120"/>
              <w:rPr>
                <w:rFonts w:eastAsiaTheme="minorEastAsia"/>
                <w:color w:val="0070C0"/>
                <w:lang w:val="en-US" w:eastAsia="zh-CN"/>
              </w:rPr>
            </w:pPr>
            <w:ins w:id="80" w:author="CATT" w:date="2022-08-16T18:01:00Z">
              <w:r>
                <w:rPr>
                  <w:rFonts w:eastAsiaTheme="minorEastAsia" w:hint="eastAsia"/>
                  <w:color w:val="0070C0"/>
                  <w:lang w:val="en-US" w:eastAsia="zh-CN"/>
                </w:rPr>
                <w:t>CATT</w:t>
              </w:r>
            </w:ins>
            <w:del w:id="81" w:author="CATT" w:date="2022-08-16T18:01:00Z">
              <w:r w:rsidDel="00A67951">
                <w:rPr>
                  <w:rFonts w:eastAsiaTheme="minorEastAsia" w:hint="eastAsia"/>
                  <w:color w:val="0070C0"/>
                  <w:lang w:val="en-US" w:eastAsia="zh-CN"/>
                </w:rPr>
                <w:delText>XXX</w:delText>
              </w:r>
            </w:del>
          </w:p>
        </w:tc>
        <w:tc>
          <w:tcPr>
            <w:tcW w:w="8615" w:type="dxa"/>
          </w:tcPr>
          <w:p w14:paraId="6A2C2375" w14:textId="77777777" w:rsidR="00846928" w:rsidRDefault="00846928" w:rsidP="00C731A4">
            <w:pPr>
              <w:spacing w:after="120"/>
              <w:rPr>
                <w:ins w:id="82" w:author="CATT" w:date="2022-08-16T18:01:00Z"/>
                <w:rFonts w:eastAsiaTheme="minorEastAsia"/>
                <w:color w:val="0070C0"/>
                <w:lang w:val="en-US" w:eastAsia="zh-CN"/>
              </w:rPr>
            </w:pPr>
            <w:ins w:id="83"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84" w:author="CATT" w:date="2022-08-16T18:01:00Z">
              <w:r>
                <w:rPr>
                  <w:rFonts w:eastAsiaTheme="minorEastAsia"/>
                  <w:color w:val="0070C0"/>
                  <w:lang w:val="en-US" w:eastAsia="zh-CN"/>
                </w:rPr>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Tx TEG ID if UE supporting this feature and is requested to report. </w:t>
              </w:r>
            </w:ins>
          </w:p>
        </w:tc>
      </w:tr>
      <w:tr w:rsidR="006656A6" w14:paraId="6FA855C8" w14:textId="77777777" w:rsidTr="00F61CF3">
        <w:tc>
          <w:tcPr>
            <w:tcW w:w="1242" w:type="dxa"/>
          </w:tcPr>
          <w:p w14:paraId="427A9FE9" w14:textId="14D13A92" w:rsidR="006656A6" w:rsidRDefault="006656A6" w:rsidP="006656A6">
            <w:pPr>
              <w:spacing w:after="120"/>
              <w:rPr>
                <w:rFonts w:eastAsiaTheme="minorEastAsia"/>
                <w:color w:val="0070C0"/>
                <w:lang w:val="en-US" w:eastAsia="zh-CN"/>
              </w:rPr>
            </w:pPr>
            <w:ins w:id="85" w:author="Carlos Cabrera-Mercader" w:date="2022-08-16T17:14:00Z">
              <w:r>
                <w:rPr>
                  <w:rFonts w:eastAsiaTheme="minorEastAsia"/>
                  <w:color w:val="0070C0"/>
                  <w:lang w:val="en-US" w:eastAsia="zh-CN"/>
                </w:rPr>
                <w:t>Qualcomm</w:t>
              </w:r>
            </w:ins>
          </w:p>
        </w:tc>
        <w:tc>
          <w:tcPr>
            <w:tcW w:w="8615" w:type="dxa"/>
          </w:tcPr>
          <w:p w14:paraId="755597AA" w14:textId="39C0AA7D" w:rsidR="006656A6" w:rsidRDefault="006656A6" w:rsidP="006656A6">
            <w:pPr>
              <w:spacing w:after="120"/>
              <w:rPr>
                <w:rFonts w:eastAsiaTheme="minorEastAsia"/>
                <w:color w:val="0070C0"/>
                <w:lang w:val="en-US" w:eastAsia="zh-CN"/>
              </w:rPr>
            </w:pPr>
            <w:ins w:id="86" w:author="Carlos Cabrera-Mercader" w:date="2022-08-16T17:14:00Z">
              <w:r>
                <w:rPr>
                  <w:rFonts w:eastAsiaTheme="minorEastAsia"/>
                  <w:color w:val="0070C0"/>
                  <w:lang w:val="en-US" w:eastAsia="zh-CN"/>
                </w:rPr>
                <w:t>Option 1</w:t>
              </w:r>
            </w:ins>
          </w:p>
        </w:tc>
      </w:tr>
      <w:tr w:rsidR="00986760" w14:paraId="39E36682" w14:textId="77777777" w:rsidTr="00F61CF3">
        <w:tc>
          <w:tcPr>
            <w:tcW w:w="1242" w:type="dxa"/>
          </w:tcPr>
          <w:p w14:paraId="27EFD19E" w14:textId="00CA225B" w:rsidR="00986760" w:rsidRDefault="00986760" w:rsidP="00986760">
            <w:pPr>
              <w:spacing w:after="120"/>
              <w:rPr>
                <w:rFonts w:eastAsiaTheme="minorEastAsia"/>
                <w:color w:val="0070C0"/>
                <w:lang w:val="en-US" w:eastAsia="zh-CN"/>
              </w:rPr>
            </w:pPr>
            <w:ins w:id="87" w:author="Huawei" w:date="2022-08-17T09:50:00Z">
              <w:r>
                <w:rPr>
                  <w:rFonts w:eastAsiaTheme="minorEastAsia"/>
                  <w:color w:val="0070C0"/>
                  <w:lang w:val="en-US" w:eastAsia="zh-CN"/>
                </w:rPr>
                <w:t xml:space="preserve">Huawei </w:t>
              </w:r>
            </w:ins>
          </w:p>
        </w:tc>
        <w:tc>
          <w:tcPr>
            <w:tcW w:w="8615" w:type="dxa"/>
          </w:tcPr>
          <w:p w14:paraId="6594B627" w14:textId="77777777" w:rsidR="00986760" w:rsidRDefault="00986760" w:rsidP="00986760">
            <w:pPr>
              <w:spacing w:after="120"/>
              <w:rPr>
                <w:ins w:id="88" w:author="Huawei" w:date="2022-08-17T09:50:00Z"/>
                <w:rFonts w:eastAsiaTheme="minorEastAsia"/>
                <w:color w:val="0070C0"/>
                <w:lang w:val="en-US" w:eastAsia="zh-CN"/>
              </w:rPr>
            </w:pPr>
            <w:ins w:id="89" w:author="Huawei" w:date="2022-08-17T09:50:00Z">
              <w:r>
                <w:rPr>
                  <w:rFonts w:eastAsiaTheme="minorEastAsia"/>
                  <w:color w:val="0070C0"/>
                  <w:lang w:val="en-US" w:eastAsia="zh-CN"/>
                </w:rPr>
                <w:t>Support Option 1 and 1a.</w:t>
              </w:r>
            </w:ins>
          </w:p>
          <w:p w14:paraId="151CDFBF" w14:textId="77777777" w:rsidR="00986760" w:rsidRDefault="00986760" w:rsidP="00986760">
            <w:pPr>
              <w:spacing w:after="120"/>
              <w:rPr>
                <w:ins w:id="90" w:author="Huawei" w:date="2022-08-17T09:50:00Z"/>
                <w:rFonts w:eastAsiaTheme="minorEastAsia"/>
                <w:color w:val="0070C0"/>
                <w:lang w:val="en-US" w:eastAsia="zh-CN"/>
              </w:rPr>
            </w:pPr>
            <w:ins w:id="91" w:author="Huawei" w:date="2022-08-17T09:50:00Z">
              <w:r>
                <w:rPr>
                  <w:rFonts w:eastAsiaTheme="minorEastAsia"/>
                  <w:color w:val="0070C0"/>
                  <w:lang w:val="en-US" w:eastAsia="zh-CN"/>
                </w:rPr>
                <w:lastRenderedPageBreak/>
                <w:t xml:space="preserve">On option 2, we understand that the number of </w:t>
              </w:r>
              <w:r w:rsidRPr="002D30A5">
                <w:rPr>
                  <w:rFonts w:eastAsiaTheme="minorEastAsia"/>
                  <w:color w:val="0070C0"/>
                  <w:lang w:val="en-US" w:eastAsia="zh-CN"/>
                </w:rPr>
                <w:t>changes of the TEG-SRS association</w:t>
              </w:r>
              <w:r>
                <w:rPr>
                  <w:rFonts w:eastAsiaTheme="minorEastAsia"/>
                  <w:color w:val="0070C0"/>
                  <w:lang w:val="en-US" w:eastAsia="zh-CN"/>
                </w:rPr>
                <w:t xml:space="preserve"> is up to RAN4 to decide, </w:t>
              </w:r>
              <w:proofErr w:type="gramStart"/>
              <w:r>
                <w:rPr>
                  <w:rFonts w:eastAsiaTheme="minorEastAsia"/>
                  <w:color w:val="0070C0"/>
                  <w:lang w:val="en-US" w:eastAsia="zh-CN"/>
                </w:rPr>
                <w:t>i.e.</w:t>
              </w:r>
              <w:proofErr w:type="gramEnd"/>
              <w:r>
                <w:rPr>
                  <w:rFonts w:eastAsiaTheme="minorEastAsia"/>
                  <w:color w:val="0070C0"/>
                  <w:lang w:val="en-US" w:eastAsia="zh-CN"/>
                </w:rPr>
                <w:t xml:space="preserve"> whether 8 reports for each TEG ID is sufficient during a measurement period. </w:t>
              </w:r>
            </w:ins>
          </w:p>
          <w:p w14:paraId="36496CE5" w14:textId="0FC05EB5" w:rsidR="00986760" w:rsidRDefault="00986760" w:rsidP="00986760">
            <w:pPr>
              <w:spacing w:after="120"/>
              <w:rPr>
                <w:rFonts w:eastAsiaTheme="minorEastAsia"/>
                <w:color w:val="0070C0"/>
                <w:lang w:val="en-US" w:eastAsia="zh-CN"/>
              </w:rPr>
            </w:pPr>
            <w:ins w:id="92" w:author="Huawei" w:date="2022-08-17T09:50:00Z">
              <w:r>
                <w:rPr>
                  <w:rFonts w:eastAsiaTheme="minorEastAsia"/>
                  <w:color w:val="0070C0"/>
                  <w:lang w:val="en-US" w:eastAsia="zh-CN"/>
                </w:rPr>
                <w:t>In addition, we think the current signaling requires a TEG ID must be associated with one or more SRS resources which is limiting UE implementation, and hence we have proposed option 1a.</w:t>
              </w:r>
            </w:ins>
          </w:p>
        </w:tc>
      </w:tr>
      <w:tr w:rsidR="009B5D55" w14:paraId="55F3420D" w14:textId="77777777" w:rsidTr="00F61CF3">
        <w:trPr>
          <w:ins w:id="93" w:author="Ericsson" w:date="2022-08-17T09:04:00Z"/>
        </w:trPr>
        <w:tc>
          <w:tcPr>
            <w:tcW w:w="1242" w:type="dxa"/>
          </w:tcPr>
          <w:p w14:paraId="3652BADF" w14:textId="17B7EF84" w:rsidR="009B5D55" w:rsidRDefault="009B5D55" w:rsidP="009B5D55">
            <w:pPr>
              <w:spacing w:after="120"/>
              <w:rPr>
                <w:ins w:id="94" w:author="Ericsson" w:date="2022-08-17T09:04:00Z"/>
                <w:rFonts w:eastAsiaTheme="minorEastAsia"/>
                <w:color w:val="0070C0"/>
                <w:lang w:val="en-US" w:eastAsia="zh-CN"/>
              </w:rPr>
            </w:pPr>
            <w:ins w:id="95" w:author="Ericsson" w:date="2022-08-17T09:04:00Z">
              <w:r>
                <w:rPr>
                  <w:rFonts w:eastAsiaTheme="minorEastAsia"/>
                  <w:color w:val="0070C0"/>
                  <w:lang w:val="en-US" w:eastAsia="zh-CN"/>
                </w:rPr>
                <w:lastRenderedPageBreak/>
                <w:t>Ericsson</w:t>
              </w:r>
            </w:ins>
          </w:p>
        </w:tc>
        <w:tc>
          <w:tcPr>
            <w:tcW w:w="8615" w:type="dxa"/>
          </w:tcPr>
          <w:p w14:paraId="066C6882" w14:textId="77777777" w:rsidR="009B5D55" w:rsidRDefault="009B5D55" w:rsidP="009B5D55">
            <w:pPr>
              <w:spacing w:after="120"/>
              <w:rPr>
                <w:ins w:id="96" w:author="Ericsson" w:date="2022-08-17T09:04:00Z"/>
                <w:rFonts w:eastAsiaTheme="minorEastAsia"/>
                <w:color w:val="0070C0"/>
                <w:lang w:val="en-US" w:eastAsia="zh-CN"/>
              </w:rPr>
            </w:pPr>
            <w:ins w:id="97" w:author="Ericsson" w:date="2022-08-17T09:04:00Z">
              <w:r>
                <w:rPr>
                  <w:rFonts w:eastAsiaTheme="minorEastAsia"/>
                  <w:color w:val="0070C0"/>
                  <w:lang w:val="en-US" w:eastAsia="zh-CN"/>
                </w:rPr>
                <w:t>Support option 2.</w:t>
              </w:r>
            </w:ins>
          </w:p>
          <w:p w14:paraId="07F1F6A2" w14:textId="77777777" w:rsidR="009B5D55" w:rsidRDefault="009B5D55" w:rsidP="009B5D55">
            <w:pPr>
              <w:spacing w:after="120"/>
              <w:rPr>
                <w:ins w:id="98" w:author="Ericsson" w:date="2022-08-17T09:04:00Z"/>
                <w:rFonts w:eastAsiaTheme="minorEastAsia"/>
                <w:color w:val="0070C0"/>
                <w:lang w:val="en-US" w:eastAsia="zh-CN"/>
              </w:rPr>
            </w:pPr>
            <w:ins w:id="99" w:author="Ericsson" w:date="2022-08-17T09:04:00Z">
              <w:r>
                <w:rPr>
                  <w:rFonts w:eastAsiaTheme="minorEastAsia"/>
                  <w:color w:val="0070C0"/>
                  <w:lang w:val="en-US" w:eastAsia="zh-CN"/>
                </w:rPr>
                <w:t>RAN4#103e agreed on the following:</w:t>
              </w:r>
            </w:ins>
          </w:p>
          <w:p w14:paraId="688F4931" w14:textId="77777777" w:rsidR="009B5D55" w:rsidRPr="00E44502" w:rsidRDefault="009B5D55" w:rsidP="009B5D55">
            <w:pPr>
              <w:spacing w:after="120"/>
              <w:rPr>
                <w:ins w:id="100" w:author="Ericsson" w:date="2022-08-17T09:04:00Z"/>
                <w:rFonts w:eastAsiaTheme="minorEastAsia"/>
                <w:i/>
                <w:iCs/>
                <w:color w:val="0070C0"/>
                <w:lang w:val="en-US"/>
              </w:rPr>
            </w:pPr>
            <w:ins w:id="101" w:author="Ericsson" w:date="2022-08-17T09:04:00Z">
              <w:r w:rsidRPr="00E44502">
                <w:rPr>
                  <w:rFonts w:eastAsiaTheme="minorEastAsia"/>
                  <w:i/>
                  <w:iCs/>
                  <w:color w:val="0070C0"/>
                  <w:lang w:val="en-US" w:eastAsia="zh-CN"/>
                </w:rPr>
                <w:t xml:space="preserve">Issue 1-1-2 The temporal validity of UE/TRP Tx TEGs </w:t>
              </w:r>
            </w:ins>
          </w:p>
          <w:p w14:paraId="5BF7BA4F" w14:textId="77777777" w:rsidR="009B5D55" w:rsidRPr="00E44502" w:rsidRDefault="009B5D55" w:rsidP="009B5D55">
            <w:pPr>
              <w:spacing w:after="120"/>
              <w:rPr>
                <w:ins w:id="102" w:author="Ericsson" w:date="2022-08-17T09:04:00Z"/>
                <w:rFonts w:eastAsiaTheme="minorEastAsia"/>
                <w:i/>
                <w:iCs/>
                <w:color w:val="0070C0"/>
                <w:lang w:val="en-US" w:eastAsia="zh-CN"/>
              </w:rPr>
            </w:pPr>
            <w:ins w:id="103" w:author="Ericsson" w:date="2022-08-17T09:04:00Z">
              <w:r w:rsidRPr="00E44502">
                <w:rPr>
                  <w:rFonts w:eastAsiaTheme="minorEastAsia"/>
                  <w:i/>
                  <w:iCs/>
                  <w:color w:val="0070C0"/>
                  <w:lang w:val="en-US" w:eastAsia="zh-CN"/>
                </w:rPr>
                <w:t>Agreements:</w:t>
              </w:r>
            </w:ins>
          </w:p>
          <w:p w14:paraId="49B35CEA" w14:textId="77777777" w:rsidR="009B5D55" w:rsidRDefault="009B5D55" w:rsidP="009B5D55">
            <w:pPr>
              <w:spacing w:after="120"/>
              <w:rPr>
                <w:ins w:id="104" w:author="Ericsson" w:date="2022-08-17T09:04:00Z"/>
                <w:rFonts w:eastAsiaTheme="minorEastAsia"/>
                <w:i/>
                <w:iCs/>
                <w:color w:val="0070C0"/>
                <w:lang w:val="en-US" w:eastAsia="zh-CN"/>
              </w:rPr>
            </w:pPr>
            <w:ins w:id="105" w:author="Ericsson" w:date="2022-08-17T09:04:00Z">
              <w:r w:rsidRPr="00E44502">
                <w:rPr>
                  <w:rFonts w:eastAsiaTheme="minorEastAsia"/>
                  <w:i/>
                  <w:iCs/>
                  <w:color w:val="0070C0"/>
                  <w:lang w:val="en-US" w:eastAsia="zh-CN"/>
                </w:rPr>
                <w:t xml:space="preserve">Tx TEG association report is discussed in RAN2 and there is no need to further define temporal validity of Tx TEG in RAN4. </w:t>
              </w:r>
            </w:ins>
          </w:p>
          <w:p w14:paraId="1ED7C026" w14:textId="77777777" w:rsidR="009B5D55" w:rsidRDefault="009B5D55" w:rsidP="009B5D55">
            <w:pPr>
              <w:spacing w:after="120"/>
              <w:rPr>
                <w:ins w:id="106" w:author="Ericsson" w:date="2022-08-17T09:04:00Z"/>
                <w:rFonts w:eastAsiaTheme="minorEastAsia"/>
                <w:color w:val="0070C0"/>
                <w:lang w:val="en-US" w:eastAsia="zh-CN"/>
              </w:rPr>
            </w:pPr>
          </w:p>
        </w:tc>
      </w:tr>
    </w:tbl>
    <w:p w14:paraId="63E0507B" w14:textId="77777777" w:rsidR="00483E6D" w:rsidRPr="009B5D55" w:rsidRDefault="00483E6D" w:rsidP="00483E6D">
      <w:pPr>
        <w:rPr>
          <w:b/>
          <w:u w:val="single"/>
          <w:lang w:val="en-US" w:eastAsia="zh-CN"/>
          <w:rPrChange w:id="107" w:author="Ericsson" w:date="2022-08-17T09:03:00Z">
            <w:rPr>
              <w:b/>
              <w:u w:val="single"/>
              <w:lang w:val="sv-SE" w:eastAsia="zh-CN"/>
            </w:rPr>
          </w:rPrChange>
        </w:rPr>
      </w:pPr>
    </w:p>
    <w:p w14:paraId="629459CC" w14:textId="008D1928" w:rsidR="00636B36" w:rsidRPr="009B5D55" w:rsidRDefault="00636B36" w:rsidP="00BE2E98">
      <w:pPr>
        <w:pStyle w:val="Heading4"/>
        <w:rPr>
          <w:lang w:val="en-US"/>
          <w:rPrChange w:id="108" w:author="Ericsson" w:date="2022-08-17T09:03:00Z">
            <w:rPr/>
          </w:rPrChange>
        </w:rPr>
      </w:pPr>
      <w:r w:rsidRPr="009B5D55">
        <w:rPr>
          <w:lang w:val="en-US"/>
          <w:rPrChange w:id="109" w:author="Ericsson" w:date="2022-08-17T09:03:00Z">
            <w:rPr/>
          </w:rPrChange>
        </w:rPr>
        <w:t>Issue 1-1-</w:t>
      </w:r>
      <w:r w:rsidR="00D0411D" w:rsidRPr="009B5D55">
        <w:rPr>
          <w:rFonts w:hint="eastAsia"/>
          <w:lang w:val="en-US"/>
          <w:rPrChange w:id="110" w:author="Ericsson" w:date="2022-08-17T09:03:00Z">
            <w:rPr>
              <w:rFonts w:hint="eastAsia"/>
            </w:rPr>
          </w:rPrChange>
        </w:rPr>
        <w:t>3</w:t>
      </w:r>
      <w:r w:rsidRPr="009B5D55">
        <w:rPr>
          <w:lang w:val="en-US"/>
          <w:rPrChange w:id="111" w:author="Ericsson" w:date="2022-08-17T09:03:00Z">
            <w:rPr/>
          </w:rPrChange>
        </w:rPr>
        <w:t xml:space="preserve"> </w:t>
      </w:r>
      <w:r w:rsidR="00EF2244" w:rsidRPr="009B5D55">
        <w:rPr>
          <w:lang w:val="en-US"/>
          <w:rPrChange w:id="112" w:author="Ericsson" w:date="2022-08-17T09:03:00Z">
            <w:rPr/>
          </w:rPrChange>
        </w:rPr>
        <w:t>RAN</w:t>
      </w:r>
      <w:r w:rsidR="00EF2244" w:rsidRPr="009B5D55">
        <w:rPr>
          <w:rFonts w:hint="eastAsia"/>
          <w:lang w:val="en-US"/>
          <w:rPrChange w:id="113" w:author="Ericsson" w:date="2022-08-17T09:03:00Z">
            <w:rPr>
              <w:rFonts w:hint="eastAsia"/>
            </w:rPr>
          </w:rPrChange>
        </w:rPr>
        <w:t>1</w:t>
      </w:r>
      <w:r w:rsidR="00EF2244" w:rsidRPr="009B5D55">
        <w:rPr>
          <w:lang w:val="en-US"/>
          <w:rPrChange w:id="114" w:author="Ericsson" w:date="2022-08-17T09:03:00Z">
            <w:rPr/>
          </w:rPrChange>
        </w:rPr>
        <w:t>’</w:t>
      </w:r>
      <w:r w:rsidR="00EF2244" w:rsidRPr="009B5D55">
        <w:rPr>
          <w:rFonts w:hint="eastAsia"/>
          <w:lang w:val="en-US"/>
          <w:rPrChange w:id="115" w:author="Ericsson" w:date="2022-08-17T09:03:00Z">
            <w:rPr>
              <w:rFonts w:hint="eastAsia"/>
            </w:rPr>
          </w:rPrChange>
        </w:rPr>
        <w:t xml:space="preserve">s </w:t>
      </w:r>
      <w:r w:rsidR="00290E1C" w:rsidRPr="009B5D55">
        <w:rPr>
          <w:rFonts w:hint="eastAsia"/>
          <w:lang w:val="en-US"/>
          <w:rPrChange w:id="116" w:author="Ericsson" w:date="2022-08-17T09:03:00Z">
            <w:rPr>
              <w:rFonts w:hint="eastAsia"/>
            </w:rPr>
          </w:rPrChange>
        </w:rPr>
        <w:t>understanding on</w:t>
      </w:r>
      <w:r w:rsidRPr="009B5D55">
        <w:rPr>
          <w:rFonts w:ascii="Arial" w:hAnsi="Arial" w:cs="Arial"/>
          <w:bCs/>
          <w:color w:val="000000"/>
          <w:lang w:val="en-US"/>
          <w:rPrChange w:id="117" w:author="Ericsson" w:date="2022-08-17T09:03:00Z">
            <w:rPr>
              <w:rFonts w:ascii="Arial" w:hAnsi="Arial" w:cs="Arial"/>
              <w:bCs/>
              <w:color w:val="000000"/>
            </w:rPr>
          </w:rPrChange>
        </w:rPr>
        <w:t xml:space="preserve"> issue #</w:t>
      </w:r>
      <w:r w:rsidR="00724D88" w:rsidRPr="009B5D55">
        <w:rPr>
          <w:rFonts w:ascii="Arial" w:hAnsi="Arial" w:cs="Arial"/>
          <w:bCs/>
          <w:color w:val="000000"/>
          <w:lang w:val="en-US"/>
          <w:rPrChange w:id="118" w:author="Ericsson" w:date="2022-08-17T09:03:00Z">
            <w:rPr>
              <w:rFonts w:ascii="Arial" w:hAnsi="Arial" w:cs="Arial"/>
              <w:bCs/>
              <w:color w:val="000000"/>
            </w:rPr>
          </w:rPrChange>
        </w:rPr>
        <w:t>7</w:t>
      </w:r>
      <w:r w:rsidRPr="009B5D55">
        <w:rPr>
          <w:rFonts w:ascii="Arial" w:hAnsi="Arial" w:cs="Arial"/>
          <w:bCs/>
          <w:color w:val="000000"/>
          <w:lang w:val="en-US"/>
          <w:rPrChange w:id="119" w:author="Ericsson" w:date="2022-08-17T09:03:00Z">
            <w:rPr>
              <w:rFonts w:ascii="Arial" w:hAnsi="Arial" w:cs="Arial"/>
              <w:bCs/>
              <w:color w:val="000000"/>
            </w:rPr>
          </w:rPrChange>
        </w:rPr>
        <w:t xml:space="preserve"> is correct</w:t>
      </w:r>
      <w:r w:rsidRPr="009B5D55">
        <w:rPr>
          <w:lang w:val="en-US"/>
          <w:rPrChange w:id="120" w:author="Ericsson" w:date="2022-08-17T09:03:00Z">
            <w:rPr/>
          </w:rPrChange>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0F4256">
        <w:rPr>
          <w:rFonts w:eastAsia="SimSun" w:hint="eastAsia"/>
          <w:szCs w:val="24"/>
          <w:lang w:eastAsia="zh-CN"/>
        </w:rPr>
        <w:t>, vivo</w:t>
      </w:r>
      <w:r w:rsidR="006608DB">
        <w:rPr>
          <w:rFonts w:eastAsia="SimSun" w:hint="eastAsia"/>
          <w:szCs w:val="24"/>
          <w:lang w:eastAsia="zh-CN"/>
        </w:rPr>
        <w:t>, Ericsson</w:t>
      </w:r>
      <w:r w:rsidR="003D4B50">
        <w:rPr>
          <w:rFonts w:eastAsia="SimSun" w:hint="eastAsia"/>
          <w:szCs w:val="24"/>
          <w:lang w:eastAsia="zh-CN"/>
        </w:rPr>
        <w:t>, Huawei</w:t>
      </w:r>
      <w:r>
        <w:rPr>
          <w:rFonts w:eastAsia="SimSun" w:hint="eastAsia"/>
          <w:szCs w:val="24"/>
          <w:lang w:eastAsia="zh-CN"/>
        </w:rPr>
        <w:t>)</w:t>
      </w:r>
    </w:p>
    <w:p w14:paraId="70731906" w14:textId="77777777" w:rsidR="00636B36" w:rsidRPr="005B65C3" w:rsidRDefault="00636B36" w:rsidP="00636B36">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73CF182" w14:textId="77777777" w:rsidR="00636B36" w:rsidRPr="000247B5" w:rsidRDefault="00636B36" w:rsidP="00636B36">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0247B5">
        <w:rPr>
          <w:rFonts w:eastAsia="SimSun"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TableGrid"/>
        <w:tblW w:w="0" w:type="auto"/>
        <w:tblLook w:val="04A0" w:firstRow="1" w:lastRow="0" w:firstColumn="1" w:lastColumn="0" w:noHBand="0" w:noVBand="1"/>
      </w:tblPr>
      <w:tblGrid>
        <w:gridCol w:w="1242"/>
        <w:gridCol w:w="8615"/>
      </w:tblGrid>
      <w:tr w:rsidR="00224D37" w14:paraId="40CF00C5" w14:textId="77777777" w:rsidTr="00F61CF3">
        <w:tc>
          <w:tcPr>
            <w:tcW w:w="9857"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F61CF3">
        <w:tc>
          <w:tcPr>
            <w:tcW w:w="1242"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F61CF3">
        <w:tc>
          <w:tcPr>
            <w:tcW w:w="1242" w:type="dxa"/>
          </w:tcPr>
          <w:p w14:paraId="36111217" w14:textId="646F2084" w:rsidR="0090367A" w:rsidRPr="003418CB" w:rsidRDefault="0090367A" w:rsidP="00F61CF3">
            <w:pPr>
              <w:spacing w:after="120"/>
              <w:rPr>
                <w:rFonts w:eastAsiaTheme="minorEastAsia"/>
                <w:color w:val="0070C0"/>
                <w:lang w:val="en-US" w:eastAsia="zh-CN"/>
              </w:rPr>
            </w:pPr>
            <w:ins w:id="121" w:author="CATT" w:date="2022-08-16T18:02:00Z">
              <w:r>
                <w:rPr>
                  <w:rFonts w:eastAsiaTheme="minorEastAsia" w:hint="eastAsia"/>
                  <w:color w:val="0070C0"/>
                  <w:lang w:val="en-US" w:eastAsia="zh-CN"/>
                </w:rPr>
                <w:t>CATT</w:t>
              </w:r>
            </w:ins>
            <w:del w:id="122" w:author="CATT" w:date="2022-08-16T18:02:00Z">
              <w:r w:rsidDel="006D5151">
                <w:rPr>
                  <w:rFonts w:eastAsiaTheme="minorEastAsia" w:hint="eastAsia"/>
                  <w:color w:val="0070C0"/>
                  <w:lang w:val="en-US" w:eastAsia="zh-CN"/>
                </w:rPr>
                <w:delText>XXX</w:delText>
              </w:r>
            </w:del>
          </w:p>
        </w:tc>
        <w:tc>
          <w:tcPr>
            <w:tcW w:w="8615" w:type="dxa"/>
          </w:tcPr>
          <w:p w14:paraId="47EFBC58" w14:textId="163F470A" w:rsidR="0090367A" w:rsidRPr="00883CF6" w:rsidRDefault="0090367A" w:rsidP="00F61CF3">
            <w:pPr>
              <w:spacing w:after="120"/>
              <w:rPr>
                <w:rFonts w:eastAsiaTheme="minorEastAsia"/>
                <w:color w:val="0070C0"/>
                <w:lang w:val="en-US" w:eastAsia="zh-CN"/>
              </w:rPr>
            </w:pPr>
            <w:ins w:id="123"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F61CF3">
        <w:tc>
          <w:tcPr>
            <w:tcW w:w="1242" w:type="dxa"/>
          </w:tcPr>
          <w:p w14:paraId="0EAFEFDB" w14:textId="0E04727F" w:rsidR="003065BC" w:rsidRDefault="003065BC" w:rsidP="003065BC">
            <w:pPr>
              <w:spacing w:after="120"/>
              <w:rPr>
                <w:rFonts w:eastAsiaTheme="minorEastAsia"/>
                <w:color w:val="0070C0"/>
                <w:lang w:val="en-US" w:eastAsia="zh-CN"/>
              </w:rPr>
            </w:pPr>
            <w:ins w:id="124" w:author="Carlos Cabrera-Mercader" w:date="2022-08-16T17:14:00Z">
              <w:r>
                <w:rPr>
                  <w:rFonts w:eastAsiaTheme="minorEastAsia"/>
                  <w:color w:val="0070C0"/>
                  <w:lang w:val="en-US" w:eastAsia="zh-CN"/>
                </w:rPr>
                <w:t>Qualcomm</w:t>
              </w:r>
            </w:ins>
          </w:p>
        </w:tc>
        <w:tc>
          <w:tcPr>
            <w:tcW w:w="8615" w:type="dxa"/>
          </w:tcPr>
          <w:p w14:paraId="0E9164A0" w14:textId="5BA91E58" w:rsidR="003065BC" w:rsidRDefault="003065BC" w:rsidP="003065BC">
            <w:pPr>
              <w:spacing w:after="120"/>
              <w:rPr>
                <w:rFonts w:eastAsiaTheme="minorEastAsia"/>
                <w:color w:val="0070C0"/>
                <w:lang w:val="en-US" w:eastAsia="zh-CN"/>
              </w:rPr>
            </w:pPr>
            <w:ins w:id="125" w:author="Carlos Cabrera-Mercader" w:date="2022-08-16T17:14:00Z">
              <w:r>
                <w:rPr>
                  <w:rFonts w:eastAsiaTheme="minorEastAsia"/>
                  <w:color w:val="0070C0"/>
                  <w:lang w:val="en-US" w:eastAsia="zh-CN"/>
                </w:rPr>
                <w:t>Support the recommended WF</w:t>
              </w:r>
            </w:ins>
          </w:p>
        </w:tc>
      </w:tr>
      <w:tr w:rsidR="003065BC" w14:paraId="369902E9" w14:textId="77777777" w:rsidTr="00F61CF3">
        <w:tc>
          <w:tcPr>
            <w:tcW w:w="1242" w:type="dxa"/>
          </w:tcPr>
          <w:p w14:paraId="4DDDCE92" w14:textId="1468094D" w:rsidR="003065BC" w:rsidRDefault="001943A1" w:rsidP="003065BC">
            <w:pPr>
              <w:spacing w:after="120"/>
              <w:rPr>
                <w:rFonts w:eastAsiaTheme="minorEastAsia"/>
                <w:color w:val="0070C0"/>
                <w:lang w:val="en-US" w:eastAsia="zh-CN"/>
              </w:rPr>
            </w:pPr>
            <w:ins w:id="126" w:author="Intel - Huang Rui(R4#104e)" w:date="2022-08-17T08:52:00Z">
              <w:r>
                <w:rPr>
                  <w:rFonts w:eastAsiaTheme="minorEastAsia"/>
                  <w:color w:val="0070C0"/>
                  <w:lang w:val="en-US" w:eastAsia="zh-CN"/>
                </w:rPr>
                <w:t>Intel</w:t>
              </w:r>
            </w:ins>
          </w:p>
        </w:tc>
        <w:tc>
          <w:tcPr>
            <w:tcW w:w="8615" w:type="dxa"/>
          </w:tcPr>
          <w:p w14:paraId="514A9DEA" w14:textId="76399780" w:rsidR="003065BC" w:rsidRDefault="001943A1" w:rsidP="003065BC">
            <w:pPr>
              <w:spacing w:after="120"/>
              <w:rPr>
                <w:rFonts w:eastAsiaTheme="minorEastAsia"/>
                <w:color w:val="0070C0"/>
                <w:lang w:val="en-US" w:eastAsia="zh-CN"/>
              </w:rPr>
            </w:pPr>
            <w:ins w:id="127" w:author="Intel - Huang Rui(R4#104e)" w:date="2022-08-17T08:52:00Z">
              <w:r>
                <w:rPr>
                  <w:rFonts w:eastAsiaTheme="minorEastAsia"/>
                  <w:color w:val="0070C0"/>
                  <w:lang w:val="en-US" w:eastAsia="zh-CN"/>
                </w:rPr>
                <w:t>Support the recommended WF.</w:t>
              </w:r>
            </w:ins>
          </w:p>
        </w:tc>
      </w:tr>
      <w:tr w:rsidR="00986760" w14:paraId="09D29591" w14:textId="77777777" w:rsidTr="00F61CF3">
        <w:trPr>
          <w:ins w:id="128" w:author="Huawei" w:date="2022-08-17T09:50:00Z"/>
        </w:trPr>
        <w:tc>
          <w:tcPr>
            <w:tcW w:w="1242" w:type="dxa"/>
          </w:tcPr>
          <w:p w14:paraId="0E5788D9" w14:textId="26842C33" w:rsidR="00986760" w:rsidRDefault="00986760" w:rsidP="00986760">
            <w:pPr>
              <w:spacing w:after="120"/>
              <w:rPr>
                <w:ins w:id="129" w:author="Huawei" w:date="2022-08-17T09:50:00Z"/>
                <w:rFonts w:eastAsiaTheme="minorEastAsia"/>
                <w:color w:val="0070C0"/>
                <w:lang w:val="en-US" w:eastAsia="zh-CN"/>
              </w:rPr>
            </w:pPr>
            <w:ins w:id="130" w:author="Huawei" w:date="2022-08-17T09:50:00Z">
              <w:r>
                <w:rPr>
                  <w:rFonts w:eastAsiaTheme="minorEastAsia"/>
                  <w:color w:val="0070C0"/>
                  <w:lang w:val="en-US" w:eastAsia="zh-CN"/>
                </w:rPr>
                <w:t xml:space="preserve">Huawei </w:t>
              </w:r>
            </w:ins>
          </w:p>
        </w:tc>
        <w:tc>
          <w:tcPr>
            <w:tcW w:w="8615" w:type="dxa"/>
          </w:tcPr>
          <w:p w14:paraId="4F2998AA" w14:textId="37A06251" w:rsidR="00986760" w:rsidRDefault="00986760" w:rsidP="00986760">
            <w:pPr>
              <w:spacing w:after="120"/>
              <w:rPr>
                <w:ins w:id="131" w:author="Huawei" w:date="2022-08-17T09:50:00Z"/>
                <w:rFonts w:eastAsiaTheme="minorEastAsia"/>
                <w:color w:val="0070C0"/>
                <w:lang w:val="en-US" w:eastAsia="zh-CN"/>
              </w:rPr>
            </w:pPr>
            <w:ins w:id="132" w:author="Huawei" w:date="2022-08-17T09:5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5D55" w14:paraId="63526AF5" w14:textId="77777777" w:rsidTr="00F61CF3">
        <w:trPr>
          <w:ins w:id="133" w:author="Ericsson" w:date="2022-08-17T09:04:00Z"/>
        </w:trPr>
        <w:tc>
          <w:tcPr>
            <w:tcW w:w="1242" w:type="dxa"/>
          </w:tcPr>
          <w:p w14:paraId="17D9B27D" w14:textId="67818E12" w:rsidR="009B5D55" w:rsidRDefault="009B5D55" w:rsidP="009B5D55">
            <w:pPr>
              <w:spacing w:after="120"/>
              <w:rPr>
                <w:ins w:id="134" w:author="Ericsson" w:date="2022-08-17T09:04:00Z"/>
                <w:rFonts w:eastAsiaTheme="minorEastAsia"/>
                <w:color w:val="0070C0"/>
                <w:lang w:val="en-US" w:eastAsia="zh-CN"/>
              </w:rPr>
            </w:pPr>
            <w:ins w:id="135" w:author="Ericsson" w:date="2022-08-17T09:04:00Z">
              <w:r>
                <w:rPr>
                  <w:rFonts w:eastAsiaTheme="minorEastAsia"/>
                  <w:color w:val="0070C0"/>
                  <w:lang w:val="en-US" w:eastAsia="zh-CN"/>
                </w:rPr>
                <w:t>Ericsson</w:t>
              </w:r>
            </w:ins>
          </w:p>
        </w:tc>
        <w:tc>
          <w:tcPr>
            <w:tcW w:w="8615" w:type="dxa"/>
          </w:tcPr>
          <w:p w14:paraId="15A12D45" w14:textId="70342AFE" w:rsidR="009B5D55" w:rsidRDefault="009B5D55" w:rsidP="009B5D55">
            <w:pPr>
              <w:spacing w:after="120"/>
              <w:rPr>
                <w:ins w:id="136" w:author="Ericsson" w:date="2022-08-17T09:04:00Z"/>
                <w:rFonts w:eastAsiaTheme="minorEastAsia"/>
                <w:color w:val="0070C0"/>
                <w:lang w:val="en-US" w:eastAsia="zh-CN"/>
              </w:rPr>
            </w:pPr>
            <w:ins w:id="137" w:author="Ericsson" w:date="2022-08-17T09:04:00Z">
              <w:r>
                <w:rPr>
                  <w:rFonts w:eastAsiaTheme="minorEastAsia"/>
                  <w:color w:val="0070C0"/>
                  <w:lang w:val="en-US" w:eastAsia="zh-CN"/>
                </w:rPr>
                <w:t>Option 1</w:t>
              </w:r>
            </w:ins>
          </w:p>
        </w:tc>
      </w:tr>
    </w:tbl>
    <w:p w14:paraId="31B5DEA8" w14:textId="77777777" w:rsidR="00515327" w:rsidRDefault="00515327" w:rsidP="005B4802">
      <w:pPr>
        <w:rPr>
          <w:color w:val="0070C0"/>
          <w:lang w:val="en-US" w:eastAsia="zh-CN"/>
        </w:rPr>
      </w:pPr>
    </w:p>
    <w:p w14:paraId="036B363F" w14:textId="6068700B" w:rsidR="000742B0" w:rsidRPr="009B5D55" w:rsidRDefault="000742B0" w:rsidP="00BE2E98">
      <w:pPr>
        <w:pStyle w:val="Heading4"/>
        <w:rPr>
          <w:lang w:val="en-US"/>
          <w:rPrChange w:id="138" w:author="Ericsson" w:date="2022-08-17T09:03:00Z">
            <w:rPr/>
          </w:rPrChange>
        </w:rPr>
      </w:pPr>
      <w:r w:rsidRPr="009B5D55">
        <w:rPr>
          <w:lang w:val="en-US"/>
          <w:rPrChange w:id="139" w:author="Ericsson" w:date="2022-08-17T09:03:00Z">
            <w:rPr/>
          </w:rPrChange>
        </w:rPr>
        <w:t>Issue 1-1-</w:t>
      </w:r>
      <w:r w:rsidRPr="009B5D55">
        <w:rPr>
          <w:rFonts w:hint="eastAsia"/>
          <w:lang w:val="en-US"/>
          <w:rPrChange w:id="140" w:author="Ericsson" w:date="2022-08-17T09:03:00Z">
            <w:rPr>
              <w:rFonts w:hint="eastAsia"/>
            </w:rPr>
          </w:rPrChange>
        </w:rPr>
        <w:t>4</w:t>
      </w:r>
      <w:r w:rsidRPr="009B5D55">
        <w:rPr>
          <w:lang w:val="en-US"/>
          <w:rPrChange w:id="141" w:author="Ericsson" w:date="2022-08-17T09:03:00Z">
            <w:rPr/>
          </w:rPrChange>
        </w:rPr>
        <w:t xml:space="preserve"> </w:t>
      </w:r>
      <w:r w:rsidR="008833AE" w:rsidRPr="009B5D55">
        <w:rPr>
          <w:rFonts w:hint="eastAsia"/>
          <w:lang w:val="en-US"/>
          <w:rPrChange w:id="142" w:author="Ericsson" w:date="2022-08-17T09:03:00Z">
            <w:rPr>
              <w:rFonts w:hint="eastAsia"/>
            </w:rPr>
          </w:rPrChange>
        </w:rPr>
        <w:t>W</w:t>
      </w:r>
      <w:r w:rsidR="00122702" w:rsidRPr="009B5D55">
        <w:rPr>
          <w:lang w:val="en-US"/>
          <w:rPrChange w:id="143" w:author="Ericsson" w:date="2022-08-17T09:03:00Z">
            <w:rPr/>
          </w:rPrChange>
        </w:rPr>
        <w:t xml:space="preserve">hether UE Rx/RxTx TEG margins are provided to LMF as UE capability, or as LPP </w:t>
      </w:r>
      <w:proofErr w:type="spellStart"/>
      <w:r w:rsidR="00122702" w:rsidRPr="009B5D55">
        <w:rPr>
          <w:lang w:val="en-US"/>
          <w:rPrChange w:id="144" w:author="Ericsson" w:date="2022-08-17T09:03:00Z">
            <w:rPr/>
          </w:rPrChange>
        </w:rPr>
        <w:t>signalling</w:t>
      </w:r>
      <w:proofErr w:type="spellEnd"/>
      <w:r w:rsidR="00122702" w:rsidRPr="009B5D55">
        <w:rPr>
          <w:lang w:val="en-US"/>
          <w:rPrChange w:id="145" w:author="Ericsson" w:date="2022-08-17T09:03:00Z">
            <w:rPr/>
          </w:rPrChange>
        </w:rPr>
        <w:t xml:space="preserve"> parameters outside of UE capability signaling</w:t>
      </w:r>
      <w:r w:rsidRPr="009B5D55">
        <w:rPr>
          <w:rFonts w:hint="eastAsia"/>
          <w:lang w:val="en-US"/>
          <w:rPrChange w:id="146" w:author="Ericsson" w:date="2022-08-17T09:03:00Z">
            <w:rPr>
              <w:rFonts w:hint="eastAsia"/>
            </w:rPr>
          </w:rPrChange>
        </w:rPr>
        <w:t xml:space="preserve"> (issue #6)</w:t>
      </w:r>
      <w:r w:rsidRPr="009B5D55">
        <w:rPr>
          <w:lang w:val="en-US"/>
          <w:rPrChange w:id="147" w:author="Ericsson" w:date="2022-08-17T09:03:00Z">
            <w:rPr/>
          </w:rPrChange>
        </w:rPr>
        <w:t xml:space="preserve">?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E83C58">
        <w:rPr>
          <w:rFonts w:eastAsia="SimSun" w:hint="eastAsia"/>
          <w:szCs w:val="24"/>
          <w:lang w:eastAsia="zh-CN"/>
        </w:rPr>
        <w:t>, vivo</w:t>
      </w:r>
      <w:r w:rsidR="0060032B">
        <w:rPr>
          <w:rFonts w:eastAsia="SimSun" w:hint="eastAsia"/>
          <w:szCs w:val="24"/>
          <w:lang w:eastAsia="zh-CN"/>
        </w:rPr>
        <w:t>, Huawei</w:t>
      </w:r>
      <w:r>
        <w:rPr>
          <w:rFonts w:eastAsia="SimSun" w:hint="eastAsia"/>
          <w:szCs w:val="24"/>
          <w:lang w:eastAsia="zh-CN"/>
        </w:rPr>
        <w:t>)</w:t>
      </w:r>
    </w:p>
    <w:p w14:paraId="1EC417D3" w14:textId="414F3F6C" w:rsidR="000742B0" w:rsidRPr="00537FF7" w:rsidRDefault="00866DFE" w:rsidP="00866DFE">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 xml:space="preserve">s LPP signalling parameters outside of UE capability </w:t>
      </w:r>
      <w:proofErr w:type="spellStart"/>
      <w:r w:rsidRPr="00866DFE">
        <w:rPr>
          <w:rFonts w:eastAsiaTheme="minorEastAsia"/>
          <w:bCs/>
          <w:lang w:eastAsia="zh-CN"/>
        </w:rPr>
        <w:t>signaling</w:t>
      </w:r>
      <w:proofErr w:type="spellEnd"/>
      <w:r w:rsidR="000742B0">
        <w:rPr>
          <w:rFonts w:eastAsiaTheme="minorEastAsia" w:hint="eastAsia"/>
          <w:bCs/>
          <w:lang w:eastAsia="zh-CN"/>
        </w:rPr>
        <w:t xml:space="preserve"> </w:t>
      </w:r>
    </w:p>
    <w:p w14:paraId="1F444BC0" w14:textId="19B95082" w:rsidR="00537FF7" w:rsidRPr="00AF6412" w:rsidRDefault="00537FF7" w:rsidP="00537F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275266F3" w14:textId="6E54F4F7" w:rsidR="00537FF7" w:rsidRPr="00537FF7" w:rsidRDefault="00537FF7" w:rsidP="00537FF7">
      <w:pPr>
        <w:pStyle w:val="ListParagraph"/>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2A1A5D4"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367565D" w14:textId="77777777" w:rsidR="000742B0" w:rsidRDefault="000742B0" w:rsidP="000742B0">
      <w:pPr>
        <w:rPr>
          <w:lang w:eastAsia="zh-CN"/>
        </w:rPr>
      </w:pPr>
    </w:p>
    <w:tbl>
      <w:tblPr>
        <w:tblStyle w:val="TableGrid"/>
        <w:tblW w:w="0" w:type="auto"/>
        <w:tblLook w:val="04A0" w:firstRow="1" w:lastRow="0" w:firstColumn="1" w:lastColumn="0" w:noHBand="0" w:noVBand="1"/>
      </w:tblPr>
      <w:tblGrid>
        <w:gridCol w:w="1242"/>
        <w:gridCol w:w="8615"/>
      </w:tblGrid>
      <w:tr w:rsidR="000742B0" w14:paraId="3B6258CF" w14:textId="77777777" w:rsidTr="00DA4ECF">
        <w:tc>
          <w:tcPr>
            <w:tcW w:w="9857" w:type="dxa"/>
            <w:gridSpan w:val="2"/>
          </w:tcPr>
          <w:p w14:paraId="1E68F3EC" w14:textId="0613402E" w:rsidR="000742B0" w:rsidRPr="0034361D" w:rsidRDefault="00EA4B9F" w:rsidP="00DA4ECF">
            <w:pPr>
              <w:rPr>
                <w:b/>
                <w:u w:val="single"/>
                <w:lang w:val="en-US" w:eastAsia="zh-CN"/>
              </w:rPr>
            </w:pPr>
            <w:r w:rsidRPr="00EA4B9F">
              <w:rPr>
                <w:b/>
                <w:u w:val="single"/>
                <w:lang w:val="en-US" w:eastAsia="zh-CN"/>
              </w:rPr>
              <w:t xml:space="preserve">Issue 1-1-4 Whether UE Rx/RxTx TEG margins are provided to LMF as UE capability, or as LPP </w:t>
            </w:r>
            <w:proofErr w:type="spellStart"/>
            <w:r w:rsidRPr="00EA4B9F">
              <w:rPr>
                <w:b/>
                <w:u w:val="single"/>
                <w:lang w:val="en-US" w:eastAsia="zh-CN"/>
              </w:rPr>
              <w:t>signalling</w:t>
            </w:r>
            <w:proofErr w:type="spellEnd"/>
            <w:r w:rsidRPr="00EA4B9F">
              <w:rPr>
                <w:b/>
                <w:u w:val="single"/>
                <w:lang w:val="en-US" w:eastAsia="zh-CN"/>
              </w:rPr>
              <w:t xml:space="preserve"> parameters outside of UE capability signaling (issue #6)?</w:t>
            </w:r>
          </w:p>
        </w:tc>
      </w:tr>
      <w:tr w:rsidR="000742B0" w14:paraId="2AE7A647" w14:textId="77777777" w:rsidTr="00DA4ECF">
        <w:tc>
          <w:tcPr>
            <w:tcW w:w="1242" w:type="dxa"/>
          </w:tcPr>
          <w:p w14:paraId="46F5E041" w14:textId="77777777" w:rsidR="000742B0" w:rsidRPr="00805BE8" w:rsidRDefault="000742B0" w:rsidP="00DA4EC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61A8FC65" w14:textId="77777777" w:rsidR="000742B0" w:rsidRPr="00805BE8" w:rsidRDefault="000742B0"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DA4ECF">
        <w:tc>
          <w:tcPr>
            <w:tcW w:w="1242" w:type="dxa"/>
          </w:tcPr>
          <w:p w14:paraId="13E2C7BD" w14:textId="70E79EBA" w:rsidR="0090367A" w:rsidRPr="003418CB" w:rsidRDefault="0090367A" w:rsidP="00DA4ECF">
            <w:pPr>
              <w:spacing w:after="120"/>
              <w:rPr>
                <w:rFonts w:eastAsiaTheme="minorEastAsia"/>
                <w:color w:val="0070C0"/>
                <w:lang w:val="en-US" w:eastAsia="zh-CN"/>
              </w:rPr>
            </w:pPr>
            <w:ins w:id="148" w:author="CATT" w:date="2022-08-16T18:02:00Z">
              <w:r>
                <w:rPr>
                  <w:rFonts w:eastAsiaTheme="minorEastAsia" w:hint="eastAsia"/>
                  <w:color w:val="0070C0"/>
                  <w:lang w:val="en-US" w:eastAsia="zh-CN"/>
                </w:rPr>
                <w:t>CATT</w:t>
              </w:r>
            </w:ins>
            <w:del w:id="149" w:author="CATT" w:date="2022-08-16T18:02:00Z">
              <w:r w:rsidDel="00376952">
                <w:rPr>
                  <w:rFonts w:eastAsiaTheme="minorEastAsia" w:hint="eastAsia"/>
                  <w:color w:val="0070C0"/>
                  <w:lang w:val="en-US" w:eastAsia="zh-CN"/>
                </w:rPr>
                <w:delText>XXX</w:delText>
              </w:r>
            </w:del>
          </w:p>
        </w:tc>
        <w:tc>
          <w:tcPr>
            <w:tcW w:w="8615" w:type="dxa"/>
          </w:tcPr>
          <w:p w14:paraId="7E155E3F" w14:textId="00C14A46" w:rsidR="0090367A" w:rsidRPr="00883CF6" w:rsidRDefault="0090367A" w:rsidP="00DA4ECF">
            <w:pPr>
              <w:spacing w:after="120"/>
              <w:rPr>
                <w:rFonts w:eastAsiaTheme="minorEastAsia"/>
                <w:color w:val="0070C0"/>
                <w:lang w:val="en-US" w:eastAsia="zh-CN"/>
              </w:rPr>
            </w:pPr>
            <w:ins w:id="150"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DA4ECF">
        <w:tc>
          <w:tcPr>
            <w:tcW w:w="1242" w:type="dxa"/>
          </w:tcPr>
          <w:p w14:paraId="2BB77B4C" w14:textId="2A09F003" w:rsidR="00B17605" w:rsidRDefault="00B17605" w:rsidP="00B17605">
            <w:pPr>
              <w:spacing w:after="120"/>
              <w:rPr>
                <w:rFonts w:eastAsiaTheme="minorEastAsia"/>
                <w:color w:val="0070C0"/>
                <w:lang w:val="en-US" w:eastAsia="zh-CN"/>
              </w:rPr>
            </w:pPr>
            <w:ins w:id="151" w:author="Carlos Cabrera-Mercader" w:date="2022-08-16T17:14:00Z">
              <w:r>
                <w:rPr>
                  <w:rFonts w:eastAsiaTheme="minorEastAsia"/>
                  <w:color w:val="0070C0"/>
                  <w:lang w:val="en-US" w:eastAsia="zh-CN"/>
                </w:rPr>
                <w:t>Qualcomm</w:t>
              </w:r>
            </w:ins>
          </w:p>
        </w:tc>
        <w:tc>
          <w:tcPr>
            <w:tcW w:w="8615" w:type="dxa"/>
          </w:tcPr>
          <w:p w14:paraId="3901DCA4" w14:textId="5A497D87" w:rsidR="00B17605" w:rsidRDefault="00B17605" w:rsidP="00B17605">
            <w:pPr>
              <w:spacing w:after="120"/>
              <w:rPr>
                <w:rFonts w:eastAsiaTheme="minorEastAsia"/>
                <w:color w:val="0070C0"/>
                <w:lang w:val="en-US" w:eastAsia="zh-CN"/>
              </w:rPr>
            </w:pPr>
            <w:ins w:id="152" w:author="Carlos Cabrera-Mercader" w:date="2022-08-16T17:14:00Z">
              <w:r>
                <w:rPr>
                  <w:rFonts w:eastAsiaTheme="minorEastAsia"/>
                  <w:color w:val="0070C0"/>
                  <w:lang w:val="en-US" w:eastAsia="zh-CN"/>
                </w:rPr>
                <w:t>Option 1</w:t>
              </w:r>
            </w:ins>
          </w:p>
        </w:tc>
      </w:tr>
      <w:tr w:rsidR="00E258DC" w14:paraId="0A571ABB" w14:textId="77777777" w:rsidTr="00DA4ECF">
        <w:tc>
          <w:tcPr>
            <w:tcW w:w="1242" w:type="dxa"/>
          </w:tcPr>
          <w:p w14:paraId="48ABD33D" w14:textId="509C15B4" w:rsidR="00E258DC" w:rsidRDefault="00E258DC" w:rsidP="00E258DC">
            <w:pPr>
              <w:spacing w:after="120"/>
              <w:rPr>
                <w:rFonts w:eastAsiaTheme="minorEastAsia"/>
                <w:color w:val="0070C0"/>
                <w:lang w:val="en-US" w:eastAsia="zh-CN"/>
              </w:rPr>
            </w:pPr>
            <w:ins w:id="153" w:author="Intel - Huang Rui(R4#104e)" w:date="2022-08-17T08:56:00Z">
              <w:r>
                <w:rPr>
                  <w:rFonts w:eastAsiaTheme="minorEastAsia"/>
                  <w:color w:val="0070C0"/>
                  <w:lang w:val="en-US" w:eastAsia="zh-CN"/>
                </w:rPr>
                <w:t>Intel</w:t>
              </w:r>
            </w:ins>
          </w:p>
        </w:tc>
        <w:tc>
          <w:tcPr>
            <w:tcW w:w="8615" w:type="dxa"/>
          </w:tcPr>
          <w:p w14:paraId="02D39711" w14:textId="0EF97715" w:rsidR="00E258DC" w:rsidRDefault="00E258DC" w:rsidP="00E258DC">
            <w:pPr>
              <w:spacing w:after="120"/>
              <w:rPr>
                <w:rFonts w:eastAsiaTheme="minorEastAsia"/>
                <w:color w:val="0070C0"/>
                <w:lang w:val="en-US" w:eastAsia="zh-CN"/>
              </w:rPr>
            </w:pPr>
            <w:ins w:id="154" w:author="Intel - Huang Rui(R4#104e)" w:date="2022-08-17T08:56:00Z">
              <w:r>
                <w:rPr>
                  <w:rFonts w:eastAsiaTheme="minorEastAsia"/>
                  <w:color w:val="0070C0"/>
                  <w:lang w:val="en-US" w:eastAsia="zh-CN"/>
                </w:rPr>
                <w:t>Option 1. Such indication is not for UE capability.</w:t>
              </w:r>
            </w:ins>
          </w:p>
        </w:tc>
      </w:tr>
      <w:tr w:rsidR="00986760" w14:paraId="78746135" w14:textId="77777777" w:rsidTr="00DA4ECF">
        <w:trPr>
          <w:ins w:id="155" w:author="Huawei" w:date="2022-08-17T09:50:00Z"/>
        </w:trPr>
        <w:tc>
          <w:tcPr>
            <w:tcW w:w="1242" w:type="dxa"/>
          </w:tcPr>
          <w:p w14:paraId="6CB27E58" w14:textId="69365C7F" w:rsidR="00986760" w:rsidRDefault="00986760" w:rsidP="00986760">
            <w:pPr>
              <w:spacing w:after="120"/>
              <w:rPr>
                <w:ins w:id="156" w:author="Huawei" w:date="2022-08-17T09:50:00Z"/>
                <w:rFonts w:eastAsiaTheme="minorEastAsia"/>
                <w:color w:val="0070C0"/>
                <w:lang w:val="en-US" w:eastAsia="zh-CN"/>
              </w:rPr>
            </w:pPr>
            <w:ins w:id="157" w:author="Huawei" w:date="2022-08-17T09:50:00Z">
              <w:r>
                <w:rPr>
                  <w:rFonts w:eastAsiaTheme="minorEastAsia"/>
                  <w:color w:val="0070C0"/>
                  <w:lang w:val="en-US" w:eastAsia="zh-CN"/>
                </w:rPr>
                <w:t xml:space="preserve">Huawei </w:t>
              </w:r>
            </w:ins>
          </w:p>
        </w:tc>
        <w:tc>
          <w:tcPr>
            <w:tcW w:w="8615" w:type="dxa"/>
          </w:tcPr>
          <w:p w14:paraId="65876773" w14:textId="77777777" w:rsidR="00986760" w:rsidRDefault="00986760" w:rsidP="00986760">
            <w:pPr>
              <w:spacing w:after="120"/>
              <w:rPr>
                <w:ins w:id="158" w:author="Huawei" w:date="2022-08-17T09:50:00Z"/>
                <w:rFonts w:eastAsiaTheme="minorEastAsia"/>
                <w:color w:val="0070C0"/>
                <w:lang w:val="en-US" w:eastAsia="zh-CN"/>
              </w:rPr>
            </w:pPr>
            <w:ins w:id="159" w:author="Huawei" w:date="2022-08-17T09:50:00Z">
              <w:r>
                <w:rPr>
                  <w:rFonts w:eastAsiaTheme="minorEastAsia"/>
                  <w:color w:val="0070C0"/>
                  <w:lang w:val="en-US" w:eastAsia="zh-CN"/>
                </w:rPr>
                <w:t>Support option 1.</w:t>
              </w:r>
            </w:ins>
          </w:p>
          <w:p w14:paraId="16A5F9FF" w14:textId="16989586" w:rsidR="00986760" w:rsidRDefault="00986760" w:rsidP="00986760">
            <w:pPr>
              <w:spacing w:after="120"/>
              <w:rPr>
                <w:ins w:id="160" w:author="Huawei" w:date="2022-08-17T09:50:00Z"/>
                <w:rFonts w:eastAsiaTheme="minorEastAsia"/>
                <w:color w:val="0070C0"/>
                <w:lang w:val="en-US" w:eastAsia="zh-CN"/>
              </w:rPr>
            </w:pPr>
            <w:ins w:id="161" w:author="Huawei" w:date="2022-08-17T09:50:00Z">
              <w:r>
                <w:rPr>
                  <w:rFonts w:eastAsiaTheme="minorEastAsia"/>
                  <w:color w:val="0070C0"/>
                  <w:lang w:val="en-US" w:eastAsia="zh-CN"/>
                </w:rPr>
                <w:t xml:space="preserve">We understand it is a RAN4 issue because it is RAN4 who decided the </w:t>
              </w:r>
              <w:r w:rsidRPr="002D30A5">
                <w:rPr>
                  <w:rFonts w:eastAsiaTheme="minorEastAsia"/>
                  <w:color w:val="0070C0"/>
                  <w:lang w:val="en-US" w:eastAsia="zh-CN"/>
                </w:rPr>
                <w:t>UE Rx/RxTx TEG margins</w:t>
              </w:r>
              <w:r>
                <w:rPr>
                  <w:rFonts w:eastAsiaTheme="minorEastAsia"/>
                  <w:color w:val="0070C0"/>
                  <w:lang w:val="en-US" w:eastAsia="zh-CN"/>
                </w:rPr>
                <w:t>.</w:t>
              </w:r>
            </w:ins>
          </w:p>
        </w:tc>
      </w:tr>
      <w:tr w:rsidR="009B5D55" w14:paraId="1CA97EA0" w14:textId="77777777" w:rsidTr="00DA4ECF">
        <w:trPr>
          <w:ins w:id="162" w:author="Ericsson" w:date="2022-08-17T09:04:00Z"/>
        </w:trPr>
        <w:tc>
          <w:tcPr>
            <w:tcW w:w="1242" w:type="dxa"/>
          </w:tcPr>
          <w:p w14:paraId="50E7F778" w14:textId="215E658D" w:rsidR="009B5D55" w:rsidRDefault="009B5D55" w:rsidP="009B5D55">
            <w:pPr>
              <w:spacing w:after="120"/>
              <w:rPr>
                <w:ins w:id="163" w:author="Ericsson" w:date="2022-08-17T09:04:00Z"/>
                <w:rFonts w:eastAsiaTheme="minorEastAsia"/>
                <w:color w:val="0070C0"/>
                <w:lang w:val="en-US" w:eastAsia="zh-CN"/>
              </w:rPr>
            </w:pPr>
            <w:ins w:id="164" w:author="Ericsson" w:date="2022-08-17T09:04:00Z">
              <w:r>
                <w:rPr>
                  <w:rFonts w:eastAsiaTheme="minorEastAsia"/>
                  <w:color w:val="0070C0"/>
                  <w:lang w:val="en-US" w:eastAsia="zh-CN"/>
                </w:rPr>
                <w:t>Ericsson</w:t>
              </w:r>
            </w:ins>
          </w:p>
        </w:tc>
        <w:tc>
          <w:tcPr>
            <w:tcW w:w="8615" w:type="dxa"/>
          </w:tcPr>
          <w:p w14:paraId="6E0DA616" w14:textId="2F33B22B" w:rsidR="009B5D55" w:rsidRDefault="009B5D55" w:rsidP="009B5D55">
            <w:pPr>
              <w:spacing w:after="120"/>
              <w:rPr>
                <w:ins w:id="165" w:author="Ericsson" w:date="2022-08-17T09:04:00Z"/>
                <w:rFonts w:eastAsiaTheme="minorEastAsia"/>
                <w:color w:val="0070C0"/>
                <w:lang w:val="en-US" w:eastAsia="zh-CN"/>
              </w:rPr>
            </w:pPr>
            <w:ins w:id="166" w:author="Ericsson" w:date="2022-08-17T09:04:00Z">
              <w:r>
                <w:rPr>
                  <w:rFonts w:eastAsiaTheme="minorEastAsia"/>
                  <w:color w:val="0070C0"/>
                  <w:lang w:val="en-US" w:eastAsia="zh-CN"/>
                </w:rPr>
                <w:t xml:space="preserve">In principle we agree what is proposed in option 1. Margins shall be reported outside of UE capability. The only concern is if we should work on the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aspects? RAN4 shall provide input and let RAN2 decide the best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approach. </w:t>
              </w:r>
            </w:ins>
          </w:p>
        </w:tc>
      </w:tr>
    </w:tbl>
    <w:p w14:paraId="6807844C" w14:textId="77777777" w:rsidR="000742B0" w:rsidRDefault="000742B0" w:rsidP="005B4802">
      <w:pPr>
        <w:rPr>
          <w:color w:val="0070C0"/>
          <w:lang w:val="en-US" w:eastAsia="zh-CN"/>
        </w:rPr>
      </w:pPr>
    </w:p>
    <w:p w14:paraId="6490DB2F" w14:textId="57DE451D" w:rsidR="00522E78" w:rsidRPr="009B5D55" w:rsidRDefault="00522E78" w:rsidP="00BE2E98">
      <w:pPr>
        <w:pStyle w:val="Heading4"/>
        <w:rPr>
          <w:lang w:val="en-US"/>
          <w:rPrChange w:id="167" w:author="Ericsson" w:date="2022-08-17T09:03:00Z">
            <w:rPr/>
          </w:rPrChange>
        </w:rPr>
      </w:pPr>
      <w:r w:rsidRPr="009B5D55">
        <w:rPr>
          <w:lang w:val="en-US"/>
          <w:rPrChange w:id="168" w:author="Ericsson" w:date="2022-08-17T09:03:00Z">
            <w:rPr/>
          </w:rPrChange>
        </w:rPr>
        <w:t>Issue 1-1-</w:t>
      </w:r>
      <w:r w:rsidR="00117D59" w:rsidRPr="009B5D55">
        <w:rPr>
          <w:rFonts w:hint="eastAsia"/>
          <w:lang w:val="en-US"/>
          <w:rPrChange w:id="169" w:author="Ericsson" w:date="2022-08-17T09:03:00Z">
            <w:rPr>
              <w:rFonts w:hint="eastAsia"/>
            </w:rPr>
          </w:rPrChange>
        </w:rPr>
        <w:t>5</w:t>
      </w:r>
      <w:r w:rsidRPr="009B5D55">
        <w:rPr>
          <w:lang w:val="en-US"/>
          <w:rPrChange w:id="170" w:author="Ericsson" w:date="2022-08-17T09:03:00Z">
            <w:rPr/>
          </w:rPrChange>
        </w:rPr>
        <w:t xml:space="preserve"> </w:t>
      </w:r>
      <w:r w:rsidR="001C6B46" w:rsidRPr="009B5D55">
        <w:rPr>
          <w:rFonts w:hint="eastAsia"/>
          <w:lang w:val="en-US"/>
          <w:rPrChange w:id="171" w:author="Ericsson" w:date="2022-08-17T09:03:00Z">
            <w:rPr>
              <w:rFonts w:hint="eastAsia"/>
            </w:rPr>
          </w:rPrChange>
        </w:rPr>
        <w:t>If option 1 is agreed in issue 1-1-4, w</w:t>
      </w:r>
      <w:r w:rsidRPr="009B5D55">
        <w:rPr>
          <w:lang w:val="en-US"/>
          <w:rPrChange w:id="172" w:author="Ericsson" w:date="2022-08-17T09:03:00Z">
            <w:rPr/>
          </w:rPrChange>
        </w:rPr>
        <w:t>hether a single timing error margin value is provided per Rx TEG/RxTx TEG type in a single LPP message, even if it has multiple measurement instances</w:t>
      </w:r>
      <w:r w:rsidR="009E63EC" w:rsidRPr="009B5D55">
        <w:rPr>
          <w:rFonts w:hint="eastAsia"/>
          <w:lang w:val="en-US"/>
          <w:rPrChange w:id="173" w:author="Ericsson" w:date="2022-08-17T09:03:00Z">
            <w:rPr>
              <w:rFonts w:hint="eastAsia"/>
            </w:rPr>
          </w:rPrChange>
        </w:rPr>
        <w:t xml:space="preserve"> (issue #6)</w:t>
      </w:r>
      <w:r w:rsidRPr="009B5D55">
        <w:rPr>
          <w:lang w:val="en-US"/>
          <w:rPrChange w:id="174" w:author="Ericsson" w:date="2022-08-17T09:03:00Z">
            <w:rPr/>
          </w:rPrChange>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(vivo)</w:t>
      </w:r>
    </w:p>
    <w:p w14:paraId="66F74B4C" w14:textId="5C6F80E7" w:rsidR="006B25C2" w:rsidRPr="00C122F4" w:rsidRDefault="006B25C2"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ListParagraph"/>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TEG/RxTx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E40275">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(CATT</w:t>
      </w:r>
      <w:r w:rsidR="00ED6D50">
        <w:rPr>
          <w:rFonts w:eastAsia="SimSun" w:hint="eastAsia"/>
          <w:szCs w:val="24"/>
          <w:lang w:eastAsia="zh-CN"/>
        </w:rPr>
        <w:t>, Huawei</w:t>
      </w:r>
      <w:r>
        <w:rPr>
          <w:rFonts w:eastAsia="SimSun" w:hint="eastAsia"/>
          <w:szCs w:val="24"/>
          <w:lang w:eastAsia="zh-CN"/>
        </w:rPr>
        <w:t>)</w:t>
      </w:r>
    </w:p>
    <w:p w14:paraId="0BF9BE2C" w14:textId="77777777" w:rsidR="00683C64" w:rsidRPr="00683C64" w:rsidRDefault="00683C64"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ListParagraph"/>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 xml:space="preserve">per Rx TEG/RxTx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E63AA3A"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006CC51" w14:textId="77777777" w:rsidR="009E1B59" w:rsidRDefault="009E1B59" w:rsidP="009E1B59">
      <w:pPr>
        <w:rPr>
          <w:lang w:eastAsia="zh-CN"/>
        </w:rPr>
      </w:pPr>
    </w:p>
    <w:tbl>
      <w:tblPr>
        <w:tblStyle w:val="TableGrid"/>
        <w:tblW w:w="0" w:type="auto"/>
        <w:tblLook w:val="04A0" w:firstRow="1" w:lastRow="0" w:firstColumn="1" w:lastColumn="0" w:noHBand="0" w:noVBand="1"/>
      </w:tblPr>
      <w:tblGrid>
        <w:gridCol w:w="1242"/>
        <w:gridCol w:w="8615"/>
      </w:tblGrid>
      <w:tr w:rsidR="009E1B59" w14:paraId="290C7BF6" w14:textId="77777777" w:rsidTr="00F61CF3">
        <w:tc>
          <w:tcPr>
            <w:tcW w:w="9857"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TEG/RxTx TEG type in a single LPP message, even if it has multiple measurement instances (issue #6)?</w:t>
            </w:r>
          </w:p>
        </w:tc>
      </w:tr>
      <w:tr w:rsidR="009E1B59" w14:paraId="616EA570" w14:textId="77777777" w:rsidTr="00F61CF3">
        <w:tc>
          <w:tcPr>
            <w:tcW w:w="1242"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F61CF3">
        <w:tc>
          <w:tcPr>
            <w:tcW w:w="1242" w:type="dxa"/>
          </w:tcPr>
          <w:p w14:paraId="6CCDB11F" w14:textId="6C0913AA" w:rsidR="0090367A" w:rsidRPr="003418CB" w:rsidRDefault="0090367A" w:rsidP="00F61CF3">
            <w:pPr>
              <w:spacing w:after="120"/>
              <w:rPr>
                <w:rFonts w:eastAsiaTheme="minorEastAsia"/>
                <w:color w:val="0070C0"/>
                <w:lang w:val="en-US" w:eastAsia="zh-CN"/>
              </w:rPr>
            </w:pPr>
            <w:ins w:id="175" w:author="CATT" w:date="2022-08-16T18:02:00Z">
              <w:r>
                <w:rPr>
                  <w:rFonts w:eastAsiaTheme="minorEastAsia" w:hint="eastAsia"/>
                  <w:color w:val="0070C0"/>
                  <w:lang w:val="en-US" w:eastAsia="zh-CN"/>
                </w:rPr>
                <w:t>CATT</w:t>
              </w:r>
            </w:ins>
            <w:del w:id="176" w:author="CATT" w:date="2022-08-16T18:02:00Z">
              <w:r w:rsidDel="002A23C3">
                <w:rPr>
                  <w:rFonts w:eastAsiaTheme="minorEastAsia" w:hint="eastAsia"/>
                  <w:color w:val="0070C0"/>
                  <w:lang w:val="en-US" w:eastAsia="zh-CN"/>
                </w:rPr>
                <w:delText>XXX</w:delText>
              </w:r>
            </w:del>
          </w:p>
        </w:tc>
        <w:tc>
          <w:tcPr>
            <w:tcW w:w="8615" w:type="dxa"/>
          </w:tcPr>
          <w:p w14:paraId="2A10E0A2" w14:textId="33444371" w:rsidR="0090367A" w:rsidRPr="00883CF6" w:rsidRDefault="0090367A" w:rsidP="00F61CF3">
            <w:pPr>
              <w:spacing w:after="120"/>
              <w:rPr>
                <w:rFonts w:eastAsiaTheme="minorEastAsia"/>
                <w:color w:val="0070C0"/>
                <w:lang w:val="en-US" w:eastAsia="zh-CN"/>
              </w:rPr>
            </w:pPr>
            <w:ins w:id="177"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F61CF3">
        <w:tc>
          <w:tcPr>
            <w:tcW w:w="1242" w:type="dxa"/>
          </w:tcPr>
          <w:p w14:paraId="147A3534" w14:textId="539635C3" w:rsidR="00134898" w:rsidRDefault="00134898" w:rsidP="00134898">
            <w:pPr>
              <w:spacing w:after="120"/>
              <w:rPr>
                <w:rFonts w:eastAsiaTheme="minorEastAsia"/>
                <w:color w:val="0070C0"/>
                <w:lang w:val="en-US" w:eastAsia="zh-CN"/>
              </w:rPr>
            </w:pPr>
            <w:ins w:id="178" w:author="Carlos Cabrera-Mercader" w:date="2022-08-16T17:15:00Z">
              <w:r>
                <w:rPr>
                  <w:rFonts w:eastAsiaTheme="minorEastAsia"/>
                  <w:color w:val="0070C0"/>
                  <w:lang w:val="en-US" w:eastAsia="zh-CN"/>
                </w:rPr>
                <w:t>Qualcomm</w:t>
              </w:r>
            </w:ins>
          </w:p>
        </w:tc>
        <w:tc>
          <w:tcPr>
            <w:tcW w:w="8615" w:type="dxa"/>
          </w:tcPr>
          <w:p w14:paraId="2F57C98F" w14:textId="4499576D" w:rsidR="00134898" w:rsidRDefault="00134898" w:rsidP="00134898">
            <w:pPr>
              <w:spacing w:after="120"/>
              <w:rPr>
                <w:rFonts w:eastAsiaTheme="minorEastAsia"/>
                <w:color w:val="0070C0"/>
                <w:lang w:val="en-US" w:eastAsia="zh-CN"/>
              </w:rPr>
            </w:pPr>
            <w:ins w:id="179" w:author="Carlos Cabrera-Mercader" w:date="2022-08-16T17:15:00Z">
              <w:r>
                <w:rPr>
                  <w:rFonts w:eastAsiaTheme="minorEastAsia"/>
                  <w:color w:val="0070C0"/>
                  <w:lang w:val="en-US" w:eastAsia="zh-CN"/>
                </w:rPr>
                <w:t>Option 2.</w:t>
              </w:r>
            </w:ins>
          </w:p>
        </w:tc>
      </w:tr>
      <w:tr w:rsidR="00CF5695" w14:paraId="0528C6A1" w14:textId="77777777" w:rsidTr="00F61CF3">
        <w:tc>
          <w:tcPr>
            <w:tcW w:w="1242" w:type="dxa"/>
          </w:tcPr>
          <w:p w14:paraId="7C8C74CE" w14:textId="6CEF8837" w:rsidR="00CF5695" w:rsidRDefault="00CF5695" w:rsidP="00CF5695">
            <w:pPr>
              <w:spacing w:after="120"/>
              <w:rPr>
                <w:rFonts w:eastAsiaTheme="minorEastAsia"/>
                <w:color w:val="0070C0"/>
                <w:lang w:val="en-US" w:eastAsia="zh-CN"/>
              </w:rPr>
            </w:pPr>
            <w:ins w:id="180" w:author="Intel - Huang Rui(R4#104e)" w:date="2022-08-17T08:56:00Z">
              <w:r>
                <w:rPr>
                  <w:rFonts w:eastAsiaTheme="minorEastAsia"/>
                  <w:color w:val="0070C0"/>
                  <w:lang w:val="en-US" w:eastAsia="zh-CN"/>
                </w:rPr>
                <w:t>Intel</w:t>
              </w:r>
            </w:ins>
          </w:p>
        </w:tc>
        <w:tc>
          <w:tcPr>
            <w:tcW w:w="8615" w:type="dxa"/>
          </w:tcPr>
          <w:p w14:paraId="336A0403" w14:textId="3C49A91B" w:rsidR="00CF5695" w:rsidRDefault="00CF5695" w:rsidP="00CF5695">
            <w:pPr>
              <w:spacing w:after="120"/>
              <w:rPr>
                <w:rFonts w:eastAsiaTheme="minorEastAsia"/>
                <w:color w:val="0070C0"/>
                <w:lang w:val="en-US" w:eastAsia="zh-CN"/>
              </w:rPr>
            </w:pPr>
            <w:ins w:id="181" w:author="Intel - Huang Rui(R4#104e)" w:date="2022-08-17T08:56:00Z">
              <w:r>
                <w:rPr>
                  <w:rFonts w:eastAsiaTheme="minorEastAsia"/>
                  <w:color w:val="0070C0"/>
                  <w:lang w:val="en-US" w:eastAsia="zh-CN"/>
                </w:rPr>
                <w:t>Option 2. TEG margin depends on the measurement instance itself.</w:t>
              </w:r>
            </w:ins>
          </w:p>
        </w:tc>
      </w:tr>
      <w:tr w:rsidR="00986760" w14:paraId="37D5FA53" w14:textId="77777777" w:rsidTr="00F61CF3">
        <w:trPr>
          <w:ins w:id="182" w:author="Huawei" w:date="2022-08-17T09:50:00Z"/>
        </w:trPr>
        <w:tc>
          <w:tcPr>
            <w:tcW w:w="1242" w:type="dxa"/>
          </w:tcPr>
          <w:p w14:paraId="6E089741" w14:textId="4DE09D43" w:rsidR="00986760" w:rsidRDefault="00986760" w:rsidP="00986760">
            <w:pPr>
              <w:spacing w:after="120"/>
              <w:rPr>
                <w:ins w:id="183" w:author="Huawei" w:date="2022-08-17T09:50:00Z"/>
                <w:rFonts w:eastAsiaTheme="minorEastAsia"/>
                <w:color w:val="0070C0"/>
                <w:lang w:val="en-US" w:eastAsia="zh-CN"/>
              </w:rPr>
            </w:pPr>
            <w:ins w:id="184" w:author="Huawei" w:date="2022-08-17T09:50:00Z">
              <w:r>
                <w:rPr>
                  <w:rFonts w:eastAsiaTheme="minorEastAsia"/>
                  <w:color w:val="0070C0"/>
                  <w:lang w:val="en-US" w:eastAsia="zh-CN"/>
                </w:rPr>
                <w:t xml:space="preserve">Huawei </w:t>
              </w:r>
            </w:ins>
          </w:p>
        </w:tc>
        <w:tc>
          <w:tcPr>
            <w:tcW w:w="8615" w:type="dxa"/>
          </w:tcPr>
          <w:p w14:paraId="3CFDF6EC" w14:textId="77777777" w:rsidR="00986760" w:rsidRDefault="00986760" w:rsidP="00986760">
            <w:pPr>
              <w:spacing w:after="120"/>
              <w:rPr>
                <w:ins w:id="185" w:author="Huawei" w:date="2022-08-17T09:50:00Z"/>
                <w:rFonts w:eastAsiaTheme="minorEastAsia"/>
                <w:color w:val="0070C0"/>
                <w:lang w:val="en-US" w:eastAsia="zh-CN"/>
              </w:rPr>
            </w:pPr>
            <w:ins w:id="186" w:author="Huawei" w:date="2022-08-17T09:50:00Z">
              <w:r>
                <w:rPr>
                  <w:rFonts w:eastAsiaTheme="minorEastAsia"/>
                  <w:color w:val="0070C0"/>
                  <w:lang w:val="en-US" w:eastAsia="zh-CN"/>
                </w:rPr>
                <w:t>Option 2.</w:t>
              </w:r>
            </w:ins>
          </w:p>
          <w:p w14:paraId="5A9F99A3" w14:textId="75F67E91" w:rsidR="00986760" w:rsidRDefault="00986760" w:rsidP="00986760">
            <w:pPr>
              <w:spacing w:after="120"/>
              <w:rPr>
                <w:ins w:id="187" w:author="Huawei" w:date="2022-08-17T09:50:00Z"/>
                <w:rFonts w:eastAsiaTheme="minorEastAsia"/>
                <w:color w:val="0070C0"/>
                <w:lang w:val="en-US" w:eastAsia="zh-CN"/>
              </w:rPr>
            </w:pPr>
            <w:ins w:id="188" w:author="Huawei" w:date="2022-08-17T09:50:00Z">
              <w:r>
                <w:rPr>
                  <w:rFonts w:eastAsiaTheme="minorEastAsia"/>
                  <w:color w:val="0070C0"/>
                  <w:lang w:val="en-US" w:eastAsia="zh-CN"/>
                </w:rPr>
                <w:t>We have no strong view, but option 2 provides more flexibility than option 1.</w:t>
              </w:r>
            </w:ins>
          </w:p>
        </w:tc>
      </w:tr>
      <w:tr w:rsidR="009B5D55" w14:paraId="25451CAD" w14:textId="77777777" w:rsidTr="00F61CF3">
        <w:trPr>
          <w:ins w:id="189" w:author="Ericsson" w:date="2022-08-17T09:05:00Z"/>
        </w:trPr>
        <w:tc>
          <w:tcPr>
            <w:tcW w:w="1242" w:type="dxa"/>
          </w:tcPr>
          <w:p w14:paraId="7E990708" w14:textId="69252EB3" w:rsidR="009B5D55" w:rsidRDefault="009B5D55" w:rsidP="009B5D55">
            <w:pPr>
              <w:spacing w:after="120"/>
              <w:rPr>
                <w:ins w:id="190" w:author="Ericsson" w:date="2022-08-17T09:05:00Z"/>
                <w:rFonts w:eastAsiaTheme="minorEastAsia"/>
                <w:color w:val="0070C0"/>
                <w:lang w:val="en-US" w:eastAsia="zh-CN"/>
              </w:rPr>
            </w:pPr>
            <w:ins w:id="191" w:author="Ericsson" w:date="2022-08-17T09:05:00Z">
              <w:r>
                <w:rPr>
                  <w:rFonts w:eastAsiaTheme="minorEastAsia"/>
                  <w:color w:val="0070C0"/>
                  <w:lang w:val="en-US" w:eastAsia="zh-CN"/>
                </w:rPr>
                <w:t>Ericsson</w:t>
              </w:r>
            </w:ins>
          </w:p>
        </w:tc>
        <w:tc>
          <w:tcPr>
            <w:tcW w:w="8615" w:type="dxa"/>
          </w:tcPr>
          <w:p w14:paraId="4FAFC5D3" w14:textId="527D7D17" w:rsidR="009B5D55" w:rsidRDefault="009B5D55" w:rsidP="009B5D55">
            <w:pPr>
              <w:spacing w:after="120"/>
              <w:rPr>
                <w:ins w:id="192" w:author="Ericsson" w:date="2022-08-17T09:05:00Z"/>
                <w:rFonts w:eastAsiaTheme="minorEastAsia"/>
                <w:color w:val="0070C0"/>
                <w:lang w:val="en-US" w:eastAsia="zh-CN"/>
              </w:rPr>
            </w:pPr>
            <w:ins w:id="193" w:author="Ericsson" w:date="2022-08-17T09:05:00Z">
              <w:r>
                <w:rPr>
                  <w:rFonts w:eastAsiaTheme="minorEastAsia"/>
                  <w:color w:val="0070C0"/>
                  <w:lang w:val="en-US" w:eastAsia="zh-CN"/>
                </w:rPr>
                <w:t xml:space="preserve">Based on our comment on issue 1-1-1 we support option 2. </w:t>
              </w:r>
            </w:ins>
          </w:p>
        </w:tc>
      </w:tr>
    </w:tbl>
    <w:p w14:paraId="3FFFF4E1" w14:textId="77777777" w:rsidR="009E1B59" w:rsidRDefault="009E1B59" w:rsidP="005B4802">
      <w:pPr>
        <w:rPr>
          <w:color w:val="0070C0"/>
          <w:lang w:val="en-US" w:eastAsia="zh-CN"/>
        </w:rPr>
      </w:pPr>
    </w:p>
    <w:p w14:paraId="1F4365B6" w14:textId="4D596E9F" w:rsidR="00522E78" w:rsidRPr="009B5D55" w:rsidRDefault="00522E78" w:rsidP="00BE2E98">
      <w:pPr>
        <w:pStyle w:val="Heading4"/>
        <w:rPr>
          <w:lang w:val="en-US"/>
          <w:rPrChange w:id="194" w:author="Ericsson" w:date="2022-08-17T09:03:00Z">
            <w:rPr/>
          </w:rPrChange>
        </w:rPr>
      </w:pPr>
      <w:r w:rsidRPr="009B5D55">
        <w:rPr>
          <w:lang w:val="en-US"/>
          <w:rPrChange w:id="195" w:author="Ericsson" w:date="2022-08-17T09:03:00Z">
            <w:rPr/>
          </w:rPrChange>
        </w:rPr>
        <w:t>Issue 1-1-</w:t>
      </w:r>
      <w:r w:rsidR="003F3B41" w:rsidRPr="009B5D55">
        <w:rPr>
          <w:rFonts w:hint="eastAsia"/>
          <w:lang w:val="en-US"/>
          <w:rPrChange w:id="196" w:author="Ericsson" w:date="2022-08-17T09:03:00Z">
            <w:rPr>
              <w:rFonts w:hint="eastAsia"/>
            </w:rPr>
          </w:rPrChange>
        </w:rPr>
        <w:t>6</w:t>
      </w:r>
      <w:r w:rsidRPr="009B5D55">
        <w:rPr>
          <w:lang w:val="en-US"/>
          <w:rPrChange w:id="197" w:author="Ericsson" w:date="2022-08-17T09:03:00Z">
            <w:rPr/>
          </w:rPrChange>
        </w:rPr>
        <w:t xml:space="preserve"> </w:t>
      </w:r>
      <w:r w:rsidR="009E63EC" w:rsidRPr="009B5D55">
        <w:rPr>
          <w:rFonts w:hint="eastAsia"/>
          <w:lang w:val="en-US"/>
          <w:rPrChange w:id="198" w:author="Ericsson" w:date="2022-08-17T09:03:00Z">
            <w:rPr>
              <w:rFonts w:hint="eastAsia"/>
            </w:rPr>
          </w:rPrChange>
        </w:rPr>
        <w:t>If option 1 is agreed in issue 1-1-4, w</w:t>
      </w:r>
      <w:r w:rsidR="000A778A" w:rsidRPr="009B5D55">
        <w:rPr>
          <w:lang w:val="en-US"/>
          <w:rPrChange w:id="199" w:author="Ericsson" w:date="2022-08-17T09:03:00Z">
            <w:rPr/>
          </w:rPrChange>
        </w:rPr>
        <w:t>hether the timing error margin values for an Rx TEG/RxTx TEG type in different LPP messages can be different</w:t>
      </w:r>
      <w:r w:rsidR="009E63EC" w:rsidRPr="009B5D55">
        <w:rPr>
          <w:rFonts w:hint="eastAsia"/>
          <w:lang w:val="en-US"/>
          <w:rPrChange w:id="200" w:author="Ericsson" w:date="2022-08-17T09:03:00Z">
            <w:rPr>
              <w:rFonts w:hint="eastAsia"/>
            </w:rPr>
          </w:rPrChange>
        </w:rPr>
        <w:t xml:space="preserve"> (issue #6)</w:t>
      </w:r>
      <w:r w:rsidRPr="009B5D55">
        <w:rPr>
          <w:lang w:val="en-US"/>
          <w:rPrChange w:id="201" w:author="Ericsson" w:date="2022-08-17T09:03:00Z">
            <w:rPr/>
          </w:rPrChange>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48032E">
        <w:rPr>
          <w:rFonts w:eastAsia="SimSun" w:hint="eastAsia"/>
          <w:szCs w:val="24"/>
          <w:lang w:eastAsia="zh-CN"/>
        </w:rPr>
        <w:t>, vivo</w:t>
      </w:r>
      <w:r w:rsidR="00274963">
        <w:rPr>
          <w:rFonts w:eastAsia="SimSun" w:hint="eastAsia"/>
          <w:szCs w:val="24"/>
          <w:lang w:eastAsia="zh-CN"/>
        </w:rPr>
        <w:t>, Huawei</w:t>
      </w:r>
      <w:r>
        <w:rPr>
          <w:rFonts w:eastAsia="SimSun" w:hint="eastAsia"/>
          <w:szCs w:val="24"/>
          <w:lang w:eastAsia="zh-CN"/>
        </w:rPr>
        <w:t>)</w:t>
      </w:r>
    </w:p>
    <w:p w14:paraId="4A7D3C1E" w14:textId="77777777" w:rsidR="00522E78" w:rsidRPr="005B65C3" w:rsidRDefault="00522E78"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lastRenderedPageBreak/>
        <w:t>Recommended WF</w:t>
      </w:r>
    </w:p>
    <w:p w14:paraId="008668B6"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7FEFAE32" w14:textId="77777777" w:rsidR="00522E78" w:rsidRDefault="00522E78" w:rsidP="00522E78">
      <w:pPr>
        <w:rPr>
          <w:lang w:eastAsia="zh-CN"/>
        </w:rPr>
      </w:pPr>
    </w:p>
    <w:tbl>
      <w:tblPr>
        <w:tblStyle w:val="TableGrid"/>
        <w:tblW w:w="0" w:type="auto"/>
        <w:tblLook w:val="04A0" w:firstRow="1" w:lastRow="0" w:firstColumn="1" w:lastColumn="0" w:noHBand="0" w:noVBand="1"/>
      </w:tblPr>
      <w:tblGrid>
        <w:gridCol w:w="1242"/>
        <w:gridCol w:w="8615"/>
      </w:tblGrid>
      <w:tr w:rsidR="00522E78" w14:paraId="3719B28C" w14:textId="77777777" w:rsidTr="00DA4ECF">
        <w:tc>
          <w:tcPr>
            <w:tcW w:w="9857" w:type="dxa"/>
            <w:gridSpan w:val="2"/>
          </w:tcPr>
          <w:p w14:paraId="28FAC30E" w14:textId="395D3304" w:rsidR="00522E78" w:rsidRPr="0034361D" w:rsidRDefault="0005709F" w:rsidP="00DA4ECF">
            <w:pPr>
              <w:rPr>
                <w:b/>
                <w:u w:val="single"/>
                <w:lang w:val="en-US" w:eastAsia="zh-CN"/>
              </w:rPr>
            </w:pPr>
            <w:r w:rsidRPr="0005709F">
              <w:rPr>
                <w:b/>
                <w:u w:val="single"/>
                <w:lang w:val="en-US" w:eastAsia="zh-CN"/>
              </w:rPr>
              <w:t>Issue 1-1-6 If option 1 is agreed in issue 1-1-4, whether the timing error margin values for an Rx TEG/RxTx TEG type in different LPP messages can be different (issue #6)?</w:t>
            </w:r>
          </w:p>
        </w:tc>
      </w:tr>
      <w:tr w:rsidR="00522E78" w14:paraId="14C4960B" w14:textId="77777777" w:rsidTr="00DA4ECF">
        <w:tc>
          <w:tcPr>
            <w:tcW w:w="1242" w:type="dxa"/>
          </w:tcPr>
          <w:p w14:paraId="6FE3831E" w14:textId="77777777" w:rsidR="00522E78" w:rsidRPr="00805BE8" w:rsidRDefault="00522E78"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62A0313" w14:textId="77777777" w:rsidR="00522E78" w:rsidRPr="00805BE8" w:rsidRDefault="00522E78"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DA4ECF">
        <w:tc>
          <w:tcPr>
            <w:tcW w:w="1242" w:type="dxa"/>
          </w:tcPr>
          <w:p w14:paraId="54BCE8EE" w14:textId="4417C8F0" w:rsidR="00887209" w:rsidRPr="003418CB" w:rsidRDefault="00887209" w:rsidP="00DA4ECF">
            <w:pPr>
              <w:spacing w:after="120"/>
              <w:rPr>
                <w:rFonts w:eastAsiaTheme="minorEastAsia"/>
                <w:color w:val="0070C0"/>
                <w:lang w:val="en-US" w:eastAsia="zh-CN"/>
              </w:rPr>
            </w:pPr>
            <w:ins w:id="202" w:author="CATT" w:date="2022-08-16T18:02:00Z">
              <w:r>
                <w:rPr>
                  <w:rFonts w:eastAsiaTheme="minorEastAsia" w:hint="eastAsia"/>
                  <w:color w:val="0070C0"/>
                  <w:lang w:val="en-US" w:eastAsia="zh-CN"/>
                </w:rPr>
                <w:t>CATT</w:t>
              </w:r>
            </w:ins>
            <w:del w:id="203" w:author="CATT" w:date="2022-08-16T18:02:00Z">
              <w:r w:rsidDel="00686561">
                <w:rPr>
                  <w:rFonts w:eastAsiaTheme="minorEastAsia" w:hint="eastAsia"/>
                  <w:color w:val="0070C0"/>
                  <w:lang w:val="en-US" w:eastAsia="zh-CN"/>
                </w:rPr>
                <w:delText>XXX</w:delText>
              </w:r>
            </w:del>
          </w:p>
        </w:tc>
        <w:tc>
          <w:tcPr>
            <w:tcW w:w="8615" w:type="dxa"/>
          </w:tcPr>
          <w:p w14:paraId="6E40D07E" w14:textId="5F84694A" w:rsidR="00887209" w:rsidRPr="00883CF6" w:rsidRDefault="00887209" w:rsidP="00DA4ECF">
            <w:pPr>
              <w:spacing w:after="120"/>
              <w:rPr>
                <w:rFonts w:eastAsiaTheme="minorEastAsia"/>
                <w:color w:val="0070C0"/>
                <w:lang w:val="en-US" w:eastAsia="zh-CN"/>
              </w:rPr>
            </w:pPr>
            <w:ins w:id="204"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DA4ECF">
        <w:tc>
          <w:tcPr>
            <w:tcW w:w="1242" w:type="dxa"/>
          </w:tcPr>
          <w:p w14:paraId="4B63F835" w14:textId="01058A5D" w:rsidR="00914DBD" w:rsidRDefault="00914DBD" w:rsidP="00914DBD">
            <w:pPr>
              <w:spacing w:after="120"/>
              <w:rPr>
                <w:rFonts w:eastAsiaTheme="minorEastAsia"/>
                <w:color w:val="0070C0"/>
                <w:lang w:val="en-US" w:eastAsia="zh-CN"/>
              </w:rPr>
            </w:pPr>
            <w:ins w:id="205" w:author="Carlos Cabrera-Mercader" w:date="2022-08-16T17:15:00Z">
              <w:r>
                <w:rPr>
                  <w:rFonts w:eastAsiaTheme="minorEastAsia"/>
                  <w:color w:val="0070C0"/>
                  <w:lang w:val="en-US" w:eastAsia="zh-CN"/>
                </w:rPr>
                <w:t>Qualcomm</w:t>
              </w:r>
            </w:ins>
          </w:p>
        </w:tc>
        <w:tc>
          <w:tcPr>
            <w:tcW w:w="8615" w:type="dxa"/>
          </w:tcPr>
          <w:p w14:paraId="5535EC75" w14:textId="4C99BA79" w:rsidR="00914DBD" w:rsidRDefault="00914DBD" w:rsidP="00914DBD">
            <w:pPr>
              <w:spacing w:after="120"/>
              <w:rPr>
                <w:rFonts w:eastAsiaTheme="minorEastAsia"/>
                <w:color w:val="0070C0"/>
                <w:lang w:val="en-US" w:eastAsia="zh-CN"/>
              </w:rPr>
            </w:pPr>
            <w:ins w:id="206" w:author="Carlos Cabrera-Mercader" w:date="2022-08-16T17:15:00Z">
              <w:r>
                <w:rPr>
                  <w:rFonts w:eastAsiaTheme="minorEastAsia"/>
                  <w:color w:val="0070C0"/>
                  <w:lang w:val="en-US" w:eastAsia="zh-CN"/>
                </w:rPr>
                <w:t>Option 1</w:t>
              </w:r>
            </w:ins>
          </w:p>
        </w:tc>
      </w:tr>
      <w:tr w:rsidR="00723D20" w14:paraId="4B3A866A" w14:textId="77777777" w:rsidTr="00DA4ECF">
        <w:tc>
          <w:tcPr>
            <w:tcW w:w="1242" w:type="dxa"/>
          </w:tcPr>
          <w:p w14:paraId="4516470D" w14:textId="37E1D3CA" w:rsidR="00723D20" w:rsidRDefault="00723D20" w:rsidP="00723D20">
            <w:pPr>
              <w:spacing w:after="120"/>
              <w:rPr>
                <w:rFonts w:eastAsiaTheme="minorEastAsia"/>
                <w:color w:val="0070C0"/>
                <w:lang w:val="en-US" w:eastAsia="zh-CN"/>
              </w:rPr>
            </w:pPr>
            <w:ins w:id="207" w:author="Intel - Huang Rui(R4#104e)" w:date="2022-08-17T08:59:00Z">
              <w:r>
                <w:rPr>
                  <w:rFonts w:eastAsiaTheme="minorEastAsia"/>
                  <w:color w:val="0070C0"/>
                  <w:lang w:val="en-US" w:eastAsia="zh-CN"/>
                </w:rPr>
                <w:t>Intel</w:t>
              </w:r>
            </w:ins>
          </w:p>
        </w:tc>
        <w:tc>
          <w:tcPr>
            <w:tcW w:w="8615" w:type="dxa"/>
          </w:tcPr>
          <w:p w14:paraId="02B0946B" w14:textId="6D86B6A2" w:rsidR="00723D20" w:rsidRDefault="00723D20" w:rsidP="00723D20">
            <w:pPr>
              <w:spacing w:after="120"/>
              <w:rPr>
                <w:rFonts w:eastAsiaTheme="minorEastAsia"/>
                <w:color w:val="0070C0"/>
                <w:lang w:val="en-US" w:eastAsia="zh-CN"/>
              </w:rPr>
            </w:pPr>
            <w:ins w:id="208" w:author="Intel - Huang Rui(R4#104e)" w:date="2022-08-17T08:59:00Z">
              <w:r>
                <w:rPr>
                  <w:rFonts w:eastAsiaTheme="minorEastAsia"/>
                  <w:color w:val="0070C0"/>
                  <w:lang w:val="en-US" w:eastAsia="zh-CN"/>
                </w:rPr>
                <w:t>Option 1.</w:t>
              </w:r>
            </w:ins>
          </w:p>
        </w:tc>
      </w:tr>
      <w:tr w:rsidR="00986760" w14:paraId="56107605" w14:textId="77777777" w:rsidTr="00DA4ECF">
        <w:trPr>
          <w:ins w:id="209" w:author="Huawei" w:date="2022-08-17T09:50:00Z"/>
        </w:trPr>
        <w:tc>
          <w:tcPr>
            <w:tcW w:w="1242" w:type="dxa"/>
          </w:tcPr>
          <w:p w14:paraId="0080B119" w14:textId="0F23C9A4" w:rsidR="00986760" w:rsidRDefault="00986760" w:rsidP="00986760">
            <w:pPr>
              <w:spacing w:after="120"/>
              <w:rPr>
                <w:ins w:id="210" w:author="Huawei" w:date="2022-08-17T09:50:00Z"/>
                <w:rFonts w:eastAsiaTheme="minorEastAsia"/>
                <w:color w:val="0070C0"/>
                <w:lang w:val="en-US" w:eastAsia="zh-CN"/>
              </w:rPr>
            </w:pPr>
            <w:ins w:id="211" w:author="Huawei" w:date="2022-08-17T09:50:00Z">
              <w:r>
                <w:rPr>
                  <w:rFonts w:eastAsiaTheme="minorEastAsia"/>
                  <w:color w:val="0070C0"/>
                  <w:lang w:val="en-US" w:eastAsia="zh-CN"/>
                </w:rPr>
                <w:t xml:space="preserve">Huawei </w:t>
              </w:r>
            </w:ins>
          </w:p>
        </w:tc>
        <w:tc>
          <w:tcPr>
            <w:tcW w:w="8615" w:type="dxa"/>
          </w:tcPr>
          <w:p w14:paraId="6416B451" w14:textId="6AFB3F2A" w:rsidR="00986760" w:rsidRDefault="00986760" w:rsidP="00986760">
            <w:pPr>
              <w:spacing w:after="120"/>
              <w:rPr>
                <w:ins w:id="212" w:author="Huawei" w:date="2022-08-17T09:50:00Z"/>
                <w:rFonts w:eastAsiaTheme="minorEastAsia"/>
                <w:color w:val="0070C0"/>
                <w:lang w:val="en-US" w:eastAsia="zh-CN"/>
              </w:rPr>
            </w:pPr>
            <w:ins w:id="213" w:author="Huawei" w:date="2022-08-17T09:50:00Z">
              <w:r>
                <w:rPr>
                  <w:rFonts w:eastAsiaTheme="minorEastAsia"/>
                  <w:color w:val="0070C0"/>
                  <w:lang w:val="en-US" w:eastAsia="zh-CN"/>
                </w:rPr>
                <w:t>Option 1.</w:t>
              </w:r>
            </w:ins>
          </w:p>
        </w:tc>
      </w:tr>
      <w:tr w:rsidR="009B5D55" w14:paraId="7C20C062" w14:textId="77777777" w:rsidTr="00DA4ECF">
        <w:trPr>
          <w:ins w:id="214" w:author="Ericsson" w:date="2022-08-17T09:05:00Z"/>
        </w:trPr>
        <w:tc>
          <w:tcPr>
            <w:tcW w:w="1242" w:type="dxa"/>
          </w:tcPr>
          <w:p w14:paraId="0C1BAC12" w14:textId="7A074C79" w:rsidR="009B5D55" w:rsidRDefault="009B5D55" w:rsidP="009B5D55">
            <w:pPr>
              <w:spacing w:after="120"/>
              <w:rPr>
                <w:ins w:id="215" w:author="Ericsson" w:date="2022-08-17T09:05:00Z"/>
                <w:rFonts w:eastAsiaTheme="minorEastAsia"/>
                <w:color w:val="0070C0"/>
                <w:lang w:val="en-US" w:eastAsia="zh-CN"/>
              </w:rPr>
            </w:pPr>
            <w:ins w:id="216" w:author="Ericsson" w:date="2022-08-17T09:05:00Z">
              <w:r>
                <w:rPr>
                  <w:rFonts w:eastAsiaTheme="minorEastAsia"/>
                  <w:color w:val="0070C0"/>
                  <w:lang w:val="en-US" w:eastAsia="zh-CN"/>
                </w:rPr>
                <w:t>Ericsson</w:t>
              </w:r>
            </w:ins>
          </w:p>
        </w:tc>
        <w:tc>
          <w:tcPr>
            <w:tcW w:w="8615" w:type="dxa"/>
          </w:tcPr>
          <w:p w14:paraId="1CA4DF8C" w14:textId="050DB4B9" w:rsidR="009B5D55" w:rsidRDefault="009B5D55" w:rsidP="009B5D55">
            <w:pPr>
              <w:spacing w:after="120"/>
              <w:rPr>
                <w:ins w:id="217" w:author="Ericsson" w:date="2022-08-17T09:05:00Z"/>
                <w:rFonts w:eastAsiaTheme="minorEastAsia"/>
                <w:color w:val="0070C0"/>
                <w:lang w:val="en-US" w:eastAsia="zh-CN"/>
              </w:rPr>
            </w:pPr>
            <w:ins w:id="218" w:author="Ericsson" w:date="2022-08-17T09:05:00Z">
              <w:r>
                <w:rPr>
                  <w:rFonts w:eastAsiaTheme="minorEastAsia"/>
                  <w:color w:val="0070C0"/>
                  <w:lang w:val="en-US" w:eastAsia="zh-CN"/>
                </w:rPr>
                <w:t>Support option 1.</w:t>
              </w:r>
            </w:ins>
          </w:p>
        </w:tc>
      </w:tr>
    </w:tbl>
    <w:p w14:paraId="3130268B" w14:textId="77777777" w:rsidR="00522E78" w:rsidRDefault="00522E78" w:rsidP="005B4802">
      <w:pPr>
        <w:rPr>
          <w:color w:val="0070C0"/>
          <w:lang w:val="en-US" w:eastAsia="zh-CN"/>
        </w:rPr>
      </w:pPr>
    </w:p>
    <w:p w14:paraId="3F39875D" w14:textId="6EF869CB" w:rsidR="00F951EC" w:rsidRPr="009B5D55" w:rsidRDefault="00F951EC" w:rsidP="00BE2E98">
      <w:pPr>
        <w:pStyle w:val="Heading4"/>
        <w:rPr>
          <w:lang w:val="en-US"/>
          <w:rPrChange w:id="219" w:author="Ericsson" w:date="2022-08-17T09:03:00Z">
            <w:rPr/>
          </w:rPrChange>
        </w:rPr>
      </w:pPr>
      <w:bookmarkStart w:id="220" w:name="OLE_LINK1"/>
      <w:bookmarkStart w:id="221" w:name="OLE_LINK2"/>
      <w:r w:rsidRPr="009B5D55">
        <w:rPr>
          <w:lang w:val="en-US"/>
          <w:rPrChange w:id="222" w:author="Ericsson" w:date="2022-08-17T09:03:00Z">
            <w:rPr/>
          </w:rPrChange>
        </w:rPr>
        <w:t>Issue 1-1-</w:t>
      </w:r>
      <w:r w:rsidR="00DC2BAA" w:rsidRPr="009B5D55">
        <w:rPr>
          <w:lang w:val="en-US"/>
          <w:rPrChange w:id="223" w:author="Ericsson" w:date="2022-08-17T09:03:00Z">
            <w:rPr/>
          </w:rPrChange>
        </w:rPr>
        <w:t>7</w:t>
      </w:r>
      <w:r w:rsidRPr="009B5D55">
        <w:rPr>
          <w:lang w:val="en-US"/>
          <w:rPrChange w:id="224" w:author="Ericsson" w:date="2022-08-17T09:03:00Z">
            <w:rPr/>
          </w:rPrChange>
        </w:rPr>
        <w:t xml:space="preserve"> </w:t>
      </w:r>
      <w:r w:rsidR="00471A57" w:rsidRPr="009B5D55">
        <w:rPr>
          <w:lang w:val="en-US"/>
          <w:rPrChange w:id="225" w:author="Ericsson" w:date="2022-08-17T09:03:00Z">
            <w:rPr/>
          </w:rPrChange>
        </w:rPr>
        <w:t>PRS measurement period related to TEG indication (</w:t>
      </w:r>
      <w:r w:rsidR="00471A57" w:rsidRPr="009B5D55">
        <w:rPr>
          <w:rFonts w:hint="eastAsia"/>
          <w:lang w:val="en-US"/>
          <w:rPrChange w:id="226" w:author="Ericsson" w:date="2022-08-17T09:03:00Z">
            <w:rPr>
              <w:rFonts w:hint="eastAsia"/>
            </w:rPr>
          </w:rPrChange>
        </w:rPr>
        <w:t>w</w:t>
      </w:r>
      <w:r w:rsidR="00471A57" w:rsidRPr="009B5D55">
        <w:rPr>
          <w:lang w:val="en-US"/>
          <w:rPrChange w:id="227" w:author="Ericsson" w:date="2022-08-17T09:03:00Z">
            <w:rPr/>
          </w:rPrChange>
        </w:rPr>
        <w:t xml:space="preserve">hen LMF indicates ‘n0’ in </w:t>
      </w:r>
      <w:proofErr w:type="spellStart"/>
      <w:r w:rsidR="00471A57" w:rsidRPr="009B5D55">
        <w:rPr>
          <w:i/>
          <w:lang w:val="en-US"/>
          <w:rPrChange w:id="228" w:author="Ericsson" w:date="2022-08-17T09:03:00Z">
            <w:rPr>
              <w:i/>
            </w:rPr>
          </w:rPrChange>
        </w:rPr>
        <w:t>measureSameDL</w:t>
      </w:r>
      <w:proofErr w:type="spellEnd"/>
      <w:r w:rsidR="00471A57" w:rsidRPr="009B5D55">
        <w:rPr>
          <w:i/>
          <w:lang w:val="en-US"/>
          <w:rPrChange w:id="229" w:author="Ericsson" w:date="2022-08-17T09:03:00Z">
            <w:rPr>
              <w:i/>
            </w:rPr>
          </w:rPrChange>
        </w:rPr>
        <w:t>-PRS-</w:t>
      </w:r>
      <w:proofErr w:type="spellStart"/>
      <w:r w:rsidR="00471A57" w:rsidRPr="009B5D55">
        <w:rPr>
          <w:i/>
          <w:lang w:val="en-US"/>
          <w:rPrChange w:id="230" w:author="Ericsson" w:date="2022-08-17T09:03:00Z">
            <w:rPr>
              <w:i/>
            </w:rPr>
          </w:rPrChange>
        </w:rPr>
        <w:t>ResourceWithDifferentRxTEGs</w:t>
      </w:r>
      <w:proofErr w:type="spellEnd"/>
      <w:r w:rsidR="00471A57" w:rsidRPr="009B5D55">
        <w:rPr>
          <w:lang w:val="en-US"/>
          <w:rPrChange w:id="231" w:author="Ericsson" w:date="2022-08-17T09:03:00Z">
            <w:rPr/>
          </w:rPrChange>
        </w:rPr>
        <w:t>)</w:t>
      </w:r>
      <w:r w:rsidRPr="009B5D55">
        <w:rPr>
          <w:lang w:val="en-US"/>
          <w:rPrChange w:id="232" w:author="Ericsson" w:date="2022-08-17T09:03:00Z">
            <w:rPr/>
          </w:rPrChange>
        </w:rPr>
        <w:t xml:space="preserve">? </w:t>
      </w:r>
    </w:p>
    <w:bookmarkEnd w:id="220"/>
    <w:bookmarkEnd w:id="221"/>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(Huawei)</w:t>
      </w:r>
    </w:p>
    <w:p w14:paraId="22D54868" w14:textId="5A1F8A71" w:rsidR="00F951EC" w:rsidRPr="0078113E" w:rsidRDefault="0078113E" w:rsidP="00F951EC">
      <w:pPr>
        <w:pStyle w:val="ListParagraph"/>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FCAD766" w14:textId="77777777" w:rsidR="00F951EC" w:rsidRPr="002C3125" w:rsidRDefault="00F951EC" w:rsidP="00F951EC">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13B63043" w14:textId="77777777" w:rsidR="00F951EC" w:rsidRDefault="00F951EC" w:rsidP="00F951EC">
      <w:pPr>
        <w:rPr>
          <w:lang w:eastAsia="zh-CN"/>
        </w:rPr>
      </w:pPr>
    </w:p>
    <w:tbl>
      <w:tblPr>
        <w:tblStyle w:val="TableGrid"/>
        <w:tblW w:w="0" w:type="auto"/>
        <w:tblLook w:val="04A0" w:firstRow="1" w:lastRow="0" w:firstColumn="1" w:lastColumn="0" w:noHBand="0" w:noVBand="1"/>
      </w:tblPr>
      <w:tblGrid>
        <w:gridCol w:w="1242"/>
        <w:gridCol w:w="8615"/>
      </w:tblGrid>
      <w:tr w:rsidR="00F951EC" w14:paraId="1C68EE94" w14:textId="77777777" w:rsidTr="003C57E7">
        <w:tc>
          <w:tcPr>
            <w:tcW w:w="9857" w:type="dxa"/>
            <w:gridSpan w:val="2"/>
          </w:tcPr>
          <w:p w14:paraId="4F662366" w14:textId="189B91B4" w:rsidR="00F951EC" w:rsidRPr="0034361D" w:rsidRDefault="0052392E" w:rsidP="003C57E7">
            <w:pPr>
              <w:rPr>
                <w:b/>
                <w:u w:val="single"/>
                <w:lang w:val="en-US" w:eastAsia="zh-CN"/>
              </w:rPr>
            </w:pPr>
            <w:r w:rsidRPr="0052392E">
              <w:rPr>
                <w:b/>
                <w:u w:val="single"/>
                <w:lang w:val="en-US" w:eastAsia="zh-CN"/>
              </w:rPr>
              <w:t xml:space="preserve">Issue 1-1-7 PRS measurement period related to TEG indication (when LMF indicates ‘n0’ in </w:t>
            </w:r>
            <w:proofErr w:type="spellStart"/>
            <w:r w:rsidRPr="0052392E">
              <w:rPr>
                <w:b/>
                <w:u w:val="single"/>
                <w:lang w:val="en-US" w:eastAsia="zh-CN"/>
              </w:rPr>
              <w:t>measureSameDL</w:t>
            </w:r>
            <w:proofErr w:type="spellEnd"/>
            <w:r w:rsidRPr="0052392E">
              <w:rPr>
                <w:b/>
                <w:u w:val="single"/>
                <w:lang w:val="en-US" w:eastAsia="zh-CN"/>
              </w:rPr>
              <w:t>-PRS-</w:t>
            </w:r>
            <w:proofErr w:type="spellStart"/>
            <w:r w:rsidRPr="0052392E">
              <w:rPr>
                <w:b/>
                <w:u w:val="single"/>
                <w:lang w:val="en-US" w:eastAsia="zh-CN"/>
              </w:rPr>
              <w:t>ResourceWithDifferentRxTEGs</w:t>
            </w:r>
            <w:proofErr w:type="spellEnd"/>
            <w:r w:rsidRPr="0052392E">
              <w:rPr>
                <w:b/>
                <w:u w:val="single"/>
                <w:lang w:val="en-US" w:eastAsia="zh-CN"/>
              </w:rPr>
              <w:t>)?</w:t>
            </w:r>
          </w:p>
        </w:tc>
      </w:tr>
      <w:tr w:rsidR="00F951EC" w14:paraId="3079DD0A" w14:textId="77777777" w:rsidTr="003C57E7">
        <w:tc>
          <w:tcPr>
            <w:tcW w:w="1242" w:type="dxa"/>
          </w:tcPr>
          <w:p w14:paraId="0095542C" w14:textId="77777777" w:rsidR="00F951EC" w:rsidRPr="00805BE8" w:rsidRDefault="00F951EC" w:rsidP="003C57E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BCADC7F" w14:textId="77777777" w:rsidR="00F951EC" w:rsidRPr="00805BE8" w:rsidRDefault="00F951EC" w:rsidP="003C57E7">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3C57E7">
        <w:tc>
          <w:tcPr>
            <w:tcW w:w="1242" w:type="dxa"/>
          </w:tcPr>
          <w:p w14:paraId="4E219309" w14:textId="627ECECE" w:rsidR="00887209" w:rsidRPr="003418CB" w:rsidRDefault="00887209" w:rsidP="003C57E7">
            <w:pPr>
              <w:spacing w:after="120"/>
              <w:rPr>
                <w:rFonts w:eastAsiaTheme="minorEastAsia"/>
                <w:color w:val="0070C0"/>
                <w:lang w:val="en-US" w:eastAsia="zh-CN"/>
              </w:rPr>
            </w:pPr>
            <w:ins w:id="233" w:author="CATT" w:date="2022-08-16T18:02:00Z">
              <w:r>
                <w:rPr>
                  <w:rFonts w:eastAsiaTheme="minorEastAsia" w:hint="eastAsia"/>
                  <w:color w:val="0070C0"/>
                  <w:lang w:val="en-US" w:eastAsia="zh-CN"/>
                </w:rPr>
                <w:t>CATT</w:t>
              </w:r>
            </w:ins>
            <w:del w:id="234" w:author="CATT" w:date="2022-08-16T18:02:00Z">
              <w:r w:rsidDel="00D46678">
                <w:rPr>
                  <w:rFonts w:eastAsiaTheme="minorEastAsia" w:hint="eastAsia"/>
                  <w:color w:val="0070C0"/>
                  <w:lang w:val="en-US" w:eastAsia="zh-CN"/>
                </w:rPr>
                <w:delText>XXX</w:delText>
              </w:r>
            </w:del>
          </w:p>
        </w:tc>
        <w:tc>
          <w:tcPr>
            <w:tcW w:w="8615" w:type="dxa"/>
          </w:tcPr>
          <w:p w14:paraId="7912A844" w14:textId="35D0A9CD" w:rsidR="00887209" w:rsidRPr="00883CF6" w:rsidRDefault="00887209" w:rsidP="003C57E7">
            <w:pPr>
              <w:spacing w:after="120"/>
              <w:rPr>
                <w:rFonts w:eastAsiaTheme="minorEastAsia"/>
                <w:color w:val="0070C0"/>
                <w:lang w:val="en-US" w:eastAsia="zh-CN"/>
              </w:rPr>
            </w:pPr>
            <w:ins w:id="235"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w:ins>
            <m:oMath>
              <m:sSub>
                <m:sSubPr>
                  <m:ctrlPr>
                    <w:ins w:id="236" w:author="CATT" w:date="2022-08-16T18:02:00Z">
                      <w:rPr>
                        <w:rFonts w:ascii="Cambria Math" w:eastAsia="MS Mincho" w:hAnsi="Cambria Math" w:cs="Calibri"/>
                        <w:i/>
                        <w:highlight w:val="yellow"/>
                      </w:rPr>
                    </w:ins>
                  </m:ctrlPr>
                </m:sSubPr>
                <m:e>
                  <m:r>
                    <w:ins w:id="237" w:author="CATT" w:date="2022-08-16T18:02:00Z">
                      <w:rPr>
                        <w:rFonts w:ascii="Cambria Math" w:eastAsia="MS Mincho" w:hAnsi="Cambria Math"/>
                        <w:highlight w:val="yellow"/>
                      </w:rPr>
                      <m:t>N</m:t>
                    </w:ins>
                  </m:r>
                </m:e>
                <m:sub>
                  <m:r>
                    <w:ins w:id="238" w:author="CATT" w:date="2022-08-16T18:02:00Z">
                      <w:rPr>
                        <w:rFonts w:ascii="Cambria Math" w:eastAsia="MS Mincho" w:hAnsi="Cambria Math"/>
                        <w:highlight w:val="yellow"/>
                      </w:rPr>
                      <m:t>TEG,i</m:t>
                    </w:ins>
                  </m:r>
                </m:sub>
              </m:sSub>
            </m:oMath>
            <w:ins w:id="239" w:author="CATT" w:date="2022-08-16T18:02:00Z">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w:t>
              </w:r>
              <w:proofErr w:type="spellEnd"/>
              <w:r>
                <w:rPr>
                  <w:rFonts w:eastAsiaTheme="minorEastAsia" w:hint="eastAsia"/>
                  <w:color w:val="0070C0"/>
                  <w:lang w:val="en-US" w:eastAsia="zh-CN"/>
                </w:rPr>
                <w:t xml:space="preserve"> and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ResourceWithDifferentRxTEGsSimul</w:t>
              </w:r>
              <w:proofErr w:type="spellEnd"/>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simultaneously, the scaling factor should be still </w:t>
              </w:r>
            </w:ins>
            <m:oMath>
              <m:d>
                <m:dPr>
                  <m:begChr m:val="⌈"/>
                  <m:endChr m:val="⌉"/>
                  <m:ctrlPr>
                    <w:ins w:id="240" w:author="CATT" w:date="2022-08-16T18:02:00Z">
                      <w:rPr>
                        <w:rFonts w:ascii="Cambria Math" w:eastAsia="MS Mincho" w:hAnsi="Cambria Math" w:cs="Calibri"/>
                      </w:rPr>
                    </w:ins>
                  </m:ctrlPr>
                </m:dPr>
                <m:e>
                  <m:f>
                    <m:fPr>
                      <m:ctrlPr>
                        <w:ins w:id="241" w:author="CATT" w:date="2022-08-16T18:02:00Z">
                          <w:rPr>
                            <w:rFonts w:ascii="Cambria Math" w:eastAsia="MS Mincho" w:hAnsi="Cambria Math" w:cs="Calibri"/>
                          </w:rPr>
                        </w:ins>
                      </m:ctrlPr>
                    </m:fPr>
                    <m:num>
                      <m:sSub>
                        <m:sSubPr>
                          <m:ctrlPr>
                            <w:ins w:id="242" w:author="CATT" w:date="2022-08-16T18:02:00Z">
                              <w:rPr>
                                <w:rFonts w:ascii="Cambria Math" w:eastAsia="MS Mincho" w:hAnsi="Cambria Math" w:cs="Calibri"/>
                                <w:i/>
                              </w:rPr>
                            </w:ins>
                          </m:ctrlPr>
                        </m:sSubPr>
                        <m:e>
                          <m:r>
                            <w:ins w:id="243" w:author="CATT" w:date="2022-08-16T18:02:00Z">
                              <w:rPr>
                                <w:rFonts w:ascii="Cambria Math" w:eastAsia="MS Mincho" w:hAnsi="Cambria Math"/>
                              </w:rPr>
                              <m:t>N</m:t>
                            </w:ins>
                          </m:r>
                        </m:e>
                        <m:sub>
                          <m:r>
                            <w:ins w:id="244" w:author="CATT" w:date="2022-08-16T18:02:00Z">
                              <w:rPr>
                                <w:rFonts w:ascii="Cambria Math" w:eastAsia="MS Mincho" w:hAnsi="Cambria Math"/>
                              </w:rPr>
                              <m:t>TEG,i</m:t>
                            </w:ins>
                          </m:r>
                        </m:sub>
                      </m:sSub>
                    </m:num>
                    <m:den>
                      <m:sSub>
                        <m:sSubPr>
                          <m:ctrlPr>
                            <w:ins w:id="245" w:author="CATT" w:date="2022-08-16T18:02:00Z">
                              <w:rPr>
                                <w:rFonts w:ascii="Cambria Math" w:eastAsia="MS Mincho" w:hAnsi="Cambria Math" w:cs="Calibri"/>
                                <w:i/>
                              </w:rPr>
                            </w:ins>
                          </m:ctrlPr>
                        </m:sSubPr>
                        <m:e>
                          <m:r>
                            <w:ins w:id="246" w:author="CATT" w:date="2022-08-16T18:02:00Z">
                              <w:rPr>
                                <w:rFonts w:ascii="Cambria Math" w:eastAsia="MS Mincho" w:hAnsi="Cambria Math"/>
                              </w:rPr>
                              <m:t>k</m:t>
                            </w:ins>
                          </m:r>
                        </m:e>
                        <m:sub>
                          <m:r>
                            <w:ins w:id="247" w:author="CATT" w:date="2022-08-16T18:02:00Z">
                              <w:rPr>
                                <w:rFonts w:ascii="Cambria Math" w:eastAsia="MS Mincho" w:hAnsi="Cambria Math"/>
                              </w:rPr>
                              <m:t>TEG,simul,i</m:t>
                            </w:ins>
                          </m:r>
                        </m:sub>
                      </m:sSub>
                    </m:den>
                  </m:f>
                </m:e>
              </m:d>
            </m:oMath>
          </w:p>
        </w:tc>
      </w:tr>
      <w:tr w:rsidR="00CE2EDD" w14:paraId="390ACE30" w14:textId="77777777" w:rsidTr="003C57E7">
        <w:tc>
          <w:tcPr>
            <w:tcW w:w="1242" w:type="dxa"/>
          </w:tcPr>
          <w:p w14:paraId="12166646" w14:textId="4D004E0F" w:rsidR="00CE2EDD" w:rsidRDefault="00CE2EDD" w:rsidP="00CE2EDD">
            <w:pPr>
              <w:spacing w:after="120"/>
              <w:rPr>
                <w:rFonts w:eastAsiaTheme="minorEastAsia"/>
                <w:color w:val="0070C0"/>
                <w:lang w:val="en-US" w:eastAsia="zh-CN"/>
              </w:rPr>
            </w:pPr>
            <w:ins w:id="248" w:author="Carlos Cabrera-Mercader" w:date="2022-08-16T17:15:00Z">
              <w:r>
                <w:rPr>
                  <w:rFonts w:eastAsiaTheme="minorEastAsia"/>
                  <w:color w:val="0070C0"/>
                  <w:lang w:val="en-US" w:eastAsia="zh-CN"/>
                </w:rPr>
                <w:t>Qualcomm</w:t>
              </w:r>
            </w:ins>
          </w:p>
        </w:tc>
        <w:tc>
          <w:tcPr>
            <w:tcW w:w="8615" w:type="dxa"/>
          </w:tcPr>
          <w:p w14:paraId="1FBF82B2" w14:textId="77777777" w:rsidR="00CE2EDD" w:rsidRDefault="00CE2EDD" w:rsidP="00CE2EDD">
            <w:pPr>
              <w:spacing w:after="120"/>
              <w:rPr>
                <w:ins w:id="249" w:author="Carlos Cabrera-Mercader" w:date="2022-08-16T17:15:00Z"/>
                <w:snapToGrid w:val="0"/>
              </w:rPr>
            </w:pPr>
            <w:ins w:id="250"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251" w:author="Carlos Cabrera-Mercader" w:date="2022-08-16T17:15:00Z"/>
                <w:snapToGrid w:val="0"/>
              </w:rPr>
            </w:pPr>
            <w:proofErr w:type="gramStart"/>
            <w:ins w:id="252" w:author="Carlos Cabrera-Mercader" w:date="2022-08-16T17:15:00Z">
              <w:r>
                <w:rPr>
                  <w:snapToGrid w:val="0"/>
                </w:rPr>
                <w:t>Therefore</w:t>
              </w:r>
              <w:proofErr w:type="gramEnd"/>
              <w:r>
                <w:rPr>
                  <w:snapToGrid w:val="0"/>
                </w:rPr>
                <w:t xml:space="preserv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253" w:author="Carlos Cabrera-Mercader" w:date="2022-08-16T17:15:00Z">
              <w:r>
                <w:rPr>
                  <w:snapToGrid w:val="0"/>
                  <w:color w:val="0070C0"/>
                </w:rPr>
                <w:t xml:space="preserve">The measurement period requirement (scaling factor) </w:t>
              </w:r>
            </w:ins>
            <w:ins w:id="254" w:author="Carlos Cabrera-Mercader" w:date="2022-08-16T17:18:00Z">
              <w:r w:rsidR="000C2BE4">
                <w:rPr>
                  <w:snapToGrid w:val="0"/>
                  <w:color w:val="0070C0"/>
                </w:rPr>
                <w:t>can</w:t>
              </w:r>
            </w:ins>
            <w:ins w:id="255" w:author="Carlos Cabrera-Mercader" w:date="2022-08-16T17:15:00Z">
              <w:r>
                <w:rPr>
                  <w:snapToGrid w:val="0"/>
                  <w:color w:val="0070C0"/>
                </w:rPr>
                <w:t xml:space="preserve"> be based on the number </w:t>
              </w:r>
              <w:proofErr w:type="gramStart"/>
              <w:r>
                <w:rPr>
                  <w:snapToGrid w:val="0"/>
                  <w:color w:val="0070C0"/>
                </w:rPr>
                <w:t>of  Rx</w:t>
              </w:r>
              <w:proofErr w:type="gramEnd"/>
              <w:r>
                <w:rPr>
                  <w:snapToGrid w:val="0"/>
                  <w:color w:val="0070C0"/>
                </w:rPr>
                <w:t xml:space="preserve"> TEGs reported in </w:t>
              </w:r>
            </w:ins>
            <w:ins w:id="256" w:author="Carlos Cabrera-Mercader" w:date="2022-08-16T17:19:00Z">
              <w:r w:rsidR="00261D1D">
                <w:rPr>
                  <w:snapToGrid w:val="0"/>
                  <w:color w:val="0070C0"/>
                </w:rPr>
                <w:t>FG</w:t>
              </w:r>
            </w:ins>
            <w:ins w:id="257" w:author="Carlos Cabrera-Mercader" w:date="2022-08-16T17:18:00Z">
              <w:r w:rsidR="000C2BE4">
                <w:rPr>
                  <w:snapToGrid w:val="0"/>
                  <w:color w:val="0070C0"/>
                </w:rPr>
                <w:t xml:space="preserve"> </w:t>
              </w:r>
            </w:ins>
            <w:ins w:id="258" w:author="Carlos Cabrera-Mercader" w:date="2022-08-16T17:19:00Z">
              <w:r w:rsidR="00261D1D">
                <w:rPr>
                  <w:snapToGrid w:val="0"/>
                  <w:color w:val="0070C0"/>
                </w:rPr>
                <w:t>27-1-4</w:t>
              </w:r>
            </w:ins>
            <w:ins w:id="259" w:author="Carlos Cabrera-Mercader" w:date="2022-08-16T17:15:00Z">
              <w:r>
                <w:rPr>
                  <w:snapToGrid w:val="0"/>
                  <w:color w:val="0070C0"/>
                </w:rPr>
                <w:t>.</w:t>
              </w:r>
            </w:ins>
            <w:ins w:id="260" w:author="Carlos Cabrera-Mercader" w:date="2022-08-16T17:19:00Z">
              <w:r w:rsidR="0082129C">
                <w:rPr>
                  <w:snapToGrid w:val="0"/>
                  <w:color w:val="0070C0"/>
                </w:rPr>
                <w:t xml:space="preserve"> And th</w:t>
              </w:r>
            </w:ins>
            <w:ins w:id="261" w:author="Carlos Cabrera-Mercader" w:date="2022-08-16T17:20:00Z">
              <w:r w:rsidR="00D15B1F">
                <w:rPr>
                  <w:snapToGrid w:val="0"/>
                  <w:color w:val="0070C0"/>
                </w:rPr>
                <w:t>at value would also be used for the scaling factor that applies if the UE supports FG 27-1-4a. If this is the intention of proposal 1</w:t>
              </w:r>
              <w:r w:rsidR="009D0C5B">
                <w:rPr>
                  <w:snapToGrid w:val="0"/>
                  <w:color w:val="0070C0"/>
                </w:rPr>
                <w:t>, we can support it.</w:t>
              </w:r>
            </w:ins>
            <w:ins w:id="262" w:author="Carlos Cabrera-Mercader" w:date="2022-08-16T17:21:00Z">
              <w:r w:rsidR="009D0C5B">
                <w:rPr>
                  <w:snapToGrid w:val="0"/>
                  <w:color w:val="0070C0"/>
                </w:rPr>
                <w:t xml:space="preserve"> It would be good to clarify.</w:t>
              </w:r>
            </w:ins>
          </w:p>
        </w:tc>
      </w:tr>
      <w:tr w:rsidR="00CE2EDD" w14:paraId="45264A52" w14:textId="77777777" w:rsidTr="003C57E7">
        <w:tc>
          <w:tcPr>
            <w:tcW w:w="1242" w:type="dxa"/>
          </w:tcPr>
          <w:p w14:paraId="6E94E672" w14:textId="1763DCA4" w:rsidR="00CE2EDD" w:rsidRDefault="00FB5E24" w:rsidP="00CE2EDD">
            <w:pPr>
              <w:spacing w:after="120"/>
              <w:rPr>
                <w:rFonts w:eastAsiaTheme="minorEastAsia"/>
                <w:color w:val="0070C0"/>
                <w:lang w:val="en-US" w:eastAsia="zh-CN"/>
              </w:rPr>
            </w:pPr>
            <w:ins w:id="263" w:author="Intel - Huang Rui(R4#104e)" w:date="2022-08-17T09:01:00Z">
              <w:r>
                <w:rPr>
                  <w:rFonts w:eastAsiaTheme="minorEastAsia"/>
                  <w:color w:val="0070C0"/>
                  <w:lang w:val="en-US" w:eastAsia="zh-CN"/>
                </w:rPr>
                <w:t>Intel</w:t>
              </w:r>
            </w:ins>
          </w:p>
        </w:tc>
        <w:tc>
          <w:tcPr>
            <w:tcW w:w="8615" w:type="dxa"/>
          </w:tcPr>
          <w:p w14:paraId="615997ED" w14:textId="74473B5F" w:rsidR="00CE2EDD" w:rsidRDefault="00CA1231" w:rsidP="00CE2EDD">
            <w:pPr>
              <w:spacing w:after="120"/>
              <w:rPr>
                <w:rFonts w:eastAsiaTheme="minorEastAsia"/>
                <w:color w:val="0070C0"/>
                <w:lang w:val="en-US" w:eastAsia="zh-CN"/>
              </w:rPr>
            </w:pPr>
            <w:ins w:id="264" w:author="Intel - Huang Rui(R4#104e)" w:date="2022-08-17T09:02:00Z">
              <w:r>
                <w:rPr>
                  <w:rFonts w:eastAsiaTheme="minorEastAsia"/>
                  <w:color w:val="0070C0"/>
                  <w:lang w:val="en-US" w:eastAsia="zh-CN"/>
                </w:rPr>
                <w:t>T</w:t>
              </w:r>
            </w:ins>
            <w:ins w:id="265" w:author="Intel - Huang Rui(R4#104e)" w:date="2022-08-17T09:01:00Z">
              <w:r>
                <w:rPr>
                  <w:rFonts w:eastAsiaTheme="minorEastAsia"/>
                  <w:color w:val="0070C0"/>
                  <w:lang w:val="en-US" w:eastAsia="zh-CN"/>
                </w:rPr>
                <w:t>he s</w:t>
              </w:r>
            </w:ins>
            <w:ins w:id="266" w:author="Intel - Huang Rui(R4#104e)" w:date="2022-08-17T09:02:00Z">
              <w:r>
                <w:rPr>
                  <w:rFonts w:eastAsiaTheme="minorEastAsia"/>
                  <w:color w:val="0070C0"/>
                  <w:lang w:val="en-US" w:eastAsia="zh-CN"/>
                </w:rPr>
                <w:t xml:space="preserve">caling factor can depend on </w:t>
              </w:r>
              <w:r w:rsidRPr="0078113E">
                <w:rPr>
                  <w:rFonts w:eastAsiaTheme="minorEastAsia"/>
                  <w:lang w:eastAsia="zh-CN"/>
                </w:rPr>
                <w:t>the number of Rx TEGs UE can support for measurement</w:t>
              </w:r>
              <w:r>
                <w:rPr>
                  <w:rFonts w:eastAsiaTheme="minorEastAsia"/>
                  <w:lang w:eastAsia="zh-CN"/>
                </w:rPr>
                <w:t>. But how to formulate the ex</w:t>
              </w:r>
            </w:ins>
            <w:ins w:id="267" w:author="Intel - Huang Rui(R4#104e)" w:date="2022-08-17T09:03:00Z">
              <w:r>
                <w:rPr>
                  <w:rFonts w:eastAsiaTheme="minorEastAsia"/>
                  <w:lang w:eastAsia="zh-CN"/>
                </w:rPr>
                <w:t>act measurement period can be FFS (</w:t>
              </w:r>
              <w:proofErr w:type="gramStart"/>
              <w:r>
                <w:rPr>
                  <w:rFonts w:eastAsiaTheme="minorEastAsia"/>
                  <w:lang w:eastAsia="zh-CN"/>
                </w:rPr>
                <w:t>e.g.</w:t>
              </w:r>
              <w:proofErr w:type="gramEnd"/>
              <w:r>
                <w:rPr>
                  <w:rFonts w:eastAsiaTheme="minorEastAsia"/>
                  <w:lang w:eastAsia="zh-CN"/>
                </w:rPr>
                <w:t xml:space="preserve"> </w:t>
              </w:r>
              <w:r w:rsidR="00376579">
                <w:rPr>
                  <w:rFonts w:eastAsiaTheme="minorEastAsia"/>
                  <w:lang w:eastAsia="zh-CN"/>
                </w:rPr>
                <w:t>Option 1 or CATT’s proposal above)</w:t>
              </w:r>
            </w:ins>
          </w:p>
        </w:tc>
      </w:tr>
      <w:tr w:rsidR="00986760" w14:paraId="3C31677D" w14:textId="77777777" w:rsidTr="003C57E7">
        <w:trPr>
          <w:ins w:id="268" w:author="Huawei" w:date="2022-08-17T09:50:00Z"/>
        </w:trPr>
        <w:tc>
          <w:tcPr>
            <w:tcW w:w="1242" w:type="dxa"/>
          </w:tcPr>
          <w:p w14:paraId="5B4EEAD8" w14:textId="1400B840" w:rsidR="00986760" w:rsidRDefault="00986760" w:rsidP="00986760">
            <w:pPr>
              <w:spacing w:after="120"/>
              <w:rPr>
                <w:ins w:id="269" w:author="Huawei" w:date="2022-08-17T09:50:00Z"/>
                <w:rFonts w:eastAsiaTheme="minorEastAsia"/>
                <w:color w:val="0070C0"/>
                <w:lang w:val="en-US" w:eastAsia="zh-CN"/>
              </w:rPr>
            </w:pPr>
            <w:ins w:id="270" w:author="Huawei" w:date="2022-08-17T09:51:00Z">
              <w:r>
                <w:rPr>
                  <w:rFonts w:eastAsiaTheme="minorEastAsia"/>
                  <w:color w:val="0070C0"/>
                  <w:lang w:val="en-US" w:eastAsia="zh-CN"/>
                </w:rPr>
                <w:t xml:space="preserve">Huawei </w:t>
              </w:r>
            </w:ins>
          </w:p>
        </w:tc>
        <w:tc>
          <w:tcPr>
            <w:tcW w:w="8615" w:type="dxa"/>
          </w:tcPr>
          <w:p w14:paraId="7AA924AC" w14:textId="77777777" w:rsidR="00986760" w:rsidRDefault="00986760" w:rsidP="00986760">
            <w:pPr>
              <w:spacing w:after="120"/>
              <w:rPr>
                <w:ins w:id="271" w:author="Huawei" w:date="2022-08-17T09:51:00Z"/>
                <w:rFonts w:eastAsiaTheme="minorEastAsia"/>
                <w:color w:val="0070C0"/>
                <w:lang w:val="en-US" w:eastAsia="zh-CN"/>
              </w:rPr>
            </w:pPr>
            <w:ins w:id="272" w:author="Huawei" w:date="2022-08-17T09:51:00Z">
              <w:r>
                <w:rPr>
                  <w:rFonts w:eastAsiaTheme="minorEastAsia"/>
                  <w:color w:val="0070C0"/>
                  <w:lang w:val="en-US" w:eastAsia="zh-CN"/>
                </w:rPr>
                <w:t>Option 1.</w:t>
              </w:r>
            </w:ins>
          </w:p>
          <w:p w14:paraId="45F0C7E1" w14:textId="77777777" w:rsidR="00986760" w:rsidRDefault="00986760" w:rsidP="00986760">
            <w:pPr>
              <w:spacing w:after="120"/>
              <w:rPr>
                <w:ins w:id="273" w:author="Huawei" w:date="2022-08-17T09:51:00Z"/>
                <w:rFonts w:eastAsiaTheme="minorEastAsia"/>
                <w:color w:val="0070C0"/>
                <w:lang w:val="en-US" w:eastAsia="zh-CN"/>
              </w:rPr>
            </w:pPr>
            <w:ins w:id="274" w:author="Huawei" w:date="2022-08-17T09:51:00Z">
              <w:r>
                <w:rPr>
                  <w:rFonts w:eastAsiaTheme="minorEastAsia"/>
                  <w:color w:val="0070C0"/>
                  <w:lang w:val="en-US" w:eastAsia="zh-CN"/>
                </w:rPr>
                <w:t xml:space="preserve">As mentioned in our paper, </w:t>
              </w:r>
              <w:r w:rsidRPr="00190D85">
                <w:rPr>
                  <w:rFonts w:eastAsiaTheme="minorEastAsia"/>
                  <w:color w:val="0070C0"/>
                  <w:lang w:val="en-US" w:eastAsia="zh-CN"/>
                </w:rPr>
                <w:t xml:space="preserve">LMF can indicate ‘n0’ </w:t>
              </w:r>
              <w:r>
                <w:rPr>
                  <w:rFonts w:eastAsiaTheme="minorEastAsia"/>
                  <w:color w:val="0070C0"/>
                  <w:lang w:val="en-US" w:eastAsia="zh-CN"/>
                </w:rPr>
                <w:t xml:space="preserve">in the location info request </w:t>
              </w:r>
              <w:r w:rsidRPr="00190D85">
                <w:rPr>
                  <w:rFonts w:eastAsiaTheme="minorEastAsia"/>
                  <w:color w:val="0070C0"/>
                  <w:lang w:val="en-US" w:eastAsia="zh-CN"/>
                </w:rPr>
                <w:t>which means the number of Rx TEGs used to measure the same DL PRS resource is up to UE implementation.</w:t>
              </w:r>
              <w:r>
                <w:rPr>
                  <w:rFonts w:eastAsiaTheme="minorEastAsia"/>
                  <w:color w:val="0070C0"/>
                  <w:lang w:val="en-US" w:eastAsia="zh-CN"/>
                </w:rPr>
                <w:t xml:space="preserve"> </w:t>
              </w:r>
              <w:r w:rsidRPr="00190D85">
                <w:rPr>
                  <w:rFonts w:eastAsiaTheme="minorEastAsia"/>
                  <w:color w:val="0070C0"/>
                  <w:lang w:val="en-US" w:eastAsia="zh-CN"/>
                </w:rPr>
                <w:t>In our view, the most reasonable approach is to define N</w:t>
              </w:r>
              <w:r>
                <w:rPr>
                  <w:rFonts w:eastAsiaTheme="minorEastAsia"/>
                  <w:color w:val="0070C0"/>
                  <w:lang w:val="en-US" w:eastAsia="zh-CN"/>
                </w:rPr>
                <w:t>_</w:t>
              </w:r>
              <w:r w:rsidRPr="00190D85">
                <w:rPr>
                  <w:rFonts w:eastAsiaTheme="minorEastAsia"/>
                  <w:color w:val="0070C0"/>
                  <w:lang w:val="en-US" w:eastAsia="zh-CN"/>
                </w:rPr>
                <w:t>TEG as the number of Rx TEGs UE can support for measurement of same DL PRS resource, which is reported in</w:t>
              </w:r>
              <w:r w:rsidRPr="004216FE">
                <w:rPr>
                  <w:rFonts w:eastAsiaTheme="minorEastAsia"/>
                  <w:i/>
                  <w:color w:val="0070C0"/>
                  <w:lang w:val="en-US" w:eastAsia="zh-CN"/>
                </w:rPr>
                <w:t xml:space="preserve"> NR-UE-TEG-Capability</w:t>
              </w:r>
              <w:r w:rsidRPr="00190D85">
                <w:rPr>
                  <w:rFonts w:eastAsiaTheme="minorEastAsia"/>
                  <w:color w:val="0070C0"/>
                  <w:lang w:val="en-US" w:eastAsia="zh-CN"/>
                </w:rPr>
                <w:t xml:space="preserve">. In any case, UE </w:t>
              </w:r>
              <w:r w:rsidRPr="00190D85">
                <w:rPr>
                  <w:rFonts w:eastAsiaTheme="minorEastAsia"/>
                  <w:color w:val="0070C0"/>
                  <w:lang w:val="en-US" w:eastAsia="zh-CN"/>
                </w:rPr>
                <w:lastRenderedPageBreak/>
                <w:t>cannot measure a DL PRS resource with more Rx TEGs than the number is supports.</w:t>
              </w:r>
            </w:ins>
          </w:p>
          <w:p w14:paraId="4130E412" w14:textId="77777777" w:rsidR="00986760" w:rsidRDefault="00986760" w:rsidP="00986760">
            <w:pPr>
              <w:spacing w:after="120"/>
              <w:rPr>
                <w:ins w:id="275" w:author="Huawei" w:date="2022-08-17T09:51:00Z"/>
                <w:rFonts w:eastAsiaTheme="minorEastAsia"/>
                <w:color w:val="0070C0"/>
                <w:lang w:val="en-US" w:eastAsia="zh-CN"/>
              </w:rPr>
            </w:pPr>
            <w:ins w:id="276" w:author="Huawei" w:date="2022-08-17T09:51:00Z">
              <w:r>
                <w:rPr>
                  <w:rFonts w:eastAsiaTheme="minorEastAsia"/>
                  <w:color w:val="0070C0"/>
                  <w:lang w:val="en-US" w:eastAsia="zh-CN"/>
                </w:rPr>
                <w:t>To CATT and QC: the intention of option 1 is to consider the following two cases:</w:t>
              </w:r>
            </w:ins>
          </w:p>
          <w:p w14:paraId="0BAA5E82" w14:textId="77777777" w:rsidR="00986760" w:rsidRDefault="00986760" w:rsidP="00986760">
            <w:pPr>
              <w:pStyle w:val="ListParagraph"/>
              <w:numPr>
                <w:ilvl w:val="0"/>
                <w:numId w:val="46"/>
              </w:numPr>
              <w:spacing w:after="120"/>
              <w:ind w:firstLineChars="0"/>
              <w:rPr>
                <w:ins w:id="277" w:author="Huawei" w:date="2022-08-17T09:51:00Z"/>
                <w:rFonts w:eastAsiaTheme="minorEastAsia"/>
                <w:color w:val="0070C0"/>
                <w:lang w:val="en-US" w:eastAsia="zh-CN"/>
              </w:rPr>
            </w:pPr>
            <w:ins w:id="278" w:author="Huawei" w:date="2022-08-17T09:51:00Z">
              <w:r>
                <w:rPr>
                  <w:rFonts w:eastAsiaTheme="minorEastAsia" w:hint="eastAsia"/>
                  <w:color w:val="0070C0"/>
                  <w:lang w:val="en-US" w:eastAsia="zh-CN"/>
                </w:rPr>
                <w:t>C</w:t>
              </w:r>
              <w:r>
                <w:rPr>
                  <w:rFonts w:eastAsiaTheme="minorEastAsia"/>
                  <w:color w:val="0070C0"/>
                  <w:lang w:val="en-US" w:eastAsia="zh-CN"/>
                </w:rPr>
                <w:t xml:space="preserve">ase 1: </w:t>
              </w:r>
              <w:r w:rsidRPr="00B51DCF">
                <w:rPr>
                  <w:rFonts w:eastAsiaTheme="minorEastAsia"/>
                  <w:color w:val="0070C0"/>
                  <w:lang w:val="en-US" w:eastAsia="zh-CN"/>
                </w:rPr>
                <w:t>LMF indicate</w:t>
              </w:r>
              <w:r>
                <w:rPr>
                  <w:rFonts w:eastAsiaTheme="minorEastAsia"/>
                  <w:color w:val="0070C0"/>
                  <w:lang w:val="en-US" w:eastAsia="zh-CN"/>
                </w:rPr>
                <w:t>s</w:t>
              </w:r>
              <w:r w:rsidRPr="00B51DCF">
                <w:rPr>
                  <w:rFonts w:eastAsiaTheme="minorEastAsia"/>
                  <w:color w:val="0070C0"/>
                  <w:lang w:val="en-US" w:eastAsia="zh-CN"/>
                </w:rPr>
                <w:t xml:space="preserve"> </w:t>
              </w:r>
              <w:r>
                <w:rPr>
                  <w:rFonts w:eastAsiaTheme="minorEastAsia"/>
                  <w:color w:val="0070C0"/>
                  <w:lang w:val="en-US" w:eastAsia="zh-CN"/>
                </w:rPr>
                <w:t xml:space="preserve">other values than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279" w:author="Huawei" w:date="2022-08-17T09:51:00Z">
                      <w:rPr>
                        <w:rFonts w:ascii="Cambria Math" w:eastAsiaTheme="minorEastAsia" w:hAnsi="Cambria Math"/>
                        <w:i/>
                        <w:color w:val="0070C0"/>
                        <w:lang w:eastAsia="zh-CN"/>
                      </w:rPr>
                    </w:ins>
                  </m:ctrlPr>
                </m:sSubPr>
                <m:e>
                  <m:r>
                    <w:ins w:id="280" w:author="Huawei" w:date="2022-08-17T09:51:00Z">
                      <w:rPr>
                        <w:rFonts w:ascii="Cambria Math" w:eastAsiaTheme="minorEastAsia" w:hAnsi="Cambria Math"/>
                        <w:color w:val="0070C0"/>
                        <w:lang w:eastAsia="zh-CN"/>
                      </w:rPr>
                      <m:t>N</m:t>
                    </w:ins>
                  </m:r>
                </m:e>
                <m:sub>
                  <m:r>
                    <w:ins w:id="281" w:author="Huawei" w:date="2022-08-17T09:51:00Z">
                      <w:rPr>
                        <w:rFonts w:ascii="Cambria Math" w:eastAsiaTheme="minorEastAsia" w:hAnsi="Cambria Math"/>
                        <w:color w:val="0070C0"/>
                        <w:lang w:eastAsia="zh-CN"/>
                      </w:rPr>
                      <m:t>TEG,i</m:t>
                    </w:ins>
                  </m:r>
                </m:sub>
              </m:sSub>
            </m:oMath>
            <w:ins w:id="282"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equal to the number as LMF indicated</w:t>
              </w:r>
              <w:r w:rsidRPr="00B51DCF">
                <w:rPr>
                  <w:rFonts w:eastAsiaTheme="minorEastAsia"/>
                  <w:color w:val="0070C0"/>
                  <w:lang w:val="en-US" w:eastAsia="zh-CN"/>
                </w:rPr>
                <w:t xml:space="preserve"> in the location info request</w:t>
              </w:r>
              <w:r>
                <w:rPr>
                  <w:rFonts w:eastAsiaTheme="minorEastAsia"/>
                  <w:color w:val="0070C0"/>
                  <w:lang w:val="en-US" w:eastAsia="zh-CN"/>
                </w:rPr>
                <w:t xml:space="preserve"> (as already in the spec). </w:t>
              </w:r>
            </w:ins>
          </w:p>
          <w:p w14:paraId="21F85E25" w14:textId="77777777" w:rsidR="00986760" w:rsidRPr="00B51DCF" w:rsidRDefault="00986760" w:rsidP="00986760">
            <w:pPr>
              <w:pStyle w:val="ListParagraph"/>
              <w:numPr>
                <w:ilvl w:val="0"/>
                <w:numId w:val="46"/>
              </w:numPr>
              <w:spacing w:after="120"/>
              <w:ind w:firstLineChars="0"/>
              <w:rPr>
                <w:ins w:id="283" w:author="Huawei" w:date="2022-08-17T09:51:00Z"/>
                <w:rFonts w:eastAsiaTheme="minorEastAsia"/>
                <w:color w:val="0070C0"/>
                <w:lang w:val="en-US" w:eastAsia="zh-CN"/>
              </w:rPr>
            </w:pPr>
            <w:ins w:id="284" w:author="Huawei" w:date="2022-08-17T09:51:00Z">
              <w:r>
                <w:rPr>
                  <w:rFonts w:eastAsiaTheme="minorEastAsia" w:hint="eastAsia"/>
                  <w:color w:val="0070C0"/>
                  <w:lang w:val="en-US" w:eastAsia="zh-CN"/>
                </w:rPr>
                <w:t>C</w:t>
              </w:r>
              <w:r>
                <w:rPr>
                  <w:rFonts w:eastAsiaTheme="minorEastAsia"/>
                  <w:color w:val="0070C0"/>
                  <w:lang w:val="en-US" w:eastAsia="zh-CN"/>
                </w:rPr>
                <w:t xml:space="preserve">ase 2: </w:t>
              </w:r>
              <w:r w:rsidRPr="00B51DCF">
                <w:rPr>
                  <w:rFonts w:eastAsiaTheme="minorEastAsia"/>
                  <w:color w:val="0070C0"/>
                  <w:lang w:val="en-US" w:eastAsia="zh-CN"/>
                </w:rPr>
                <w:t>LMF indicate</w:t>
              </w:r>
              <w:r>
                <w:rPr>
                  <w:rFonts w:eastAsiaTheme="minorEastAsia"/>
                  <w:color w:val="0070C0"/>
                  <w:lang w:val="en-US" w:eastAsia="zh-CN"/>
                </w:rPr>
                <w:t xml:space="preserve">s values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285" w:author="Huawei" w:date="2022-08-17T09:51:00Z">
                      <w:rPr>
                        <w:rFonts w:ascii="Cambria Math" w:eastAsiaTheme="minorEastAsia" w:hAnsi="Cambria Math"/>
                        <w:i/>
                        <w:color w:val="0070C0"/>
                        <w:lang w:eastAsia="zh-CN"/>
                      </w:rPr>
                    </w:ins>
                  </m:ctrlPr>
                </m:sSubPr>
                <m:e>
                  <m:r>
                    <w:ins w:id="286" w:author="Huawei" w:date="2022-08-17T09:51:00Z">
                      <w:rPr>
                        <w:rFonts w:ascii="Cambria Math" w:eastAsiaTheme="minorEastAsia" w:hAnsi="Cambria Math"/>
                        <w:color w:val="0070C0"/>
                        <w:lang w:eastAsia="zh-CN"/>
                      </w:rPr>
                      <m:t>N</m:t>
                    </w:ins>
                  </m:r>
                </m:e>
                <m:sub>
                  <m:r>
                    <w:ins w:id="287" w:author="Huawei" w:date="2022-08-17T09:51:00Z">
                      <w:rPr>
                        <w:rFonts w:ascii="Cambria Math" w:eastAsiaTheme="minorEastAsia" w:hAnsi="Cambria Math"/>
                        <w:color w:val="0070C0"/>
                        <w:lang w:eastAsia="zh-CN"/>
                      </w:rPr>
                      <m:t>TEG,i</m:t>
                    </w:ins>
                  </m:r>
                </m:sub>
              </m:sSub>
            </m:oMath>
            <w:ins w:id="288"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 xml:space="preserve">equal to the number as UE reported in 27-1-4 (as suggested in option 1). As QC mentioned, </w:t>
              </w:r>
              <w:r w:rsidRPr="00B51DCF">
                <w:rPr>
                  <w:rFonts w:eastAsiaTheme="minorEastAsia"/>
                  <w:color w:val="0070C0"/>
                  <w:lang w:val="en-US" w:eastAsia="zh-CN"/>
                </w:rPr>
                <w:t xml:space="preserve">UE can choose the number of different Rx </w:t>
              </w:r>
              <w:proofErr w:type="gramStart"/>
              <w:r w:rsidRPr="00B51DCF">
                <w:rPr>
                  <w:rFonts w:eastAsiaTheme="minorEastAsia"/>
                  <w:color w:val="0070C0"/>
                  <w:lang w:val="en-US" w:eastAsia="zh-CN"/>
                </w:rPr>
                <w:t>TEGs;</w:t>
              </w:r>
              <w:proofErr w:type="gramEnd"/>
              <w:r w:rsidRPr="00B51DCF">
                <w:rPr>
                  <w:rFonts w:eastAsiaTheme="minorEastAsia"/>
                  <w:color w:val="0070C0"/>
                  <w:lang w:val="en-US" w:eastAsia="zh-CN"/>
                </w:rPr>
                <w:t xml:space="preserve"> any number up to its capability</w:t>
              </w:r>
              <w:r>
                <w:rPr>
                  <w:rFonts w:eastAsiaTheme="minorEastAsia"/>
                  <w:color w:val="0070C0"/>
                  <w:lang w:val="en-US" w:eastAsia="zh-CN"/>
                </w:rPr>
                <w:t xml:space="preserve">. </w:t>
              </w:r>
            </w:ins>
          </w:p>
          <w:p w14:paraId="7D94453E" w14:textId="50407EC4" w:rsidR="00986760" w:rsidRDefault="00986760" w:rsidP="00986760">
            <w:pPr>
              <w:spacing w:after="120"/>
              <w:rPr>
                <w:ins w:id="289" w:author="Huawei" w:date="2022-08-17T09:50:00Z"/>
                <w:rFonts w:eastAsiaTheme="minorEastAsia"/>
                <w:color w:val="0070C0"/>
                <w:lang w:val="en-US" w:eastAsia="zh-CN"/>
              </w:rPr>
            </w:pPr>
            <w:ins w:id="290" w:author="Huawei" w:date="2022-08-17T09:51:00Z">
              <w:r>
                <w:rPr>
                  <w:rFonts w:eastAsiaTheme="minorEastAsia" w:hint="eastAsia"/>
                  <w:color w:val="0070C0"/>
                  <w:lang w:val="en-US" w:eastAsia="zh-CN"/>
                </w:rPr>
                <w:t>W</w:t>
              </w:r>
              <w:r>
                <w:rPr>
                  <w:rFonts w:eastAsiaTheme="minorEastAsia"/>
                  <w:color w:val="0070C0"/>
                  <w:lang w:val="en-US" w:eastAsia="zh-CN"/>
                </w:rPr>
                <w:t xml:space="preserve">e also confirm that option 1 is only concerned with </w:t>
              </w:r>
            </w:ins>
            <m:oMath>
              <m:sSub>
                <m:sSubPr>
                  <m:ctrlPr>
                    <w:ins w:id="291" w:author="Huawei" w:date="2022-08-17T09:51:00Z">
                      <w:rPr>
                        <w:rFonts w:ascii="Cambria Math" w:eastAsiaTheme="minorEastAsia" w:hAnsi="Cambria Math"/>
                        <w:i/>
                        <w:color w:val="0070C0"/>
                        <w:lang w:eastAsia="zh-CN"/>
                      </w:rPr>
                    </w:ins>
                  </m:ctrlPr>
                </m:sSubPr>
                <m:e>
                  <m:r>
                    <w:ins w:id="292" w:author="Huawei" w:date="2022-08-17T09:51:00Z">
                      <w:rPr>
                        <w:rFonts w:ascii="Cambria Math" w:eastAsiaTheme="minorEastAsia" w:hAnsi="Cambria Math"/>
                        <w:color w:val="0070C0"/>
                        <w:lang w:eastAsia="zh-CN"/>
                      </w:rPr>
                      <m:t>N</m:t>
                    </w:ins>
                  </m:r>
                </m:e>
                <m:sub>
                  <m:r>
                    <w:ins w:id="293" w:author="Huawei" w:date="2022-08-17T09:51:00Z">
                      <w:rPr>
                        <w:rFonts w:ascii="Cambria Math" w:eastAsiaTheme="minorEastAsia" w:hAnsi="Cambria Math"/>
                        <w:color w:val="0070C0"/>
                        <w:lang w:eastAsia="zh-CN"/>
                      </w:rPr>
                      <m:t>TEG,i</m:t>
                    </w:ins>
                  </m:r>
                </m:sub>
              </m:sSub>
            </m:oMath>
            <w:ins w:id="294" w:author="Huawei" w:date="2022-08-17T09:51:00Z">
              <w:r w:rsidRPr="00B51DCF">
                <w:rPr>
                  <w:rFonts w:eastAsiaTheme="minorEastAsia"/>
                  <w:color w:val="0070C0"/>
                  <w:lang w:eastAsia="zh-CN"/>
                </w:rPr>
                <w:t xml:space="preserve"> </w:t>
              </w:r>
              <w:r>
                <w:rPr>
                  <w:rFonts w:eastAsiaTheme="minorEastAsia"/>
                  <w:color w:val="0070C0"/>
                  <w:lang w:val="en-US" w:eastAsia="zh-CN"/>
                </w:rPr>
                <w:t xml:space="preserve">but not </w:t>
              </w:r>
            </w:ins>
            <m:oMath>
              <m:sSub>
                <m:sSubPr>
                  <m:ctrlPr>
                    <w:ins w:id="295" w:author="Huawei" w:date="2022-08-17T09:51:00Z">
                      <w:rPr>
                        <w:rFonts w:ascii="Cambria Math" w:eastAsia="MS Mincho" w:hAnsi="Cambria Math" w:cs="Calibri"/>
                        <w:i/>
                      </w:rPr>
                    </w:ins>
                  </m:ctrlPr>
                </m:sSubPr>
                <m:e>
                  <m:r>
                    <w:ins w:id="296" w:author="Huawei" w:date="2022-08-17T09:51:00Z">
                      <w:rPr>
                        <w:rFonts w:ascii="Cambria Math" w:eastAsia="MS Mincho" w:hAnsi="Cambria Math"/>
                      </w:rPr>
                      <m:t>k</m:t>
                    </w:ins>
                  </m:r>
                </m:e>
                <m:sub>
                  <m:r>
                    <w:ins w:id="297" w:author="Huawei" w:date="2022-08-17T09:51:00Z">
                      <w:rPr>
                        <w:rFonts w:ascii="Cambria Math" w:eastAsia="MS Mincho" w:hAnsi="Cambria Math"/>
                      </w:rPr>
                      <m:t>TEG,simul,i</m:t>
                    </w:ins>
                  </m:r>
                </m:sub>
              </m:sSub>
            </m:oMath>
            <w:ins w:id="298" w:author="Huawei" w:date="2022-08-17T09:51:00Z">
              <w:r>
                <w:rPr>
                  <w:rFonts w:eastAsiaTheme="minorEastAsia"/>
                  <w:color w:val="0070C0"/>
                  <w:lang w:val="en-US" w:eastAsia="zh-CN"/>
                </w:rPr>
                <w:t xml:space="preserve"> in the requirements, and we understand this is same as what CATT and QC commented. </w:t>
              </w:r>
            </w:ins>
          </w:p>
        </w:tc>
      </w:tr>
      <w:tr w:rsidR="009B5D55" w14:paraId="1782143A" w14:textId="77777777" w:rsidTr="003C57E7">
        <w:trPr>
          <w:ins w:id="299" w:author="Ericsson" w:date="2022-08-17T09:06:00Z"/>
        </w:trPr>
        <w:tc>
          <w:tcPr>
            <w:tcW w:w="1242" w:type="dxa"/>
          </w:tcPr>
          <w:p w14:paraId="1D8D837F" w14:textId="7268B3BD" w:rsidR="009B5D55" w:rsidRDefault="009B5D55" w:rsidP="009B5D55">
            <w:pPr>
              <w:spacing w:after="120"/>
              <w:rPr>
                <w:ins w:id="300" w:author="Ericsson" w:date="2022-08-17T09:06:00Z"/>
                <w:rFonts w:eastAsiaTheme="minorEastAsia"/>
                <w:color w:val="0070C0"/>
                <w:lang w:val="en-US" w:eastAsia="zh-CN"/>
              </w:rPr>
            </w:pPr>
            <w:ins w:id="301" w:author="Ericsson" w:date="2022-08-17T09:06:00Z">
              <w:r>
                <w:rPr>
                  <w:rFonts w:eastAsiaTheme="minorEastAsia"/>
                  <w:color w:val="0070C0"/>
                  <w:lang w:val="en-US" w:eastAsia="zh-CN"/>
                </w:rPr>
                <w:lastRenderedPageBreak/>
                <w:t>Ericsson</w:t>
              </w:r>
            </w:ins>
          </w:p>
        </w:tc>
        <w:tc>
          <w:tcPr>
            <w:tcW w:w="8615" w:type="dxa"/>
          </w:tcPr>
          <w:p w14:paraId="58FA5B01" w14:textId="35C46148" w:rsidR="009B5D55" w:rsidRDefault="009B5D55" w:rsidP="009B5D55">
            <w:pPr>
              <w:spacing w:after="120"/>
              <w:rPr>
                <w:ins w:id="302" w:author="Ericsson" w:date="2022-08-17T09:06:00Z"/>
                <w:rFonts w:eastAsiaTheme="minorEastAsia"/>
                <w:color w:val="0070C0"/>
                <w:lang w:val="en-US" w:eastAsia="zh-CN"/>
              </w:rPr>
            </w:pPr>
            <w:ins w:id="303" w:author="Ericsson" w:date="2022-08-17T09:06:00Z">
              <w:r>
                <w:rPr>
                  <w:rFonts w:eastAsiaTheme="minorEastAsia"/>
                  <w:color w:val="0070C0"/>
                  <w:lang w:val="en-US" w:eastAsia="zh-CN"/>
                </w:rPr>
                <w:t>Option 1 is fine.</w:t>
              </w:r>
            </w:ins>
          </w:p>
        </w:tc>
      </w:tr>
    </w:tbl>
    <w:p w14:paraId="33578296" w14:textId="77777777" w:rsidR="00F951EC" w:rsidRDefault="00F951EC" w:rsidP="005B4802">
      <w:pPr>
        <w:rPr>
          <w:color w:val="0070C0"/>
          <w:lang w:val="en-US" w:eastAsia="zh-CN"/>
        </w:rPr>
      </w:pPr>
    </w:p>
    <w:p w14:paraId="7A1695CD" w14:textId="5947BE75" w:rsidR="00E921EA" w:rsidRPr="009B5D55" w:rsidRDefault="00FD1CE6" w:rsidP="00BE2E98">
      <w:pPr>
        <w:pStyle w:val="Heading3"/>
        <w:rPr>
          <w:lang w:val="en-US"/>
          <w:rPrChange w:id="304" w:author="Ericsson" w:date="2022-08-17T09:04:00Z">
            <w:rPr/>
          </w:rPrChange>
        </w:rPr>
      </w:pPr>
      <w:r w:rsidRPr="009B5D55">
        <w:rPr>
          <w:lang w:val="en-US"/>
          <w:rPrChange w:id="305" w:author="Ericsson" w:date="2022-08-17T09:04:00Z">
            <w:rPr/>
          </w:rPrChange>
        </w:rPr>
        <w:t>Sub-topic 1-</w:t>
      </w:r>
      <w:r w:rsidR="00A569DF" w:rsidRPr="009B5D55">
        <w:rPr>
          <w:lang w:val="en-US"/>
          <w:rPrChange w:id="306" w:author="Ericsson" w:date="2022-08-17T09:04:00Z">
            <w:rPr/>
          </w:rPrChange>
        </w:rPr>
        <w:t>2</w:t>
      </w:r>
      <w:r w:rsidRPr="009B5D55">
        <w:rPr>
          <w:lang w:val="en-US"/>
          <w:rPrChange w:id="307" w:author="Ericsson" w:date="2022-08-17T09:04:00Z">
            <w:rPr/>
          </w:rPrChange>
        </w:rPr>
        <w:t xml:space="preserve"> </w:t>
      </w:r>
      <w:r w:rsidR="00AA1A2D" w:rsidRPr="009B5D55">
        <w:rPr>
          <w:lang w:val="en-US"/>
          <w:rPrChange w:id="308" w:author="Ericsson" w:date="2022-08-17T09:04:00Z">
            <w:rPr/>
          </w:rPrChange>
        </w:rPr>
        <w:t>M</w:t>
      </w:r>
      <w:r w:rsidR="008F605C" w:rsidRPr="009B5D55">
        <w:rPr>
          <w:lang w:val="en-US"/>
          <w:rPrChange w:id="309" w:author="Ericsson" w:date="2022-08-17T09:04:00Z">
            <w:rPr/>
          </w:rPrChange>
        </w:rPr>
        <w:t>easurement in RRC_INACTIVE state</w:t>
      </w:r>
    </w:p>
    <w:p w14:paraId="1A602035" w14:textId="14BAAF6D" w:rsidR="007A2E66" w:rsidRPr="009B5D55" w:rsidRDefault="007A2E66" w:rsidP="00BE2E98">
      <w:pPr>
        <w:pStyle w:val="Heading4"/>
        <w:rPr>
          <w:lang w:val="en-US"/>
          <w:rPrChange w:id="310" w:author="Ericsson" w:date="2022-08-17T09:04:00Z">
            <w:rPr/>
          </w:rPrChange>
        </w:rPr>
      </w:pPr>
      <w:r w:rsidRPr="009B5D55">
        <w:rPr>
          <w:lang w:val="en-US"/>
          <w:rPrChange w:id="311" w:author="Ericsson" w:date="2022-08-17T09:04:00Z">
            <w:rPr/>
          </w:rPrChange>
        </w:rPr>
        <w:t>Issue 1-2-</w:t>
      </w:r>
      <w:r w:rsidR="006B4D00" w:rsidRPr="009B5D55">
        <w:rPr>
          <w:rFonts w:hint="eastAsia"/>
          <w:lang w:val="en-US"/>
          <w:rPrChange w:id="312" w:author="Ericsson" w:date="2022-08-17T09:04:00Z">
            <w:rPr>
              <w:rFonts w:hint="eastAsia"/>
            </w:rPr>
          </w:rPrChange>
        </w:rPr>
        <w:t>1</w:t>
      </w:r>
      <w:r w:rsidRPr="009B5D55">
        <w:rPr>
          <w:lang w:val="en-US"/>
          <w:rPrChange w:id="313" w:author="Ericsson" w:date="2022-08-17T09:04:00Z">
            <w:rPr/>
          </w:rPrChange>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36632C">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574FA3">
        <w:rPr>
          <w:rFonts w:eastAsia="SimSun" w:hint="eastAsia"/>
          <w:szCs w:val="24"/>
          <w:lang w:eastAsia="zh-CN"/>
        </w:rPr>
        <w:t>CMCC</w:t>
      </w:r>
      <w:r w:rsidR="00E65081">
        <w:rPr>
          <w:rFonts w:eastAsia="SimSun" w:hint="eastAsia"/>
          <w:szCs w:val="24"/>
          <w:lang w:eastAsia="zh-CN"/>
        </w:rPr>
        <w:t>, Huawei</w:t>
      </w:r>
      <w:r>
        <w:rPr>
          <w:rFonts w:eastAsia="SimSun" w:hint="eastAsia"/>
          <w:szCs w:val="24"/>
          <w:lang w:eastAsia="zh-CN"/>
        </w:rPr>
        <w:t>)</w:t>
      </w:r>
    </w:p>
    <w:p w14:paraId="7460DCE0" w14:textId="5E66631B" w:rsidR="00D17973" w:rsidRDefault="00574FA3" w:rsidP="007A2E6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Pr="00574FA3">
        <w:rPr>
          <w:rFonts w:eastAsia="SimSun"/>
          <w:szCs w:val="24"/>
          <w:lang w:eastAsia="zh-CN"/>
        </w:rPr>
        <w:t xml:space="preserve">or PRS collision with PDSCH in RRC inactive state, </w:t>
      </w:r>
      <w:r w:rsidR="002A4684" w:rsidRPr="00574FA3">
        <w:rPr>
          <w:rFonts w:eastAsia="SimSun"/>
          <w:szCs w:val="24"/>
          <w:u w:val="single"/>
          <w:lang w:eastAsia="zh-CN"/>
        </w:rPr>
        <w:t>in order not to miss paging</w:t>
      </w:r>
      <w:r w:rsidR="002A4684">
        <w:rPr>
          <w:rFonts w:eastAsia="SimSun" w:hint="eastAsia"/>
          <w:szCs w:val="24"/>
          <w:u w:val="single"/>
          <w:lang w:eastAsia="zh-CN"/>
        </w:rPr>
        <w:t xml:space="preserve">, </w:t>
      </w:r>
      <w:r w:rsidRPr="00574FA3">
        <w:rPr>
          <w:rFonts w:eastAsia="SimSun"/>
          <w:szCs w:val="24"/>
          <w:lang w:eastAsia="zh-CN"/>
        </w:rPr>
        <w:t xml:space="preserve">UE </w:t>
      </w:r>
      <w:r w:rsidR="00945E99">
        <w:rPr>
          <w:rFonts w:eastAsia="SimSun" w:hint="eastAsia"/>
          <w:szCs w:val="24"/>
          <w:lang w:eastAsia="zh-CN"/>
        </w:rPr>
        <w:t xml:space="preserve">shall </w:t>
      </w:r>
      <w:r w:rsidRPr="00574FA3">
        <w:rPr>
          <w:rFonts w:eastAsia="SimSun"/>
          <w:szCs w:val="24"/>
          <w:lang w:eastAsia="zh-CN"/>
        </w:rPr>
        <w:t xml:space="preserve">wait for receiving the PDSCH symbols other than retuning to PRS resources even the DCI </w:t>
      </w:r>
      <w:r w:rsidR="00D17973">
        <w:rPr>
          <w:rFonts w:eastAsia="SimSun"/>
          <w:szCs w:val="24"/>
          <w:lang w:eastAsia="zh-CN"/>
        </w:rPr>
        <w:t>is too close to the PRS symbols</w:t>
      </w:r>
      <w:r w:rsidR="00911A8F">
        <w:rPr>
          <w:rFonts w:eastAsia="SimSun" w:hint="eastAsia"/>
          <w:szCs w:val="24"/>
          <w:lang w:eastAsia="zh-CN"/>
        </w:rPr>
        <w:t xml:space="preserve">, </w:t>
      </w:r>
    </w:p>
    <w:p w14:paraId="613439FD" w14:textId="53A6BBEB" w:rsidR="00574FA3" w:rsidRPr="00D17973" w:rsidRDefault="00574FA3" w:rsidP="00D17973">
      <w:pPr>
        <w:pStyle w:val="ListParagraph"/>
        <w:numPr>
          <w:ilvl w:val="1"/>
          <w:numId w:val="1"/>
        </w:numPr>
        <w:overflowPunct/>
        <w:autoSpaceDE/>
        <w:autoSpaceDN/>
        <w:adjustRightInd/>
        <w:spacing w:after="120"/>
        <w:ind w:firstLineChars="0"/>
        <w:textAlignment w:val="auto"/>
        <w:rPr>
          <w:rFonts w:eastAsia="SimSun"/>
          <w:szCs w:val="24"/>
          <w:lang w:eastAsia="zh-CN"/>
        </w:rPr>
      </w:pPr>
      <w:r w:rsidRPr="00574FA3">
        <w:rPr>
          <w:rFonts w:eastAsia="SimSun"/>
          <w:szCs w:val="24"/>
          <w:lang w:eastAsia="zh-CN"/>
        </w:rPr>
        <w:t xml:space="preserve">and </w:t>
      </w:r>
      <w:r w:rsidRPr="00D17973">
        <w:rPr>
          <w:rFonts w:eastAsia="SimSun"/>
          <w:szCs w:val="24"/>
          <w:lang w:eastAsia="zh-CN"/>
        </w:rPr>
        <w:t>the PRS measurement period can be extended when there is collision with PDSCH</w:t>
      </w:r>
    </w:p>
    <w:p w14:paraId="224CF0F9" w14:textId="639B3940" w:rsidR="004C2A26" w:rsidRPr="00AF6412" w:rsidRDefault="004C2A26" w:rsidP="004C2A2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58F9EC23" w14:textId="62B5A6C4" w:rsidR="00A11C65" w:rsidRDefault="00A11C65" w:rsidP="004C2A26">
      <w:pPr>
        <w:pStyle w:val="ListParagraph"/>
        <w:numPr>
          <w:ilvl w:val="1"/>
          <w:numId w:val="1"/>
        </w:numPr>
        <w:overflowPunct/>
        <w:autoSpaceDE/>
        <w:autoSpaceDN/>
        <w:adjustRightInd/>
        <w:spacing w:after="120"/>
        <w:ind w:firstLineChars="0"/>
        <w:textAlignment w:val="auto"/>
        <w:rPr>
          <w:rFonts w:eastAsia="SimSun"/>
          <w:szCs w:val="24"/>
          <w:lang w:eastAsia="zh-CN"/>
        </w:rPr>
      </w:pPr>
      <w:r w:rsidRPr="00A11C65">
        <w:rPr>
          <w:rFonts w:eastAsia="SimSun"/>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SimSun"/>
          <w:szCs w:val="24"/>
          <w:lang w:eastAsia="zh-CN"/>
        </w:rPr>
        <w:t>ms</w:t>
      </w:r>
      <w:proofErr w:type="spellEnd"/>
      <w:r w:rsidRPr="00A11C65">
        <w:rPr>
          <w:rFonts w:eastAsia="SimSun"/>
          <w:szCs w:val="24"/>
          <w:lang w:eastAsia="zh-CN"/>
        </w:rPr>
        <w:t>] before the collision starts, the UE is not required to receive the other higher priority DL signals/channels and may receive the PRS resources</w:t>
      </w:r>
      <w:r w:rsidR="0065158B">
        <w:rPr>
          <w:rFonts w:eastAsia="SimSun" w:hint="eastAsia"/>
          <w:szCs w:val="24"/>
          <w:lang w:eastAsia="zh-CN"/>
        </w:rPr>
        <w:t xml:space="preserve"> (RAN1 conclusion)</w:t>
      </w:r>
    </w:p>
    <w:p w14:paraId="3BFE0D01" w14:textId="2AFF4207" w:rsidR="00341310" w:rsidRPr="00AF6412" w:rsidRDefault="00341310" w:rsidP="003413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(vivo)</w:t>
      </w:r>
    </w:p>
    <w:p w14:paraId="6CC00971" w14:textId="77777777" w:rsidR="00341310" w:rsidRPr="00341310" w:rsidRDefault="00341310" w:rsidP="0034131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310">
        <w:rPr>
          <w:rFonts w:eastAsia="SimSun"/>
          <w:szCs w:val="24"/>
          <w:lang w:eastAsia="zh-CN"/>
        </w:rPr>
        <w:t xml:space="preserve">If a PRS resource is within the initial DL BWP, </w:t>
      </w:r>
      <w:r w:rsidRPr="00341310">
        <w:rPr>
          <w:rFonts w:eastAsia="SimSun" w:hint="eastAsia"/>
          <w:szCs w:val="24"/>
          <w:lang w:eastAsia="zh-CN"/>
        </w:rPr>
        <w:t>when</w:t>
      </w:r>
      <w:r w:rsidRPr="00341310">
        <w:rPr>
          <w:rFonts w:eastAsia="SimSun"/>
          <w:szCs w:val="24"/>
          <w:lang w:eastAsia="zh-CN"/>
        </w:rPr>
        <w:t xml:space="preserve"> </w:t>
      </w:r>
      <w:r w:rsidRPr="00341310">
        <w:rPr>
          <w:rFonts w:eastAsia="SimSun" w:hint="eastAsia"/>
          <w:szCs w:val="24"/>
          <w:lang w:eastAsia="zh-CN"/>
        </w:rPr>
        <w:t>the</w:t>
      </w:r>
      <w:r w:rsidRPr="00341310">
        <w:rPr>
          <w:rFonts w:eastAsia="SimSun"/>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310">
        <w:rPr>
          <w:rFonts w:eastAsia="SimSun"/>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4</w:t>
      </w:r>
      <w:r w:rsidRPr="00AF6412">
        <w:rPr>
          <w:rFonts w:eastAsia="SimSun" w:hint="eastAsia"/>
          <w:szCs w:val="24"/>
          <w:lang w:eastAsia="zh-CN"/>
        </w:rPr>
        <w:t xml:space="preserve">: </w:t>
      </w:r>
      <w:r>
        <w:rPr>
          <w:rFonts w:eastAsia="SimSun" w:hint="eastAsia"/>
          <w:szCs w:val="24"/>
          <w:lang w:eastAsia="zh-CN"/>
        </w:rPr>
        <w:t>(Ericsson)</w:t>
      </w:r>
    </w:p>
    <w:p w14:paraId="033349D0" w14:textId="5B20CF86" w:rsidR="008629A0" w:rsidRPr="00E0227F" w:rsidRDefault="008629A0" w:rsidP="00E0227F">
      <w:pPr>
        <w:pStyle w:val="ListParagraph"/>
        <w:numPr>
          <w:ilvl w:val="1"/>
          <w:numId w:val="1"/>
        </w:numPr>
        <w:overflowPunct/>
        <w:autoSpaceDE/>
        <w:autoSpaceDN/>
        <w:adjustRightInd/>
        <w:spacing w:after="120"/>
        <w:ind w:firstLineChars="0"/>
        <w:textAlignment w:val="auto"/>
        <w:rPr>
          <w:rFonts w:eastAsia="SimSun"/>
          <w:szCs w:val="24"/>
          <w:lang w:eastAsia="zh-CN"/>
        </w:rPr>
      </w:pPr>
      <w:r w:rsidRPr="00E0227F">
        <w:rPr>
          <w:rFonts w:eastAsia="SimSun"/>
          <w:szCs w:val="24"/>
          <w:lang w:eastAsia="zh-CN"/>
        </w:rPr>
        <w:t>Depending on collision timeline</w:t>
      </w:r>
      <w:r w:rsidR="00E0227F">
        <w:rPr>
          <w:rFonts w:eastAsia="SimSun" w:hint="eastAsia"/>
          <w:szCs w:val="24"/>
          <w:lang w:eastAsia="zh-CN"/>
        </w:rPr>
        <w:t xml:space="preserve"> (</w:t>
      </w:r>
      <w:proofErr w:type="gramStart"/>
      <w:r w:rsidR="008063C8" w:rsidRPr="00E0227F">
        <w:rPr>
          <w:rFonts w:eastAsia="SimSun"/>
          <w:szCs w:val="24"/>
          <w:lang w:eastAsia="zh-CN"/>
        </w:rPr>
        <w:t xml:space="preserve">similar </w:t>
      </w:r>
      <w:r w:rsidR="008063C8">
        <w:rPr>
          <w:rFonts w:eastAsia="SimSun" w:hint="eastAsia"/>
          <w:szCs w:val="24"/>
          <w:lang w:eastAsia="zh-CN"/>
        </w:rPr>
        <w:t>to</w:t>
      </w:r>
      <w:proofErr w:type="gramEnd"/>
      <w:r w:rsidR="008063C8">
        <w:rPr>
          <w:rFonts w:eastAsia="SimSun" w:hint="eastAsia"/>
          <w:szCs w:val="24"/>
          <w:lang w:eastAsia="zh-CN"/>
        </w:rPr>
        <w:t xml:space="preserve"> </w:t>
      </w:r>
      <w:r w:rsidR="008063C8" w:rsidRPr="00E0227F">
        <w:rPr>
          <w:rFonts w:eastAsia="SimSun"/>
          <w:szCs w:val="24"/>
          <w:lang w:eastAsia="zh-CN"/>
        </w:rPr>
        <w:t>gapless PRS measurement</w:t>
      </w:r>
      <w:r w:rsidR="00E0227F">
        <w:rPr>
          <w:rFonts w:eastAsia="SimSun" w:hint="eastAsia"/>
          <w:szCs w:val="24"/>
          <w:lang w:eastAsia="zh-CN"/>
        </w:rPr>
        <w:t>)</w:t>
      </w:r>
      <w:r w:rsidR="008063C8">
        <w:rPr>
          <w:rFonts w:eastAsia="SimSun" w:hint="eastAsia"/>
          <w:szCs w:val="24"/>
          <w:lang w:eastAsia="zh-CN"/>
        </w:rPr>
        <w:t>,</w:t>
      </w:r>
      <w:r w:rsidRPr="00E0227F">
        <w:rPr>
          <w:rFonts w:eastAsia="SimSun"/>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B79C259" w14:textId="77777777" w:rsidR="007A2E66" w:rsidRPr="002C3125" w:rsidRDefault="007A2E66" w:rsidP="007A2E6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19219B57" w14:textId="77777777" w:rsidR="007A2E66" w:rsidRDefault="007A2E66" w:rsidP="007A2E66">
      <w:pPr>
        <w:rPr>
          <w:lang w:eastAsia="zh-CN"/>
        </w:rPr>
      </w:pPr>
    </w:p>
    <w:tbl>
      <w:tblPr>
        <w:tblStyle w:val="TableGrid"/>
        <w:tblW w:w="0" w:type="auto"/>
        <w:tblLook w:val="04A0" w:firstRow="1" w:lastRow="0" w:firstColumn="1" w:lastColumn="0" w:noHBand="0" w:noVBand="1"/>
      </w:tblPr>
      <w:tblGrid>
        <w:gridCol w:w="1242"/>
        <w:gridCol w:w="8615"/>
      </w:tblGrid>
      <w:tr w:rsidR="007A2E66" w14:paraId="7443BF11" w14:textId="77777777" w:rsidTr="00F61CF3">
        <w:tc>
          <w:tcPr>
            <w:tcW w:w="9857"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F61CF3">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F61CF3">
        <w:tc>
          <w:tcPr>
            <w:tcW w:w="1242" w:type="dxa"/>
          </w:tcPr>
          <w:p w14:paraId="412FC7F6" w14:textId="4A6CBFD6" w:rsidR="007A2E66" w:rsidRPr="003418CB" w:rsidRDefault="007A2E66" w:rsidP="00F61CF3">
            <w:pPr>
              <w:spacing w:after="120"/>
              <w:rPr>
                <w:rFonts w:eastAsiaTheme="minorEastAsia"/>
                <w:color w:val="0070C0"/>
                <w:lang w:val="en-US" w:eastAsia="zh-CN"/>
              </w:rPr>
            </w:pPr>
            <w:del w:id="314" w:author="Jingjing Chen" w:date="2022-08-16T16:16:00Z">
              <w:r w:rsidDel="00E35388">
                <w:rPr>
                  <w:rFonts w:eastAsiaTheme="minorEastAsia" w:hint="eastAsia"/>
                  <w:color w:val="0070C0"/>
                  <w:lang w:val="en-US" w:eastAsia="zh-CN"/>
                </w:rPr>
                <w:delText>XXX</w:delText>
              </w:r>
            </w:del>
            <w:ins w:id="315" w:author="Jingjing Chen" w:date="2022-08-16T16:16:00Z">
              <w:r w:rsidR="00E35388">
                <w:rPr>
                  <w:rFonts w:eastAsiaTheme="minorEastAsia"/>
                  <w:color w:val="0070C0"/>
                  <w:lang w:val="en-US" w:eastAsia="zh-CN"/>
                </w:rPr>
                <w:t>CMCC</w:t>
              </w:r>
            </w:ins>
          </w:p>
        </w:tc>
        <w:tc>
          <w:tcPr>
            <w:tcW w:w="8615" w:type="dxa"/>
          </w:tcPr>
          <w:p w14:paraId="6116F83D" w14:textId="385F0C9B" w:rsidR="007A2E66" w:rsidRPr="00883CF6" w:rsidRDefault="00E35388" w:rsidP="00F61CF3">
            <w:pPr>
              <w:spacing w:after="120"/>
              <w:rPr>
                <w:rFonts w:eastAsiaTheme="minorEastAsia"/>
                <w:color w:val="0070C0"/>
                <w:lang w:val="en-US" w:eastAsia="zh-CN"/>
              </w:rPr>
            </w:pPr>
            <w:ins w:id="316"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317" w:author="Jingjing Chen" w:date="2022-08-16T16:17:00Z">
              <w:r w:rsidRPr="00E35388">
                <w:rPr>
                  <w:rFonts w:eastAsiaTheme="minorEastAsia"/>
                  <w:color w:val="0070C0"/>
                  <w:lang w:val="en-US" w:eastAsia="zh-CN"/>
                </w:rPr>
                <w:t xml:space="preserve">Different from connected state, PDSCH in inactive state is mainly about paging, </w:t>
              </w:r>
            </w:ins>
            <w:proofErr w:type="spellStart"/>
            <w:ins w:id="318" w:author="Jingjing Chen" w:date="2022-08-16T16:19:00Z">
              <w:r w:rsidR="00187C8A">
                <w:rPr>
                  <w:rFonts w:eastAsiaTheme="minorEastAsia"/>
                  <w:color w:val="0070C0"/>
                  <w:lang w:val="en-US" w:eastAsia="zh-CN"/>
                </w:rPr>
                <w:t>droping</w:t>
              </w:r>
              <w:proofErr w:type="spellEnd"/>
              <w:r w:rsidR="00187C8A">
                <w:rPr>
                  <w:rFonts w:eastAsiaTheme="minorEastAsia"/>
                  <w:color w:val="0070C0"/>
                  <w:lang w:val="en-US" w:eastAsia="zh-CN"/>
                </w:rPr>
                <w:t xml:space="preserve"> PDSCH</w:t>
              </w:r>
            </w:ins>
            <w:ins w:id="319"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F61CF3">
        <w:tc>
          <w:tcPr>
            <w:tcW w:w="1242" w:type="dxa"/>
          </w:tcPr>
          <w:p w14:paraId="717C6607" w14:textId="72F3EAE2" w:rsidR="00887209" w:rsidRDefault="00887209" w:rsidP="00F61CF3">
            <w:pPr>
              <w:spacing w:after="120"/>
              <w:rPr>
                <w:rFonts w:eastAsiaTheme="minorEastAsia"/>
                <w:color w:val="0070C0"/>
                <w:lang w:val="en-US" w:eastAsia="zh-CN"/>
              </w:rPr>
            </w:pPr>
            <w:ins w:id="320" w:author="CATT" w:date="2022-08-16T18:03:00Z">
              <w:r>
                <w:rPr>
                  <w:rFonts w:eastAsiaTheme="minorEastAsia" w:hint="eastAsia"/>
                  <w:color w:val="0070C0"/>
                  <w:lang w:val="en-US" w:eastAsia="zh-CN"/>
                </w:rPr>
                <w:lastRenderedPageBreak/>
                <w:t>CATT</w:t>
              </w:r>
            </w:ins>
          </w:p>
        </w:tc>
        <w:tc>
          <w:tcPr>
            <w:tcW w:w="8615" w:type="dxa"/>
          </w:tcPr>
          <w:p w14:paraId="4C6303AB" w14:textId="1286C94E" w:rsidR="00887209" w:rsidRDefault="00887209" w:rsidP="00F61CF3">
            <w:pPr>
              <w:spacing w:after="120"/>
              <w:rPr>
                <w:rFonts w:eastAsiaTheme="minorEastAsia"/>
                <w:color w:val="0070C0"/>
                <w:lang w:val="en-US" w:eastAsia="zh-CN"/>
              </w:rPr>
            </w:pPr>
            <w:ins w:id="321"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724792" w14:paraId="06293043" w14:textId="77777777" w:rsidTr="00F61CF3">
        <w:tc>
          <w:tcPr>
            <w:tcW w:w="1242" w:type="dxa"/>
          </w:tcPr>
          <w:p w14:paraId="7D300962" w14:textId="353429AE" w:rsidR="00724792" w:rsidRDefault="00724792" w:rsidP="00724792">
            <w:pPr>
              <w:spacing w:after="120"/>
              <w:rPr>
                <w:rFonts w:eastAsiaTheme="minorEastAsia"/>
                <w:color w:val="0070C0"/>
                <w:lang w:val="en-US" w:eastAsia="zh-CN"/>
              </w:rPr>
            </w:pPr>
            <w:ins w:id="322" w:author="Carlos Cabrera-Mercader" w:date="2022-08-16T17:22:00Z">
              <w:r>
                <w:rPr>
                  <w:rFonts w:eastAsiaTheme="minorEastAsia"/>
                  <w:color w:val="0070C0"/>
                  <w:lang w:val="en-US" w:eastAsia="zh-CN"/>
                </w:rPr>
                <w:t>Qualcomm</w:t>
              </w:r>
            </w:ins>
          </w:p>
        </w:tc>
        <w:tc>
          <w:tcPr>
            <w:tcW w:w="8615" w:type="dxa"/>
          </w:tcPr>
          <w:p w14:paraId="2D2FCCBB" w14:textId="77777777" w:rsidR="00724792" w:rsidRDefault="00724792" w:rsidP="00724792">
            <w:pPr>
              <w:spacing w:after="120"/>
              <w:rPr>
                <w:ins w:id="323" w:author="Carlos Cabrera-Mercader" w:date="2022-08-16T17:22:00Z"/>
                <w:rFonts w:eastAsiaTheme="minorEastAsia"/>
                <w:color w:val="0070C0"/>
                <w:lang w:val="en-US" w:eastAsia="zh-CN"/>
              </w:rPr>
            </w:pPr>
            <w:ins w:id="324"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325" w:author="Carlos Cabrera-Mercader" w:date="2022-08-16T17:22:00Z"/>
                <w:rFonts w:eastAsiaTheme="minorEastAsia"/>
                <w:color w:val="0070C0"/>
                <w:lang w:val="en-US" w:eastAsia="zh-CN"/>
              </w:rPr>
            </w:pPr>
            <w:ins w:id="326" w:author="Carlos Cabrera-Mercader" w:date="2022-08-16T17:22:00Z">
              <w:r>
                <w:rPr>
                  <w:rFonts w:eastAsiaTheme="minorEastAsia"/>
                  <w:color w:val="0070C0"/>
                  <w:lang w:val="en-US" w:eastAsia="zh-CN"/>
                </w:rPr>
                <w:t xml:space="preserve">Option 2 is our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and the intention is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327"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r w:rsidR="00EC2450" w14:paraId="6835FD1B" w14:textId="77777777" w:rsidTr="00F61CF3">
        <w:trPr>
          <w:ins w:id="328" w:author="Intel - Huang Rui(R4#104e)" w:date="2022-08-17T09:03:00Z"/>
        </w:trPr>
        <w:tc>
          <w:tcPr>
            <w:tcW w:w="1242" w:type="dxa"/>
          </w:tcPr>
          <w:p w14:paraId="135663A7" w14:textId="23A01D22" w:rsidR="00EC2450" w:rsidRDefault="00EC2450" w:rsidP="00EC2450">
            <w:pPr>
              <w:spacing w:after="120"/>
              <w:rPr>
                <w:ins w:id="329" w:author="Intel - Huang Rui(R4#104e)" w:date="2022-08-17T09:03:00Z"/>
                <w:rFonts w:eastAsiaTheme="minorEastAsia"/>
                <w:color w:val="0070C0"/>
                <w:lang w:val="en-US" w:eastAsia="zh-CN"/>
              </w:rPr>
            </w:pPr>
            <w:ins w:id="330" w:author="Intel - Huang Rui(R4#104e)" w:date="2022-08-17T09:03:00Z">
              <w:r>
                <w:rPr>
                  <w:rFonts w:eastAsiaTheme="minorEastAsia"/>
                  <w:color w:val="0070C0"/>
                  <w:lang w:val="en-US" w:eastAsia="zh-CN"/>
                </w:rPr>
                <w:t>Intel</w:t>
              </w:r>
            </w:ins>
          </w:p>
        </w:tc>
        <w:tc>
          <w:tcPr>
            <w:tcW w:w="8615" w:type="dxa"/>
          </w:tcPr>
          <w:p w14:paraId="508A57E6" w14:textId="77777777" w:rsidR="00EC2450" w:rsidRDefault="00EC2450" w:rsidP="00EC2450">
            <w:pPr>
              <w:spacing w:after="120"/>
              <w:rPr>
                <w:ins w:id="331" w:author="Intel - Huang Rui(R4#104e)" w:date="2022-08-17T09:03:00Z"/>
                <w:rFonts w:eastAsiaTheme="minorEastAsia"/>
                <w:color w:val="0070C0"/>
                <w:lang w:val="en-US" w:eastAsia="zh-CN"/>
              </w:rPr>
            </w:pPr>
            <w:ins w:id="332" w:author="Intel - Huang Rui(R4#104e)" w:date="2022-08-17T09:03:00Z">
              <w:r>
                <w:rPr>
                  <w:rFonts w:eastAsiaTheme="minorEastAsia"/>
                  <w:color w:val="0070C0"/>
                  <w:lang w:val="en-US" w:eastAsia="zh-CN"/>
                </w:rPr>
                <w:t xml:space="preserve">Option 1 is fine for us. In principle, in RRC_INACTIVE, paging message instead of other PDSCH shall be higher priority. </w:t>
              </w:r>
            </w:ins>
          </w:p>
          <w:p w14:paraId="665AF562" w14:textId="77777777" w:rsidR="00EC2450" w:rsidRDefault="00EC2450" w:rsidP="00EC2450">
            <w:pPr>
              <w:spacing w:after="120"/>
              <w:rPr>
                <w:ins w:id="333" w:author="Intel - Huang Rui(R4#104e)" w:date="2022-08-17T09:03:00Z"/>
                <w:rFonts w:eastAsiaTheme="minorEastAsia"/>
                <w:color w:val="0070C0"/>
                <w:lang w:val="en-US" w:eastAsia="zh-CN"/>
              </w:rPr>
            </w:pPr>
            <w:ins w:id="334" w:author="Intel - Huang Rui(R4#104e)" w:date="2022-08-17T09:03:00Z">
              <w:r>
                <w:rPr>
                  <w:rFonts w:eastAsiaTheme="minorEastAsia"/>
                  <w:color w:val="0070C0"/>
                  <w:lang w:val="en-US" w:eastAsia="zh-CN"/>
                </w:rPr>
                <w:t xml:space="preserve">Option 2 can be FFS on how to define the restriction window length. </w:t>
              </w:r>
            </w:ins>
          </w:p>
          <w:p w14:paraId="7439CB37" w14:textId="77777777" w:rsidR="00EC2450" w:rsidRDefault="00EC2450" w:rsidP="00EC2450">
            <w:pPr>
              <w:spacing w:after="120"/>
              <w:rPr>
                <w:ins w:id="335" w:author="Intel - Huang Rui(R4#104e)" w:date="2022-08-17T09:03:00Z"/>
                <w:rFonts w:eastAsiaTheme="minorEastAsia"/>
                <w:color w:val="0070C0"/>
                <w:lang w:val="en-US" w:eastAsia="zh-CN"/>
              </w:rPr>
            </w:pPr>
          </w:p>
        </w:tc>
      </w:tr>
      <w:tr w:rsidR="00986760" w14:paraId="1A2FDFE3" w14:textId="77777777" w:rsidTr="00F61CF3">
        <w:trPr>
          <w:ins w:id="336" w:author="Huawei" w:date="2022-08-17T09:51:00Z"/>
        </w:trPr>
        <w:tc>
          <w:tcPr>
            <w:tcW w:w="1242" w:type="dxa"/>
          </w:tcPr>
          <w:p w14:paraId="40D52554" w14:textId="6F822B7A" w:rsidR="00986760" w:rsidRDefault="00986760" w:rsidP="00986760">
            <w:pPr>
              <w:spacing w:after="120"/>
              <w:rPr>
                <w:ins w:id="337" w:author="Huawei" w:date="2022-08-17T09:51:00Z"/>
                <w:rFonts w:eastAsiaTheme="minorEastAsia"/>
                <w:color w:val="0070C0"/>
                <w:lang w:val="en-US" w:eastAsia="zh-CN"/>
              </w:rPr>
            </w:pPr>
            <w:ins w:id="338" w:author="Huawei" w:date="2022-08-17T09:51:00Z">
              <w:r>
                <w:rPr>
                  <w:rFonts w:eastAsiaTheme="minorEastAsia"/>
                  <w:color w:val="0070C0"/>
                  <w:lang w:val="en-US" w:eastAsia="zh-CN"/>
                </w:rPr>
                <w:t xml:space="preserve">Huawei </w:t>
              </w:r>
            </w:ins>
          </w:p>
        </w:tc>
        <w:tc>
          <w:tcPr>
            <w:tcW w:w="8615" w:type="dxa"/>
          </w:tcPr>
          <w:p w14:paraId="6FCAC940" w14:textId="77777777" w:rsidR="00986760" w:rsidRDefault="00986760" w:rsidP="00986760">
            <w:pPr>
              <w:spacing w:after="120"/>
              <w:rPr>
                <w:ins w:id="339" w:author="Huawei" w:date="2022-08-17T09:51:00Z"/>
                <w:rFonts w:eastAsiaTheme="minorEastAsia"/>
                <w:color w:val="0070C0"/>
                <w:lang w:val="en-US" w:eastAsia="zh-CN"/>
              </w:rPr>
            </w:pPr>
            <w:ins w:id="340" w:author="Huawei" w:date="2022-08-17T09:51:00Z">
              <w:r>
                <w:rPr>
                  <w:rFonts w:eastAsiaTheme="minorEastAsia"/>
                  <w:color w:val="0070C0"/>
                  <w:lang w:val="en-US" w:eastAsia="zh-CN"/>
                </w:rPr>
                <w:t>Option 1.</w:t>
              </w:r>
            </w:ins>
          </w:p>
          <w:p w14:paraId="519785AC" w14:textId="77777777" w:rsidR="00986760" w:rsidRPr="00F2245F" w:rsidRDefault="00986760" w:rsidP="00986760">
            <w:pPr>
              <w:spacing w:after="120"/>
              <w:rPr>
                <w:ins w:id="341" w:author="Huawei" w:date="2022-08-17T09:51:00Z"/>
                <w:rFonts w:eastAsiaTheme="minorEastAsia"/>
                <w:color w:val="0070C0"/>
                <w:lang w:eastAsia="zh-CN"/>
              </w:rPr>
            </w:pPr>
            <w:ins w:id="342" w:author="Huawei" w:date="2022-08-17T09:51:00Z">
              <w:r w:rsidRPr="00F2245F">
                <w:rPr>
                  <w:rFonts w:eastAsiaTheme="minorEastAsia"/>
                  <w:color w:val="0070C0"/>
                  <w:lang w:eastAsia="zh-CN"/>
                </w:rPr>
                <w:t xml:space="preserve">In INACTIVE, the PDSCH scheduling is mainly for </w:t>
              </w:r>
              <w:proofErr w:type="gramStart"/>
              <w:r w:rsidRPr="00F2245F">
                <w:rPr>
                  <w:rFonts w:eastAsiaTheme="minorEastAsia"/>
                  <w:color w:val="0070C0"/>
                  <w:lang w:eastAsia="zh-CN"/>
                </w:rPr>
                <w:t>paging</w:t>
              </w:r>
              <w:proofErr w:type="gramEnd"/>
              <w:r w:rsidRPr="00F2245F">
                <w:rPr>
                  <w:rFonts w:eastAsiaTheme="minorEastAsia"/>
                  <w:color w:val="0070C0"/>
                  <w:lang w:eastAsia="zh-CN"/>
                </w:rPr>
                <w:t xml:space="preserve"> which is important for UE experience, thus it should be prioritized over positioning in INACTIVE. Also, compared to CONNECTED there will be much less PDSCH scheduling in INACTIVE, so the actual impact to PRS measurement period should be tolerable.</w:t>
              </w:r>
            </w:ins>
          </w:p>
          <w:p w14:paraId="4C05EBB2" w14:textId="3CF00734" w:rsidR="00986760" w:rsidRDefault="00986760" w:rsidP="00986760">
            <w:pPr>
              <w:spacing w:after="120"/>
              <w:rPr>
                <w:ins w:id="343" w:author="Huawei" w:date="2022-08-17T09:51:00Z"/>
                <w:rFonts w:eastAsiaTheme="minorEastAsia"/>
                <w:color w:val="0070C0"/>
                <w:lang w:val="en-US" w:eastAsia="zh-CN"/>
              </w:rPr>
            </w:pPr>
            <w:ins w:id="344" w:author="Huawei" w:date="2022-08-17T09:51:00Z">
              <w:r w:rsidRPr="00F2245F">
                <w:rPr>
                  <w:rFonts w:eastAsiaTheme="minorEastAsia"/>
                  <w:color w:val="0070C0"/>
                  <w:lang w:eastAsia="zh-CN"/>
                </w:rPr>
                <w:t>Another reason is that the spec impact with option 2 will be large. For option 2, RAN4 needs to define scheduling restriction due to PRS measurement in INACTIVE for the case where scheduling DCI is close to PRS symbols. Such requirements are not defined for CONNECTED, so extra work is needed.</w:t>
              </w:r>
            </w:ins>
          </w:p>
        </w:tc>
      </w:tr>
      <w:tr w:rsidR="002071E1" w14:paraId="53E9D1F7" w14:textId="77777777" w:rsidTr="00F61CF3">
        <w:trPr>
          <w:ins w:id="345" w:author="Ericsson" w:date="2022-08-17T09:07:00Z"/>
        </w:trPr>
        <w:tc>
          <w:tcPr>
            <w:tcW w:w="1242" w:type="dxa"/>
          </w:tcPr>
          <w:p w14:paraId="53937EDD" w14:textId="51E4D926" w:rsidR="002071E1" w:rsidRDefault="002071E1" w:rsidP="002071E1">
            <w:pPr>
              <w:spacing w:after="120"/>
              <w:rPr>
                <w:ins w:id="346" w:author="Ericsson" w:date="2022-08-17T09:07:00Z"/>
                <w:rFonts w:eastAsiaTheme="minorEastAsia"/>
                <w:color w:val="0070C0"/>
                <w:lang w:val="en-US" w:eastAsia="zh-CN"/>
              </w:rPr>
            </w:pPr>
            <w:ins w:id="347" w:author="Ericsson" w:date="2022-08-17T09:07:00Z">
              <w:r>
                <w:rPr>
                  <w:rFonts w:eastAsiaTheme="minorEastAsia"/>
                  <w:color w:val="0070C0"/>
                  <w:lang w:val="en-US" w:eastAsia="zh-CN"/>
                </w:rPr>
                <w:t>Ericsson</w:t>
              </w:r>
            </w:ins>
          </w:p>
        </w:tc>
        <w:tc>
          <w:tcPr>
            <w:tcW w:w="8615" w:type="dxa"/>
          </w:tcPr>
          <w:p w14:paraId="5C76C82A" w14:textId="536B55DA" w:rsidR="002071E1" w:rsidRDefault="002071E1" w:rsidP="002071E1">
            <w:pPr>
              <w:spacing w:after="120"/>
              <w:rPr>
                <w:ins w:id="348" w:author="Ericsson" w:date="2022-08-17T09:07:00Z"/>
                <w:rFonts w:eastAsiaTheme="minorEastAsia"/>
                <w:color w:val="0070C0"/>
                <w:lang w:val="en-US" w:eastAsia="zh-CN"/>
              </w:rPr>
            </w:pPr>
            <w:ins w:id="349" w:author="Ericsson" w:date="2022-08-17T09:07:00Z">
              <w:r>
                <w:rPr>
                  <w:rFonts w:eastAsiaTheme="minorEastAsia"/>
                  <w:color w:val="0070C0"/>
                  <w:lang w:val="en-US" w:eastAsia="zh-CN"/>
                </w:rPr>
                <w:t>Preference is option 4. But we are fine to compromise to option 1.</w:t>
              </w:r>
            </w:ins>
          </w:p>
        </w:tc>
      </w:tr>
    </w:tbl>
    <w:p w14:paraId="61AB2389" w14:textId="77777777" w:rsidR="007F2817" w:rsidRDefault="007F2817" w:rsidP="005B4802">
      <w:pPr>
        <w:rPr>
          <w:color w:val="0070C0"/>
          <w:lang w:eastAsia="zh-CN"/>
        </w:rPr>
      </w:pPr>
    </w:p>
    <w:p w14:paraId="0883B13F" w14:textId="1B30A05C" w:rsidR="006C2DBB" w:rsidRPr="009B5D55" w:rsidRDefault="006C2DBB" w:rsidP="00BE2E98">
      <w:pPr>
        <w:pStyle w:val="Heading4"/>
        <w:rPr>
          <w:lang w:val="en-US"/>
          <w:rPrChange w:id="350" w:author="Ericsson" w:date="2022-08-17T09:04:00Z">
            <w:rPr/>
          </w:rPrChange>
        </w:rPr>
      </w:pPr>
      <w:r w:rsidRPr="009B5D55">
        <w:rPr>
          <w:lang w:val="en-US"/>
          <w:rPrChange w:id="351" w:author="Ericsson" w:date="2022-08-17T09:04:00Z">
            <w:rPr/>
          </w:rPrChange>
        </w:rPr>
        <w:t>Issue 1-2-</w:t>
      </w:r>
      <w:r w:rsidR="006C0DF7" w:rsidRPr="009B5D55">
        <w:rPr>
          <w:lang w:val="en-US"/>
          <w:rPrChange w:id="352" w:author="Ericsson" w:date="2022-08-17T09:04:00Z">
            <w:rPr/>
          </w:rPrChange>
        </w:rPr>
        <w:t>2</w:t>
      </w:r>
      <w:r w:rsidRPr="009B5D55">
        <w:rPr>
          <w:lang w:val="en-US"/>
          <w:rPrChange w:id="353" w:author="Ericsson" w:date="2022-08-17T09:04:00Z">
            <w:rPr/>
          </w:rPrChange>
        </w:rPr>
        <w:t xml:space="preserve"> </w:t>
      </w:r>
      <w:r w:rsidR="00CF3EAF" w:rsidRPr="009B5D55">
        <w:rPr>
          <w:lang w:val="en-US"/>
          <w:rPrChange w:id="354" w:author="Ericsson" w:date="2022-08-17T09:04:00Z">
            <w:rPr/>
          </w:rPrChange>
        </w:rPr>
        <w:t>PRS measurement window</w:t>
      </w:r>
      <w:r w:rsidRPr="009B5D55">
        <w:rPr>
          <w:lang w:val="en-US"/>
          <w:rPrChange w:id="355" w:author="Ericsson" w:date="2022-08-17T09:04:00Z">
            <w:rPr/>
          </w:rPrChange>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3B6D89">
        <w:rPr>
          <w:rFonts w:eastAsia="SimSun" w:hint="eastAsia"/>
          <w:szCs w:val="24"/>
          <w:lang w:eastAsia="zh-CN"/>
        </w:rPr>
        <w:t>Qualcomm</w:t>
      </w:r>
      <w:r w:rsidR="003829E1">
        <w:rPr>
          <w:rFonts w:eastAsia="SimSun" w:hint="eastAsia"/>
          <w:szCs w:val="24"/>
          <w:lang w:eastAsia="zh-CN"/>
        </w:rPr>
        <w:t>, vivo</w:t>
      </w:r>
      <w:r w:rsidR="00ED0832">
        <w:rPr>
          <w:rFonts w:eastAsia="SimSun" w:hint="eastAsia"/>
          <w:szCs w:val="24"/>
          <w:lang w:eastAsia="zh-CN"/>
        </w:rPr>
        <w:t>, Huawei</w:t>
      </w:r>
      <w:r>
        <w:rPr>
          <w:rFonts w:eastAsia="SimSun" w:hint="eastAsia"/>
          <w:szCs w:val="24"/>
          <w:lang w:eastAsia="zh-CN"/>
        </w:rPr>
        <w:t>)</w:t>
      </w:r>
    </w:p>
    <w:p w14:paraId="45174427" w14:textId="289E596C" w:rsidR="00C12568" w:rsidRDefault="00C12568"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xml:space="preserve">, where each window is up to [5] </w:t>
      </w:r>
      <w:proofErr w:type="spellStart"/>
      <w:r w:rsidRPr="008F3325">
        <w:rPr>
          <w:rFonts w:eastAsiaTheme="minorEastAsia"/>
          <w:lang w:eastAsia="zh-CN"/>
        </w:rPr>
        <w:t>ms</w:t>
      </w:r>
      <w:proofErr w:type="spellEnd"/>
      <w:r w:rsidRPr="008F3325">
        <w:rPr>
          <w:rFonts w:eastAsiaTheme="minorEastAsia"/>
          <w:lang w:eastAsia="zh-CN"/>
        </w:rPr>
        <w:t>.</w:t>
      </w:r>
    </w:p>
    <w:p w14:paraId="5A52C46D" w14:textId="2751C9D1" w:rsidR="003829E1" w:rsidRDefault="003829E1" w:rsidP="003829E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1a</w:t>
      </w:r>
      <w:r w:rsidRPr="00AF6412">
        <w:rPr>
          <w:rFonts w:eastAsia="SimSun" w:hint="eastAsia"/>
          <w:szCs w:val="24"/>
          <w:lang w:eastAsia="zh-CN"/>
        </w:rPr>
        <w:t xml:space="preserve">: </w:t>
      </w:r>
      <w:r>
        <w:rPr>
          <w:rFonts w:eastAsia="SimSun" w:hint="eastAsia"/>
          <w:szCs w:val="24"/>
          <w:lang w:eastAsia="zh-CN"/>
        </w:rPr>
        <w:t>(vivo)</w:t>
      </w:r>
    </w:p>
    <w:p w14:paraId="6207A506" w14:textId="558BC027" w:rsidR="003829E1" w:rsidRDefault="003829E1"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4E3E7A">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721BB83F" w14:textId="2C7835D5" w:rsidR="00B55844" w:rsidRPr="008F3325" w:rsidRDefault="00B55844"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177BFD9" w14:textId="77777777" w:rsidR="006C2DBB" w:rsidRPr="002C3125" w:rsidRDefault="006C2DBB" w:rsidP="006C2DBB">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6C2DBB" w14:paraId="72DCAB76" w14:textId="77777777" w:rsidTr="00F61CF3">
        <w:tc>
          <w:tcPr>
            <w:tcW w:w="9857"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F61CF3">
        <w:tc>
          <w:tcPr>
            <w:tcW w:w="1242"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F61CF3">
        <w:tc>
          <w:tcPr>
            <w:tcW w:w="1242" w:type="dxa"/>
          </w:tcPr>
          <w:p w14:paraId="78C41688" w14:textId="14A3401D" w:rsidR="00DA01DC" w:rsidRPr="003418CB" w:rsidRDefault="00DA01DC" w:rsidP="00F61CF3">
            <w:pPr>
              <w:spacing w:after="120"/>
              <w:rPr>
                <w:rFonts w:eastAsiaTheme="minorEastAsia"/>
                <w:color w:val="0070C0"/>
                <w:lang w:val="en-US" w:eastAsia="zh-CN"/>
              </w:rPr>
            </w:pPr>
            <w:ins w:id="356" w:author="CATT" w:date="2022-08-16T18:03:00Z">
              <w:r>
                <w:rPr>
                  <w:rFonts w:eastAsiaTheme="minorEastAsia" w:hint="eastAsia"/>
                  <w:color w:val="0070C0"/>
                  <w:lang w:val="en-US" w:eastAsia="zh-CN"/>
                </w:rPr>
                <w:t>CATT</w:t>
              </w:r>
            </w:ins>
            <w:del w:id="357" w:author="CATT" w:date="2022-08-16T18:03:00Z">
              <w:r w:rsidDel="00AD34A1">
                <w:rPr>
                  <w:rFonts w:eastAsiaTheme="minorEastAsia" w:hint="eastAsia"/>
                  <w:color w:val="0070C0"/>
                  <w:lang w:val="en-US" w:eastAsia="zh-CN"/>
                </w:rPr>
                <w:delText>XXX</w:delText>
              </w:r>
            </w:del>
          </w:p>
        </w:tc>
        <w:tc>
          <w:tcPr>
            <w:tcW w:w="8615" w:type="dxa"/>
          </w:tcPr>
          <w:p w14:paraId="15A14DB4" w14:textId="55DF4B1C" w:rsidR="00DA01DC" w:rsidRPr="00883CF6" w:rsidRDefault="00DA01DC" w:rsidP="00F61CF3">
            <w:pPr>
              <w:spacing w:after="120"/>
              <w:rPr>
                <w:rFonts w:eastAsiaTheme="minorEastAsia"/>
                <w:color w:val="0070C0"/>
                <w:lang w:val="en-US" w:eastAsia="zh-CN"/>
              </w:rPr>
            </w:pPr>
            <w:ins w:id="358"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F61CF3">
        <w:tc>
          <w:tcPr>
            <w:tcW w:w="1242" w:type="dxa"/>
          </w:tcPr>
          <w:p w14:paraId="62C5EE7D" w14:textId="30A2B2FD" w:rsidR="007B2982" w:rsidRDefault="007B2982" w:rsidP="007B2982">
            <w:pPr>
              <w:spacing w:after="120"/>
              <w:rPr>
                <w:rFonts w:eastAsiaTheme="minorEastAsia"/>
                <w:color w:val="0070C0"/>
                <w:lang w:val="en-US" w:eastAsia="zh-CN"/>
              </w:rPr>
            </w:pPr>
            <w:ins w:id="359" w:author="Carlos Cabrera-Mercader" w:date="2022-08-16T17:22:00Z">
              <w:r>
                <w:rPr>
                  <w:rFonts w:eastAsiaTheme="minorEastAsia"/>
                  <w:color w:val="0070C0"/>
                  <w:lang w:val="en-US" w:eastAsia="zh-CN"/>
                </w:rPr>
                <w:t>Qualcomm</w:t>
              </w:r>
            </w:ins>
          </w:p>
        </w:tc>
        <w:tc>
          <w:tcPr>
            <w:tcW w:w="8615" w:type="dxa"/>
          </w:tcPr>
          <w:p w14:paraId="5E5B192F" w14:textId="6CB9644E" w:rsidR="007B2982" w:rsidRDefault="007B2982" w:rsidP="007B2982">
            <w:pPr>
              <w:spacing w:after="120"/>
              <w:rPr>
                <w:rFonts w:eastAsiaTheme="minorEastAsia"/>
                <w:color w:val="0070C0"/>
                <w:lang w:val="en-US" w:eastAsia="zh-CN"/>
              </w:rPr>
            </w:pPr>
            <w:ins w:id="360" w:author="Carlos Cabrera-Mercader" w:date="2022-08-16T17:22:00Z">
              <w:r>
                <w:rPr>
                  <w:rFonts w:eastAsiaTheme="minorEastAsia"/>
                  <w:color w:val="0070C0"/>
                  <w:lang w:val="en-US" w:eastAsia="zh-CN"/>
                </w:rPr>
                <w:t>Option 1</w:t>
              </w:r>
            </w:ins>
          </w:p>
        </w:tc>
      </w:tr>
      <w:tr w:rsidR="004C0CE9" w14:paraId="230BB895" w14:textId="77777777" w:rsidTr="00F61CF3">
        <w:tc>
          <w:tcPr>
            <w:tcW w:w="1242" w:type="dxa"/>
          </w:tcPr>
          <w:p w14:paraId="668791C9" w14:textId="1CF08ABE" w:rsidR="004C0CE9" w:rsidRDefault="004C0CE9" w:rsidP="004C0CE9">
            <w:pPr>
              <w:spacing w:after="120"/>
              <w:rPr>
                <w:rFonts w:eastAsiaTheme="minorEastAsia"/>
                <w:color w:val="0070C0"/>
                <w:lang w:val="en-US" w:eastAsia="zh-CN"/>
              </w:rPr>
            </w:pPr>
            <w:ins w:id="361" w:author="Intel - Huang Rui(R4#104e)" w:date="2022-08-17T09:04:00Z">
              <w:r>
                <w:rPr>
                  <w:rFonts w:eastAsiaTheme="minorEastAsia"/>
                  <w:color w:val="0070C0"/>
                  <w:lang w:val="en-US" w:eastAsia="zh-CN"/>
                </w:rPr>
                <w:t>Intel</w:t>
              </w:r>
            </w:ins>
          </w:p>
        </w:tc>
        <w:tc>
          <w:tcPr>
            <w:tcW w:w="8615" w:type="dxa"/>
          </w:tcPr>
          <w:p w14:paraId="79F0B990" w14:textId="40DC51B4" w:rsidR="004C0CE9" w:rsidRDefault="007B284B" w:rsidP="004C0CE9">
            <w:pPr>
              <w:spacing w:after="120"/>
              <w:rPr>
                <w:rFonts w:eastAsiaTheme="minorEastAsia"/>
                <w:color w:val="0070C0"/>
                <w:lang w:val="en-US" w:eastAsia="zh-CN"/>
              </w:rPr>
            </w:pPr>
            <w:ins w:id="362" w:author="Intel - Huang Rui(R4#104e)" w:date="2022-08-17T09:12:00Z">
              <w:r>
                <w:rPr>
                  <w:rFonts w:eastAsiaTheme="minorEastAsia"/>
                  <w:color w:val="0070C0"/>
                  <w:lang w:val="en-US" w:eastAsia="zh-CN"/>
                </w:rPr>
                <w:t>In</w:t>
              </w:r>
            </w:ins>
            <w:ins w:id="363" w:author="Intel - Huang Rui(R4#104e)" w:date="2022-08-17T09:04:00Z">
              <w:r w:rsidR="004C0CE9">
                <w:rPr>
                  <w:rFonts w:eastAsiaTheme="minorEastAsia"/>
                  <w:color w:val="0070C0"/>
                  <w:lang w:val="en-US" w:eastAsia="zh-CN"/>
                </w:rPr>
                <w:t xml:space="preserve"> our views, in RRC_INACIVE state, the available measurement PRS is also up to DRX cycle. That is when DRX cycle is larger than PRS period (e.g. 1280ms), there is no any PRS resource available </w:t>
              </w:r>
            </w:ins>
            <w:ins w:id="364" w:author="Intel - Huang Rui(R4#104e)" w:date="2022-08-17T09:07:00Z">
              <w:r w:rsidR="008861F2">
                <w:rPr>
                  <w:rFonts w:eastAsiaTheme="minorEastAsia"/>
                  <w:color w:val="0070C0"/>
                  <w:lang w:val="en-US" w:eastAsia="zh-CN"/>
                </w:rPr>
                <w:t xml:space="preserve">per </w:t>
              </w:r>
              <w:r w:rsidR="009F7864">
                <w:rPr>
                  <w:rFonts w:eastAsiaTheme="minorEastAsia"/>
                  <w:color w:val="0070C0"/>
                  <w:lang w:val="en-US" w:eastAsia="zh-CN"/>
                </w:rPr>
                <w:t>PRS period</w:t>
              </w:r>
            </w:ins>
            <w:ins w:id="365" w:author="Intel - Huang Rui(R4#104e)" w:date="2022-08-17T09:08:00Z">
              <w:r w:rsidR="009F7864">
                <w:rPr>
                  <w:rFonts w:eastAsiaTheme="minorEastAsia"/>
                  <w:color w:val="0070C0"/>
                  <w:lang w:val="en-US" w:eastAsia="zh-CN"/>
                </w:rPr>
                <w:t xml:space="preserve"> (e.g. “</w:t>
              </w:r>
              <w:r w:rsidR="00820356" w:rsidRPr="00820356">
                <w:rPr>
                  <w:rFonts w:eastAsiaTheme="minorEastAsia"/>
                  <w:highlight w:val="yellow"/>
                  <w:lang w:eastAsia="zh-CN"/>
                  <w:rPrChange w:id="366" w:author="Intel - Huang Rui(R4#104e)" w:date="2022-08-17T09:08:00Z">
                    <w:rPr>
                      <w:rFonts w:eastAsiaTheme="minorEastAsia"/>
                      <w:lang w:eastAsia="zh-CN"/>
                    </w:rPr>
                  </w:rPrChange>
                </w:rPr>
                <w:t>up to [2] separate windows within T</w:t>
              </w:r>
              <w:r w:rsidR="00820356" w:rsidRPr="00820356">
                <w:rPr>
                  <w:rFonts w:eastAsiaTheme="minorEastAsia"/>
                  <w:highlight w:val="yellow"/>
                  <w:vertAlign w:val="subscript"/>
                  <w:lang w:eastAsia="zh-CN"/>
                  <w:rPrChange w:id="367" w:author="Intel - Huang Rui(R4#104e)" w:date="2022-08-17T09:08:00Z">
                    <w:rPr>
                      <w:rFonts w:eastAsiaTheme="minorEastAsia"/>
                      <w:vertAlign w:val="subscript"/>
                      <w:lang w:eastAsia="zh-CN"/>
                    </w:rPr>
                  </w:rPrChange>
                </w:rPr>
                <w:t>PRS</w:t>
              </w:r>
              <w:r w:rsidR="00820356">
                <w:rPr>
                  <w:rFonts w:eastAsiaTheme="minorEastAsia"/>
                  <w:vertAlign w:val="subscript"/>
                  <w:lang w:eastAsia="zh-CN"/>
                </w:rPr>
                <w:t>”</w:t>
              </w:r>
              <w:proofErr w:type="gramStart"/>
              <w:r w:rsidR="00820356">
                <w:rPr>
                  <w:rFonts w:eastAsiaTheme="minorEastAsia"/>
                  <w:vertAlign w:val="subscript"/>
                  <w:lang w:eastAsia="zh-CN"/>
                </w:rPr>
                <w:t>)</w:t>
              </w:r>
              <w:r w:rsidR="009F7864">
                <w:rPr>
                  <w:rFonts w:eastAsiaTheme="minorEastAsia"/>
                  <w:color w:val="0070C0"/>
                  <w:lang w:val="en-US" w:eastAsia="zh-CN"/>
                </w:rPr>
                <w:t xml:space="preserve"> </w:t>
              </w:r>
            </w:ins>
            <w:ins w:id="368" w:author="Intel - Huang Rui(R4#104e)" w:date="2022-08-17T09:04:00Z">
              <w:r w:rsidR="004C0CE9">
                <w:rPr>
                  <w:rFonts w:eastAsiaTheme="minorEastAsia"/>
                  <w:color w:val="0070C0"/>
                  <w:lang w:val="en-US" w:eastAsia="zh-CN"/>
                </w:rPr>
                <w:t>.</w:t>
              </w:r>
              <w:proofErr w:type="gramEnd"/>
              <w:r w:rsidR="004C0CE9">
                <w:rPr>
                  <w:rFonts w:eastAsiaTheme="minorEastAsia"/>
                  <w:color w:val="0070C0"/>
                  <w:lang w:val="en-US" w:eastAsia="zh-CN"/>
                </w:rPr>
                <w:t xml:space="preserve"> </w:t>
              </w:r>
            </w:ins>
            <w:ins w:id="369" w:author="Intel - Huang Rui(R4#104e)" w:date="2022-08-17T09:11:00Z">
              <w:r w:rsidR="00EF132A">
                <w:rPr>
                  <w:rFonts w:eastAsiaTheme="minorEastAsia"/>
                  <w:color w:val="0070C0"/>
                  <w:lang w:val="en-US" w:eastAsia="zh-CN"/>
                </w:rPr>
                <w:t>Will</w:t>
              </w:r>
            </w:ins>
            <w:ins w:id="370" w:author="Intel - Huang Rui(R4#104e)" w:date="2022-08-17T09:10:00Z">
              <w:r w:rsidR="00EF132A">
                <w:rPr>
                  <w:rFonts w:eastAsiaTheme="minorEastAsia"/>
                  <w:color w:val="0070C0"/>
                  <w:lang w:val="en-US" w:eastAsia="zh-CN"/>
                </w:rPr>
                <w:t xml:space="preserve"> </w:t>
              </w:r>
            </w:ins>
            <w:ins w:id="371" w:author="Intel - Huang Rui(R4#104e)" w:date="2022-08-17T09:11:00Z">
              <w:r w:rsidR="00EF132A">
                <w:rPr>
                  <w:rFonts w:eastAsiaTheme="minorEastAsia"/>
                  <w:color w:val="0070C0"/>
                  <w:lang w:val="en-US" w:eastAsia="zh-CN"/>
                </w:rPr>
                <w:t>RAN4 define any requirements under such case</w:t>
              </w:r>
              <w:r>
                <w:rPr>
                  <w:rFonts w:eastAsiaTheme="minorEastAsia"/>
                  <w:color w:val="0070C0"/>
                  <w:lang w:val="en-US" w:eastAsia="zh-CN"/>
                </w:rPr>
                <w:t xml:space="preserve"> according to Option 1?</w:t>
              </w:r>
            </w:ins>
            <w:ins w:id="372" w:author="Intel - Huang Rui(R4#104e)" w:date="2022-08-17T09:04:00Z">
              <w:r w:rsidR="004C0CE9">
                <w:rPr>
                  <w:rFonts w:eastAsiaTheme="minorEastAsia"/>
                  <w:color w:val="0070C0"/>
                  <w:lang w:val="en-US" w:eastAsia="zh-CN"/>
                </w:rPr>
                <w:t xml:space="preserve"> </w:t>
              </w:r>
            </w:ins>
          </w:p>
        </w:tc>
      </w:tr>
      <w:tr w:rsidR="00986760" w14:paraId="2AC5A387" w14:textId="77777777" w:rsidTr="00F61CF3">
        <w:trPr>
          <w:ins w:id="373" w:author="Huawei" w:date="2022-08-17T09:51:00Z"/>
        </w:trPr>
        <w:tc>
          <w:tcPr>
            <w:tcW w:w="1242" w:type="dxa"/>
          </w:tcPr>
          <w:p w14:paraId="09DA456F" w14:textId="1A2FC59B" w:rsidR="00986760" w:rsidRDefault="00986760" w:rsidP="00986760">
            <w:pPr>
              <w:spacing w:after="120"/>
              <w:rPr>
                <w:ins w:id="374" w:author="Huawei" w:date="2022-08-17T09:51:00Z"/>
                <w:rFonts w:eastAsiaTheme="minorEastAsia"/>
                <w:color w:val="0070C0"/>
                <w:lang w:val="en-US" w:eastAsia="zh-CN"/>
              </w:rPr>
            </w:pPr>
            <w:ins w:id="375" w:author="Huawei" w:date="2022-08-17T09:51:00Z">
              <w:r>
                <w:rPr>
                  <w:rFonts w:eastAsiaTheme="minorEastAsia"/>
                  <w:color w:val="0070C0"/>
                  <w:lang w:val="en-US" w:eastAsia="zh-CN"/>
                </w:rPr>
                <w:lastRenderedPageBreak/>
                <w:t xml:space="preserve">Huawei </w:t>
              </w:r>
            </w:ins>
          </w:p>
        </w:tc>
        <w:tc>
          <w:tcPr>
            <w:tcW w:w="8615" w:type="dxa"/>
          </w:tcPr>
          <w:p w14:paraId="35BC7C8A" w14:textId="77777777" w:rsidR="00986760" w:rsidRDefault="00986760" w:rsidP="00986760">
            <w:pPr>
              <w:spacing w:after="120"/>
              <w:rPr>
                <w:ins w:id="376" w:author="Huawei" w:date="2022-08-17T09:51:00Z"/>
                <w:rFonts w:eastAsiaTheme="minorEastAsia"/>
                <w:color w:val="0070C0"/>
                <w:lang w:val="en-US" w:eastAsia="zh-CN"/>
              </w:rPr>
            </w:pPr>
            <w:ins w:id="377" w:author="Huawei" w:date="2022-08-17T09:51:00Z">
              <w:r>
                <w:rPr>
                  <w:rFonts w:eastAsiaTheme="minorEastAsia"/>
                  <w:color w:val="0070C0"/>
                  <w:lang w:val="en-US" w:eastAsia="zh-CN"/>
                </w:rPr>
                <w:t>Option 1, and we are open to option 1a.</w:t>
              </w:r>
            </w:ins>
          </w:p>
          <w:p w14:paraId="15A66036" w14:textId="1B027A93" w:rsidR="00986760" w:rsidRDefault="00986760" w:rsidP="00986760">
            <w:pPr>
              <w:spacing w:after="120"/>
              <w:rPr>
                <w:ins w:id="378" w:author="Huawei" w:date="2022-08-17T09:51:00Z"/>
                <w:rFonts w:eastAsiaTheme="minorEastAsia"/>
                <w:color w:val="0070C0"/>
                <w:lang w:val="en-US" w:eastAsia="zh-CN"/>
              </w:rPr>
            </w:pPr>
            <w:ins w:id="379" w:author="Huawei" w:date="2022-08-17T09:51:00Z">
              <w:r>
                <w:rPr>
                  <w:rFonts w:eastAsiaTheme="minorEastAsia"/>
                  <w:color w:val="0070C0"/>
                  <w:lang w:val="en-US" w:eastAsia="zh-CN"/>
                </w:rPr>
                <w:t xml:space="preserve">On option 2, it is noted that PRS resource occasions are not necessarily available in the DRX ON period, so UE needs to wake up outside DRX ON period to receive PRS, and the intention of option 1 is to make sure UE does not need to wake up too many times during DRX OFF period. </w:t>
              </w:r>
              <w:r>
                <w:rPr>
                  <w:rFonts w:eastAsiaTheme="minorEastAsia" w:hint="eastAsia"/>
                  <w:color w:val="0070C0"/>
                  <w:lang w:val="en-US" w:eastAsia="zh-CN"/>
                </w:rPr>
                <w:t>H</w:t>
              </w:r>
              <w:r>
                <w:rPr>
                  <w:rFonts w:eastAsiaTheme="minorEastAsia"/>
                  <w:color w:val="0070C0"/>
                  <w:lang w:val="en-US" w:eastAsia="zh-CN"/>
                </w:rPr>
                <w:t>ope this clarifies.</w:t>
              </w:r>
            </w:ins>
          </w:p>
        </w:tc>
      </w:tr>
      <w:tr w:rsidR="002071E1" w14:paraId="4D5647DB" w14:textId="77777777" w:rsidTr="00F61CF3">
        <w:trPr>
          <w:ins w:id="380" w:author="Ericsson" w:date="2022-08-17T09:07:00Z"/>
        </w:trPr>
        <w:tc>
          <w:tcPr>
            <w:tcW w:w="1242" w:type="dxa"/>
          </w:tcPr>
          <w:p w14:paraId="18F51244" w14:textId="274CB33A" w:rsidR="002071E1" w:rsidRPr="002071E1" w:rsidRDefault="002071E1" w:rsidP="002071E1">
            <w:pPr>
              <w:spacing w:after="120"/>
              <w:rPr>
                <w:ins w:id="381" w:author="Ericsson" w:date="2022-08-17T09:07:00Z"/>
                <w:rFonts w:eastAsiaTheme="minorEastAsia"/>
                <w:color w:val="0070C0"/>
                <w:lang w:val="en-US" w:eastAsia="zh-CN"/>
              </w:rPr>
            </w:pPr>
            <w:ins w:id="382" w:author="Ericsson" w:date="2022-08-17T09:07:00Z">
              <w:r w:rsidRPr="002071E1">
                <w:rPr>
                  <w:rFonts w:eastAsiaTheme="minorEastAsia"/>
                  <w:color w:val="0070C0"/>
                  <w:lang w:val="en-US" w:eastAsia="zh-CN"/>
                </w:rPr>
                <w:t>Ericsson</w:t>
              </w:r>
            </w:ins>
          </w:p>
        </w:tc>
        <w:tc>
          <w:tcPr>
            <w:tcW w:w="8615" w:type="dxa"/>
          </w:tcPr>
          <w:p w14:paraId="0CCA70CE" w14:textId="44848E3D" w:rsidR="002071E1" w:rsidRPr="002071E1" w:rsidRDefault="002071E1" w:rsidP="002071E1">
            <w:pPr>
              <w:spacing w:after="120"/>
              <w:rPr>
                <w:ins w:id="383" w:author="Ericsson" w:date="2022-08-17T09:07:00Z"/>
                <w:rFonts w:eastAsiaTheme="minorEastAsia"/>
                <w:color w:val="0070C0"/>
                <w:lang w:val="en-US" w:eastAsia="zh-CN"/>
              </w:rPr>
            </w:pPr>
            <w:ins w:id="384" w:author="Ericsson" w:date="2022-08-17T09:07:00Z">
              <w:r w:rsidRPr="002071E1">
                <w:rPr>
                  <w:rFonts w:eastAsiaTheme="minorEastAsia"/>
                  <w:color w:val="0070C0"/>
                  <w:lang w:val="en-US" w:eastAsia="zh-CN"/>
                  <w:rPrChange w:id="385" w:author="Ericsson" w:date="2022-08-17T09:07:00Z">
                    <w:rPr>
                      <w:rFonts w:eastAsiaTheme="minorEastAsia"/>
                      <w:color w:val="0070C0"/>
                      <w:highlight w:val="green"/>
                      <w:lang w:val="en-US" w:eastAsia="zh-CN"/>
                    </w:rPr>
                  </w:rPrChange>
                </w:rPr>
                <w:t>Prefer option 2. In addition to sharing CATT view on this issue, objective of Rel. 17 WI is to enhance accuracy. Energy saving aspects can be discussed in Rel. 18.</w:t>
              </w:r>
            </w:ins>
          </w:p>
        </w:tc>
      </w:tr>
    </w:tbl>
    <w:p w14:paraId="2EDD4E44" w14:textId="77777777" w:rsidR="002B7BB1" w:rsidRDefault="002B7BB1" w:rsidP="005B4802">
      <w:pPr>
        <w:rPr>
          <w:color w:val="0070C0"/>
          <w:lang w:eastAsia="zh-CN"/>
        </w:rPr>
      </w:pPr>
    </w:p>
    <w:p w14:paraId="2F59D28F" w14:textId="77777777" w:rsidR="00DC2500" w:rsidRPr="009B5D55" w:rsidRDefault="00DC2500" w:rsidP="00BE2E98">
      <w:pPr>
        <w:pStyle w:val="Heading2"/>
        <w:rPr>
          <w:lang w:val="en-US"/>
          <w:rPrChange w:id="386" w:author="Ericsson" w:date="2022-08-17T09:04:00Z">
            <w:rPr/>
          </w:rPrChange>
        </w:rPr>
      </w:pPr>
      <w:proofErr w:type="gramStart"/>
      <w:r w:rsidRPr="009B5D55">
        <w:rPr>
          <w:lang w:val="en-US"/>
          <w:rPrChange w:id="387" w:author="Ericsson" w:date="2022-08-17T09:04:00Z">
            <w:rPr/>
          </w:rPrChange>
        </w:rPr>
        <w:t>Companies</w:t>
      </w:r>
      <w:proofErr w:type="gramEnd"/>
      <w:r w:rsidRPr="009B5D55">
        <w:rPr>
          <w:lang w:val="en-US"/>
          <w:rPrChange w:id="388" w:author="Ericsson" w:date="2022-08-17T09:04:00Z">
            <w:rPr/>
          </w:rPrChange>
        </w:rPr>
        <w:t xml:space="preserve"> views’ collection for 1st round </w:t>
      </w:r>
    </w:p>
    <w:p w14:paraId="2A1A3671" w14:textId="7DD8B522" w:rsidR="003418CB" w:rsidRDefault="00DC2500" w:rsidP="00BE2E98">
      <w:pPr>
        <w:pStyle w:val="Heading3"/>
      </w:pPr>
      <w:proofErr w:type="spellStart"/>
      <w:r w:rsidRPr="00805BE8">
        <w:t>Open</w:t>
      </w:r>
      <w:proofErr w:type="spellEnd"/>
      <w:r w:rsidRPr="00805BE8">
        <w:t xml:space="preserve"> </w:t>
      </w:r>
      <w:proofErr w:type="spellStart"/>
      <w:r w:rsidRPr="00805BE8">
        <w:t>issues</w:t>
      </w:r>
      <w:proofErr w:type="spellEnd"/>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Heading3"/>
      </w:pPr>
      <w:r w:rsidRPr="00805BE8">
        <w:t>CRs/</w:t>
      </w:r>
      <w:proofErr w:type="gramStart"/>
      <w:r w:rsidRPr="00805BE8">
        <w:t>TPs</w:t>
      </w:r>
      <w:proofErr w:type="gramEnd"/>
      <w:r w:rsidRPr="00805BE8">
        <w:t xml:space="preserve"> </w:t>
      </w:r>
      <w:proofErr w:type="spellStart"/>
      <w:r w:rsidRPr="00805BE8">
        <w:t>comments</w:t>
      </w:r>
      <w:proofErr w:type="spellEnd"/>
      <w:r w:rsidRPr="00805BE8">
        <w:t xml:space="preserve"> </w:t>
      </w:r>
      <w:proofErr w:type="spellStart"/>
      <w:r w:rsidRPr="00805BE8">
        <w:t>collection</w:t>
      </w:r>
      <w:proofErr w:type="spellEnd"/>
    </w:p>
    <w:tbl>
      <w:tblPr>
        <w:tblStyle w:val="TableGrid"/>
        <w:tblW w:w="0" w:type="auto"/>
        <w:tblLook w:val="04A0" w:firstRow="1" w:lastRow="0" w:firstColumn="1" w:lastColumn="0" w:noHBand="0" w:noVBand="1"/>
      </w:tblPr>
      <w:tblGrid>
        <w:gridCol w:w="1809"/>
        <w:gridCol w:w="804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389" w:author="Carlos Cabrera-Mercader" w:date="2022-08-16T17:24:00Z"/>
                <w:rFonts w:eastAsiaTheme="minorEastAsia"/>
                <w:color w:val="0070C0"/>
                <w:lang w:val="en-US" w:eastAsia="zh-CN"/>
              </w:rPr>
            </w:pPr>
            <w:ins w:id="390"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391" w:author="Carlos Cabrera-Mercader" w:date="2022-08-16T17:24:00Z"/>
              </w:rPr>
            </w:pPr>
            <w:ins w:id="392" w:author="Carlos Cabrera-Mercader" w:date="2022-08-16T17:24:00Z">
              <w:r>
                <w:rPr>
                  <w:rFonts w:eastAsiaTheme="minorEastAsia"/>
                </w:rPr>
                <w:t>Suggested wording; “</w:t>
              </w:r>
            </w:ins>
            <m:oMath>
              <m:sSub>
                <m:sSubPr>
                  <m:ctrlPr>
                    <w:ins w:id="393" w:author="Carlos Cabrera-Mercader" w:date="2022-08-16T17:24:00Z">
                      <w:rPr>
                        <w:rFonts w:ascii="Cambria Math" w:hAnsi="Cambria Math"/>
                        <w:i/>
                      </w:rPr>
                    </w:ins>
                  </m:ctrlPr>
                </m:sSubPr>
                <m:e>
                  <m:r>
                    <w:ins w:id="394" w:author="Carlos Cabrera-Mercader" w:date="2022-08-16T17:24:00Z">
                      <w:rPr>
                        <w:rFonts w:ascii="Cambria Math" w:hAnsi="Cambria Math"/>
                      </w:rPr>
                      <m:t>N</m:t>
                    </w:ins>
                  </m:r>
                </m:e>
                <m:sub>
                  <m:r>
                    <w:ins w:id="395" w:author="Carlos Cabrera-Mercader" w:date="2022-08-16T17:24:00Z">
                      <w:rPr>
                        <w:rFonts w:ascii="Cambria Math" w:hAnsi="Cambria Math"/>
                      </w:rPr>
                      <m:t>RxBeam,i</m:t>
                    </w:ins>
                  </m:r>
                </m:sub>
              </m:sSub>
            </m:oMath>
            <w:ins w:id="396" w:author="Carlos Cabrera-Mercader" w:date="2022-08-16T17:24:00Z">
              <w:r w:rsidRPr="00AB4257">
                <w:t xml:space="preserve"> = 8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397" w:author="Carlos Cabrera-Mercader" w:date="2022-08-16T17:24:00Z"/>
                <w:color w:val="0070C0"/>
              </w:rPr>
            </w:pPr>
            <w:ins w:id="398" w:author="Carlos Cabrera-Mercader" w:date="2022-08-16T17:24:00Z">
              <w:r>
                <w:rPr>
                  <w:color w:val="0070C0"/>
                </w:rPr>
                <w:t xml:space="preserve">Applicability of </w:t>
              </w:r>
              <w:proofErr w:type="spellStart"/>
              <w:r>
                <w:rPr>
                  <w:color w:val="0070C0"/>
                </w:rPr>
                <w:t>Nsample</w:t>
              </w:r>
              <w:proofErr w:type="spellEnd"/>
              <w:r>
                <w:rPr>
                  <w:color w:val="0070C0"/>
                </w:rPr>
                <w:t xml:space="preserv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399" w:author="Carlos Cabrera-Mercader" w:date="2022-08-16T17:24:00Z">
              <w:r>
                <w:rPr>
                  <w:color w:val="0070C0"/>
                </w:rPr>
                <w:t xml:space="preserve">It would be good to keep this statement: The description of </w:t>
              </w:r>
            </w:ins>
            <m:oMath>
              <m:sSub>
                <m:sSubPr>
                  <m:ctrlPr>
                    <w:ins w:id="400" w:author="Carlos Cabrera-Mercader" w:date="2022-08-16T17:24:00Z">
                      <w:rPr>
                        <w:rFonts w:ascii="Cambria Math" w:eastAsia="MS Mincho" w:hAnsi="Cambria Math"/>
                      </w:rPr>
                    </w:ins>
                  </m:ctrlPr>
                </m:sSubPr>
                <m:e>
                  <m:r>
                    <w:ins w:id="401" w:author="Carlos Cabrera-Mercader" w:date="2022-08-16T17:24:00Z">
                      <w:rPr>
                        <w:rFonts w:ascii="Cambria Math" w:eastAsia="MS Mincho" w:hAnsi="Cambria Math"/>
                      </w:rPr>
                      <m:t>k</m:t>
                    </w:ins>
                  </m:r>
                </m:e>
                <m:sub>
                  <m:r>
                    <w:ins w:id="402" w:author="Carlos Cabrera-Mercader" w:date="2022-08-16T17:24:00Z">
                      <w:rPr>
                        <w:rFonts w:ascii="Cambria Math" w:eastAsia="MS Mincho" w:hAnsi="Cambria Math"/>
                      </w:rPr>
                      <m:t>multiTEG</m:t>
                    </w:ins>
                  </m:r>
                  <m:r>
                    <w:ins w:id="403" w:author="Carlos Cabrera-Mercader" w:date="2022-08-16T17:24:00Z">
                      <m:rPr>
                        <m:sty m:val="p"/>
                      </m:rPr>
                      <w:rPr>
                        <w:rFonts w:ascii="Cambria Math" w:eastAsia="MS Mincho" w:hAnsi="Cambria Math"/>
                      </w:rPr>
                      <m:t>,</m:t>
                    </w:ins>
                  </m:r>
                  <m:r>
                    <w:ins w:id="404" w:author="Carlos Cabrera-Mercader" w:date="2022-08-16T17:24:00Z">
                      <w:rPr>
                        <w:rFonts w:ascii="Cambria Math" w:eastAsia="MS Mincho" w:hAnsi="Cambria Math"/>
                      </w:rPr>
                      <m:t>i</m:t>
                    </w:ins>
                  </m:r>
                </m:sub>
              </m:sSub>
            </m:oMath>
            <w:ins w:id="405" w:author="Carlos Cabrera-Mercader" w:date="2022-08-16T17:24:00Z">
              <w:r>
                <w:rPr>
                  <w:color w:val="0070C0"/>
                </w:rPr>
                <w:t xml:space="preserve"> for UE Rx-Tx needs revisions</w:t>
              </w:r>
            </w:ins>
            <w:del w:id="406"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3BB13B72" w14:textId="77777777" w:rsidR="00986760" w:rsidRDefault="00AB38D3" w:rsidP="00986760">
            <w:pPr>
              <w:spacing w:after="120"/>
              <w:rPr>
                <w:ins w:id="407" w:author="Huawei" w:date="2022-08-17T09:51:00Z"/>
                <w:rFonts w:eastAsiaTheme="minorEastAsia"/>
                <w:color w:val="0070C0"/>
                <w:lang w:val="en-US" w:eastAsia="zh-CN"/>
              </w:rPr>
            </w:pPr>
            <w:del w:id="408" w:author="Huawei" w:date="2022-08-17T09:51:00Z">
              <w:r w:rsidDel="00986760">
                <w:rPr>
                  <w:rFonts w:eastAsiaTheme="minorEastAsia" w:hint="eastAsia"/>
                  <w:color w:val="0070C0"/>
                  <w:lang w:val="en-US" w:eastAsia="zh-CN"/>
                </w:rPr>
                <w:delText>Company</w:delText>
              </w:r>
              <w:r w:rsidDel="00986760">
                <w:rPr>
                  <w:rFonts w:eastAsiaTheme="minorEastAsia"/>
                  <w:color w:val="0070C0"/>
                  <w:lang w:val="en-US" w:eastAsia="zh-CN"/>
                </w:rPr>
                <w:delText xml:space="preserve"> B</w:delText>
              </w:r>
            </w:del>
            <w:ins w:id="409" w:author="Huawei" w:date="2022-08-17T09:51:00Z">
              <w:r w:rsidR="00986760">
                <w:rPr>
                  <w:rFonts w:eastAsiaTheme="minorEastAsia"/>
                  <w:color w:val="0070C0"/>
                  <w:lang w:val="en-US" w:eastAsia="zh-CN"/>
                </w:rPr>
                <w:t xml:space="preserve"> Huawei: </w:t>
              </w:r>
            </w:ins>
          </w:p>
          <w:p w14:paraId="6AB5FBB5" w14:textId="19425471" w:rsidR="00AB38D3" w:rsidRDefault="00986760" w:rsidP="00986760">
            <w:pPr>
              <w:spacing w:after="120"/>
              <w:rPr>
                <w:rFonts w:eastAsiaTheme="minorEastAsia"/>
                <w:color w:val="0070C0"/>
                <w:lang w:val="en-US" w:eastAsia="zh-CN"/>
              </w:rPr>
            </w:pPr>
            <w:ins w:id="410" w:author="Huawei" w:date="2022-08-17T09:51:00Z">
              <w:r>
                <w:rPr>
                  <w:rFonts w:eastAsiaTheme="minorEastAsia"/>
                  <w:color w:val="0070C0"/>
                  <w:lang w:val="en-US" w:eastAsia="zh-CN"/>
                </w:rPr>
                <w:t xml:space="preserve">OK, but the CR is partially overlapping with 3259 and 3535, suggest </w:t>
              </w:r>
              <w:proofErr w:type="gramStart"/>
              <w:r>
                <w:rPr>
                  <w:rFonts w:eastAsiaTheme="minorEastAsia"/>
                  <w:color w:val="0070C0"/>
                  <w:lang w:val="en-US" w:eastAsia="zh-CN"/>
                </w:rPr>
                <w:t>to have</w:t>
              </w:r>
              <w:proofErr w:type="gramEnd"/>
              <w:r>
                <w:rPr>
                  <w:rFonts w:eastAsiaTheme="minorEastAsia"/>
                  <w:color w:val="0070C0"/>
                  <w:lang w:val="en-US" w:eastAsia="zh-CN"/>
                </w:rPr>
                <w:t xml:space="preserve"> work split among 3 CRs for INACTIVE requirements, e.g. each CR is focused on one clause, and it can be up to the moderator to decide.</w:t>
              </w:r>
            </w:ins>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04F89745" w:rsidR="00AB38D3" w:rsidRDefault="002071E1" w:rsidP="002A7753">
            <w:pPr>
              <w:spacing w:after="120"/>
              <w:rPr>
                <w:rFonts w:eastAsiaTheme="minorEastAsia"/>
                <w:color w:val="0070C0"/>
                <w:lang w:val="en-US" w:eastAsia="zh-CN"/>
              </w:rPr>
            </w:pPr>
            <w:ins w:id="411" w:author="Ericsson" w:date="2022-08-17T09:08:00Z">
              <w:r>
                <w:rPr>
                  <w:rFonts w:eastAsiaTheme="minorEastAsia"/>
                  <w:color w:val="0070C0"/>
                  <w:lang w:val="en-US" w:eastAsia="zh-CN"/>
                </w:rPr>
                <w:t xml:space="preserve">Ericsson: 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tc>
      </w:tr>
      <w:tr w:rsidR="002071E1" w:rsidRPr="00571777" w14:paraId="3976F0DB" w14:textId="77777777" w:rsidTr="002A7753">
        <w:tc>
          <w:tcPr>
            <w:tcW w:w="1809" w:type="dxa"/>
            <w:vMerge w:val="restart"/>
          </w:tcPr>
          <w:p w14:paraId="4BFC1599" w14:textId="77777777" w:rsidR="002071E1" w:rsidRDefault="002071E1"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2071E1" w:rsidRPr="0090757B" w:rsidRDefault="002071E1"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2071E1" w:rsidRDefault="002071E1" w:rsidP="00DA01DC">
            <w:pPr>
              <w:rPr>
                <w:ins w:id="412" w:author="CATT" w:date="2022-08-16T18:03:00Z"/>
                <w:rFonts w:eastAsiaTheme="minorEastAsia"/>
                <w:color w:val="0070C0"/>
                <w:lang w:val="en-US" w:eastAsia="zh-CN"/>
              </w:rPr>
            </w:pPr>
            <w:ins w:id="413"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2071E1" w:rsidRDefault="002071E1" w:rsidP="00DA01DC">
            <w:pPr>
              <w:spacing w:after="120"/>
              <w:rPr>
                <w:rFonts w:eastAsiaTheme="minorEastAsia"/>
                <w:color w:val="0070C0"/>
                <w:lang w:val="en-US" w:eastAsia="zh-CN"/>
              </w:rPr>
            </w:pPr>
            <w:ins w:id="414" w:author="CATT" w:date="2022-08-16T18:03:00Z">
              <w:r>
                <w:rPr>
                  <w:rFonts w:eastAsiaTheme="minorEastAsia" w:hint="eastAsia"/>
                  <w:color w:val="0070C0"/>
                  <w:lang w:val="en-US" w:eastAsia="zh-CN"/>
                </w:rPr>
                <w:t xml:space="preserve">2) the sentences </w:t>
              </w:r>
              <w:r>
                <w:rPr>
                  <w:rFonts w:eastAsiaTheme="minorEastAsia"/>
                  <w:color w:val="0070C0"/>
                  <w:lang w:val="en-US" w:eastAsia="zh-CN"/>
                </w:rPr>
                <w:t>“</w:t>
              </w:r>
              <w:r w:rsidRPr="002A267E">
                <w:t xml:space="preserve">The UE shall meet the </w:t>
              </w:r>
              <w:r w:rsidRPr="0041599E">
                <w:t>UE Rx-Tx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2071E1" w:rsidRPr="00571777" w14:paraId="1C7E741D" w14:textId="77777777" w:rsidTr="002A7753">
        <w:tc>
          <w:tcPr>
            <w:tcW w:w="1809" w:type="dxa"/>
            <w:vMerge/>
          </w:tcPr>
          <w:p w14:paraId="2302CEF6" w14:textId="77777777" w:rsidR="002071E1" w:rsidRPr="0090757B" w:rsidRDefault="002071E1" w:rsidP="002A7753">
            <w:pPr>
              <w:spacing w:after="120"/>
              <w:rPr>
                <w:rFonts w:eastAsiaTheme="minorEastAsia"/>
                <w:lang w:val="en-US" w:eastAsia="zh-CN"/>
              </w:rPr>
            </w:pPr>
          </w:p>
        </w:tc>
        <w:tc>
          <w:tcPr>
            <w:tcW w:w="8048" w:type="dxa"/>
          </w:tcPr>
          <w:p w14:paraId="63CCFF95" w14:textId="77777777" w:rsidR="002071E1" w:rsidRDefault="002071E1" w:rsidP="002E1E82">
            <w:pPr>
              <w:spacing w:after="120"/>
              <w:rPr>
                <w:ins w:id="415" w:author="Carlos Cabrera-Mercader" w:date="2022-08-16T17:24:00Z"/>
                <w:rFonts w:eastAsiaTheme="minorEastAsia"/>
                <w:color w:val="0070C0"/>
                <w:lang w:val="en-US" w:eastAsia="zh-CN"/>
              </w:rPr>
            </w:pPr>
            <w:ins w:id="416" w:author="Carlos Cabrera-Mercader" w:date="2022-08-16T17:24:00Z">
              <w:r>
                <w:rPr>
                  <w:rFonts w:eastAsiaTheme="minorEastAsia"/>
                  <w:color w:val="0070C0"/>
                  <w:lang w:val="en-US" w:eastAsia="zh-CN"/>
                </w:rPr>
                <w:t>Qualcomm:</w:t>
              </w:r>
            </w:ins>
          </w:p>
          <w:p w14:paraId="4A75D4B7" w14:textId="77777777" w:rsidR="002071E1" w:rsidRDefault="002071E1" w:rsidP="002E1E82">
            <w:pPr>
              <w:spacing w:after="120"/>
              <w:rPr>
                <w:ins w:id="417" w:author="Carlos Cabrera-Mercader" w:date="2022-08-16T17:24:00Z"/>
                <w:rFonts w:eastAsiaTheme="minorEastAsia"/>
                <w:color w:val="0070C0"/>
                <w:lang w:val="en-US" w:eastAsia="zh-CN"/>
              </w:rPr>
            </w:pPr>
            <w:ins w:id="418" w:author="Carlos Cabrera-Mercader" w:date="2022-08-16T17:24:00Z">
              <w:r>
                <w:rPr>
                  <w:rFonts w:eastAsiaTheme="minorEastAsia"/>
                  <w:color w:val="0070C0"/>
                  <w:lang w:val="en-US" w:eastAsia="zh-CN"/>
                </w:rPr>
                <w:t>Changes to sections 4.2.2.4 and 4.2.2.7 (for IDLE mode) are not correct. We recall this was clarified in the previous meeting.</w:t>
              </w:r>
            </w:ins>
          </w:p>
          <w:p w14:paraId="3DCA7F32" w14:textId="256E454D" w:rsidR="002071E1" w:rsidRDefault="002071E1" w:rsidP="002E1E82">
            <w:pPr>
              <w:spacing w:after="120"/>
              <w:rPr>
                <w:rFonts w:eastAsiaTheme="minorEastAsia"/>
                <w:color w:val="0070C0"/>
                <w:lang w:val="en-US" w:eastAsia="zh-CN"/>
              </w:rPr>
            </w:pPr>
            <w:ins w:id="419" w:author="Carlos Cabrera-Mercader" w:date="2022-08-16T17:24:00Z">
              <w:r>
                <w:rPr>
                  <w:rFonts w:eastAsiaTheme="minorEastAsia"/>
                  <w:color w:val="0070C0"/>
                  <w:lang w:val="en-US" w:eastAsia="zh-CN"/>
                </w:rPr>
                <w:t>Many of the changes overlap with R4-2211727.</w:t>
              </w:r>
            </w:ins>
          </w:p>
        </w:tc>
      </w:tr>
      <w:tr w:rsidR="002071E1" w:rsidRPr="00571777" w14:paraId="732497F6" w14:textId="77777777" w:rsidTr="002A7753">
        <w:tc>
          <w:tcPr>
            <w:tcW w:w="1809" w:type="dxa"/>
            <w:vMerge/>
          </w:tcPr>
          <w:p w14:paraId="3A3932EF" w14:textId="77777777" w:rsidR="002071E1" w:rsidRPr="0090757B" w:rsidRDefault="002071E1" w:rsidP="002A7753">
            <w:pPr>
              <w:spacing w:after="120"/>
              <w:rPr>
                <w:rFonts w:eastAsiaTheme="minorEastAsia"/>
                <w:lang w:val="en-US" w:eastAsia="zh-CN"/>
              </w:rPr>
            </w:pPr>
          </w:p>
        </w:tc>
        <w:tc>
          <w:tcPr>
            <w:tcW w:w="8048" w:type="dxa"/>
          </w:tcPr>
          <w:p w14:paraId="01DEB671" w14:textId="77777777" w:rsidR="002071E1" w:rsidRDefault="002071E1" w:rsidP="00986760">
            <w:pPr>
              <w:spacing w:after="120"/>
              <w:rPr>
                <w:ins w:id="420" w:author="Huawei" w:date="2022-08-17T09:52:00Z"/>
                <w:rFonts w:eastAsiaTheme="minorEastAsia"/>
                <w:color w:val="0070C0"/>
                <w:lang w:val="en-US" w:eastAsia="zh-CN"/>
              </w:rPr>
            </w:pPr>
            <w:ins w:id="421" w:author="Huawei" w:date="2022-08-17T09:52:00Z">
              <w:r>
                <w:rPr>
                  <w:rFonts w:eastAsiaTheme="minorEastAsia"/>
                  <w:color w:val="0070C0"/>
                  <w:lang w:val="en-US" w:eastAsia="zh-CN"/>
                </w:rPr>
                <w:t xml:space="preserve">Huawei: </w:t>
              </w:r>
            </w:ins>
          </w:p>
          <w:p w14:paraId="5809B85C" w14:textId="77777777" w:rsidR="002071E1" w:rsidRDefault="002071E1" w:rsidP="00986760">
            <w:pPr>
              <w:spacing w:after="120"/>
              <w:rPr>
                <w:ins w:id="422" w:author="Huawei" w:date="2022-08-17T09:52:00Z"/>
                <w:rFonts w:eastAsiaTheme="minorEastAsia"/>
                <w:color w:val="0070C0"/>
                <w:lang w:val="en-US" w:eastAsia="zh-CN"/>
              </w:rPr>
            </w:pPr>
            <w:ins w:id="423" w:author="Huawei" w:date="2022-08-17T09:52:00Z">
              <w:r>
                <w:rPr>
                  <w:rFonts w:eastAsiaTheme="minorEastAsia"/>
                  <w:color w:val="0070C0"/>
                  <w:lang w:val="en-US" w:eastAsia="zh-CN"/>
                </w:rPr>
                <w:t xml:space="preserve">The changes to </w:t>
              </w:r>
              <w:proofErr w:type="gramStart"/>
              <w:r>
                <w:rPr>
                  <w:rFonts w:eastAsiaTheme="minorEastAsia"/>
                  <w:color w:val="0070C0"/>
                  <w:lang w:val="en-US" w:eastAsia="zh-CN"/>
                </w:rPr>
                <w:t>clause</w:t>
              </w:r>
              <w:proofErr w:type="gramEnd"/>
              <w:r>
                <w:rPr>
                  <w:rFonts w:eastAsiaTheme="minorEastAsia"/>
                  <w:color w:val="0070C0"/>
                  <w:lang w:val="en-US" w:eastAsia="zh-CN"/>
                </w:rPr>
                <w:t xml:space="preserve"> 4.2.2.4 and 4.2.2.7 are not needed. They are for IDLE, while the INACTIVE requirements in </w:t>
              </w:r>
              <w:proofErr w:type="gramStart"/>
              <w:r>
                <w:rPr>
                  <w:rFonts w:eastAsiaTheme="minorEastAsia"/>
                  <w:color w:val="0070C0"/>
                  <w:lang w:val="en-US" w:eastAsia="zh-CN"/>
                </w:rPr>
                <w:t>clause</w:t>
              </w:r>
              <w:proofErr w:type="gramEnd"/>
              <w:r>
                <w:rPr>
                  <w:rFonts w:eastAsiaTheme="minorEastAsia"/>
                  <w:color w:val="0070C0"/>
                  <w:lang w:val="en-US" w:eastAsia="zh-CN"/>
                </w:rPr>
                <w:t xml:space="preserve"> 5.1.2.4 and 5.1.2.7 have already considered PRS measurement.  </w:t>
              </w:r>
            </w:ins>
          </w:p>
          <w:p w14:paraId="3F63CFB8" w14:textId="07F27AD1" w:rsidR="002071E1" w:rsidRDefault="002071E1" w:rsidP="00986760">
            <w:pPr>
              <w:spacing w:after="120"/>
              <w:rPr>
                <w:rFonts w:eastAsiaTheme="minorEastAsia"/>
                <w:color w:val="0070C0"/>
                <w:lang w:val="en-US" w:eastAsia="zh-CN"/>
              </w:rPr>
            </w:pPr>
            <w:ins w:id="424" w:author="Huawei" w:date="2022-08-17T09:52:00Z">
              <w:r>
                <w:rPr>
                  <w:rFonts w:eastAsiaTheme="minorEastAsia"/>
                  <w:color w:val="0070C0"/>
                  <w:lang w:val="en-US" w:eastAsia="zh-CN"/>
                </w:rPr>
                <w:t xml:space="preserve">The other changes are OK, but the CR is partially overlapping with 1727 and 3535, suggest </w:t>
              </w:r>
              <w:proofErr w:type="gramStart"/>
              <w:r>
                <w:rPr>
                  <w:rFonts w:eastAsiaTheme="minorEastAsia"/>
                  <w:color w:val="0070C0"/>
                  <w:lang w:val="en-US" w:eastAsia="zh-CN"/>
                </w:rPr>
                <w:t>to have</w:t>
              </w:r>
              <w:proofErr w:type="gramEnd"/>
              <w:r>
                <w:rPr>
                  <w:rFonts w:eastAsiaTheme="minorEastAsia"/>
                  <w:color w:val="0070C0"/>
                  <w:lang w:val="en-US" w:eastAsia="zh-CN"/>
                </w:rPr>
                <w:t xml:space="preserve"> work split among 3 CRs for INACTIVE requirements, e.g. each CR is focused on one </w:t>
              </w:r>
              <w:r>
                <w:rPr>
                  <w:rFonts w:eastAsiaTheme="minorEastAsia"/>
                  <w:color w:val="0070C0"/>
                  <w:lang w:val="en-US" w:eastAsia="zh-CN"/>
                </w:rPr>
                <w:lastRenderedPageBreak/>
                <w:t>clause, and it can be up to the moderator to decide.</w:t>
              </w:r>
            </w:ins>
          </w:p>
        </w:tc>
      </w:tr>
      <w:tr w:rsidR="002071E1" w:rsidRPr="00571777" w14:paraId="5C0D1FCA" w14:textId="77777777" w:rsidTr="002A7753">
        <w:trPr>
          <w:ins w:id="425" w:author="Ericsson" w:date="2022-08-17T09:08:00Z"/>
        </w:trPr>
        <w:tc>
          <w:tcPr>
            <w:tcW w:w="1809" w:type="dxa"/>
            <w:vMerge/>
          </w:tcPr>
          <w:p w14:paraId="18A8879D" w14:textId="77777777" w:rsidR="002071E1" w:rsidRPr="0090757B" w:rsidRDefault="002071E1" w:rsidP="002A7753">
            <w:pPr>
              <w:spacing w:after="120"/>
              <w:rPr>
                <w:ins w:id="426" w:author="Ericsson" w:date="2022-08-17T09:08:00Z"/>
                <w:rFonts w:eastAsiaTheme="minorEastAsia"/>
                <w:lang w:val="en-US" w:eastAsia="zh-CN"/>
              </w:rPr>
            </w:pPr>
          </w:p>
        </w:tc>
        <w:tc>
          <w:tcPr>
            <w:tcW w:w="8048" w:type="dxa"/>
          </w:tcPr>
          <w:p w14:paraId="4258C3AE" w14:textId="77777777" w:rsidR="002071E1" w:rsidRDefault="002071E1" w:rsidP="002071E1">
            <w:pPr>
              <w:spacing w:after="120"/>
              <w:rPr>
                <w:ins w:id="427" w:author="Ericsson" w:date="2022-08-17T09:08:00Z"/>
                <w:rFonts w:eastAsiaTheme="minorEastAsia"/>
                <w:color w:val="0070C0"/>
                <w:lang w:val="en-US" w:eastAsia="zh-CN"/>
              </w:rPr>
            </w:pPr>
            <w:ins w:id="428" w:author="Ericsson" w:date="2022-08-17T09:08:00Z">
              <w:r>
                <w:rPr>
                  <w:rFonts w:eastAsiaTheme="minorEastAsia"/>
                  <w:color w:val="0070C0"/>
                  <w:lang w:val="en-US" w:eastAsia="zh-CN"/>
                </w:rPr>
                <w:t xml:space="preserve">Ericsson: </w:t>
              </w:r>
            </w:ins>
          </w:p>
          <w:p w14:paraId="6257BEBA" w14:textId="77777777" w:rsidR="002071E1" w:rsidRDefault="002071E1" w:rsidP="002071E1">
            <w:pPr>
              <w:spacing w:after="120"/>
              <w:rPr>
                <w:ins w:id="429" w:author="Ericsson" w:date="2022-08-17T09:08:00Z"/>
                <w:rFonts w:eastAsiaTheme="minorEastAsia"/>
                <w:color w:val="0070C0"/>
                <w:lang w:val="en-US" w:eastAsia="zh-CN"/>
              </w:rPr>
            </w:pPr>
            <w:ins w:id="430" w:author="Ericsson" w:date="2022-08-17T09:08:00Z">
              <w:r>
                <w:rPr>
                  <w:rFonts w:eastAsiaTheme="minorEastAsia"/>
                  <w:color w:val="0070C0"/>
                  <w:lang w:val="en-US" w:eastAsia="zh-CN"/>
                </w:rPr>
                <w:t>To CATT: on 2) the intention is to have consistency among sections. For example, R4-2211727 has the following sentence in change #1.</w:t>
              </w:r>
            </w:ins>
          </w:p>
          <w:p w14:paraId="14675AA5" w14:textId="5B3CE193" w:rsidR="002071E1" w:rsidRDefault="002071E1" w:rsidP="002071E1">
            <w:pPr>
              <w:spacing w:after="120"/>
              <w:rPr>
                <w:ins w:id="431" w:author="Ericsson" w:date="2022-08-17T09:08:00Z"/>
                <w:rFonts w:eastAsiaTheme="minorEastAsia"/>
                <w:color w:val="0070C0"/>
                <w:lang w:val="en-US" w:eastAsia="zh-CN"/>
              </w:rPr>
            </w:pPr>
            <w:ins w:id="432" w:author="Ericsson" w:date="2022-08-17T09:08:00Z">
              <w:r w:rsidRPr="000F603C">
                <w:rPr>
                  <w:rFonts w:eastAsiaTheme="minorEastAsia"/>
                  <w:i/>
                  <w:iCs/>
                  <w:color w:val="0070C0"/>
                  <w:lang w:val="en-US" w:eastAsia="zh-CN"/>
                </w:rPr>
                <w:t>“The UE shall meet the RSTD measurement accuracy requirements in clause 10.1.23.”</w:t>
              </w:r>
            </w:ins>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433"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434"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07095694" w:rsidR="00586318" w:rsidRDefault="002071E1" w:rsidP="002A7753">
            <w:pPr>
              <w:spacing w:after="120"/>
              <w:rPr>
                <w:rFonts w:eastAsiaTheme="minorEastAsia"/>
                <w:color w:val="0070C0"/>
                <w:lang w:val="en-US" w:eastAsia="zh-CN"/>
              </w:rPr>
            </w:pPr>
            <w:ins w:id="435" w:author="Ericsson" w:date="2022-08-17T09:09:00Z">
              <w:r>
                <w:rPr>
                  <w:rFonts w:eastAsiaTheme="minorEastAsia"/>
                  <w:color w:val="0070C0"/>
                  <w:lang w:val="en-US" w:eastAsia="zh-CN"/>
                </w:rPr>
                <w:t>Ericsson: Fine. Depending on the outcome of the discussion on issue 1-1-7, corresponding text in CR might need to be updated.</w:t>
              </w:r>
            </w:ins>
          </w:p>
        </w:tc>
      </w:tr>
      <w:tr w:rsidR="002071E1" w:rsidRPr="00571777" w14:paraId="5457A4B2" w14:textId="77777777" w:rsidTr="002A7753">
        <w:tc>
          <w:tcPr>
            <w:tcW w:w="1809" w:type="dxa"/>
            <w:vMerge w:val="restart"/>
          </w:tcPr>
          <w:p w14:paraId="3CF0DE39" w14:textId="77777777" w:rsidR="002071E1" w:rsidRDefault="002071E1"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2071E1" w:rsidRPr="0090757B" w:rsidRDefault="002071E1"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2071E1" w:rsidRDefault="002071E1" w:rsidP="002A7753">
            <w:pPr>
              <w:spacing w:after="120"/>
              <w:rPr>
                <w:rFonts w:eastAsiaTheme="minorEastAsia"/>
                <w:color w:val="0070C0"/>
                <w:lang w:val="en-US" w:eastAsia="zh-CN"/>
              </w:rPr>
            </w:pPr>
            <w:ins w:id="436" w:author="CATT" w:date="2022-08-16T18:04:00Z">
              <w:r>
                <w:rPr>
                  <w:rFonts w:eastAsiaTheme="minorEastAsia" w:hint="eastAsia"/>
                  <w:color w:val="0070C0"/>
                  <w:lang w:val="en-US" w:eastAsia="zh-CN"/>
                </w:rPr>
                <w:t xml:space="preserve">CATT: there is no agreement to update </w:t>
              </w:r>
            </w:ins>
            <m:oMath>
              <m:sSub>
                <m:sSubPr>
                  <m:ctrlPr>
                    <w:ins w:id="437" w:author="CATT" w:date="2022-08-16T18:04:00Z">
                      <w:rPr>
                        <w:rFonts w:ascii="Cambria Math" w:hAnsi="Cambria Math"/>
                        <w:i/>
                        <w:lang w:eastAsia="zh-CN"/>
                      </w:rPr>
                    </w:ins>
                  </m:ctrlPr>
                </m:sSubPr>
                <m:e>
                  <m:r>
                    <w:ins w:id="438" w:author="CATT" w:date="2022-08-16T18:04:00Z">
                      <w:rPr>
                        <w:rFonts w:ascii="Cambria Math" w:hAnsi="Cambria Math"/>
                        <w:lang w:eastAsia="zh-CN"/>
                      </w:rPr>
                      <m:t>T</m:t>
                    </w:ins>
                  </m:r>
                </m:e>
                <m:sub>
                  <m:r>
                    <w:ins w:id="439" w:author="CATT" w:date="2022-08-16T18:04:00Z">
                      <w:rPr>
                        <w:rFonts w:ascii="Cambria Math" w:hAnsi="Cambria Math"/>
                        <w:lang w:eastAsia="zh-CN"/>
                      </w:rPr>
                      <m:t>available_PRS</m:t>
                    </w:ins>
                  </m:r>
                  <m:r>
                    <w:ins w:id="440" w:author="CATT" w:date="2022-08-16T18:04:00Z">
                      <m:rPr>
                        <m:sty m:val="p"/>
                      </m:rPr>
                      <w:rPr>
                        <w:rFonts w:ascii="Cambria Math" w:hAnsi="Cambria Math"/>
                        <w:lang w:eastAsia="zh-CN"/>
                      </w:rPr>
                      <m:t>,i</m:t>
                    </w:ins>
                  </m:r>
                </m:sub>
              </m:sSub>
            </m:oMath>
            <w:ins w:id="441" w:author="CATT" w:date="2022-08-16T18:04:00Z">
              <w:r>
                <w:rPr>
                  <w:rFonts w:eastAsiaTheme="minorEastAsia" w:hint="eastAsia"/>
                  <w:lang w:eastAsia="zh-CN"/>
                </w:rPr>
                <w:t xml:space="preserve"> </w:t>
              </w:r>
              <w:r>
                <w:rPr>
                  <w:rFonts w:eastAsiaTheme="minorEastAsia" w:hint="eastAsia"/>
                  <w:color w:val="0070C0"/>
                  <w:lang w:val="en-US" w:eastAsia="zh-CN"/>
                </w:rPr>
                <w:t xml:space="preserve">to </w:t>
              </w:r>
            </w:ins>
            <m:oMath>
              <m:sSub>
                <m:sSubPr>
                  <m:ctrlPr>
                    <w:ins w:id="442" w:author="CATT" w:date="2022-08-16T18:04:00Z">
                      <w:rPr>
                        <w:rFonts w:ascii="Cambria Math" w:hAnsi="Cambria Math"/>
                      </w:rPr>
                    </w:ins>
                  </m:ctrlPr>
                </m:sSubPr>
                <m:e>
                  <m:r>
                    <w:ins w:id="443" w:author="CATT" w:date="2022-08-16T18:04:00Z">
                      <w:rPr>
                        <w:rFonts w:ascii="Cambria Math" w:hAnsi="Cambria Math"/>
                      </w:rPr>
                      <m:t>T</m:t>
                    </w:ins>
                  </m:r>
                </m:e>
                <m:sub>
                  <m:r>
                    <w:ins w:id="444" w:author="CATT" w:date="2022-08-16T18:04:00Z">
                      <w:rPr>
                        <w:rFonts w:ascii="Cambria Math" w:hAnsi="Cambria Math"/>
                      </w:rPr>
                      <m:t>PRS</m:t>
                    </w:ins>
                  </m:r>
                  <m:r>
                    <w:ins w:id="445" w:author="CATT" w:date="2022-08-16T18:04:00Z">
                      <m:rPr>
                        <m:nor/>
                      </m:rPr>
                      <m:t>,i</m:t>
                    </w:ins>
                  </m:r>
                </m:sub>
              </m:sSub>
            </m:oMath>
            <w:ins w:id="446" w:author="CATT" w:date="2022-08-16T18:04:00Z">
              <w:r>
                <w:rPr>
                  <w:rFonts w:eastAsiaTheme="minorEastAsia" w:hint="eastAsia"/>
                  <w:lang w:eastAsia="zh-CN"/>
                </w:rPr>
                <w:t xml:space="preserve"> for calculating </w:t>
              </w:r>
            </w:ins>
            <m:oMath>
              <m:sSub>
                <m:sSubPr>
                  <m:ctrlPr>
                    <w:ins w:id="447" w:author="CATT" w:date="2022-08-16T18:04:00Z">
                      <w:rPr>
                        <w:rFonts w:ascii="Cambria Math" w:hAnsi="Cambria Math"/>
                        <w:i/>
                        <w:lang w:eastAsia="zh-CN"/>
                      </w:rPr>
                    </w:ins>
                  </m:ctrlPr>
                </m:sSubPr>
                <m:e>
                  <m:r>
                    <w:ins w:id="448" w:author="CATT" w:date="2022-08-16T18:04:00Z">
                      <w:rPr>
                        <w:rFonts w:ascii="Cambria Math" w:hAnsi="Cambria Math"/>
                        <w:lang w:eastAsia="zh-CN"/>
                      </w:rPr>
                      <m:t>L</m:t>
                    </w:ins>
                  </m:r>
                </m:e>
                <m:sub>
                  <m:r>
                    <w:ins w:id="449" w:author="CATT" w:date="2022-08-16T18:04:00Z">
                      <w:rPr>
                        <w:rFonts w:ascii="Cambria Math" w:hAnsi="Cambria Math"/>
                        <w:lang w:eastAsia="zh-CN"/>
                      </w:rPr>
                      <m:t>available_PRS</m:t>
                    </w:ins>
                  </m:r>
                  <m:r>
                    <w:ins w:id="450" w:author="CATT" w:date="2022-08-16T18:04:00Z">
                      <m:rPr>
                        <m:sty m:val="p"/>
                      </m:rPr>
                      <w:rPr>
                        <w:rFonts w:ascii="Cambria Math" w:hAnsi="Cambria Math"/>
                        <w:lang w:eastAsia="zh-CN"/>
                      </w:rPr>
                      <m:t>,i</m:t>
                    </w:ins>
                  </m:r>
                </m:sub>
              </m:sSub>
            </m:oMath>
          </w:p>
        </w:tc>
      </w:tr>
      <w:tr w:rsidR="002071E1" w:rsidRPr="00571777" w14:paraId="2CA4CD71" w14:textId="77777777" w:rsidTr="002A7753">
        <w:tc>
          <w:tcPr>
            <w:tcW w:w="1809" w:type="dxa"/>
            <w:vMerge/>
          </w:tcPr>
          <w:p w14:paraId="3E3C21F3" w14:textId="7118D4E7" w:rsidR="002071E1" w:rsidRPr="0090757B" w:rsidRDefault="002071E1" w:rsidP="009A6F60">
            <w:pPr>
              <w:spacing w:after="120"/>
              <w:rPr>
                <w:rFonts w:eastAsiaTheme="minorEastAsia"/>
                <w:lang w:val="en-US" w:eastAsia="zh-CN"/>
              </w:rPr>
            </w:pPr>
          </w:p>
        </w:tc>
        <w:tc>
          <w:tcPr>
            <w:tcW w:w="8048" w:type="dxa"/>
          </w:tcPr>
          <w:p w14:paraId="23EF4131" w14:textId="6A219B3D" w:rsidR="002071E1" w:rsidRDefault="002071E1" w:rsidP="002A7753">
            <w:pPr>
              <w:spacing w:after="120"/>
              <w:rPr>
                <w:rFonts w:eastAsiaTheme="minorEastAsia"/>
                <w:color w:val="0070C0"/>
                <w:lang w:val="en-US" w:eastAsia="zh-CN"/>
              </w:rPr>
            </w:pPr>
            <w:ins w:id="451" w:author="Carlos Cabrera-Mercader" w:date="2022-08-16T17:24:00Z">
              <w:r>
                <w:rPr>
                  <w:rFonts w:eastAsiaTheme="minorEastAsia"/>
                  <w:color w:val="0070C0"/>
                  <w:lang w:val="en-US" w:eastAsia="zh-CN"/>
                </w:rPr>
                <w:t>Qualcomm: OK</w:t>
              </w:r>
            </w:ins>
          </w:p>
        </w:tc>
      </w:tr>
      <w:tr w:rsidR="002071E1" w:rsidRPr="00571777" w14:paraId="1A8F1D1E" w14:textId="77777777" w:rsidTr="002A7753">
        <w:tc>
          <w:tcPr>
            <w:tcW w:w="1809" w:type="dxa"/>
            <w:vMerge/>
          </w:tcPr>
          <w:p w14:paraId="44D70BD3" w14:textId="77777777" w:rsidR="002071E1" w:rsidRPr="0090757B" w:rsidRDefault="002071E1" w:rsidP="002A7753">
            <w:pPr>
              <w:spacing w:after="120"/>
              <w:rPr>
                <w:rFonts w:eastAsiaTheme="minorEastAsia"/>
                <w:lang w:val="en-US" w:eastAsia="zh-CN"/>
              </w:rPr>
            </w:pPr>
          </w:p>
        </w:tc>
        <w:tc>
          <w:tcPr>
            <w:tcW w:w="8048" w:type="dxa"/>
          </w:tcPr>
          <w:p w14:paraId="22E55777" w14:textId="77777777" w:rsidR="002071E1" w:rsidRDefault="002071E1" w:rsidP="00986760">
            <w:pPr>
              <w:spacing w:after="120"/>
              <w:rPr>
                <w:ins w:id="452" w:author="Huawei" w:date="2022-08-17T09:52:00Z"/>
                <w:rFonts w:eastAsiaTheme="minorEastAsia"/>
                <w:color w:val="0070C0"/>
                <w:lang w:val="en-US" w:eastAsia="zh-CN"/>
              </w:rPr>
            </w:pPr>
            <w:ins w:id="453" w:author="Huawei" w:date="2022-08-17T09:52:00Z">
              <w:r>
                <w:rPr>
                  <w:rFonts w:eastAsiaTheme="minorEastAsia"/>
                  <w:color w:val="0070C0"/>
                  <w:lang w:val="en-US" w:eastAsia="zh-CN"/>
                </w:rPr>
                <w:t xml:space="preserve">Huawei: </w:t>
              </w:r>
            </w:ins>
          </w:p>
          <w:p w14:paraId="5359377D" w14:textId="77777777" w:rsidR="002071E1" w:rsidRDefault="002071E1" w:rsidP="00986760">
            <w:pPr>
              <w:spacing w:after="120"/>
              <w:rPr>
                <w:ins w:id="454" w:author="Huawei" w:date="2022-08-17T09:52:00Z"/>
                <w:rFonts w:eastAsiaTheme="minorEastAsia"/>
                <w:color w:val="0070C0"/>
                <w:lang w:val="en-US" w:eastAsia="zh-CN"/>
              </w:rPr>
            </w:pPr>
            <w:ins w:id="455" w:author="Huawei" w:date="2022-08-17T09:52:00Z">
              <w:r>
                <w:rPr>
                  <w:rFonts w:eastAsiaTheme="minorEastAsia"/>
                  <w:color w:val="0070C0"/>
                  <w:lang w:val="en-US" w:eastAsia="zh-CN"/>
                </w:rPr>
                <w:t xml:space="preserve">The CR is partially overlapping with 1727 and 3259, suggest </w:t>
              </w:r>
              <w:proofErr w:type="gramStart"/>
              <w:r>
                <w:rPr>
                  <w:rFonts w:eastAsiaTheme="minorEastAsia"/>
                  <w:color w:val="0070C0"/>
                  <w:lang w:val="en-US" w:eastAsia="zh-CN"/>
                </w:rPr>
                <w:t>to have</w:t>
              </w:r>
              <w:proofErr w:type="gramEnd"/>
              <w:r>
                <w:rPr>
                  <w:rFonts w:eastAsiaTheme="minorEastAsia"/>
                  <w:color w:val="0070C0"/>
                  <w:lang w:val="en-US" w:eastAsia="zh-CN"/>
                </w:rPr>
                <w:t xml:space="preserve"> work split among 3 CRs for INACTIVE requirements, e.g. each CR is focused on one clause, and it can be up to the moderator to decide.</w:t>
              </w:r>
            </w:ins>
          </w:p>
          <w:p w14:paraId="08ED8189" w14:textId="20B28649" w:rsidR="002071E1" w:rsidRDefault="002071E1" w:rsidP="00986760">
            <w:pPr>
              <w:spacing w:after="120"/>
              <w:rPr>
                <w:rFonts w:eastAsiaTheme="minorEastAsia"/>
                <w:color w:val="0070C0"/>
                <w:lang w:val="en-US" w:eastAsia="zh-CN"/>
              </w:rPr>
            </w:pPr>
            <w:ins w:id="456" w:author="Huawei" w:date="2022-08-17T09:52:00Z">
              <w:r>
                <w:rPr>
                  <w:rFonts w:eastAsiaTheme="minorEastAsia"/>
                  <w:color w:val="0070C0"/>
                  <w:lang w:val="en-US" w:eastAsia="zh-CN"/>
                </w:rPr>
                <w:t xml:space="preserve">To CATT: we understand this was agreed for </w:t>
              </w:r>
              <w:r w:rsidRPr="006E7227">
                <w:rPr>
                  <w:rFonts w:eastAsiaTheme="minorEastAsia"/>
                  <w:color w:val="0070C0"/>
                  <w:lang w:val="en-US" w:eastAsia="zh-CN"/>
                </w:rPr>
                <w:t>Issue 1-2-5</w:t>
              </w:r>
              <w:r>
                <w:rPr>
                  <w:rFonts w:eastAsiaTheme="minorEastAsia"/>
                  <w:color w:val="0070C0"/>
                  <w:lang w:val="en-US" w:eastAsia="zh-CN"/>
                </w:rPr>
                <w:t xml:space="preserve"> in </w:t>
              </w:r>
              <w:r w:rsidRPr="006E7227">
                <w:rPr>
                  <w:rFonts w:eastAsiaTheme="minorEastAsia"/>
                  <w:color w:val="0070C0"/>
                  <w:lang w:val="en-US" w:eastAsia="zh-CN"/>
                </w:rPr>
                <w:t>R4-2210602</w:t>
              </w:r>
              <w:r>
                <w:rPr>
                  <w:rFonts w:eastAsiaTheme="minorEastAsia"/>
                  <w:color w:val="0070C0"/>
                  <w:lang w:val="en-US" w:eastAsia="zh-CN"/>
                </w:rPr>
                <w:t>, could you please double check?</w:t>
              </w:r>
            </w:ins>
          </w:p>
        </w:tc>
      </w:tr>
      <w:tr w:rsidR="002071E1" w:rsidRPr="002071E1" w14:paraId="3D8604D6" w14:textId="77777777" w:rsidTr="002A7753">
        <w:trPr>
          <w:ins w:id="457" w:author="Ericsson" w:date="2022-08-17T09:09:00Z"/>
        </w:trPr>
        <w:tc>
          <w:tcPr>
            <w:tcW w:w="1809" w:type="dxa"/>
            <w:vMerge/>
          </w:tcPr>
          <w:p w14:paraId="33AC69FE" w14:textId="77777777" w:rsidR="002071E1" w:rsidRPr="0090757B" w:rsidRDefault="002071E1" w:rsidP="002071E1">
            <w:pPr>
              <w:spacing w:after="120"/>
              <w:rPr>
                <w:ins w:id="458" w:author="Ericsson" w:date="2022-08-17T09:09:00Z"/>
                <w:rFonts w:eastAsiaTheme="minorEastAsia"/>
                <w:lang w:val="en-US" w:eastAsia="zh-CN"/>
              </w:rPr>
            </w:pPr>
          </w:p>
        </w:tc>
        <w:tc>
          <w:tcPr>
            <w:tcW w:w="8048" w:type="dxa"/>
          </w:tcPr>
          <w:p w14:paraId="277A73F1" w14:textId="77777777" w:rsidR="002071E1" w:rsidRDefault="002071E1" w:rsidP="002071E1">
            <w:pPr>
              <w:spacing w:after="120"/>
              <w:rPr>
                <w:ins w:id="459" w:author="Ericsson" w:date="2022-08-17T09:09:00Z"/>
                <w:rFonts w:eastAsiaTheme="minorEastAsia"/>
                <w:color w:val="0070C0"/>
                <w:lang w:val="en-US" w:eastAsia="zh-CN"/>
              </w:rPr>
            </w:pPr>
            <w:ins w:id="460" w:author="Ericsson" w:date="2022-08-17T09:09:00Z">
              <w:r>
                <w:rPr>
                  <w:rFonts w:eastAsiaTheme="minorEastAsia"/>
                  <w:color w:val="0070C0"/>
                  <w:lang w:val="en-US" w:eastAsia="zh-CN"/>
                </w:rPr>
                <w:t>Ericsson:</w:t>
              </w:r>
            </w:ins>
          </w:p>
          <w:p w14:paraId="1FBEAC7C" w14:textId="77777777" w:rsidR="002071E1" w:rsidRDefault="002071E1" w:rsidP="002071E1">
            <w:pPr>
              <w:spacing w:after="120"/>
              <w:rPr>
                <w:ins w:id="461" w:author="Ericsson" w:date="2022-08-17T09:09:00Z"/>
                <w:lang w:eastAsia="zh-CN"/>
              </w:rPr>
            </w:pPr>
            <w:ins w:id="462" w:author="Ericsson" w:date="2022-08-17T09:09:00Z">
              <w:r>
                <w:rPr>
                  <w:rFonts w:eastAsiaTheme="minorEastAsia"/>
                  <w:color w:val="0070C0"/>
                  <w:lang w:val="en-US" w:eastAsia="zh-CN"/>
                </w:rPr>
                <w:t xml:space="preserve">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p w14:paraId="786B0AB0" w14:textId="70EBD2E8" w:rsidR="002071E1" w:rsidRDefault="002071E1" w:rsidP="002071E1">
            <w:pPr>
              <w:spacing w:after="120"/>
              <w:rPr>
                <w:ins w:id="463" w:author="Ericsson" w:date="2022-08-17T09:09:00Z"/>
                <w:rFonts w:eastAsiaTheme="minorEastAsia"/>
                <w:color w:val="0070C0"/>
                <w:lang w:val="en-US" w:eastAsia="zh-CN"/>
              </w:rPr>
            </w:pPr>
            <w:ins w:id="464" w:author="Ericsson" w:date="2022-08-17T09:09:00Z">
              <w:r>
                <w:rPr>
                  <w:lang w:eastAsia="zh-CN"/>
                </w:rPr>
                <w:t xml:space="preserve">Agree with CATT. There is no agreement on what has been proposed for </w:t>
              </w:r>
              <w:proofErr w:type="spellStart"/>
              <w:r>
                <w:rPr>
                  <w:lang w:eastAsia="zh-CN"/>
                </w:rPr>
                <w:t>L</w:t>
              </w:r>
              <w:r w:rsidRPr="000F603C">
                <w:rPr>
                  <w:vertAlign w:val="subscript"/>
                  <w:lang w:eastAsia="zh-CN"/>
                </w:rPr>
                <w:t>available</w:t>
              </w:r>
              <w:proofErr w:type="spellEnd"/>
              <w:r>
                <w:rPr>
                  <w:lang w:eastAsia="zh-CN"/>
                </w:rPr>
                <w:t xml:space="preserve"> in the CR.</w:t>
              </w:r>
            </w:ins>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rsidP="00BE2E98">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3F64D642" w14:textId="0A0FC95B" w:rsidR="00C62EA2" w:rsidRPr="009B5D55" w:rsidRDefault="00C62EA2" w:rsidP="00C62EA2">
      <w:pPr>
        <w:rPr>
          <w:lang w:val="en-US"/>
          <w:rPrChange w:id="465" w:author="Ericsson" w:date="2022-08-17T09:04:00Z">
            <w:rPr>
              <w:lang w:val="sv-SE"/>
            </w:rPr>
          </w:rPrChange>
        </w:rPr>
      </w:pPr>
      <w:r w:rsidRPr="00C75745">
        <w:t xml:space="preserve">Sub-topic 1-1 </w:t>
      </w:r>
      <w:r w:rsidRPr="00170922">
        <w:t xml:space="preserve">UE Rx/Tx and/or </w:t>
      </w:r>
      <w:proofErr w:type="spellStart"/>
      <w:r w:rsidRPr="00170922">
        <w:t>gNB</w:t>
      </w:r>
      <w:proofErr w:type="spellEnd"/>
      <w:r w:rsidRPr="00170922">
        <w:t xml:space="preserve"> Rx/Tx timing delay mitigation</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C3C23">
        <w:tc>
          <w:tcPr>
            <w:tcW w:w="1242" w:type="dxa"/>
          </w:tcPr>
          <w:p w14:paraId="53876CE1" w14:textId="623622C0" w:rsidR="00004165" w:rsidRPr="003418CB" w:rsidRDefault="00C62EA2"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FD3313" w14:paraId="6D50C402" w14:textId="77777777" w:rsidTr="006C3C23">
        <w:tc>
          <w:tcPr>
            <w:tcW w:w="1242" w:type="dxa"/>
          </w:tcPr>
          <w:p w14:paraId="38D1C854" w14:textId="1572D56C"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5AFBEE53"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F2D31A"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62FF0ADE" w14:textId="379943F8"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D3313" w14:paraId="3E828D88" w14:textId="77777777" w:rsidTr="006C3C23">
        <w:tc>
          <w:tcPr>
            <w:tcW w:w="1242" w:type="dxa"/>
          </w:tcPr>
          <w:p w14:paraId="2D2F3F72" w14:textId="48AAA2A2"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59B68EA2"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8AB99D"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08A1B3FC" w14:textId="23FF90EE" w:rsidR="00FD3313" w:rsidRPr="00855107" w:rsidRDefault="00FD3313" w:rsidP="00004165">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051947" w14:paraId="2DDDA592" w14:textId="77777777" w:rsidTr="006C3C23">
        <w:tc>
          <w:tcPr>
            <w:tcW w:w="1242" w:type="dxa"/>
          </w:tcPr>
          <w:p w14:paraId="15A4E65A" w14:textId="5F563137" w:rsidR="00051947" w:rsidRPr="00045592" w:rsidRDefault="00C62EA2" w:rsidP="00C62EA2">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1-1-4</w:t>
            </w:r>
          </w:p>
        </w:tc>
        <w:tc>
          <w:tcPr>
            <w:tcW w:w="8615" w:type="dxa"/>
          </w:tcPr>
          <w:p w14:paraId="3BCF1663" w14:textId="77777777" w:rsidR="00051947" w:rsidRPr="00855107" w:rsidRDefault="00051947" w:rsidP="002A77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9AA3FE" w14:textId="77777777" w:rsidR="00051947" w:rsidRPr="00855107" w:rsidRDefault="00051947" w:rsidP="002A7753">
            <w:pPr>
              <w:rPr>
                <w:rFonts w:eastAsiaTheme="minorEastAsia"/>
                <w:i/>
                <w:color w:val="0070C0"/>
                <w:lang w:val="en-US" w:eastAsia="zh-CN"/>
              </w:rPr>
            </w:pPr>
            <w:r>
              <w:rPr>
                <w:rFonts w:eastAsiaTheme="minorEastAsia" w:hint="eastAsia"/>
                <w:i/>
                <w:color w:val="0070C0"/>
                <w:lang w:val="en-US" w:eastAsia="zh-CN"/>
              </w:rPr>
              <w:t>Candidate options:</w:t>
            </w:r>
          </w:p>
          <w:p w14:paraId="7225C403" w14:textId="5191FA73" w:rsidR="00051947" w:rsidRPr="00855107" w:rsidRDefault="0005194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4BE5CEB0" w14:textId="77777777" w:rsidTr="006C3C23">
        <w:tc>
          <w:tcPr>
            <w:tcW w:w="1242" w:type="dxa"/>
          </w:tcPr>
          <w:p w14:paraId="488F9BED" w14:textId="7642E692"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1-1-5</w:t>
            </w:r>
          </w:p>
        </w:tc>
        <w:tc>
          <w:tcPr>
            <w:tcW w:w="8615" w:type="dxa"/>
          </w:tcPr>
          <w:p w14:paraId="1F34A206"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38784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485DA73E" w14:textId="2E6BFDB0"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21332895" w14:textId="77777777" w:rsidTr="006C3C23">
        <w:tc>
          <w:tcPr>
            <w:tcW w:w="1242" w:type="dxa"/>
          </w:tcPr>
          <w:p w14:paraId="7A96EF4F" w14:textId="7C543114"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90E636D"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08F40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0B679E5E" w14:textId="5A874F54"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5B247DED" w14:textId="77777777" w:rsidTr="006C3C23">
        <w:tc>
          <w:tcPr>
            <w:tcW w:w="1242" w:type="dxa"/>
          </w:tcPr>
          <w:p w14:paraId="0F9991BC" w14:textId="2332BED0"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122F8D7E"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3E746"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11789CCF" w14:textId="3EDC53BA"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TableGrid"/>
        <w:tblW w:w="0" w:type="auto"/>
        <w:tblLook w:val="04A0" w:firstRow="1" w:lastRow="0" w:firstColumn="1" w:lastColumn="0" w:noHBand="0" w:noVBand="1"/>
      </w:tblPr>
      <w:tblGrid>
        <w:gridCol w:w="1242"/>
        <w:gridCol w:w="8615"/>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62EA2" w14:paraId="01FCD9E5" w14:textId="77777777" w:rsidTr="00F61CF3">
        <w:tc>
          <w:tcPr>
            <w:tcW w:w="1242" w:type="dxa"/>
          </w:tcPr>
          <w:p w14:paraId="265FC757" w14:textId="05A66D7B" w:rsidR="00C62EA2" w:rsidRPr="003418CB" w:rsidRDefault="00C62EA2"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36F2AC6"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C8C36D"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22FDE9BE" w14:textId="77777777" w:rsidR="00C62EA2" w:rsidRPr="003418CB" w:rsidRDefault="00C62EA2"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C62EA2" w14:paraId="2E722A77" w14:textId="77777777" w:rsidTr="00F61CF3">
        <w:tc>
          <w:tcPr>
            <w:tcW w:w="1242" w:type="dxa"/>
          </w:tcPr>
          <w:p w14:paraId="5C3FDEB0" w14:textId="36D7B6F4" w:rsidR="00C62EA2"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194EDE22"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AC80D1"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51D689D2" w14:textId="77777777" w:rsidR="00C62EA2" w:rsidRPr="00855107" w:rsidRDefault="00C62EA2"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Heading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9B5D55" w:rsidRDefault="00035C50" w:rsidP="00BE2E98">
      <w:pPr>
        <w:pStyle w:val="Heading2"/>
        <w:rPr>
          <w:lang w:val="en-US"/>
          <w:rPrChange w:id="466" w:author="Ericsson" w:date="2022-08-17T09:04:00Z">
            <w:rPr/>
          </w:rPrChange>
        </w:rPr>
      </w:pPr>
      <w:r w:rsidRPr="009B5D55">
        <w:rPr>
          <w:lang w:val="en-US"/>
          <w:rPrChange w:id="467" w:author="Ericsson" w:date="2022-08-17T09:04:00Z">
            <w:rPr/>
          </w:rPrChange>
        </w:rPr>
        <w:t>Discussion on 2nd round</w:t>
      </w:r>
      <w:r w:rsidR="00CB0305" w:rsidRPr="009B5D55">
        <w:rPr>
          <w:lang w:val="en-US"/>
          <w:rPrChange w:id="468" w:author="Ericsson" w:date="2022-08-17T09:04:00Z">
            <w:rPr/>
          </w:rPrChange>
        </w:rPr>
        <w:t xml:space="preserve"> (if applicable)</w:t>
      </w:r>
    </w:p>
    <w:p w14:paraId="01CDAF8E" w14:textId="77777777" w:rsidR="009A49A0" w:rsidRDefault="009A49A0" w:rsidP="00307E51">
      <w:pPr>
        <w:rPr>
          <w:lang w:val="en-US" w:eastAsia="zh-CN"/>
        </w:rPr>
      </w:pPr>
    </w:p>
    <w:p w14:paraId="5A59A6AD" w14:textId="551E327A" w:rsidR="00746BD0" w:rsidRPr="00C75745" w:rsidRDefault="00746BD0" w:rsidP="00746BD0">
      <w:pPr>
        <w:pStyle w:val="Heading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w:t>
      </w:r>
      <w:proofErr w:type="spellStart"/>
      <w:r w:rsidRPr="00051EDF">
        <w:rPr>
          <w:lang w:val="en-US" w:eastAsia="ja-JP"/>
        </w:rPr>
        <w:t>ePOS</w:t>
      </w:r>
      <w:proofErr w:type="spellEnd"/>
      <w:r w:rsidRPr="00051EDF">
        <w:rPr>
          <w:lang w:val="en-US" w:eastAsia="ja-JP"/>
        </w:rPr>
        <w:t xml:space="preserve">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1437"/>
        <w:gridCol w:w="6772"/>
      </w:tblGrid>
      <w:tr w:rsidR="00746BD0" w:rsidRPr="00F53FE2" w14:paraId="74174FE7" w14:textId="77777777" w:rsidTr="00BB092C">
        <w:trPr>
          <w:trHeight w:val="468"/>
        </w:trPr>
        <w:tc>
          <w:tcPr>
            <w:tcW w:w="1648" w:type="dxa"/>
            <w:vAlign w:val="center"/>
          </w:tcPr>
          <w:p w14:paraId="34786B44" w14:textId="77777777" w:rsidR="00746BD0" w:rsidRPr="00805BE8" w:rsidRDefault="00746BD0" w:rsidP="00BB092C">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BB092C">
            <w:pPr>
              <w:spacing w:before="120" w:after="120"/>
              <w:rPr>
                <w:b/>
                <w:bCs/>
              </w:rPr>
            </w:pPr>
            <w:r w:rsidRPr="00805BE8">
              <w:rPr>
                <w:b/>
                <w:bCs/>
              </w:rPr>
              <w:t>Company</w:t>
            </w:r>
          </w:p>
        </w:tc>
        <w:tc>
          <w:tcPr>
            <w:tcW w:w="6772" w:type="dxa"/>
            <w:vAlign w:val="center"/>
          </w:tcPr>
          <w:p w14:paraId="490C3342" w14:textId="77777777" w:rsidR="00746BD0" w:rsidRPr="00805BE8" w:rsidRDefault="00746BD0" w:rsidP="00BB092C">
            <w:pPr>
              <w:spacing w:before="120" w:after="120"/>
              <w:rPr>
                <w:b/>
                <w:bCs/>
              </w:rPr>
            </w:pPr>
            <w:r w:rsidRPr="00805BE8">
              <w:rPr>
                <w:b/>
                <w:bCs/>
              </w:rPr>
              <w:t>Proposals</w:t>
            </w:r>
            <w:r>
              <w:rPr>
                <w:b/>
                <w:bCs/>
              </w:rPr>
              <w:t xml:space="preserve"> / Observations</w:t>
            </w:r>
          </w:p>
        </w:tc>
      </w:tr>
      <w:tr w:rsidR="00B43A85" w14:paraId="04243D17" w14:textId="77777777" w:rsidTr="00BB092C">
        <w:trPr>
          <w:trHeight w:val="468"/>
        </w:trPr>
        <w:tc>
          <w:tcPr>
            <w:tcW w:w="1648" w:type="dxa"/>
          </w:tcPr>
          <w:p w14:paraId="3D614475" w14:textId="2C12308A" w:rsidR="00B43A85" w:rsidRPr="00182D2F" w:rsidRDefault="00B43A85" w:rsidP="00BB092C">
            <w:pPr>
              <w:spacing w:before="120" w:after="120"/>
              <w:rPr>
                <w:rFonts w:eastAsiaTheme="minorEastAsia"/>
                <w:lang w:eastAsia="zh-CN"/>
              </w:rPr>
            </w:pPr>
            <w:r w:rsidRPr="00E33574">
              <w:lastRenderedPageBreak/>
              <w:t>R4-2211728</w:t>
            </w:r>
          </w:p>
        </w:tc>
        <w:tc>
          <w:tcPr>
            <w:tcW w:w="1437" w:type="dxa"/>
          </w:tcPr>
          <w:p w14:paraId="578C19CA" w14:textId="374D2098" w:rsidR="00B43A85" w:rsidRPr="00E876CB" w:rsidRDefault="00B43A85" w:rsidP="00BB092C">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w:t>
            </w:r>
            <w:proofErr w:type="gramStart"/>
            <w:r w:rsidRPr="00ED24B0">
              <w:rPr>
                <w:rFonts w:hint="eastAsia"/>
                <w:b/>
                <w:lang w:val="en-US" w:eastAsia="zh-CN"/>
              </w:rPr>
              <w:t>i.e.</w:t>
            </w:r>
            <w:proofErr w:type="gramEnd"/>
            <w:r w:rsidRPr="00ED24B0">
              <w:rPr>
                <w:rFonts w:hint="eastAsia"/>
                <w:b/>
                <w:lang w:val="en-US" w:eastAsia="zh-CN"/>
              </w:rPr>
              <w:t xml:space="preserv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Reuse the candidate timing error margins of Rx TEG to RxTx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for the case where two measurements are in same RxTx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r w:rsidRPr="00F7226A">
              <w:rPr>
                <w:rFonts w:eastAsiaTheme="minorEastAsia"/>
                <w:b/>
                <w:lang w:val="en-US" w:eastAsia="zh-CN"/>
              </w:rPr>
              <w:t>RxTx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 xml:space="preserve">roposal 14: Define applicability for the test cases related to TEG, </w:t>
            </w:r>
            <w:proofErr w:type="gramStart"/>
            <w:r w:rsidRPr="00D704F9">
              <w:rPr>
                <w:rFonts w:hint="eastAsia"/>
                <w:b/>
                <w:lang w:val="en-US" w:eastAsia="zh-CN"/>
              </w:rPr>
              <w:t>i.e.</w:t>
            </w:r>
            <w:proofErr w:type="gramEnd"/>
            <w:r w:rsidRPr="00D704F9">
              <w:rPr>
                <w:rFonts w:hint="eastAsia"/>
                <w:b/>
                <w:lang w:val="en-US" w:eastAsia="zh-CN"/>
              </w:rPr>
              <w:t xml:space="preserve"> the tests apply for the UE supporting TEG feature and reporting the same Rx TEG/RxTx TEG for the two cells.</w:t>
            </w:r>
            <w:r>
              <w:rPr>
                <w:rFonts w:hint="eastAsia"/>
                <w:b/>
                <w:lang w:val="en-US" w:eastAsia="zh-CN"/>
              </w:rPr>
              <w:t xml:space="preserve"> </w:t>
            </w:r>
          </w:p>
        </w:tc>
      </w:tr>
      <w:tr w:rsidR="00B43A85" w14:paraId="3E3A03DE" w14:textId="77777777" w:rsidTr="00BB092C">
        <w:trPr>
          <w:trHeight w:val="468"/>
        </w:trPr>
        <w:tc>
          <w:tcPr>
            <w:tcW w:w="1648" w:type="dxa"/>
          </w:tcPr>
          <w:p w14:paraId="1F3686F7" w14:textId="50DCF892" w:rsidR="00B43A85" w:rsidRPr="00182D2F" w:rsidRDefault="00B43A85" w:rsidP="00BB092C">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BB092C">
            <w:pPr>
              <w:spacing w:before="120" w:after="120"/>
              <w:rPr>
                <w:rFonts w:eastAsiaTheme="minorEastAsia"/>
                <w:lang w:eastAsia="zh-CN"/>
              </w:rPr>
            </w:pPr>
            <w:r w:rsidRPr="00404082">
              <w:t xml:space="preserve">Huawei, </w:t>
            </w:r>
            <w:proofErr w:type="spellStart"/>
            <w:r w:rsidRPr="00404082">
              <w:t>HiSilicon</w:t>
            </w:r>
            <w:proofErr w:type="spellEnd"/>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Proposal 2: For RxTx TEG</w:t>
            </w:r>
          </w:p>
          <w:p w14:paraId="1A2E2FD2" w14:textId="77777777" w:rsidR="00A50B80" w:rsidRPr="00F064D3" w:rsidRDefault="00A50B80" w:rsidP="00A50B80">
            <w:pPr>
              <w:pStyle w:val="ListParagraph"/>
              <w:numPr>
                <w:ilvl w:val="0"/>
                <w:numId w:val="46"/>
              </w:numPr>
              <w:overflowPunct/>
              <w:autoSpaceDE/>
              <w:autoSpaceDN/>
              <w:adjustRightInd/>
              <w:spacing w:beforeLines="50" w:before="120" w:afterLines="50" w:after="120"/>
              <w:ind w:firstLineChars="0"/>
              <w:textAlignment w:val="auto"/>
              <w:rPr>
                <w:rFonts w:eastAsia="SimSun"/>
                <w:b/>
                <w:lang w:eastAsia="zh-CN"/>
              </w:rPr>
            </w:pPr>
            <w:r w:rsidRPr="00F064D3">
              <w:rPr>
                <w:rFonts w:eastAsia="SimSun"/>
                <w:b/>
                <w:lang w:eastAsia="zh-CN"/>
              </w:rPr>
              <w:t>Adopt option 1 for candidate timing error margins:</w:t>
            </w:r>
          </w:p>
          <w:p w14:paraId="78ED3CBD" w14:textId="77777777" w:rsidR="00A50B80" w:rsidRPr="00F064D3" w:rsidRDefault="00A50B80" w:rsidP="00A50B80">
            <w:pPr>
              <w:pStyle w:val="ListParagraph"/>
              <w:numPr>
                <w:ilvl w:val="1"/>
                <w:numId w:val="46"/>
              </w:numPr>
              <w:overflowPunct/>
              <w:autoSpaceDE/>
              <w:autoSpaceDN/>
              <w:adjustRightInd/>
              <w:spacing w:beforeLines="50" w:before="120" w:afterLines="50" w:after="120"/>
              <w:ind w:firstLineChars="0"/>
              <w:textAlignment w:val="auto"/>
              <w:rPr>
                <w:rFonts w:eastAsia="SimSun"/>
                <w:b/>
                <w:lang w:eastAsia="zh-CN"/>
              </w:rPr>
            </w:pPr>
            <w:r w:rsidRPr="00F064D3">
              <w:rPr>
                <w:rFonts w:eastAsia="SimSun"/>
                <w:b/>
                <w:lang w:eastAsia="zh-CN"/>
              </w:rPr>
              <w:t>(16 values): 1/2 Tc, 1 Tc, 2 Tc, 4 Tc, 8 Tc, 12 Tc, 16 Tc, 20 Tc, 24 Tc, 32 Tc, 40 Tc, 48 Tc, 64 Tc, 80 Tc, 96 Tc, 128 Tc.</w:t>
            </w:r>
          </w:p>
          <w:p w14:paraId="40401A5E" w14:textId="77777777" w:rsidR="00A50B80" w:rsidRPr="00F064D3" w:rsidRDefault="00A50B80" w:rsidP="00A50B80">
            <w:pPr>
              <w:pStyle w:val="ListParagraph"/>
              <w:numPr>
                <w:ilvl w:val="0"/>
                <w:numId w:val="46"/>
              </w:numPr>
              <w:spacing w:before="120" w:after="120"/>
              <w:ind w:firstLineChars="0"/>
              <w:rPr>
                <w:rFonts w:eastAsia="SimSun"/>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DengXian"/>
                <w:b/>
                <w:lang w:val="en-US" w:eastAsia="zh-CN"/>
              </w:rPr>
            </w:pPr>
            <w:r w:rsidRPr="00AC27A3">
              <w:rPr>
                <w:rFonts w:eastAsiaTheme="minorEastAsia"/>
                <w:b/>
                <w:lang w:eastAsia="zh-CN"/>
              </w:rPr>
              <w:t xml:space="preserve">Proposal 3: Do not define </w:t>
            </w:r>
            <w:r w:rsidRPr="00AC27A3">
              <w:rPr>
                <w:rFonts w:eastAsia="DengXian"/>
                <w:b/>
                <w:lang w:val="en-US" w:eastAsia="zh-CN"/>
              </w:rPr>
              <w:t>relative UE Rx-Tx accuracy requirements</w:t>
            </w:r>
            <w:r>
              <w:rPr>
                <w:rFonts w:eastAsia="DengXian"/>
                <w:b/>
                <w:lang w:val="en-US" w:eastAsia="zh-CN"/>
              </w:rPr>
              <w:t xml:space="preserve"> and related test cases</w:t>
            </w:r>
            <w:r w:rsidRPr="00AC27A3">
              <w:rPr>
                <w:rFonts w:eastAsia="DengXian"/>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BB092C">
        <w:trPr>
          <w:trHeight w:val="468"/>
        </w:trPr>
        <w:tc>
          <w:tcPr>
            <w:tcW w:w="1648" w:type="dxa"/>
          </w:tcPr>
          <w:p w14:paraId="3EB9697E" w14:textId="4838DC18" w:rsidR="00B43A85" w:rsidRPr="00182D2F" w:rsidRDefault="00B43A85" w:rsidP="00BB092C">
            <w:pPr>
              <w:spacing w:before="120" w:after="120"/>
              <w:rPr>
                <w:rFonts w:eastAsiaTheme="minorEastAsia"/>
                <w:lang w:eastAsia="zh-CN"/>
              </w:rPr>
            </w:pPr>
            <w:r w:rsidRPr="00E33574">
              <w:t>R4-2213750</w:t>
            </w:r>
          </w:p>
        </w:tc>
        <w:tc>
          <w:tcPr>
            <w:tcW w:w="1437" w:type="dxa"/>
          </w:tcPr>
          <w:p w14:paraId="6A10E04F" w14:textId="7DA467A7" w:rsidR="00B43A85" w:rsidRPr="00E876CB" w:rsidRDefault="00B43A85" w:rsidP="00BB092C">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Caption"/>
              <w:jc w:val="both"/>
              <w:rPr>
                <w:rFonts w:ascii="Arial" w:hAnsi="Arial" w:cs="Arial"/>
                <w:i/>
                <w:szCs w:val="22"/>
              </w:rPr>
            </w:pPr>
            <w:r w:rsidRPr="00FC4890">
              <w:rPr>
                <w:rFonts w:ascii="Arial" w:hAnsi="Arial" w:cs="Arial"/>
                <w:i/>
                <w:szCs w:val="22"/>
              </w:rPr>
              <w:t>Proposal 1: Define a larger margin for RxTx TEGs than Rx TEGs and Tx TEGs:</w:t>
            </w:r>
          </w:p>
          <w:p w14:paraId="247A393A" w14:textId="23D03B4B" w:rsidR="00B43A85" w:rsidRPr="00FC4890" w:rsidRDefault="00FC4890" w:rsidP="00BB092C">
            <w:pPr>
              <w:pStyle w:val="Caption"/>
              <w:widowControl w:val="0"/>
              <w:numPr>
                <w:ilvl w:val="0"/>
                <w:numId w:val="47"/>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BB092C">
        <w:trPr>
          <w:trHeight w:val="468"/>
        </w:trPr>
        <w:tc>
          <w:tcPr>
            <w:tcW w:w="1648" w:type="dxa"/>
          </w:tcPr>
          <w:p w14:paraId="6F7FC313" w14:textId="48606381" w:rsidR="00B43A85" w:rsidRPr="00182D2F" w:rsidRDefault="00B43A85" w:rsidP="00BB092C">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BB092C">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lastRenderedPageBreak/>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The candidate margin values for RxTx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RxTx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t>
            </w:r>
            <w:proofErr w:type="gramStart"/>
            <w:r>
              <w:t>whether or not</w:t>
            </w:r>
            <w:proofErr w:type="gramEnd"/>
            <w:r>
              <w:t xml:space="preserve">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RxTx TEG based Rx-Tx time difference measurement decide </w:t>
            </w:r>
            <w:proofErr w:type="gramStart"/>
            <w:r>
              <w:rPr>
                <w:rFonts w:eastAsiaTheme="minorEastAsia"/>
                <w:bCs/>
                <w:lang w:eastAsia="zh-CN"/>
              </w:rPr>
              <w:t>whether or not</w:t>
            </w:r>
            <w:proofErr w:type="gramEnd"/>
            <w:r>
              <w:rPr>
                <w:rFonts w:eastAsiaTheme="minorEastAsia"/>
                <w:bCs/>
                <w:lang w:eastAsia="zh-CN"/>
              </w:rPr>
              <w:t xml:space="preserve">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RxTx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RxTx TEG margin value and UE is expected to meet the accuracy requirement corresponding to the RxTx TEG to pass the test. Applicability rules for RxTx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BB092C">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BB092C">
        <w:trPr>
          <w:trHeight w:val="468"/>
        </w:trPr>
        <w:tc>
          <w:tcPr>
            <w:tcW w:w="1648" w:type="dxa"/>
          </w:tcPr>
          <w:p w14:paraId="7EB9EA83" w14:textId="34D61D16" w:rsidR="00B43A85" w:rsidRPr="00182D2F" w:rsidRDefault="00B43A85" w:rsidP="00BB092C">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BB092C">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RxTx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Rx-Tx accuracy requirements on the difference between two UE Rx-Tx measurements that belong to the same RxTx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EE63D9">
            <w:pPr>
              <w:pStyle w:val="ListParagraph"/>
              <w:numPr>
                <w:ilvl w:val="0"/>
                <w:numId w:val="48"/>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Proposal 5: The candidate timing error margin values for RxTx TEGs are</w:t>
            </w:r>
          </w:p>
          <w:p w14:paraId="24A3C022" w14:textId="591D84AC" w:rsidR="00B43A85" w:rsidRPr="00EE63D9" w:rsidRDefault="00EE63D9" w:rsidP="00EE63D9">
            <w:pPr>
              <w:pStyle w:val="ListParagraph"/>
              <w:numPr>
                <w:ilvl w:val="0"/>
                <w:numId w:val="48"/>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BB092C">
        <w:trPr>
          <w:trHeight w:val="468"/>
        </w:trPr>
        <w:tc>
          <w:tcPr>
            <w:tcW w:w="1648" w:type="dxa"/>
          </w:tcPr>
          <w:p w14:paraId="5759C699" w14:textId="1526AAF0" w:rsidR="00B43A85" w:rsidRPr="00182D2F" w:rsidRDefault="00B43A85" w:rsidP="00BB092C">
            <w:pPr>
              <w:spacing w:before="120" w:after="120"/>
              <w:rPr>
                <w:rFonts w:eastAsiaTheme="minorEastAsia"/>
                <w:lang w:eastAsia="zh-CN"/>
              </w:rPr>
            </w:pPr>
            <w:r w:rsidRPr="00E33574">
              <w:t>R4-2213032</w:t>
            </w:r>
          </w:p>
        </w:tc>
        <w:tc>
          <w:tcPr>
            <w:tcW w:w="1437" w:type="dxa"/>
          </w:tcPr>
          <w:p w14:paraId="2A24B340" w14:textId="10EB6544" w:rsidR="00B43A85" w:rsidRPr="00E876CB" w:rsidRDefault="00B43A85" w:rsidP="00BB092C">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RxTx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w:t>
            </w:r>
            <w:proofErr w:type="spellStart"/>
            <w:r w:rsidRPr="00370F8C">
              <w:rPr>
                <w:b/>
                <w:bCs/>
                <w:lang w:val="en-US"/>
              </w:rPr>
              <w:t>ile</w:t>
            </w:r>
            <w:proofErr w:type="spellEnd"/>
            <w:r w:rsidRPr="00370F8C">
              <w:rPr>
                <w:b/>
                <w:bCs/>
                <w:lang w:val="en-US"/>
              </w:rPr>
              <w:t xml:space="preserve"> of UE Rx errors</w:t>
            </w:r>
            <w:r w:rsidRPr="00161B34">
              <w:rPr>
                <w:b/>
                <w:bCs/>
                <w:lang w:val="en-US"/>
              </w:rPr>
              <w:t xml:space="preserve"> – </w:t>
            </w:r>
            <w:r w:rsidRPr="00370F8C">
              <w:rPr>
                <w:b/>
                <w:bCs/>
                <w:lang w:val="en-US"/>
              </w:rPr>
              <w:t>5%-</w:t>
            </w:r>
            <w:proofErr w:type="spellStart"/>
            <w:r w:rsidRPr="00370F8C">
              <w:rPr>
                <w:b/>
                <w:bCs/>
                <w:lang w:val="en-US"/>
              </w:rPr>
              <w:t>ile</w:t>
            </w:r>
            <w:proofErr w:type="spellEnd"/>
            <w:r w:rsidRPr="00370F8C">
              <w:rPr>
                <w:b/>
                <w:bCs/>
                <w:lang w:val="en-US"/>
              </w:rPr>
              <w:t xml:space="preserv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3E66C9A" w14:textId="623275A6" w:rsidR="00746BD0" w:rsidRPr="00F866D3" w:rsidRDefault="00746BD0" w:rsidP="00BE2E98">
      <w:pPr>
        <w:pStyle w:val="Heading3"/>
      </w:pPr>
      <w:proofErr w:type="spellStart"/>
      <w:r w:rsidRPr="0081122C">
        <w:t>Sub-topic</w:t>
      </w:r>
      <w:proofErr w:type="spellEnd"/>
      <w:r w:rsidRPr="0081122C">
        <w:t xml:space="preserve"> </w:t>
      </w:r>
      <w:proofErr w:type="gramStart"/>
      <w:r w:rsidR="00A161E6">
        <w:rPr>
          <w:rFonts w:hint="eastAsia"/>
        </w:rPr>
        <w:t>2</w:t>
      </w:r>
      <w:r w:rsidRPr="0081122C">
        <w:t>-1</w:t>
      </w:r>
      <w:proofErr w:type="gramEnd"/>
      <w:r w:rsidRPr="0081122C">
        <w:t xml:space="preserve"> </w:t>
      </w:r>
      <w:r w:rsidR="00A161E6">
        <w:rPr>
          <w:rFonts w:hint="eastAsia"/>
        </w:rPr>
        <w:t xml:space="preserve">Timing </w:t>
      </w:r>
      <w:proofErr w:type="spellStart"/>
      <w:r w:rsidR="00A161E6">
        <w:rPr>
          <w:rFonts w:hint="eastAsia"/>
        </w:rPr>
        <w:t>error</w:t>
      </w:r>
      <w:proofErr w:type="spellEnd"/>
      <w:r w:rsidR="00A161E6">
        <w:rPr>
          <w:rFonts w:hint="eastAsia"/>
        </w:rPr>
        <w:t xml:space="preserve"> </w:t>
      </w:r>
      <w:proofErr w:type="spellStart"/>
      <w:r w:rsidR="00A161E6">
        <w:rPr>
          <w:rFonts w:hint="eastAsia"/>
        </w:rPr>
        <w:t>margin</w:t>
      </w:r>
      <w:proofErr w:type="spellEnd"/>
    </w:p>
    <w:p w14:paraId="29E120CB" w14:textId="6CAC0832" w:rsidR="00746BD0" w:rsidRPr="009B5D55" w:rsidRDefault="00746BD0" w:rsidP="00BE2E98">
      <w:pPr>
        <w:pStyle w:val="Heading4"/>
        <w:rPr>
          <w:lang w:val="en-US"/>
          <w:rPrChange w:id="469" w:author="Ericsson" w:date="2022-08-17T09:04:00Z">
            <w:rPr/>
          </w:rPrChange>
        </w:rPr>
      </w:pPr>
      <w:r w:rsidRPr="009B5D55">
        <w:rPr>
          <w:lang w:val="en-US"/>
          <w:rPrChange w:id="470" w:author="Ericsson" w:date="2022-08-17T09:04:00Z">
            <w:rPr/>
          </w:rPrChange>
        </w:rPr>
        <w:t xml:space="preserve">Issue </w:t>
      </w:r>
      <w:r w:rsidR="00A442C7" w:rsidRPr="009B5D55">
        <w:rPr>
          <w:rFonts w:hint="eastAsia"/>
          <w:lang w:val="en-US"/>
          <w:rPrChange w:id="471" w:author="Ericsson" w:date="2022-08-17T09:04:00Z">
            <w:rPr>
              <w:rFonts w:hint="eastAsia"/>
            </w:rPr>
          </w:rPrChange>
        </w:rPr>
        <w:t>2</w:t>
      </w:r>
      <w:r w:rsidRPr="009B5D55">
        <w:rPr>
          <w:lang w:val="en-US"/>
          <w:rPrChange w:id="472" w:author="Ericsson" w:date="2022-08-17T09:04:00Z">
            <w:rPr/>
          </w:rPrChange>
        </w:rPr>
        <w:t xml:space="preserve">-1-1 </w:t>
      </w:r>
      <w:r w:rsidR="00A442C7" w:rsidRPr="009B5D55">
        <w:rPr>
          <w:rFonts w:hint="eastAsia"/>
          <w:lang w:val="en-US"/>
          <w:rPrChange w:id="473" w:author="Ericsson" w:date="2022-08-17T09:04:00Z">
            <w:rPr>
              <w:rFonts w:hint="eastAsia"/>
            </w:rPr>
          </w:rPrChange>
        </w:rPr>
        <w:t>Applicability of timing error margin of Rx TEG</w:t>
      </w:r>
      <w:r w:rsidRPr="009B5D55">
        <w:rPr>
          <w:lang w:val="en-US"/>
          <w:rPrChange w:id="474" w:author="Ericsson" w:date="2022-08-17T09:04:00Z">
            <w:rPr/>
          </w:rPrChange>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611D7C31" w14:textId="1B369A09" w:rsidR="00746BD0" w:rsidRPr="00CB2BC0" w:rsidRDefault="00A442C7" w:rsidP="00A442C7">
      <w:pPr>
        <w:pStyle w:val="ListParagraph"/>
        <w:numPr>
          <w:ilvl w:val="1"/>
          <w:numId w:val="1"/>
        </w:numPr>
        <w:overflowPunct/>
        <w:autoSpaceDE/>
        <w:autoSpaceDN/>
        <w:adjustRightInd/>
        <w:spacing w:after="120"/>
        <w:ind w:firstLineChars="0"/>
        <w:textAlignment w:val="auto"/>
        <w:rPr>
          <w:bCs/>
        </w:rPr>
      </w:pPr>
      <w:r w:rsidRPr="00A442C7">
        <w:rPr>
          <w:rFonts w:eastAsiaTheme="minorEastAsia"/>
          <w:bCs/>
          <w:lang w:eastAsia="zh-CN"/>
        </w:rPr>
        <w:lastRenderedPageBreak/>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w:t>
      </w:r>
      <w:r w:rsidR="005E7145">
        <w:rPr>
          <w:rFonts w:eastAsia="SimSun" w:hint="eastAsia"/>
          <w:szCs w:val="24"/>
          <w:lang w:eastAsia="zh-CN"/>
        </w:rPr>
        <w:t>Huawei</w:t>
      </w:r>
      <w:r w:rsidR="00265BFA">
        <w:rPr>
          <w:rFonts w:eastAsia="SimSun" w:hint="eastAsia"/>
          <w:szCs w:val="24"/>
          <w:lang w:eastAsia="zh-CN"/>
        </w:rPr>
        <w:t>, Ericsson</w:t>
      </w:r>
      <w:r w:rsidR="00E22B5C">
        <w:rPr>
          <w:rFonts w:eastAsia="SimSun" w:hint="eastAsia"/>
          <w:szCs w:val="24"/>
          <w:lang w:eastAsia="zh-CN"/>
        </w:rPr>
        <w:t>, Qualcomm</w:t>
      </w:r>
      <w:r>
        <w:rPr>
          <w:rFonts w:eastAsia="SimSun" w:hint="eastAsia"/>
          <w:szCs w:val="24"/>
          <w:lang w:eastAsia="zh-CN"/>
        </w:rPr>
        <w:t>)</w:t>
      </w:r>
    </w:p>
    <w:p w14:paraId="58CAA7B8" w14:textId="49D92FAC" w:rsidR="009020D6" w:rsidRPr="00CB2BC0" w:rsidRDefault="009020D6" w:rsidP="009020D6">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54DE31BC" w14:textId="77777777" w:rsidR="00780406" w:rsidRPr="002C3125" w:rsidRDefault="00780406" w:rsidP="0078040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746BD0" w14:paraId="323FCBF8" w14:textId="77777777" w:rsidTr="00BB092C">
        <w:tc>
          <w:tcPr>
            <w:tcW w:w="9857" w:type="dxa"/>
            <w:gridSpan w:val="2"/>
          </w:tcPr>
          <w:p w14:paraId="2B749333" w14:textId="1EC8C6A3" w:rsidR="00746BD0" w:rsidRPr="008B2D8E" w:rsidRDefault="00C53648" w:rsidP="00BB092C">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BB092C">
        <w:tc>
          <w:tcPr>
            <w:tcW w:w="1242" w:type="dxa"/>
          </w:tcPr>
          <w:p w14:paraId="5480A4A9"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639D0BE"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BB092C">
        <w:tc>
          <w:tcPr>
            <w:tcW w:w="1242" w:type="dxa"/>
          </w:tcPr>
          <w:p w14:paraId="3F8A305A" w14:textId="67514A50" w:rsidR="004058C7" w:rsidRPr="003418CB" w:rsidRDefault="004058C7" w:rsidP="00BB092C">
            <w:pPr>
              <w:spacing w:after="120"/>
              <w:rPr>
                <w:rFonts w:eastAsiaTheme="minorEastAsia"/>
                <w:color w:val="0070C0"/>
                <w:lang w:val="en-US" w:eastAsia="zh-CN"/>
              </w:rPr>
            </w:pPr>
            <w:ins w:id="475" w:author="CATT" w:date="2022-08-16T18:04:00Z">
              <w:r>
                <w:rPr>
                  <w:rFonts w:eastAsiaTheme="minorEastAsia" w:hint="eastAsia"/>
                  <w:color w:val="0070C0"/>
                  <w:lang w:val="en-US" w:eastAsia="zh-CN"/>
                </w:rPr>
                <w:t>CATT</w:t>
              </w:r>
            </w:ins>
            <w:del w:id="476" w:author="CATT" w:date="2022-08-16T18:04:00Z">
              <w:r w:rsidDel="00595085">
                <w:rPr>
                  <w:rFonts w:eastAsiaTheme="minorEastAsia" w:hint="eastAsia"/>
                  <w:color w:val="0070C0"/>
                  <w:lang w:val="en-US" w:eastAsia="zh-CN"/>
                </w:rPr>
                <w:delText>XXX</w:delText>
              </w:r>
            </w:del>
          </w:p>
        </w:tc>
        <w:tc>
          <w:tcPr>
            <w:tcW w:w="8615" w:type="dxa"/>
          </w:tcPr>
          <w:p w14:paraId="336DBBBF" w14:textId="349CCF4E" w:rsidR="004058C7" w:rsidRPr="00883CF6" w:rsidRDefault="004058C7" w:rsidP="00BB092C">
            <w:pPr>
              <w:spacing w:after="120"/>
              <w:rPr>
                <w:rFonts w:eastAsiaTheme="minorEastAsia"/>
                <w:color w:val="0070C0"/>
                <w:lang w:val="en-US" w:eastAsia="zh-CN"/>
              </w:rPr>
            </w:pPr>
            <w:ins w:id="477"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BB092C">
        <w:tc>
          <w:tcPr>
            <w:tcW w:w="1242" w:type="dxa"/>
          </w:tcPr>
          <w:p w14:paraId="08340330" w14:textId="2EAF8BC6" w:rsidR="006D14AB" w:rsidRDefault="006D14AB" w:rsidP="006D14AB">
            <w:pPr>
              <w:spacing w:after="120"/>
              <w:rPr>
                <w:rFonts w:eastAsiaTheme="minorEastAsia"/>
                <w:color w:val="0070C0"/>
                <w:lang w:val="en-US" w:eastAsia="zh-CN"/>
              </w:rPr>
            </w:pPr>
            <w:ins w:id="478" w:author="Carlos Cabrera-Mercader" w:date="2022-08-16T17:25:00Z">
              <w:r>
                <w:rPr>
                  <w:rFonts w:eastAsiaTheme="minorEastAsia"/>
                  <w:color w:val="0070C0"/>
                  <w:lang w:val="en-US" w:eastAsia="zh-CN"/>
                </w:rPr>
                <w:t>Qualcomm</w:t>
              </w:r>
            </w:ins>
          </w:p>
        </w:tc>
        <w:tc>
          <w:tcPr>
            <w:tcW w:w="8615" w:type="dxa"/>
          </w:tcPr>
          <w:p w14:paraId="4E6B0714" w14:textId="1F92091E" w:rsidR="006D14AB" w:rsidRDefault="006D14AB" w:rsidP="006D14AB">
            <w:pPr>
              <w:spacing w:after="120"/>
              <w:rPr>
                <w:rFonts w:eastAsiaTheme="minorEastAsia"/>
                <w:color w:val="0070C0"/>
                <w:lang w:val="en-US" w:eastAsia="zh-CN"/>
              </w:rPr>
            </w:pPr>
            <w:ins w:id="479" w:author="Carlos Cabrera-Mercader" w:date="2022-08-16T17:25:00Z">
              <w:r>
                <w:rPr>
                  <w:rFonts w:eastAsiaTheme="minorEastAsia"/>
                  <w:color w:val="0070C0"/>
                  <w:lang w:val="en-US" w:eastAsia="zh-CN"/>
                </w:rPr>
                <w:t>Option 2.</w:t>
              </w:r>
            </w:ins>
          </w:p>
        </w:tc>
      </w:tr>
      <w:tr w:rsidR="006D14AB" w14:paraId="6EE478B7" w14:textId="77777777" w:rsidTr="00BB092C">
        <w:tc>
          <w:tcPr>
            <w:tcW w:w="1242" w:type="dxa"/>
          </w:tcPr>
          <w:p w14:paraId="1861BB50" w14:textId="196B4185" w:rsidR="006D14AB" w:rsidRDefault="003F34BC" w:rsidP="006D14AB">
            <w:pPr>
              <w:spacing w:after="120"/>
              <w:rPr>
                <w:rFonts w:eastAsiaTheme="minorEastAsia"/>
                <w:color w:val="0070C0"/>
                <w:lang w:val="en-US" w:eastAsia="zh-CN"/>
              </w:rPr>
            </w:pPr>
            <w:ins w:id="480" w:author="Intel - Huang Rui(R4#104e)" w:date="2022-08-17T09:12:00Z">
              <w:r>
                <w:rPr>
                  <w:rFonts w:eastAsiaTheme="minorEastAsia"/>
                  <w:color w:val="0070C0"/>
                  <w:lang w:val="en-US" w:eastAsia="zh-CN"/>
                </w:rPr>
                <w:t>Intel</w:t>
              </w:r>
            </w:ins>
          </w:p>
        </w:tc>
        <w:tc>
          <w:tcPr>
            <w:tcW w:w="8615" w:type="dxa"/>
          </w:tcPr>
          <w:p w14:paraId="785BA561" w14:textId="60DEAE94" w:rsidR="006D14AB" w:rsidRDefault="003F34BC" w:rsidP="006D14AB">
            <w:pPr>
              <w:spacing w:after="120"/>
              <w:rPr>
                <w:rFonts w:eastAsiaTheme="minorEastAsia"/>
                <w:color w:val="0070C0"/>
                <w:lang w:val="en-US" w:eastAsia="zh-CN"/>
              </w:rPr>
            </w:pPr>
            <w:ins w:id="481" w:author="Intel - Huang Rui(R4#104e)" w:date="2022-08-17T09:13:00Z">
              <w:r>
                <w:rPr>
                  <w:rFonts w:eastAsiaTheme="minorEastAsia"/>
                  <w:color w:val="0070C0"/>
                  <w:lang w:val="en-US" w:eastAsia="zh-CN"/>
                </w:rPr>
                <w:t xml:space="preserve">Option 2. </w:t>
              </w:r>
            </w:ins>
            <w:ins w:id="482" w:author="Intel - Huang Rui(R4#104e)" w:date="2022-08-17T09:15:00Z">
              <w:r w:rsidR="00AD2E36">
                <w:rPr>
                  <w:rFonts w:eastAsiaTheme="minorEastAsia"/>
                  <w:color w:val="0070C0"/>
                  <w:lang w:val="en-US" w:eastAsia="zh-CN"/>
                </w:rPr>
                <w:t>The</w:t>
              </w:r>
            </w:ins>
            <w:ins w:id="483" w:author="Intel - Huang Rui(R4#104e)" w:date="2022-08-17T09:13:00Z">
              <w:r w:rsidR="00ED3DA1">
                <w:rPr>
                  <w:rFonts w:eastAsiaTheme="minorEastAsia"/>
                  <w:color w:val="0070C0"/>
                  <w:lang w:val="en-US" w:eastAsia="zh-CN"/>
                </w:rPr>
                <w:t xml:space="preserve"> </w:t>
              </w:r>
              <w:r w:rsidR="002D62CA">
                <w:rPr>
                  <w:rFonts w:eastAsiaTheme="minorEastAsia"/>
                  <w:color w:val="0070C0"/>
                  <w:lang w:val="en-US" w:eastAsia="zh-CN"/>
                </w:rPr>
                <w:t>frequency d</w:t>
              </w:r>
            </w:ins>
            <w:ins w:id="484" w:author="Intel - Huang Rui(R4#104e)" w:date="2022-08-17T09:14:00Z">
              <w:r w:rsidR="002D62CA">
                <w:rPr>
                  <w:rFonts w:eastAsiaTheme="minorEastAsia"/>
                  <w:color w:val="0070C0"/>
                  <w:lang w:val="en-US" w:eastAsia="zh-CN"/>
                </w:rPr>
                <w:t>rift margin in Rel17 will leverage from that of Rel16.</w:t>
              </w:r>
            </w:ins>
          </w:p>
        </w:tc>
      </w:tr>
      <w:tr w:rsidR="00986760" w14:paraId="30115191" w14:textId="77777777" w:rsidTr="00BB092C">
        <w:trPr>
          <w:ins w:id="485" w:author="Huawei" w:date="2022-08-17T09:52:00Z"/>
        </w:trPr>
        <w:tc>
          <w:tcPr>
            <w:tcW w:w="1242" w:type="dxa"/>
          </w:tcPr>
          <w:p w14:paraId="6330357E" w14:textId="5A3B5A70" w:rsidR="00986760" w:rsidRDefault="00986760" w:rsidP="00986760">
            <w:pPr>
              <w:spacing w:after="120"/>
              <w:rPr>
                <w:ins w:id="486" w:author="Huawei" w:date="2022-08-17T09:52:00Z"/>
                <w:rFonts w:eastAsiaTheme="minorEastAsia"/>
                <w:color w:val="0070C0"/>
                <w:lang w:val="en-US" w:eastAsia="zh-CN"/>
              </w:rPr>
            </w:pPr>
            <w:ins w:id="487" w:author="Huawei" w:date="2022-08-17T09:52:00Z">
              <w:r>
                <w:rPr>
                  <w:rFonts w:eastAsiaTheme="minorEastAsia"/>
                  <w:color w:val="0070C0"/>
                  <w:lang w:val="en-US" w:eastAsia="zh-CN"/>
                </w:rPr>
                <w:t xml:space="preserve">Huawei </w:t>
              </w:r>
            </w:ins>
          </w:p>
        </w:tc>
        <w:tc>
          <w:tcPr>
            <w:tcW w:w="8615" w:type="dxa"/>
          </w:tcPr>
          <w:p w14:paraId="320951E8" w14:textId="77777777" w:rsidR="00986760" w:rsidRDefault="00986760" w:rsidP="00986760">
            <w:pPr>
              <w:spacing w:after="120"/>
              <w:rPr>
                <w:ins w:id="488" w:author="Huawei" w:date="2022-08-17T09:52:00Z"/>
                <w:rFonts w:eastAsiaTheme="minorEastAsia"/>
                <w:color w:val="0070C0"/>
                <w:lang w:val="en-US" w:eastAsia="zh-CN"/>
              </w:rPr>
            </w:pPr>
            <w:ins w:id="489" w:author="Huawei" w:date="2022-08-17T09:52:00Z">
              <w:r>
                <w:rPr>
                  <w:rFonts w:eastAsiaTheme="minorEastAsia"/>
                  <w:color w:val="0070C0"/>
                  <w:lang w:val="en-US" w:eastAsia="zh-CN"/>
                </w:rPr>
                <w:t>Option 2.</w:t>
              </w:r>
            </w:ins>
          </w:p>
          <w:p w14:paraId="4B8107B4" w14:textId="2A97F53E" w:rsidR="00986760" w:rsidRDefault="00986760" w:rsidP="00986760">
            <w:pPr>
              <w:spacing w:after="120"/>
              <w:rPr>
                <w:ins w:id="490" w:author="Huawei" w:date="2022-08-17T09:52:00Z"/>
                <w:rFonts w:eastAsiaTheme="minorEastAsia"/>
                <w:color w:val="0070C0"/>
                <w:lang w:val="en-US" w:eastAsia="zh-CN"/>
              </w:rPr>
            </w:pPr>
            <w:ins w:id="491" w:author="Huawei" w:date="2022-08-17T09:52:00Z">
              <w:r>
                <w:rPr>
                  <w:rFonts w:eastAsiaTheme="minorEastAsia"/>
                  <w:color w:val="0070C0"/>
                  <w:lang w:val="en-US" w:eastAsia="zh-CN"/>
                </w:rPr>
                <w:t>We assume frequency drift margin can be also considered when UE selects the TEG margin.</w:t>
              </w:r>
            </w:ins>
          </w:p>
        </w:tc>
      </w:tr>
      <w:tr w:rsidR="002071E1" w14:paraId="202F62CF" w14:textId="77777777" w:rsidTr="00BB092C">
        <w:trPr>
          <w:ins w:id="492" w:author="Ericsson" w:date="2022-08-17T09:10:00Z"/>
        </w:trPr>
        <w:tc>
          <w:tcPr>
            <w:tcW w:w="1242" w:type="dxa"/>
          </w:tcPr>
          <w:p w14:paraId="4BDFA99C" w14:textId="04403C3E" w:rsidR="002071E1" w:rsidRDefault="002071E1" w:rsidP="002071E1">
            <w:pPr>
              <w:spacing w:after="120"/>
              <w:rPr>
                <w:ins w:id="493" w:author="Ericsson" w:date="2022-08-17T09:10:00Z"/>
                <w:rFonts w:eastAsiaTheme="minorEastAsia"/>
                <w:color w:val="0070C0"/>
                <w:lang w:val="en-US" w:eastAsia="zh-CN"/>
              </w:rPr>
            </w:pPr>
            <w:ins w:id="494" w:author="Ericsson" w:date="2022-08-17T09:10:00Z">
              <w:r>
                <w:rPr>
                  <w:rFonts w:eastAsiaTheme="minorEastAsia"/>
                  <w:color w:val="0070C0"/>
                  <w:lang w:val="en-US" w:eastAsia="zh-CN"/>
                </w:rPr>
                <w:t>Ericsson</w:t>
              </w:r>
            </w:ins>
          </w:p>
        </w:tc>
        <w:tc>
          <w:tcPr>
            <w:tcW w:w="8615" w:type="dxa"/>
          </w:tcPr>
          <w:p w14:paraId="5E7A983E" w14:textId="2F53B911" w:rsidR="002071E1" w:rsidRDefault="002071E1" w:rsidP="002071E1">
            <w:pPr>
              <w:spacing w:after="120"/>
              <w:rPr>
                <w:ins w:id="495" w:author="Ericsson" w:date="2022-08-17T09:10:00Z"/>
                <w:rFonts w:eastAsiaTheme="minorEastAsia"/>
                <w:color w:val="0070C0"/>
                <w:lang w:val="en-US" w:eastAsia="zh-CN"/>
              </w:rPr>
            </w:pPr>
            <w:ins w:id="496" w:author="Ericsson" w:date="2022-08-17T09:10:00Z">
              <w:r>
                <w:rPr>
                  <w:rFonts w:eastAsiaTheme="minorEastAsia"/>
                  <w:color w:val="0070C0"/>
                  <w:lang w:val="en-US" w:eastAsia="zh-CN"/>
                </w:rPr>
                <w:t xml:space="preserve">Support option 2. </w:t>
              </w:r>
            </w:ins>
          </w:p>
        </w:tc>
      </w:tr>
    </w:tbl>
    <w:p w14:paraId="4DF7F5B2" w14:textId="77777777" w:rsidR="00746BD0" w:rsidRPr="009B5D55" w:rsidRDefault="00746BD0" w:rsidP="00746BD0">
      <w:pPr>
        <w:rPr>
          <w:b/>
          <w:u w:val="single"/>
          <w:lang w:val="en-US" w:eastAsia="zh-CN"/>
          <w:rPrChange w:id="497" w:author="Ericsson" w:date="2022-08-17T09:04:00Z">
            <w:rPr>
              <w:b/>
              <w:u w:val="single"/>
              <w:lang w:val="sv-SE" w:eastAsia="zh-CN"/>
            </w:rPr>
          </w:rPrChange>
        </w:rPr>
      </w:pPr>
    </w:p>
    <w:p w14:paraId="183E77A8" w14:textId="660EA97F" w:rsidR="0059329F" w:rsidRPr="009B5D55" w:rsidRDefault="0059329F" w:rsidP="00BE2E98">
      <w:pPr>
        <w:pStyle w:val="Heading4"/>
        <w:rPr>
          <w:lang w:val="en-US"/>
          <w:rPrChange w:id="498" w:author="Ericsson" w:date="2022-08-17T09:04:00Z">
            <w:rPr/>
          </w:rPrChange>
        </w:rPr>
      </w:pPr>
      <w:r w:rsidRPr="009B5D55">
        <w:rPr>
          <w:lang w:val="en-US"/>
          <w:rPrChange w:id="499" w:author="Ericsson" w:date="2022-08-17T09:04:00Z">
            <w:rPr/>
          </w:rPrChange>
        </w:rPr>
        <w:t xml:space="preserve">Issue </w:t>
      </w:r>
      <w:r w:rsidRPr="009B5D55">
        <w:rPr>
          <w:rFonts w:hint="eastAsia"/>
          <w:lang w:val="en-US"/>
          <w:rPrChange w:id="500" w:author="Ericsson" w:date="2022-08-17T09:04:00Z">
            <w:rPr>
              <w:rFonts w:hint="eastAsia"/>
            </w:rPr>
          </w:rPrChange>
        </w:rPr>
        <w:t>2</w:t>
      </w:r>
      <w:r w:rsidRPr="009B5D55">
        <w:rPr>
          <w:lang w:val="en-US"/>
          <w:rPrChange w:id="501" w:author="Ericsson" w:date="2022-08-17T09:04:00Z">
            <w:rPr/>
          </w:rPrChange>
        </w:rPr>
        <w:t>-1-</w:t>
      </w:r>
      <w:r w:rsidRPr="009B5D55">
        <w:rPr>
          <w:rFonts w:hint="eastAsia"/>
          <w:lang w:val="en-US"/>
          <w:rPrChange w:id="502" w:author="Ericsson" w:date="2022-08-17T09:04:00Z">
            <w:rPr>
              <w:rFonts w:hint="eastAsia"/>
            </w:rPr>
          </w:rPrChange>
        </w:rPr>
        <w:t>2 Candidate timing error margin for RxTx TEG</w:t>
      </w:r>
      <w:r w:rsidRPr="009B5D55">
        <w:rPr>
          <w:lang w:val="en-US"/>
          <w:rPrChange w:id="503" w:author="Ericsson" w:date="2022-08-17T09:04:00Z">
            <w:rPr/>
          </w:rPrChange>
        </w:rPr>
        <w:t xml:space="preserve">?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E558CB">
        <w:rPr>
          <w:rFonts w:eastAsia="SimSun" w:hint="eastAsia"/>
          <w:szCs w:val="24"/>
          <w:lang w:eastAsia="zh-CN"/>
        </w:rPr>
        <w:t>, Ericsson</w:t>
      </w:r>
      <w:r>
        <w:rPr>
          <w:rFonts w:eastAsia="SimSun" w:hint="eastAsia"/>
          <w:szCs w:val="24"/>
          <w:lang w:eastAsia="zh-CN"/>
        </w:rPr>
        <w:t>)</w:t>
      </w:r>
    </w:p>
    <w:p w14:paraId="79621A16" w14:textId="77777777" w:rsidR="0059329F" w:rsidRPr="006864A8" w:rsidRDefault="0059329F" w:rsidP="0059329F">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B4032C">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r w:rsidR="0005584D">
        <w:rPr>
          <w:rFonts w:eastAsia="SimSun" w:hint="eastAsia"/>
          <w:szCs w:val="24"/>
          <w:lang w:eastAsia="zh-CN"/>
        </w:rPr>
        <w:t>, MTK</w:t>
      </w:r>
      <w:r w:rsidR="005E390E">
        <w:rPr>
          <w:rFonts w:eastAsia="SimSun" w:hint="eastAsia"/>
          <w:szCs w:val="24"/>
          <w:lang w:eastAsia="zh-CN"/>
        </w:rPr>
        <w:t>, Qualcomm</w:t>
      </w:r>
      <w:r w:rsidR="00FF5FAB">
        <w:rPr>
          <w:rFonts w:eastAsia="SimSun" w:hint="eastAsia"/>
          <w:szCs w:val="24"/>
          <w:lang w:eastAsia="zh-CN"/>
        </w:rPr>
        <w:t>, vivo</w:t>
      </w:r>
      <w:r>
        <w:rPr>
          <w:rFonts w:eastAsia="SimSun" w:hint="eastAsia"/>
          <w:szCs w:val="24"/>
          <w:lang w:eastAsia="zh-CN"/>
        </w:rPr>
        <w:t>)</w:t>
      </w:r>
    </w:p>
    <w:p w14:paraId="04961E8F" w14:textId="27507179" w:rsidR="006864A8" w:rsidRPr="005E390E" w:rsidRDefault="006864A8" w:rsidP="006864A8">
      <w:pPr>
        <w:pStyle w:val="ListParagraph"/>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2a</w:t>
      </w:r>
      <w:r w:rsidRPr="00AF6412">
        <w:rPr>
          <w:rFonts w:eastAsia="SimSun" w:hint="eastAsia"/>
          <w:szCs w:val="24"/>
          <w:lang w:eastAsia="zh-CN"/>
        </w:rPr>
        <w:t xml:space="preserve">: </w:t>
      </w:r>
      <w:r>
        <w:rPr>
          <w:rFonts w:eastAsia="SimSun" w:hint="eastAsia"/>
          <w:szCs w:val="24"/>
          <w:lang w:eastAsia="zh-CN"/>
        </w:rPr>
        <w:t>(Huawei)</w:t>
      </w:r>
    </w:p>
    <w:p w14:paraId="237019F6" w14:textId="05756364" w:rsidR="00BD74B5" w:rsidRPr="006864A8" w:rsidRDefault="00BD74B5" w:rsidP="00BD74B5">
      <w:pPr>
        <w:pStyle w:val="ListParagraph"/>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D270E68" w14:textId="77777777" w:rsidR="0059329F" w:rsidRPr="002C3125" w:rsidRDefault="0059329F" w:rsidP="0059329F">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5E60A9A9" w14:textId="77777777" w:rsidR="0059329F" w:rsidRDefault="0059329F" w:rsidP="0059329F">
      <w:pPr>
        <w:rPr>
          <w:lang w:eastAsia="zh-CN"/>
        </w:rPr>
      </w:pPr>
    </w:p>
    <w:tbl>
      <w:tblPr>
        <w:tblStyle w:val="TableGrid"/>
        <w:tblW w:w="0" w:type="auto"/>
        <w:tblLook w:val="04A0" w:firstRow="1" w:lastRow="0" w:firstColumn="1" w:lastColumn="0" w:noHBand="0" w:noVBand="1"/>
      </w:tblPr>
      <w:tblGrid>
        <w:gridCol w:w="1242"/>
        <w:gridCol w:w="8615"/>
      </w:tblGrid>
      <w:tr w:rsidR="0059329F" w14:paraId="3131CF20" w14:textId="77777777" w:rsidTr="00BB092C">
        <w:tc>
          <w:tcPr>
            <w:tcW w:w="9857" w:type="dxa"/>
            <w:gridSpan w:val="2"/>
          </w:tcPr>
          <w:p w14:paraId="3D59983A" w14:textId="20E5C519" w:rsidR="0059329F" w:rsidRPr="00516EFC" w:rsidRDefault="00C53648" w:rsidP="00BB092C">
            <w:pPr>
              <w:rPr>
                <w:rFonts w:eastAsiaTheme="minorEastAsia"/>
                <w:b/>
                <w:u w:val="single"/>
                <w:lang w:val="en-US" w:eastAsia="zh-CN"/>
              </w:rPr>
            </w:pPr>
            <w:r w:rsidRPr="00C53648">
              <w:rPr>
                <w:rFonts w:eastAsiaTheme="minorEastAsia"/>
                <w:b/>
                <w:u w:val="single"/>
                <w:lang w:val="en-US" w:eastAsia="zh-CN"/>
              </w:rPr>
              <w:t>Issue 2-1-2 Candidate timing error margin for RxTx TEG?</w:t>
            </w:r>
          </w:p>
        </w:tc>
      </w:tr>
      <w:tr w:rsidR="0059329F" w14:paraId="580E2333" w14:textId="77777777" w:rsidTr="00BB092C">
        <w:tc>
          <w:tcPr>
            <w:tcW w:w="1242" w:type="dxa"/>
          </w:tcPr>
          <w:p w14:paraId="5EE3C13C" w14:textId="77777777" w:rsidR="0059329F" w:rsidRPr="00805BE8" w:rsidRDefault="0059329F"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27906FE" w14:textId="77777777" w:rsidR="0059329F" w:rsidRPr="00805BE8" w:rsidRDefault="0059329F"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BB092C">
        <w:tc>
          <w:tcPr>
            <w:tcW w:w="1242" w:type="dxa"/>
          </w:tcPr>
          <w:p w14:paraId="31694F11" w14:textId="4C29947E" w:rsidR="00AE13B5" w:rsidRPr="003418CB" w:rsidRDefault="00AE13B5" w:rsidP="00BB092C">
            <w:pPr>
              <w:spacing w:after="120"/>
              <w:rPr>
                <w:rFonts w:eastAsiaTheme="minorEastAsia"/>
                <w:color w:val="0070C0"/>
                <w:lang w:val="en-US" w:eastAsia="zh-CN"/>
              </w:rPr>
            </w:pPr>
            <w:ins w:id="504" w:author="CATT" w:date="2022-08-16T18:04:00Z">
              <w:r>
                <w:rPr>
                  <w:rFonts w:eastAsiaTheme="minorEastAsia" w:hint="eastAsia"/>
                  <w:color w:val="0070C0"/>
                  <w:lang w:val="en-US" w:eastAsia="zh-CN"/>
                </w:rPr>
                <w:t>CATT</w:t>
              </w:r>
            </w:ins>
            <w:del w:id="505" w:author="CATT" w:date="2022-08-16T18:04:00Z">
              <w:r w:rsidDel="00F71525">
                <w:rPr>
                  <w:rFonts w:eastAsiaTheme="minorEastAsia" w:hint="eastAsia"/>
                  <w:color w:val="0070C0"/>
                  <w:lang w:val="en-US" w:eastAsia="zh-CN"/>
                </w:rPr>
                <w:delText>XXX</w:delText>
              </w:r>
            </w:del>
          </w:p>
        </w:tc>
        <w:tc>
          <w:tcPr>
            <w:tcW w:w="8615" w:type="dxa"/>
          </w:tcPr>
          <w:p w14:paraId="72327F89" w14:textId="77777777" w:rsidR="00AE13B5" w:rsidRDefault="00AE13B5" w:rsidP="00C731A4">
            <w:pPr>
              <w:spacing w:after="120"/>
              <w:rPr>
                <w:ins w:id="506" w:author="CATT" w:date="2022-08-16T18:04:00Z"/>
                <w:rFonts w:eastAsiaTheme="minorEastAsia"/>
                <w:color w:val="0070C0"/>
                <w:lang w:val="en-US" w:eastAsia="zh-CN"/>
              </w:rPr>
            </w:pPr>
            <w:ins w:id="507"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BB092C">
            <w:pPr>
              <w:spacing w:after="120"/>
              <w:rPr>
                <w:rFonts w:eastAsiaTheme="minorEastAsia"/>
                <w:color w:val="0070C0"/>
                <w:lang w:val="en-US" w:eastAsia="zh-CN"/>
              </w:rPr>
            </w:pPr>
            <w:ins w:id="508"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BB092C">
        <w:tc>
          <w:tcPr>
            <w:tcW w:w="1242" w:type="dxa"/>
          </w:tcPr>
          <w:p w14:paraId="4EA62BFC" w14:textId="34DDA800" w:rsidR="00D9783D" w:rsidRDefault="00D9783D" w:rsidP="00D9783D">
            <w:pPr>
              <w:spacing w:after="120"/>
              <w:rPr>
                <w:rFonts w:eastAsiaTheme="minorEastAsia"/>
                <w:color w:val="0070C0"/>
                <w:lang w:val="en-US" w:eastAsia="zh-CN"/>
              </w:rPr>
            </w:pPr>
            <w:ins w:id="509" w:author="Carlos Cabrera-Mercader" w:date="2022-08-16T17:26:00Z">
              <w:r>
                <w:rPr>
                  <w:rFonts w:eastAsiaTheme="minorEastAsia"/>
                  <w:color w:val="0070C0"/>
                  <w:lang w:val="en-US" w:eastAsia="zh-CN"/>
                </w:rPr>
                <w:t>Qualcomm</w:t>
              </w:r>
            </w:ins>
          </w:p>
        </w:tc>
        <w:tc>
          <w:tcPr>
            <w:tcW w:w="8615" w:type="dxa"/>
          </w:tcPr>
          <w:p w14:paraId="3682D88C" w14:textId="77777777" w:rsidR="00D9783D" w:rsidRDefault="00D9783D" w:rsidP="00D9783D">
            <w:pPr>
              <w:spacing w:after="120"/>
              <w:rPr>
                <w:ins w:id="510" w:author="Carlos Cabrera-Mercader" w:date="2022-08-16T17:26:00Z"/>
                <w:rFonts w:eastAsiaTheme="minorEastAsia"/>
                <w:color w:val="0070C0"/>
                <w:lang w:val="en-US" w:eastAsia="zh-CN"/>
              </w:rPr>
            </w:pPr>
            <w:ins w:id="511"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proofErr w:type="spellStart"/>
            <w:ins w:id="512" w:author="Carlos Cabrera-Mercader" w:date="2022-08-16T17:26:00Z">
              <w:r>
                <w:rPr>
                  <w:rFonts w:eastAsiaTheme="minorEastAsia"/>
                  <w:color w:val="0070C0"/>
                  <w:lang w:val="en-US" w:eastAsia="zh-CN"/>
                </w:rPr>
                <w:t>Regardng</w:t>
              </w:r>
              <w:proofErr w:type="spellEnd"/>
              <w:r>
                <w:rPr>
                  <w:rFonts w:eastAsiaTheme="minorEastAsia"/>
                  <w:color w:val="0070C0"/>
                  <w:lang w:val="en-US" w:eastAsia="zh-CN"/>
                </w:rPr>
                <w:t xml:space="preserve"> Option 2a, we believe the reason for doubling the group delay margin is that it would be for the difference between two UE Rx-Tx measurements. In general, we could say that if two UE Rx-Tx measurements belong to the same RxTx TEG then the timing error margin of the TEG should be no larger than the sum of the group delay margins for the individual measurements. As we argued in our </w:t>
              </w:r>
              <w:proofErr w:type="gramStart"/>
              <w:r>
                <w:rPr>
                  <w:rFonts w:eastAsiaTheme="minorEastAsia"/>
                  <w:color w:val="0070C0"/>
                  <w:lang w:val="en-US" w:eastAsia="zh-CN"/>
                </w:rPr>
                <w:lastRenderedPageBreak/>
                <w:t>paper</w:t>
              </w:r>
              <w:proofErr w:type="gramEnd"/>
              <w:r>
                <w:rPr>
                  <w:rFonts w:eastAsiaTheme="minorEastAsia"/>
                  <w:color w:val="0070C0"/>
                  <w:lang w:val="en-US" w:eastAsia="zh-CN"/>
                </w:rPr>
                <w:t xml:space="preserve"> we do not think it is necessary to add frequency drift margin for UE Rx-Tx relative accuracy. </w:t>
              </w:r>
            </w:ins>
          </w:p>
        </w:tc>
      </w:tr>
      <w:tr w:rsidR="00986760" w14:paraId="5A628932" w14:textId="77777777" w:rsidTr="00BB092C">
        <w:tc>
          <w:tcPr>
            <w:tcW w:w="1242" w:type="dxa"/>
          </w:tcPr>
          <w:p w14:paraId="05191368" w14:textId="174601BE" w:rsidR="00986760" w:rsidRDefault="00986760" w:rsidP="00986760">
            <w:pPr>
              <w:spacing w:after="120"/>
              <w:rPr>
                <w:rFonts w:eastAsiaTheme="minorEastAsia"/>
                <w:color w:val="0070C0"/>
                <w:lang w:val="en-US" w:eastAsia="zh-CN"/>
              </w:rPr>
            </w:pPr>
            <w:ins w:id="513" w:author="Huawei" w:date="2022-08-17T09:52:00Z">
              <w:r>
                <w:rPr>
                  <w:rFonts w:eastAsiaTheme="minorEastAsia"/>
                  <w:color w:val="0070C0"/>
                  <w:lang w:val="en-US" w:eastAsia="zh-CN"/>
                </w:rPr>
                <w:lastRenderedPageBreak/>
                <w:t xml:space="preserve">Huawei </w:t>
              </w:r>
            </w:ins>
          </w:p>
        </w:tc>
        <w:tc>
          <w:tcPr>
            <w:tcW w:w="8615" w:type="dxa"/>
          </w:tcPr>
          <w:p w14:paraId="73BD8740" w14:textId="77777777" w:rsidR="00986760" w:rsidRDefault="00986760" w:rsidP="00986760">
            <w:pPr>
              <w:spacing w:after="120"/>
              <w:rPr>
                <w:ins w:id="514" w:author="Huawei" w:date="2022-08-17T09:52:00Z"/>
                <w:rFonts w:eastAsiaTheme="minorEastAsia"/>
                <w:color w:val="0070C0"/>
                <w:lang w:val="en-US" w:eastAsia="zh-CN"/>
              </w:rPr>
            </w:pPr>
            <w:ins w:id="515" w:author="Huawei" w:date="2022-08-17T09:52:00Z">
              <w:r>
                <w:rPr>
                  <w:rFonts w:eastAsiaTheme="minorEastAsia"/>
                  <w:color w:val="0070C0"/>
                  <w:lang w:val="en-US" w:eastAsia="zh-CN"/>
                </w:rPr>
                <w:t>Option 2 and 2a.</w:t>
              </w:r>
            </w:ins>
          </w:p>
          <w:p w14:paraId="48FA890D" w14:textId="77777777" w:rsidR="00986760" w:rsidRDefault="00986760" w:rsidP="00986760">
            <w:pPr>
              <w:spacing w:after="120"/>
              <w:rPr>
                <w:ins w:id="516" w:author="Huawei" w:date="2022-08-17T09:52:00Z"/>
                <w:rFonts w:eastAsiaTheme="minorEastAsia"/>
                <w:color w:val="0070C0"/>
                <w:lang w:val="en-US" w:eastAsia="zh-CN"/>
              </w:rPr>
            </w:pPr>
            <w:ins w:id="517" w:author="Huawei" w:date="2022-08-17T09:52:00Z">
              <w:r>
                <w:rPr>
                  <w:rFonts w:eastAsiaTheme="minorEastAsia"/>
                  <w:color w:val="0070C0"/>
                  <w:lang w:val="en-US" w:eastAsia="zh-CN"/>
                </w:rPr>
                <w:t>The</w:t>
              </w:r>
              <w:r w:rsidRPr="00D81B4C">
                <w:rPr>
                  <w:rFonts w:eastAsiaTheme="minorEastAsia"/>
                  <w:color w:val="0070C0"/>
                  <w:lang w:val="en-US" w:eastAsia="zh-CN"/>
                </w:rPr>
                <w:t xml:space="preserve"> timing error in UE and </w:t>
              </w:r>
              <w:proofErr w:type="spellStart"/>
              <w:r w:rsidRPr="00D81B4C">
                <w:rPr>
                  <w:rFonts w:eastAsiaTheme="minorEastAsia"/>
                  <w:color w:val="0070C0"/>
                  <w:lang w:val="en-US" w:eastAsia="zh-CN"/>
                </w:rPr>
                <w:t>gNB</w:t>
              </w:r>
              <w:proofErr w:type="spellEnd"/>
              <w:r w:rsidRPr="00D81B4C">
                <w:rPr>
                  <w:rFonts w:eastAsiaTheme="minorEastAsia"/>
                  <w:color w:val="0070C0"/>
                  <w:lang w:val="en-US" w:eastAsia="zh-CN"/>
                </w:rPr>
                <w:t xml:space="preserve"> Rx-Tx measurement includes both Rx part and Tx part, so it can be larger than Rx alone.</w:t>
              </w:r>
              <w:r>
                <w:t xml:space="preserve"> </w:t>
              </w:r>
              <w:r w:rsidRPr="00D81B4C">
                <w:rPr>
                  <w:rFonts w:eastAsiaTheme="minorEastAsia"/>
                  <w:color w:val="0070C0"/>
                  <w:lang w:val="en-US" w:eastAsia="zh-CN"/>
                </w:rPr>
                <w:t xml:space="preserve">This is also reflected in the assumptions for Rel-16 requirements, </w:t>
              </w:r>
              <w:proofErr w:type="gramStart"/>
              <w:r w:rsidRPr="00D81B4C">
                <w:rPr>
                  <w:rFonts w:eastAsiaTheme="minorEastAsia"/>
                  <w:color w:val="0070C0"/>
                  <w:lang w:val="en-US" w:eastAsia="zh-CN"/>
                </w:rPr>
                <w:t>i.e.</w:t>
              </w:r>
              <w:proofErr w:type="gramEnd"/>
              <w:r w:rsidRPr="00D81B4C">
                <w:rPr>
                  <w:rFonts w:eastAsiaTheme="minorEastAsia"/>
                  <w:color w:val="0070C0"/>
                  <w:lang w:val="en-US" w:eastAsia="zh-CN"/>
                </w:rPr>
                <w:t xml:space="preserve"> the calibration error for UE Rx-Tx is larger than that for RSTD.</w:t>
              </w:r>
            </w:ins>
          </w:p>
          <w:p w14:paraId="4E6899A7" w14:textId="77777777" w:rsidR="00986760" w:rsidRDefault="00986760" w:rsidP="00986760">
            <w:pPr>
              <w:spacing w:after="120"/>
              <w:rPr>
                <w:ins w:id="518" w:author="Huawei" w:date="2022-08-17T09:52:00Z"/>
                <w:rFonts w:eastAsiaTheme="minorEastAsia"/>
                <w:lang w:eastAsia="zh-CN"/>
              </w:rPr>
            </w:pPr>
            <w:ins w:id="519" w:author="Huawei" w:date="2022-08-17T09:52:00Z">
              <w:r w:rsidRPr="00FA4A2D">
                <w:rPr>
                  <w:rFonts w:eastAsiaTheme="minorEastAsia"/>
                  <w:lang w:eastAsia="zh-CN"/>
                </w:rPr>
                <w:t xml:space="preserve">In addition, the </w:t>
              </w:r>
              <w:r>
                <w:rPr>
                  <w:rFonts w:eastAsiaTheme="minorEastAsia"/>
                  <w:lang w:eastAsia="zh-CN"/>
                </w:rPr>
                <w:t xml:space="preserve">applicability of RxTx TEG margin values also needs to be discussed. The applicability of Rx TEG margin values can be used as baseline. One difference is that the </w:t>
              </w:r>
              <w:r w:rsidRPr="00FA4A2D">
                <w:rPr>
                  <w:rFonts w:eastAsiaTheme="minorEastAsia"/>
                  <w:lang w:eastAsia="zh-CN"/>
                </w:rPr>
                <w:t xml:space="preserve">Rel-16 </w:t>
              </w:r>
              <w:r>
                <w:rPr>
                  <w:rFonts w:eastAsiaTheme="minorEastAsia"/>
                  <w:lang w:eastAsia="zh-CN"/>
                </w:rPr>
                <w:t xml:space="preserve">assumption for RSTD is for relative timing error, so it is directly comparable to Rx TEG margin value. For Rx-Tx the </w:t>
              </w:r>
              <w:r w:rsidRPr="00FA4A2D">
                <w:rPr>
                  <w:rFonts w:eastAsiaTheme="minorEastAsia"/>
                  <w:lang w:eastAsia="zh-CN"/>
                </w:rPr>
                <w:t xml:space="preserve">Rel-16 </w:t>
              </w:r>
              <w:r>
                <w:rPr>
                  <w:rFonts w:eastAsiaTheme="minorEastAsia"/>
                  <w:lang w:eastAsia="zh-CN"/>
                </w:rPr>
                <w:t xml:space="preserve">assumption is for absolute timing error, so the upper bound for the </w:t>
              </w:r>
              <w:r w:rsidRPr="00F064D3">
                <w:rPr>
                  <w:rFonts w:eastAsiaTheme="minorEastAsia"/>
                  <w:lang w:eastAsia="zh-CN"/>
                </w:rPr>
                <w:t>Rx</w:t>
              </w:r>
              <w:r>
                <w:rPr>
                  <w:rFonts w:eastAsiaTheme="minorEastAsia"/>
                  <w:lang w:eastAsia="zh-CN"/>
                </w:rPr>
                <w:t>Tx</w:t>
              </w:r>
              <w:r w:rsidRPr="00F064D3">
                <w:rPr>
                  <w:rFonts w:eastAsiaTheme="minorEastAsia"/>
                  <w:lang w:eastAsia="zh-CN"/>
                </w:rPr>
                <w:t xml:space="preserve"> TEG margin value</w:t>
              </w:r>
              <w:r>
                <w:rPr>
                  <w:rFonts w:eastAsiaTheme="minorEastAsia"/>
                  <w:lang w:eastAsia="zh-CN"/>
                </w:rPr>
                <w:t xml:space="preserve"> should be twice the </w:t>
              </w:r>
              <w:r w:rsidRPr="00FA4A2D">
                <w:rPr>
                  <w:rFonts w:eastAsiaTheme="minorEastAsia"/>
                  <w:lang w:eastAsia="zh-CN"/>
                </w:rPr>
                <w:t xml:space="preserve">Rel-16 </w:t>
              </w:r>
              <w:r>
                <w:rPr>
                  <w:rFonts w:eastAsiaTheme="minorEastAsia"/>
                  <w:lang w:eastAsia="zh-CN"/>
                </w:rPr>
                <w:t xml:space="preserve">assumption plus the </w:t>
              </w:r>
              <w:r w:rsidRPr="00F064D3">
                <w:rPr>
                  <w:rFonts w:eastAsiaTheme="minorEastAsia"/>
                  <w:lang w:eastAsia="zh-CN"/>
                </w:rPr>
                <w:t>frequency drift margin</w:t>
              </w:r>
              <w:r>
                <w:rPr>
                  <w:rFonts w:eastAsiaTheme="minorEastAsia"/>
                  <w:lang w:eastAsia="zh-CN"/>
                </w:rPr>
                <w:t>.</w:t>
              </w:r>
            </w:ins>
          </w:p>
          <w:p w14:paraId="1DDB8505" w14:textId="77777777" w:rsidR="00986760" w:rsidRDefault="00986760" w:rsidP="00986760">
            <w:pPr>
              <w:spacing w:after="120"/>
              <w:rPr>
                <w:ins w:id="520" w:author="Huawei" w:date="2022-08-17T09:52:00Z"/>
                <w:rFonts w:eastAsiaTheme="minorEastAsia"/>
                <w:lang w:eastAsia="zh-CN"/>
              </w:rPr>
            </w:pPr>
            <w:ins w:id="521" w:author="Huawei" w:date="2022-08-17T09:52:00Z">
              <w:r>
                <w:rPr>
                  <w:rFonts w:eastAsiaTheme="minorEastAsia"/>
                  <w:lang w:eastAsia="zh-CN"/>
                </w:rPr>
                <w:t xml:space="preserve">To CATT: we understand in Rel-16 we only have absolute accuracy for Rx-Tx, but the RxTx TEG is only useful when LMF is using the differential value between two Rx-Tx measurements, so they are not comparable. </w:t>
              </w:r>
            </w:ins>
          </w:p>
          <w:p w14:paraId="2E0A40BE" w14:textId="098AD322" w:rsidR="00986760" w:rsidRDefault="00986760" w:rsidP="00986760">
            <w:pPr>
              <w:spacing w:after="120"/>
              <w:rPr>
                <w:rFonts w:eastAsiaTheme="minorEastAsia"/>
                <w:color w:val="0070C0"/>
                <w:lang w:val="en-US" w:eastAsia="zh-CN"/>
              </w:rPr>
            </w:pPr>
            <w:ins w:id="522" w:author="Huawei" w:date="2022-08-17T09:52:00Z">
              <w:r>
                <w:rPr>
                  <w:rFonts w:eastAsiaTheme="minorEastAsia"/>
                  <w:lang w:eastAsia="zh-CN"/>
                </w:rPr>
                <w:t>To QC: we are also fine with the suggested wording that “</w:t>
              </w:r>
              <w:r>
                <w:rPr>
                  <w:rFonts w:eastAsiaTheme="minorEastAsia"/>
                  <w:color w:val="0070C0"/>
                  <w:lang w:val="en-US" w:eastAsia="zh-CN"/>
                </w:rPr>
                <w:t>the timing error margin of the TEG should be no larger than the sum of the group delay margins for the individual measurements</w:t>
              </w:r>
              <w:r>
                <w:rPr>
                  <w:rFonts w:eastAsiaTheme="minorEastAsia"/>
                  <w:lang w:eastAsia="zh-CN"/>
                </w:rPr>
                <w:t>”. Regarding the frequency drift margin, we assume it is discussed in issue 2-2-3, and we have provided our views there.</w:t>
              </w:r>
            </w:ins>
          </w:p>
        </w:tc>
      </w:tr>
      <w:tr w:rsidR="002071E1" w14:paraId="1915DCCF" w14:textId="77777777" w:rsidTr="00BB092C">
        <w:trPr>
          <w:ins w:id="523" w:author="Ericsson" w:date="2022-08-17T09:10:00Z"/>
        </w:trPr>
        <w:tc>
          <w:tcPr>
            <w:tcW w:w="1242" w:type="dxa"/>
          </w:tcPr>
          <w:p w14:paraId="69B9DD5F" w14:textId="0A390FF8" w:rsidR="002071E1" w:rsidRDefault="002071E1" w:rsidP="002071E1">
            <w:pPr>
              <w:spacing w:after="120"/>
              <w:rPr>
                <w:ins w:id="524" w:author="Ericsson" w:date="2022-08-17T09:10:00Z"/>
                <w:rFonts w:eastAsiaTheme="minorEastAsia"/>
                <w:color w:val="0070C0"/>
                <w:lang w:val="en-US" w:eastAsia="zh-CN"/>
              </w:rPr>
            </w:pPr>
            <w:ins w:id="525" w:author="Ericsson" w:date="2022-08-17T09:10:00Z">
              <w:r>
                <w:rPr>
                  <w:rFonts w:eastAsiaTheme="minorEastAsia"/>
                  <w:color w:val="0070C0"/>
                  <w:lang w:val="en-US" w:eastAsia="zh-CN"/>
                </w:rPr>
                <w:t>Ericsson</w:t>
              </w:r>
            </w:ins>
          </w:p>
        </w:tc>
        <w:tc>
          <w:tcPr>
            <w:tcW w:w="8615" w:type="dxa"/>
          </w:tcPr>
          <w:p w14:paraId="4A26537E" w14:textId="77777777" w:rsidR="002071E1" w:rsidRDefault="002071E1" w:rsidP="002071E1">
            <w:pPr>
              <w:spacing w:after="120"/>
              <w:rPr>
                <w:ins w:id="526" w:author="Ericsson" w:date="2022-08-17T09:10:00Z"/>
                <w:rFonts w:eastAsiaTheme="minorEastAsia"/>
                <w:color w:val="0070C0"/>
                <w:lang w:val="en-US" w:eastAsia="zh-CN"/>
              </w:rPr>
            </w:pPr>
            <w:ins w:id="527" w:author="Ericsson" w:date="2022-08-17T09:10:00Z">
              <w:r>
                <w:rPr>
                  <w:rFonts w:eastAsiaTheme="minorEastAsia"/>
                  <w:color w:val="0070C0"/>
                  <w:lang w:val="en-US" w:eastAsia="zh-CN"/>
                </w:rPr>
                <w:t xml:space="preserve">Prefer option 1. We do not see a need of defining higher margin values. </w:t>
              </w:r>
            </w:ins>
          </w:p>
          <w:p w14:paraId="1A6E6B44" w14:textId="3B5DDDAB" w:rsidR="002071E1" w:rsidRDefault="002071E1" w:rsidP="002071E1">
            <w:pPr>
              <w:spacing w:after="120"/>
              <w:rPr>
                <w:ins w:id="528" w:author="Ericsson" w:date="2022-08-17T09:10:00Z"/>
                <w:rFonts w:eastAsiaTheme="minorEastAsia"/>
                <w:color w:val="0070C0"/>
                <w:lang w:val="en-US" w:eastAsia="zh-CN"/>
              </w:rPr>
            </w:pPr>
            <w:ins w:id="529" w:author="Ericsson" w:date="2022-08-17T09:10:00Z">
              <w:r>
                <w:rPr>
                  <w:rFonts w:eastAsiaTheme="minorEastAsia"/>
                  <w:color w:val="0070C0"/>
                  <w:lang w:val="en-US" w:eastAsia="zh-CN"/>
                </w:rPr>
                <w:t xml:space="preserve">Do not support option 2a. </w:t>
              </w:r>
            </w:ins>
          </w:p>
        </w:tc>
      </w:tr>
    </w:tbl>
    <w:p w14:paraId="2D25A52D" w14:textId="77777777" w:rsidR="0059329F" w:rsidRPr="009B5D55" w:rsidRDefault="0059329F" w:rsidP="00746BD0">
      <w:pPr>
        <w:rPr>
          <w:b/>
          <w:u w:val="single"/>
          <w:lang w:val="en-US" w:eastAsia="zh-CN"/>
          <w:rPrChange w:id="530" w:author="Ericsson" w:date="2022-08-17T09:04:00Z">
            <w:rPr>
              <w:b/>
              <w:u w:val="single"/>
              <w:lang w:val="sv-SE" w:eastAsia="zh-CN"/>
            </w:rPr>
          </w:rPrChange>
        </w:rPr>
      </w:pPr>
    </w:p>
    <w:p w14:paraId="3C999930" w14:textId="3EF89986" w:rsidR="00746BD0" w:rsidRPr="009B5D55" w:rsidRDefault="00746BD0" w:rsidP="00BE2E98">
      <w:pPr>
        <w:pStyle w:val="Heading4"/>
        <w:rPr>
          <w:lang w:val="en-US"/>
          <w:rPrChange w:id="531" w:author="Ericsson" w:date="2022-08-17T09:04:00Z">
            <w:rPr/>
          </w:rPrChange>
        </w:rPr>
      </w:pPr>
      <w:bookmarkStart w:id="532" w:name="OLE_LINK127"/>
      <w:r w:rsidRPr="009B5D55">
        <w:rPr>
          <w:lang w:val="en-US"/>
          <w:rPrChange w:id="533" w:author="Ericsson" w:date="2022-08-17T09:04:00Z">
            <w:rPr/>
          </w:rPrChange>
        </w:rPr>
        <w:t xml:space="preserve">Issue </w:t>
      </w:r>
      <w:r w:rsidR="00026D0F" w:rsidRPr="009B5D55">
        <w:rPr>
          <w:rFonts w:hint="eastAsia"/>
          <w:lang w:val="en-US"/>
          <w:rPrChange w:id="534" w:author="Ericsson" w:date="2022-08-17T09:04:00Z">
            <w:rPr>
              <w:rFonts w:hint="eastAsia"/>
            </w:rPr>
          </w:rPrChange>
        </w:rPr>
        <w:t>2</w:t>
      </w:r>
      <w:r w:rsidRPr="009B5D55">
        <w:rPr>
          <w:lang w:val="en-US"/>
          <w:rPrChange w:id="535" w:author="Ericsson" w:date="2022-08-17T09:04:00Z">
            <w:rPr/>
          </w:rPrChange>
        </w:rPr>
        <w:t>-1-</w:t>
      </w:r>
      <w:r w:rsidR="0059329F" w:rsidRPr="009B5D55">
        <w:rPr>
          <w:rFonts w:hint="eastAsia"/>
          <w:lang w:val="en-US"/>
          <w:rPrChange w:id="536" w:author="Ericsson" w:date="2022-08-17T09:04:00Z">
            <w:rPr>
              <w:rFonts w:hint="eastAsia"/>
            </w:rPr>
          </w:rPrChange>
        </w:rPr>
        <w:t>3</w:t>
      </w:r>
      <w:r w:rsidRPr="009B5D55">
        <w:rPr>
          <w:rFonts w:hint="eastAsia"/>
          <w:lang w:val="en-US"/>
          <w:rPrChange w:id="537" w:author="Ericsson" w:date="2022-08-17T09:04:00Z">
            <w:rPr>
              <w:rFonts w:hint="eastAsia"/>
            </w:rPr>
          </w:rPrChange>
        </w:rPr>
        <w:t xml:space="preserve"> </w:t>
      </w:r>
      <w:r w:rsidR="009B6A52" w:rsidRPr="009B5D55">
        <w:rPr>
          <w:rFonts w:hint="eastAsia"/>
          <w:lang w:val="en-US"/>
          <w:rPrChange w:id="538" w:author="Ericsson" w:date="2022-08-17T09:04:00Z">
            <w:rPr>
              <w:rFonts w:hint="eastAsia"/>
            </w:rPr>
          </w:rPrChange>
        </w:rPr>
        <w:t xml:space="preserve">How to form the accuracy </w:t>
      </w:r>
      <w:r w:rsidR="00F56757" w:rsidRPr="009B5D55">
        <w:rPr>
          <w:rFonts w:hint="eastAsia"/>
          <w:lang w:val="en-US"/>
          <w:rPrChange w:id="539" w:author="Ericsson" w:date="2022-08-17T09:04:00Z">
            <w:rPr>
              <w:rFonts w:hint="eastAsia"/>
            </w:rPr>
          </w:rPrChange>
        </w:rPr>
        <w:t>numbers</w:t>
      </w:r>
      <w:r w:rsidR="009B6A52" w:rsidRPr="009B5D55">
        <w:rPr>
          <w:rFonts w:hint="eastAsia"/>
          <w:lang w:val="en-US"/>
          <w:rPrChange w:id="540" w:author="Ericsson" w:date="2022-08-17T09:04:00Z">
            <w:rPr>
              <w:rFonts w:hint="eastAsia"/>
            </w:rPr>
          </w:rPrChange>
        </w:rPr>
        <w:t xml:space="preserve"> for RSTD/UE Rx-Tx (</w:t>
      </w:r>
      <w:proofErr w:type="gramStart"/>
      <w:r w:rsidR="009B6A52" w:rsidRPr="009B5D55">
        <w:rPr>
          <w:rFonts w:hint="eastAsia"/>
          <w:lang w:val="en-US"/>
          <w:rPrChange w:id="541" w:author="Ericsson" w:date="2022-08-17T09:04:00Z">
            <w:rPr>
              <w:rFonts w:hint="eastAsia"/>
            </w:rPr>
          </w:rPrChange>
        </w:rPr>
        <w:t>i.e.</w:t>
      </w:r>
      <w:proofErr w:type="gramEnd"/>
      <w:r w:rsidR="009B6A52" w:rsidRPr="009B5D55">
        <w:rPr>
          <w:rFonts w:hint="eastAsia"/>
          <w:lang w:val="en-US"/>
          <w:rPrChange w:id="542" w:author="Ericsson" w:date="2022-08-17T09:04:00Z">
            <w:rPr>
              <w:rFonts w:hint="eastAsia"/>
            </w:rPr>
          </w:rPrChange>
        </w:rPr>
        <w:t xml:space="preserve"> whether to capture timing error margin separately)</w:t>
      </w:r>
      <w:r w:rsidRPr="009B5D55">
        <w:rPr>
          <w:lang w:val="en-US"/>
          <w:rPrChange w:id="543" w:author="Ericsson" w:date="2022-08-17T09:04:00Z">
            <w:rPr/>
          </w:rPrChange>
        </w:rPr>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026D0F">
        <w:rPr>
          <w:rFonts w:eastAsia="SimSun" w:hint="eastAsia"/>
          <w:szCs w:val="24"/>
          <w:lang w:eastAsia="zh-CN"/>
        </w:rPr>
        <w:t>CATT</w:t>
      </w:r>
      <w:r>
        <w:rPr>
          <w:rFonts w:eastAsia="SimSun" w:hint="eastAsia"/>
          <w:szCs w:val="24"/>
          <w:lang w:eastAsia="zh-CN"/>
        </w:rPr>
        <w:t>)</w:t>
      </w:r>
    </w:p>
    <w:p w14:paraId="22EB79E6" w14:textId="47E4D8DF" w:rsidR="00026D0F" w:rsidRPr="001946F6" w:rsidRDefault="00F56757" w:rsidP="00F56757">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ListParagraph"/>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38A627B" w14:textId="77777777" w:rsidR="00746BD0" w:rsidRPr="002C3125" w:rsidRDefault="00746BD0" w:rsidP="00746BD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0EF0D856" w14:textId="77777777" w:rsidR="00746BD0" w:rsidRDefault="00746BD0" w:rsidP="00746BD0">
      <w:pPr>
        <w:rPr>
          <w:lang w:eastAsia="zh-CN"/>
        </w:rPr>
      </w:pPr>
    </w:p>
    <w:tbl>
      <w:tblPr>
        <w:tblStyle w:val="TableGrid"/>
        <w:tblW w:w="0" w:type="auto"/>
        <w:tblLook w:val="04A0" w:firstRow="1" w:lastRow="0" w:firstColumn="1" w:lastColumn="0" w:noHBand="0" w:noVBand="1"/>
      </w:tblPr>
      <w:tblGrid>
        <w:gridCol w:w="1242"/>
        <w:gridCol w:w="8615"/>
      </w:tblGrid>
      <w:tr w:rsidR="00746BD0" w14:paraId="72C514F4" w14:textId="77777777" w:rsidTr="00BB092C">
        <w:tc>
          <w:tcPr>
            <w:tcW w:w="9857"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w:t>
            </w:r>
            <w:proofErr w:type="gramStart"/>
            <w:r w:rsidRPr="00C53648">
              <w:rPr>
                <w:rFonts w:eastAsiaTheme="minorEastAsia"/>
                <w:b/>
                <w:u w:val="single"/>
                <w:lang w:val="en-US" w:eastAsia="zh-CN"/>
              </w:rPr>
              <w:t>i.e.</w:t>
            </w:r>
            <w:proofErr w:type="gramEnd"/>
            <w:r w:rsidRPr="00C53648">
              <w:rPr>
                <w:rFonts w:eastAsiaTheme="minorEastAsia"/>
                <w:b/>
                <w:u w:val="single"/>
                <w:lang w:val="en-US" w:eastAsia="zh-CN"/>
              </w:rPr>
              <w:t xml:space="preserve"> whether to capture timing error margin separately)?</w:t>
            </w:r>
          </w:p>
        </w:tc>
      </w:tr>
      <w:tr w:rsidR="00746BD0" w14:paraId="1F7887C9" w14:textId="77777777" w:rsidTr="00BB092C">
        <w:tc>
          <w:tcPr>
            <w:tcW w:w="1242" w:type="dxa"/>
          </w:tcPr>
          <w:p w14:paraId="0DC1BCA5"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C6EBDE9"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BB092C">
        <w:tc>
          <w:tcPr>
            <w:tcW w:w="1242" w:type="dxa"/>
          </w:tcPr>
          <w:p w14:paraId="6DFDF253" w14:textId="0ED5A89F" w:rsidR="00617757" w:rsidRPr="003418CB" w:rsidRDefault="00617757" w:rsidP="00BB092C">
            <w:pPr>
              <w:spacing w:after="120"/>
              <w:rPr>
                <w:rFonts w:eastAsiaTheme="minorEastAsia"/>
                <w:color w:val="0070C0"/>
                <w:lang w:val="en-US" w:eastAsia="zh-CN"/>
              </w:rPr>
            </w:pPr>
            <w:ins w:id="544" w:author="CATT" w:date="2022-08-16T18:05:00Z">
              <w:r>
                <w:rPr>
                  <w:rFonts w:eastAsiaTheme="minorEastAsia" w:hint="eastAsia"/>
                  <w:color w:val="0070C0"/>
                  <w:lang w:val="en-US" w:eastAsia="zh-CN"/>
                </w:rPr>
                <w:t>CATT</w:t>
              </w:r>
            </w:ins>
            <w:del w:id="545" w:author="CATT" w:date="2022-08-16T18:05:00Z">
              <w:r w:rsidDel="00E255B9">
                <w:rPr>
                  <w:rFonts w:eastAsiaTheme="minorEastAsia" w:hint="eastAsia"/>
                  <w:color w:val="0070C0"/>
                  <w:lang w:val="en-US" w:eastAsia="zh-CN"/>
                </w:rPr>
                <w:delText>XXX</w:delText>
              </w:r>
            </w:del>
          </w:p>
        </w:tc>
        <w:tc>
          <w:tcPr>
            <w:tcW w:w="8615" w:type="dxa"/>
          </w:tcPr>
          <w:p w14:paraId="42463EDB" w14:textId="35B282CD" w:rsidR="00617757" w:rsidRPr="00883CF6" w:rsidRDefault="00617757" w:rsidP="00BB092C">
            <w:pPr>
              <w:spacing w:after="120"/>
              <w:rPr>
                <w:rFonts w:eastAsiaTheme="minorEastAsia"/>
                <w:color w:val="0070C0"/>
                <w:lang w:val="en-US" w:eastAsia="zh-CN"/>
              </w:rPr>
            </w:pPr>
            <w:ins w:id="546"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this is also included in R16 maintenance through CR discussion in #201, we can follow the discussion and agreement in #201. </w:t>
              </w:r>
            </w:ins>
          </w:p>
        </w:tc>
      </w:tr>
      <w:tr w:rsidR="00052557" w14:paraId="0A69EF93" w14:textId="77777777" w:rsidTr="00BB092C">
        <w:tc>
          <w:tcPr>
            <w:tcW w:w="1242" w:type="dxa"/>
          </w:tcPr>
          <w:p w14:paraId="69B9DF73" w14:textId="1A07715F" w:rsidR="00052557" w:rsidRDefault="00052557" w:rsidP="00052557">
            <w:pPr>
              <w:spacing w:after="120"/>
              <w:rPr>
                <w:rFonts w:eastAsiaTheme="minorEastAsia"/>
                <w:color w:val="0070C0"/>
                <w:lang w:val="en-US" w:eastAsia="zh-CN"/>
              </w:rPr>
            </w:pPr>
            <w:ins w:id="547" w:author="Carlos Cabrera-Mercader" w:date="2022-08-16T17:26:00Z">
              <w:r>
                <w:rPr>
                  <w:rFonts w:eastAsiaTheme="minorEastAsia"/>
                  <w:color w:val="0070C0"/>
                  <w:lang w:val="en-US" w:eastAsia="zh-CN"/>
                </w:rPr>
                <w:t>Qualcomm</w:t>
              </w:r>
            </w:ins>
          </w:p>
        </w:tc>
        <w:tc>
          <w:tcPr>
            <w:tcW w:w="8615" w:type="dxa"/>
          </w:tcPr>
          <w:p w14:paraId="1ABE1CF7" w14:textId="2A94FAE4" w:rsidR="00052557" w:rsidRDefault="00052557" w:rsidP="00052557">
            <w:pPr>
              <w:spacing w:after="120"/>
              <w:rPr>
                <w:rFonts w:eastAsiaTheme="minorEastAsia"/>
                <w:color w:val="0070C0"/>
                <w:lang w:val="en-US" w:eastAsia="zh-CN"/>
              </w:rPr>
            </w:pPr>
            <w:ins w:id="548" w:author="Carlos Cabrera-Mercader" w:date="2022-08-16T17:26:00Z">
              <w:r>
                <w:rPr>
                  <w:rFonts w:eastAsiaTheme="minorEastAsia"/>
                  <w:color w:val="0070C0"/>
                  <w:lang w:val="en-US" w:eastAsia="zh-CN"/>
                </w:rPr>
                <w:t xml:space="preserve">For Rel-16 RSTD accuracy requirements there are three components: baseband error, group delay margin, and frequency drift margin. The requirements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sum of the three components.</w:t>
              </w:r>
            </w:ins>
          </w:p>
        </w:tc>
      </w:tr>
      <w:tr w:rsidR="00052557" w14:paraId="249EC518" w14:textId="77777777" w:rsidTr="00BB092C">
        <w:tc>
          <w:tcPr>
            <w:tcW w:w="1242" w:type="dxa"/>
          </w:tcPr>
          <w:p w14:paraId="1D188497" w14:textId="1B68FB26" w:rsidR="00052557" w:rsidRDefault="00B8297C" w:rsidP="00052557">
            <w:pPr>
              <w:spacing w:after="120"/>
              <w:rPr>
                <w:rFonts w:eastAsiaTheme="minorEastAsia"/>
                <w:color w:val="0070C0"/>
                <w:lang w:val="en-US" w:eastAsia="zh-CN"/>
              </w:rPr>
            </w:pPr>
            <w:ins w:id="549" w:author="Intel - Huang Rui(R4#104e)" w:date="2022-08-17T09:16:00Z">
              <w:r>
                <w:rPr>
                  <w:rFonts w:eastAsiaTheme="minorEastAsia"/>
                  <w:color w:val="0070C0"/>
                  <w:lang w:val="en-US" w:eastAsia="zh-CN"/>
                </w:rPr>
                <w:t>Intel</w:t>
              </w:r>
            </w:ins>
          </w:p>
        </w:tc>
        <w:tc>
          <w:tcPr>
            <w:tcW w:w="8615" w:type="dxa"/>
          </w:tcPr>
          <w:p w14:paraId="50A35272" w14:textId="7534582C" w:rsidR="00052557" w:rsidRDefault="00F7433C" w:rsidP="00052557">
            <w:pPr>
              <w:spacing w:after="120"/>
              <w:rPr>
                <w:rFonts w:eastAsiaTheme="minorEastAsia"/>
                <w:color w:val="0070C0"/>
                <w:lang w:val="en-US" w:eastAsia="zh-CN"/>
              </w:rPr>
            </w:pPr>
            <w:ins w:id="550" w:author="Intel - Huang Rui(R4#104e)" w:date="2022-08-17T09:16:00Z">
              <w:r>
                <w:rPr>
                  <w:rFonts w:eastAsiaTheme="minorEastAsia"/>
                  <w:color w:val="0070C0"/>
                  <w:lang w:val="en-US" w:eastAsia="zh-CN"/>
                </w:rPr>
                <w:t xml:space="preserve">Option 1 is fine. </w:t>
              </w:r>
            </w:ins>
            <w:ins w:id="551" w:author="Intel - Huang Rui(R4#104e)" w:date="2022-08-17T09:17:00Z">
              <w:r>
                <w:rPr>
                  <w:rFonts w:eastAsiaTheme="minorEastAsia"/>
                  <w:color w:val="0070C0"/>
                  <w:lang w:val="en-US" w:eastAsia="zh-CN"/>
                </w:rPr>
                <w:t xml:space="preserve">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no </w:t>
              </w:r>
              <w:r w:rsidR="007C29C7">
                <w:rPr>
                  <w:rFonts w:eastAsiaTheme="minorEastAsia"/>
                  <w:color w:val="0070C0"/>
                  <w:lang w:val="en-US" w:eastAsia="zh-CN"/>
                </w:rPr>
                <w:t>separated requirements in terms of baseband and RF impairment.</w:t>
              </w:r>
            </w:ins>
          </w:p>
        </w:tc>
      </w:tr>
      <w:tr w:rsidR="00986760" w14:paraId="101241A8" w14:textId="77777777" w:rsidTr="00BB092C">
        <w:trPr>
          <w:ins w:id="552" w:author="Huawei" w:date="2022-08-17T09:52:00Z"/>
        </w:trPr>
        <w:tc>
          <w:tcPr>
            <w:tcW w:w="1242" w:type="dxa"/>
          </w:tcPr>
          <w:p w14:paraId="4A14B136" w14:textId="024B0547" w:rsidR="00986760" w:rsidRDefault="00986760" w:rsidP="00986760">
            <w:pPr>
              <w:spacing w:after="120"/>
              <w:rPr>
                <w:ins w:id="553" w:author="Huawei" w:date="2022-08-17T09:52:00Z"/>
                <w:rFonts w:eastAsiaTheme="minorEastAsia"/>
                <w:color w:val="0070C0"/>
                <w:lang w:val="en-US" w:eastAsia="zh-CN"/>
              </w:rPr>
            </w:pPr>
            <w:ins w:id="554" w:author="Huawei" w:date="2022-08-17T09:52:00Z">
              <w:r>
                <w:rPr>
                  <w:rFonts w:eastAsiaTheme="minorEastAsia"/>
                  <w:color w:val="0070C0"/>
                  <w:lang w:val="en-US" w:eastAsia="zh-CN"/>
                </w:rPr>
                <w:t xml:space="preserve">Huawei </w:t>
              </w:r>
            </w:ins>
          </w:p>
        </w:tc>
        <w:tc>
          <w:tcPr>
            <w:tcW w:w="8615" w:type="dxa"/>
          </w:tcPr>
          <w:p w14:paraId="16DF5024" w14:textId="13163024" w:rsidR="00986760" w:rsidRDefault="00986760" w:rsidP="00986760">
            <w:pPr>
              <w:spacing w:after="120"/>
              <w:rPr>
                <w:ins w:id="555" w:author="Huawei" w:date="2022-08-17T09:52:00Z"/>
                <w:rFonts w:eastAsiaTheme="minorEastAsia"/>
                <w:color w:val="0070C0"/>
                <w:lang w:val="en-US" w:eastAsia="zh-CN"/>
              </w:rPr>
            </w:pPr>
            <w:ins w:id="556" w:author="Huawei" w:date="2022-08-17T09:52:00Z">
              <w:r>
                <w:rPr>
                  <w:rFonts w:eastAsiaTheme="minorEastAsia"/>
                  <w:color w:val="0070C0"/>
                  <w:lang w:val="en-US" w:eastAsia="zh-CN"/>
                </w:rPr>
                <w:t>We are fine with option 1, but we understand the issue is being discussed in [201], and we suggest to not duplicate the same discussion in [226].</w:t>
              </w:r>
            </w:ins>
          </w:p>
        </w:tc>
      </w:tr>
      <w:tr w:rsidR="002071E1" w14:paraId="77BCD3E8" w14:textId="77777777" w:rsidTr="00BB092C">
        <w:trPr>
          <w:ins w:id="557" w:author="Ericsson" w:date="2022-08-17T09:10:00Z"/>
        </w:trPr>
        <w:tc>
          <w:tcPr>
            <w:tcW w:w="1242" w:type="dxa"/>
          </w:tcPr>
          <w:p w14:paraId="663D5C55" w14:textId="4BC468D3" w:rsidR="002071E1" w:rsidRDefault="002071E1" w:rsidP="002071E1">
            <w:pPr>
              <w:spacing w:after="120"/>
              <w:rPr>
                <w:ins w:id="558" w:author="Ericsson" w:date="2022-08-17T09:10:00Z"/>
                <w:rFonts w:eastAsiaTheme="minorEastAsia"/>
                <w:color w:val="0070C0"/>
                <w:lang w:val="en-US" w:eastAsia="zh-CN"/>
              </w:rPr>
            </w:pPr>
            <w:ins w:id="559" w:author="Ericsson" w:date="2022-08-17T09:10:00Z">
              <w:r>
                <w:rPr>
                  <w:rFonts w:eastAsiaTheme="minorEastAsia"/>
                  <w:color w:val="0070C0"/>
                  <w:lang w:val="en-US" w:eastAsia="zh-CN"/>
                </w:rPr>
                <w:t>Ericsson</w:t>
              </w:r>
            </w:ins>
          </w:p>
        </w:tc>
        <w:tc>
          <w:tcPr>
            <w:tcW w:w="8615" w:type="dxa"/>
          </w:tcPr>
          <w:p w14:paraId="5B0C08DC" w14:textId="48F63D58" w:rsidR="002071E1" w:rsidRDefault="002071E1" w:rsidP="002071E1">
            <w:pPr>
              <w:spacing w:after="120"/>
              <w:rPr>
                <w:ins w:id="560" w:author="Ericsson" w:date="2022-08-17T09:10:00Z"/>
                <w:rFonts w:eastAsiaTheme="minorEastAsia"/>
                <w:color w:val="0070C0"/>
                <w:lang w:val="en-US" w:eastAsia="zh-CN"/>
              </w:rPr>
            </w:pPr>
            <w:ins w:id="561" w:author="Ericsson" w:date="2022-08-17T09:10:00Z">
              <w:r>
                <w:rPr>
                  <w:rFonts w:eastAsiaTheme="minorEastAsia"/>
                  <w:color w:val="0070C0"/>
                  <w:lang w:val="en-US" w:eastAsia="zh-CN"/>
                </w:rPr>
                <w:t>Fine to follow discussion in #201.</w:t>
              </w:r>
            </w:ins>
          </w:p>
        </w:tc>
      </w:tr>
      <w:bookmarkEnd w:id="532"/>
    </w:tbl>
    <w:p w14:paraId="56B3FA11" w14:textId="77777777" w:rsidR="000B4660" w:rsidRDefault="000B4660" w:rsidP="00307E51">
      <w:pPr>
        <w:rPr>
          <w:lang w:eastAsia="zh-CN"/>
        </w:rPr>
      </w:pPr>
    </w:p>
    <w:p w14:paraId="35685239" w14:textId="6BE03B12" w:rsidR="00053A30" w:rsidRPr="009B5D55" w:rsidRDefault="00053A30" w:rsidP="00BE2E98">
      <w:pPr>
        <w:pStyle w:val="Heading3"/>
        <w:rPr>
          <w:lang w:val="en-US"/>
          <w:rPrChange w:id="562" w:author="Ericsson" w:date="2022-08-17T09:04:00Z">
            <w:rPr/>
          </w:rPrChange>
        </w:rPr>
      </w:pPr>
      <w:r w:rsidRPr="009B5D55">
        <w:rPr>
          <w:lang w:val="en-US"/>
          <w:rPrChange w:id="563" w:author="Ericsson" w:date="2022-08-17T09:04:00Z">
            <w:rPr/>
          </w:rPrChange>
        </w:rPr>
        <w:t xml:space="preserve">Sub-topic </w:t>
      </w:r>
      <w:r w:rsidRPr="009B5D55">
        <w:rPr>
          <w:rFonts w:hint="eastAsia"/>
          <w:lang w:val="en-US"/>
          <w:rPrChange w:id="564" w:author="Ericsson" w:date="2022-08-17T09:04:00Z">
            <w:rPr>
              <w:rFonts w:hint="eastAsia"/>
            </w:rPr>
          </w:rPrChange>
        </w:rPr>
        <w:t>2</w:t>
      </w:r>
      <w:r w:rsidRPr="009B5D55">
        <w:rPr>
          <w:lang w:val="en-US"/>
          <w:rPrChange w:id="565" w:author="Ericsson" w:date="2022-08-17T09:04:00Z">
            <w:rPr/>
          </w:rPrChange>
        </w:rPr>
        <w:t>-</w:t>
      </w:r>
      <w:r w:rsidRPr="009B5D55">
        <w:rPr>
          <w:rFonts w:hint="eastAsia"/>
          <w:lang w:val="en-US"/>
          <w:rPrChange w:id="566" w:author="Ericsson" w:date="2022-08-17T09:04:00Z">
            <w:rPr>
              <w:rFonts w:hint="eastAsia"/>
            </w:rPr>
          </w:rPrChange>
        </w:rPr>
        <w:t>2</w:t>
      </w:r>
      <w:r w:rsidRPr="009B5D55">
        <w:rPr>
          <w:lang w:val="en-US"/>
          <w:rPrChange w:id="567" w:author="Ericsson" w:date="2022-08-17T09:04:00Z">
            <w:rPr/>
          </w:rPrChange>
        </w:rPr>
        <w:t xml:space="preserve"> </w:t>
      </w:r>
      <w:r w:rsidR="000B5E19" w:rsidRPr="009B5D55">
        <w:rPr>
          <w:rFonts w:hint="eastAsia"/>
          <w:lang w:val="en-US"/>
          <w:rPrChange w:id="568" w:author="Ericsson" w:date="2022-08-17T09:04:00Z">
            <w:rPr>
              <w:rFonts w:hint="eastAsia"/>
            </w:rPr>
          </w:rPrChange>
        </w:rPr>
        <w:t>Performance</w:t>
      </w:r>
      <w:r w:rsidRPr="009B5D55">
        <w:rPr>
          <w:lang w:val="en-US"/>
          <w:rPrChange w:id="569" w:author="Ericsson" w:date="2022-08-17T09:04:00Z">
            <w:rPr/>
          </w:rPrChange>
        </w:rPr>
        <w:t xml:space="preserve"> requirements with TEG</w:t>
      </w:r>
    </w:p>
    <w:p w14:paraId="1704F3EE" w14:textId="6EAF6B91" w:rsidR="003B1080" w:rsidRPr="009B5D55" w:rsidRDefault="003B1080" w:rsidP="00BE2E98">
      <w:pPr>
        <w:pStyle w:val="Heading4"/>
        <w:rPr>
          <w:lang w:val="en-US"/>
          <w:rPrChange w:id="570" w:author="Ericsson" w:date="2022-08-17T09:04:00Z">
            <w:rPr/>
          </w:rPrChange>
        </w:rPr>
      </w:pPr>
      <w:r w:rsidRPr="009B5D55">
        <w:rPr>
          <w:lang w:val="en-US"/>
          <w:rPrChange w:id="571" w:author="Ericsson" w:date="2022-08-17T09:04:00Z">
            <w:rPr/>
          </w:rPrChange>
        </w:rPr>
        <w:t xml:space="preserve">Issue </w:t>
      </w:r>
      <w:r w:rsidRPr="009B5D55">
        <w:rPr>
          <w:rFonts w:hint="eastAsia"/>
          <w:lang w:val="en-US"/>
          <w:rPrChange w:id="572" w:author="Ericsson" w:date="2022-08-17T09:04:00Z">
            <w:rPr>
              <w:rFonts w:hint="eastAsia"/>
            </w:rPr>
          </w:rPrChange>
        </w:rPr>
        <w:t>2</w:t>
      </w:r>
      <w:r w:rsidRPr="009B5D55">
        <w:rPr>
          <w:lang w:val="en-US"/>
          <w:rPrChange w:id="573" w:author="Ericsson" w:date="2022-08-17T09:04:00Z">
            <w:rPr/>
          </w:rPrChange>
        </w:rPr>
        <w:t>-</w:t>
      </w:r>
      <w:r w:rsidRPr="009B5D55">
        <w:rPr>
          <w:rFonts w:hint="eastAsia"/>
          <w:lang w:val="en-US"/>
          <w:rPrChange w:id="574" w:author="Ericsson" w:date="2022-08-17T09:04:00Z">
            <w:rPr>
              <w:rFonts w:hint="eastAsia"/>
            </w:rPr>
          </w:rPrChange>
        </w:rPr>
        <w:t>2</w:t>
      </w:r>
      <w:r w:rsidRPr="009B5D55">
        <w:rPr>
          <w:lang w:val="en-US"/>
          <w:rPrChange w:id="575" w:author="Ericsson" w:date="2022-08-17T09:04:00Z">
            <w:rPr/>
          </w:rPrChange>
        </w:rPr>
        <w:t xml:space="preserve">-1 </w:t>
      </w:r>
      <w:r w:rsidRPr="009B5D55">
        <w:rPr>
          <w:rFonts w:hint="eastAsia"/>
          <w:lang w:val="en-US"/>
          <w:rPrChange w:id="576" w:author="Ericsson" w:date="2022-08-17T09:04:00Z">
            <w:rPr>
              <w:rFonts w:hint="eastAsia"/>
            </w:rPr>
          </w:rPrChange>
        </w:rPr>
        <w:t>RSTD measurement accuracy requirements with TEG</w:t>
      </w:r>
      <w:r w:rsidRPr="009B5D55">
        <w:rPr>
          <w:lang w:val="en-US"/>
          <w:rPrChange w:id="577" w:author="Ericsson" w:date="2022-08-17T09:04:00Z">
            <w:rPr/>
          </w:rPrChange>
        </w:rPr>
        <w:t xml:space="preserve">?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lastRenderedPageBreak/>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(Qualcomm)</w:t>
      </w:r>
    </w:p>
    <w:p w14:paraId="4EE67C0E" w14:textId="475B9DD9" w:rsidR="003B1080" w:rsidRPr="00615AD4" w:rsidRDefault="003B1080" w:rsidP="003B1080">
      <w:pPr>
        <w:pStyle w:val="ListParagraph"/>
        <w:numPr>
          <w:ilvl w:val="1"/>
          <w:numId w:val="1"/>
        </w:numPr>
        <w:overflowPunct/>
        <w:autoSpaceDE/>
        <w:autoSpaceDN/>
        <w:adjustRightInd/>
        <w:spacing w:after="120"/>
        <w:ind w:firstLineChars="0"/>
        <w:textAlignment w:val="auto"/>
        <w:rPr>
          <w:bCs/>
        </w:rPr>
      </w:pPr>
      <w:r w:rsidRPr="003B1080">
        <w:rPr>
          <w:bCs/>
        </w:rPr>
        <w:t xml:space="preserve">For RSTD measurements where the reference cell and </w:t>
      </w:r>
      <w:proofErr w:type="spellStart"/>
      <w:r w:rsidRPr="003B1080">
        <w:rPr>
          <w:bCs/>
        </w:rPr>
        <w:t>neighbor</w:t>
      </w:r>
      <w:proofErr w:type="spellEnd"/>
      <w:r w:rsidRPr="003B1080">
        <w:rPr>
          <w:bCs/>
        </w:rPr>
        <w:t xml:space="preserve">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2E9D59D" w14:textId="77777777" w:rsidR="003B1080" w:rsidRPr="002C3125" w:rsidRDefault="003B1080" w:rsidP="003B108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3B1080" w14:paraId="01370081" w14:textId="77777777" w:rsidTr="00BB092C">
        <w:tc>
          <w:tcPr>
            <w:tcW w:w="9857" w:type="dxa"/>
            <w:gridSpan w:val="2"/>
          </w:tcPr>
          <w:p w14:paraId="150879D8" w14:textId="48D8290D" w:rsidR="003B1080" w:rsidRPr="008B2D8E" w:rsidRDefault="00C53648" w:rsidP="00BB092C">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BB092C">
        <w:tc>
          <w:tcPr>
            <w:tcW w:w="1242" w:type="dxa"/>
          </w:tcPr>
          <w:p w14:paraId="361B0EB5" w14:textId="77777777" w:rsidR="003B1080" w:rsidRPr="00805BE8" w:rsidRDefault="003B108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7101849" w14:textId="77777777" w:rsidR="003B1080" w:rsidRPr="00805BE8" w:rsidRDefault="003B108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BB092C">
        <w:tc>
          <w:tcPr>
            <w:tcW w:w="1242" w:type="dxa"/>
          </w:tcPr>
          <w:p w14:paraId="10FBCAC0" w14:textId="23542496" w:rsidR="00617757" w:rsidRPr="003418CB" w:rsidRDefault="00617757" w:rsidP="00BB092C">
            <w:pPr>
              <w:spacing w:after="120"/>
              <w:rPr>
                <w:rFonts w:eastAsiaTheme="minorEastAsia"/>
                <w:color w:val="0070C0"/>
                <w:lang w:val="en-US" w:eastAsia="zh-CN"/>
              </w:rPr>
            </w:pPr>
            <w:ins w:id="578" w:author="CATT" w:date="2022-08-16T18:05:00Z">
              <w:r>
                <w:rPr>
                  <w:rFonts w:eastAsiaTheme="minorEastAsia" w:hint="eastAsia"/>
                  <w:color w:val="0070C0"/>
                  <w:lang w:val="en-US" w:eastAsia="zh-CN"/>
                </w:rPr>
                <w:t>CATT</w:t>
              </w:r>
            </w:ins>
            <w:del w:id="579" w:author="CATT" w:date="2022-08-16T18:05:00Z">
              <w:r w:rsidDel="00321CC3">
                <w:rPr>
                  <w:rFonts w:eastAsiaTheme="minorEastAsia" w:hint="eastAsia"/>
                  <w:color w:val="0070C0"/>
                  <w:lang w:val="en-US" w:eastAsia="zh-CN"/>
                </w:rPr>
                <w:delText>XXX</w:delText>
              </w:r>
            </w:del>
          </w:p>
        </w:tc>
        <w:tc>
          <w:tcPr>
            <w:tcW w:w="8615" w:type="dxa"/>
          </w:tcPr>
          <w:p w14:paraId="269DEA5D" w14:textId="6E0C5539" w:rsidR="00617757" w:rsidRPr="00883CF6" w:rsidRDefault="00617757" w:rsidP="00BB092C">
            <w:pPr>
              <w:spacing w:after="120"/>
              <w:rPr>
                <w:rFonts w:eastAsiaTheme="minorEastAsia"/>
                <w:color w:val="0070C0"/>
                <w:lang w:val="en-US" w:eastAsia="zh-CN"/>
              </w:rPr>
            </w:pPr>
            <w:ins w:id="580"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BB092C">
        <w:tc>
          <w:tcPr>
            <w:tcW w:w="1242" w:type="dxa"/>
          </w:tcPr>
          <w:p w14:paraId="68750D53" w14:textId="7E85F22E" w:rsidR="005867C8" w:rsidRDefault="005867C8" w:rsidP="005867C8">
            <w:pPr>
              <w:spacing w:after="120"/>
              <w:rPr>
                <w:rFonts w:eastAsiaTheme="minorEastAsia"/>
                <w:color w:val="0070C0"/>
                <w:lang w:val="en-US" w:eastAsia="zh-CN"/>
              </w:rPr>
            </w:pPr>
            <w:ins w:id="581" w:author="Carlos Cabrera-Mercader" w:date="2022-08-16T17:26:00Z">
              <w:r>
                <w:rPr>
                  <w:rFonts w:eastAsiaTheme="minorEastAsia"/>
                  <w:color w:val="0070C0"/>
                  <w:lang w:val="en-US" w:eastAsia="zh-CN"/>
                </w:rPr>
                <w:t>Qualcomm</w:t>
              </w:r>
            </w:ins>
          </w:p>
        </w:tc>
        <w:tc>
          <w:tcPr>
            <w:tcW w:w="8615" w:type="dxa"/>
          </w:tcPr>
          <w:p w14:paraId="6D8D1CB0" w14:textId="73A8D461" w:rsidR="005867C8" w:rsidRDefault="005867C8" w:rsidP="005867C8">
            <w:pPr>
              <w:spacing w:after="120"/>
              <w:rPr>
                <w:rFonts w:eastAsiaTheme="minorEastAsia"/>
                <w:color w:val="0070C0"/>
                <w:lang w:val="en-US" w:eastAsia="zh-CN"/>
              </w:rPr>
            </w:pPr>
            <w:ins w:id="582"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BB092C">
        <w:tc>
          <w:tcPr>
            <w:tcW w:w="1242" w:type="dxa"/>
          </w:tcPr>
          <w:p w14:paraId="669B4CE0" w14:textId="618F3C7B" w:rsidR="005867C8" w:rsidRDefault="00617D76" w:rsidP="005867C8">
            <w:pPr>
              <w:spacing w:after="120"/>
              <w:rPr>
                <w:rFonts w:eastAsiaTheme="minorEastAsia"/>
                <w:color w:val="0070C0"/>
                <w:lang w:val="en-US" w:eastAsia="zh-CN"/>
              </w:rPr>
            </w:pPr>
            <w:ins w:id="583" w:author="Intel - Huang Rui(R4#104e)" w:date="2022-08-17T09:17:00Z">
              <w:r>
                <w:rPr>
                  <w:rFonts w:eastAsiaTheme="minorEastAsia"/>
                  <w:color w:val="0070C0"/>
                  <w:lang w:val="en-US" w:eastAsia="zh-CN"/>
                </w:rPr>
                <w:t>Intel</w:t>
              </w:r>
            </w:ins>
          </w:p>
        </w:tc>
        <w:tc>
          <w:tcPr>
            <w:tcW w:w="8615" w:type="dxa"/>
          </w:tcPr>
          <w:p w14:paraId="6EE10FFA" w14:textId="39ACA096" w:rsidR="005867C8" w:rsidRDefault="00617D76" w:rsidP="005867C8">
            <w:pPr>
              <w:spacing w:after="120"/>
              <w:rPr>
                <w:rFonts w:eastAsiaTheme="minorEastAsia"/>
                <w:color w:val="0070C0"/>
                <w:lang w:val="en-US" w:eastAsia="zh-CN"/>
              </w:rPr>
            </w:pPr>
            <w:ins w:id="584" w:author="Intel - Huang Rui(R4#104e)" w:date="2022-08-17T09:17:00Z">
              <w:r>
                <w:rPr>
                  <w:rFonts w:eastAsiaTheme="minorEastAsia"/>
                  <w:color w:val="0070C0"/>
                  <w:lang w:val="en-US" w:eastAsia="zh-CN"/>
                </w:rPr>
                <w:t>Option 1.</w:t>
              </w:r>
            </w:ins>
          </w:p>
        </w:tc>
      </w:tr>
      <w:tr w:rsidR="00986760" w14:paraId="0CBEEF46" w14:textId="77777777" w:rsidTr="00BB092C">
        <w:trPr>
          <w:ins w:id="585" w:author="Huawei" w:date="2022-08-17T09:52:00Z"/>
        </w:trPr>
        <w:tc>
          <w:tcPr>
            <w:tcW w:w="1242" w:type="dxa"/>
          </w:tcPr>
          <w:p w14:paraId="58CD884F" w14:textId="4C8DD7CC" w:rsidR="00986760" w:rsidRDefault="00986760" w:rsidP="00986760">
            <w:pPr>
              <w:spacing w:after="120"/>
              <w:rPr>
                <w:ins w:id="586" w:author="Huawei" w:date="2022-08-17T09:52:00Z"/>
                <w:rFonts w:eastAsiaTheme="minorEastAsia"/>
                <w:color w:val="0070C0"/>
                <w:lang w:val="en-US" w:eastAsia="zh-CN"/>
              </w:rPr>
            </w:pPr>
            <w:ins w:id="587" w:author="Huawei" w:date="2022-08-17T09:52:00Z">
              <w:r>
                <w:rPr>
                  <w:rFonts w:eastAsiaTheme="minorEastAsia"/>
                  <w:color w:val="0070C0"/>
                  <w:lang w:val="en-US" w:eastAsia="zh-CN"/>
                </w:rPr>
                <w:t xml:space="preserve">Huawei </w:t>
              </w:r>
            </w:ins>
          </w:p>
        </w:tc>
        <w:tc>
          <w:tcPr>
            <w:tcW w:w="8615" w:type="dxa"/>
          </w:tcPr>
          <w:p w14:paraId="5FF31D7B" w14:textId="44FE5928" w:rsidR="00986760" w:rsidRDefault="00986760" w:rsidP="00986760">
            <w:pPr>
              <w:spacing w:after="120"/>
              <w:rPr>
                <w:ins w:id="588" w:author="Huawei" w:date="2022-08-17T09:52:00Z"/>
                <w:rFonts w:eastAsiaTheme="minorEastAsia"/>
                <w:color w:val="0070C0"/>
                <w:lang w:val="en-US" w:eastAsia="zh-CN"/>
              </w:rPr>
            </w:pPr>
            <w:ins w:id="589" w:author="Huawei" w:date="2022-08-17T09:52:00Z">
              <w:r>
                <w:rPr>
                  <w:rFonts w:eastAsiaTheme="minorEastAsia"/>
                  <w:color w:val="0070C0"/>
                  <w:lang w:val="en-US" w:eastAsia="zh-CN"/>
                </w:rPr>
                <w:t>Option 1</w:t>
              </w:r>
            </w:ins>
          </w:p>
        </w:tc>
      </w:tr>
      <w:tr w:rsidR="002071E1" w14:paraId="63481BB6" w14:textId="77777777" w:rsidTr="00BB092C">
        <w:trPr>
          <w:ins w:id="590" w:author="Ericsson" w:date="2022-08-17T09:11:00Z"/>
        </w:trPr>
        <w:tc>
          <w:tcPr>
            <w:tcW w:w="1242" w:type="dxa"/>
          </w:tcPr>
          <w:p w14:paraId="65074248" w14:textId="0F34B7C0" w:rsidR="002071E1" w:rsidRPr="002071E1" w:rsidRDefault="002071E1" w:rsidP="002071E1">
            <w:pPr>
              <w:spacing w:after="120"/>
              <w:rPr>
                <w:ins w:id="591" w:author="Ericsson" w:date="2022-08-17T09:11:00Z"/>
                <w:rFonts w:eastAsiaTheme="minorEastAsia"/>
                <w:color w:val="0070C0"/>
                <w:lang w:val="en-US" w:eastAsia="zh-CN"/>
              </w:rPr>
            </w:pPr>
            <w:ins w:id="592" w:author="Ericsson" w:date="2022-08-17T09:11:00Z">
              <w:r w:rsidRPr="002071E1">
                <w:rPr>
                  <w:rFonts w:eastAsiaTheme="minorEastAsia"/>
                  <w:color w:val="0070C0"/>
                  <w:lang w:val="en-US" w:eastAsia="zh-CN"/>
                  <w:rPrChange w:id="593" w:author="Ericsson" w:date="2022-08-17T09:11:00Z">
                    <w:rPr>
                      <w:rFonts w:eastAsiaTheme="minorEastAsia"/>
                      <w:color w:val="0070C0"/>
                      <w:highlight w:val="green"/>
                      <w:lang w:val="en-US" w:eastAsia="zh-CN"/>
                    </w:rPr>
                  </w:rPrChange>
                </w:rPr>
                <w:t>Ericsson</w:t>
              </w:r>
            </w:ins>
          </w:p>
        </w:tc>
        <w:tc>
          <w:tcPr>
            <w:tcW w:w="8615" w:type="dxa"/>
          </w:tcPr>
          <w:p w14:paraId="6286AA82" w14:textId="747A0B87" w:rsidR="002071E1" w:rsidRPr="002071E1" w:rsidRDefault="002071E1" w:rsidP="002071E1">
            <w:pPr>
              <w:spacing w:after="120"/>
              <w:rPr>
                <w:ins w:id="594" w:author="Ericsson" w:date="2022-08-17T09:11:00Z"/>
                <w:rFonts w:eastAsiaTheme="minorEastAsia"/>
                <w:color w:val="0070C0"/>
                <w:lang w:val="en-US" w:eastAsia="zh-CN"/>
              </w:rPr>
            </w:pPr>
            <w:ins w:id="595" w:author="Ericsson" w:date="2022-08-17T09:11:00Z">
              <w:r w:rsidRPr="002071E1">
                <w:rPr>
                  <w:rFonts w:eastAsiaTheme="minorEastAsia"/>
                  <w:color w:val="0070C0"/>
                  <w:lang w:val="en-US" w:eastAsia="zh-CN"/>
                  <w:rPrChange w:id="596" w:author="Ericsson" w:date="2022-08-17T09:11:00Z">
                    <w:rPr>
                      <w:rFonts w:eastAsiaTheme="minorEastAsia"/>
                      <w:color w:val="0070C0"/>
                      <w:highlight w:val="green"/>
                      <w:lang w:val="en-US" w:eastAsia="zh-CN"/>
                    </w:rPr>
                  </w:rPrChange>
                </w:rPr>
                <w:t>Option 1 is fine.</w:t>
              </w:r>
            </w:ins>
          </w:p>
        </w:tc>
      </w:tr>
    </w:tbl>
    <w:p w14:paraId="48E51289" w14:textId="77777777" w:rsidR="003B1080" w:rsidRPr="003B1080" w:rsidRDefault="003B1080" w:rsidP="003B1080">
      <w:pPr>
        <w:rPr>
          <w:lang w:val="en-US" w:eastAsia="zh-CN"/>
        </w:rPr>
      </w:pPr>
    </w:p>
    <w:p w14:paraId="7E2735F6" w14:textId="167A5488" w:rsidR="00053A30" w:rsidRPr="009B5D55" w:rsidRDefault="00053A30" w:rsidP="00BE2E98">
      <w:pPr>
        <w:pStyle w:val="Heading4"/>
        <w:rPr>
          <w:lang w:val="en-US"/>
          <w:rPrChange w:id="597" w:author="Ericsson" w:date="2022-08-17T09:05:00Z">
            <w:rPr/>
          </w:rPrChange>
        </w:rPr>
      </w:pPr>
      <w:r w:rsidRPr="009B5D55">
        <w:rPr>
          <w:lang w:val="en-US"/>
          <w:rPrChange w:id="598" w:author="Ericsson" w:date="2022-08-17T09:05:00Z">
            <w:rPr/>
          </w:rPrChange>
        </w:rPr>
        <w:t xml:space="preserve">Issue </w:t>
      </w:r>
      <w:r w:rsidRPr="009B5D55">
        <w:rPr>
          <w:rFonts w:hint="eastAsia"/>
          <w:lang w:val="en-US"/>
          <w:rPrChange w:id="599" w:author="Ericsson" w:date="2022-08-17T09:05:00Z">
            <w:rPr>
              <w:rFonts w:hint="eastAsia"/>
            </w:rPr>
          </w:rPrChange>
        </w:rPr>
        <w:t>2</w:t>
      </w:r>
      <w:r w:rsidRPr="009B5D55">
        <w:rPr>
          <w:lang w:val="en-US"/>
          <w:rPrChange w:id="600" w:author="Ericsson" w:date="2022-08-17T09:05:00Z">
            <w:rPr/>
          </w:rPrChange>
        </w:rPr>
        <w:t>-</w:t>
      </w:r>
      <w:r w:rsidR="001129B8" w:rsidRPr="009B5D55">
        <w:rPr>
          <w:rFonts w:hint="eastAsia"/>
          <w:lang w:val="en-US"/>
          <w:rPrChange w:id="601" w:author="Ericsson" w:date="2022-08-17T09:05:00Z">
            <w:rPr>
              <w:rFonts w:hint="eastAsia"/>
            </w:rPr>
          </w:rPrChange>
        </w:rPr>
        <w:t>2</w:t>
      </w:r>
      <w:r w:rsidRPr="009B5D55">
        <w:rPr>
          <w:lang w:val="en-US"/>
          <w:rPrChange w:id="602" w:author="Ericsson" w:date="2022-08-17T09:05:00Z">
            <w:rPr/>
          </w:rPrChange>
        </w:rPr>
        <w:t>-</w:t>
      </w:r>
      <w:r w:rsidR="004B6B89" w:rsidRPr="009B5D55">
        <w:rPr>
          <w:rFonts w:hint="eastAsia"/>
          <w:lang w:val="en-US"/>
          <w:rPrChange w:id="603" w:author="Ericsson" w:date="2022-08-17T09:05:00Z">
            <w:rPr>
              <w:rFonts w:hint="eastAsia"/>
            </w:rPr>
          </w:rPrChange>
        </w:rPr>
        <w:t>2</w:t>
      </w:r>
      <w:r w:rsidRPr="009B5D55">
        <w:rPr>
          <w:lang w:val="en-US"/>
          <w:rPrChange w:id="604" w:author="Ericsson" w:date="2022-08-17T09:05:00Z">
            <w:rPr/>
          </w:rPrChange>
        </w:rPr>
        <w:t xml:space="preserve"> </w:t>
      </w:r>
      <w:r w:rsidR="00EB67DB" w:rsidRPr="009B5D55">
        <w:rPr>
          <w:rFonts w:hint="eastAsia"/>
          <w:lang w:val="en-US"/>
          <w:rPrChange w:id="605" w:author="Ericsson" w:date="2022-08-17T09:05:00Z">
            <w:rPr>
              <w:rFonts w:hint="eastAsia"/>
            </w:rPr>
          </w:rPrChange>
        </w:rPr>
        <w:t xml:space="preserve">Whether to define UE Rx-Tx accuracy </w:t>
      </w:r>
      <w:r w:rsidR="004349BD" w:rsidRPr="009B5D55">
        <w:rPr>
          <w:rFonts w:hint="eastAsia"/>
          <w:lang w:val="en-US"/>
          <w:rPrChange w:id="606" w:author="Ericsson" w:date="2022-08-17T09:05:00Z">
            <w:rPr>
              <w:rFonts w:hint="eastAsia"/>
            </w:rPr>
          </w:rPrChange>
        </w:rPr>
        <w:t xml:space="preserve">and test case </w:t>
      </w:r>
      <w:r w:rsidR="00EB67DB" w:rsidRPr="009B5D55">
        <w:rPr>
          <w:rFonts w:hint="eastAsia"/>
          <w:lang w:val="en-US"/>
          <w:rPrChange w:id="607" w:author="Ericsson" w:date="2022-08-17T09:05:00Z">
            <w:rPr>
              <w:rFonts w:hint="eastAsia"/>
            </w:rPr>
          </w:rPrChange>
        </w:rPr>
        <w:t>related to TEG</w:t>
      </w:r>
      <w:r w:rsidRPr="009B5D55">
        <w:rPr>
          <w:lang w:val="en-US"/>
          <w:rPrChange w:id="608" w:author="Ericsson" w:date="2022-08-17T09:05:00Z">
            <w:rPr/>
          </w:rPrChange>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FF5FAB">
        <w:rPr>
          <w:rFonts w:eastAsia="SimSun" w:hint="eastAsia"/>
          <w:szCs w:val="24"/>
          <w:lang w:eastAsia="zh-CN"/>
        </w:rPr>
        <w:t>, vivo</w:t>
      </w:r>
      <w:r>
        <w:rPr>
          <w:rFonts w:eastAsia="SimSun" w:hint="eastAsia"/>
          <w:szCs w:val="24"/>
          <w:lang w:eastAsia="zh-CN"/>
        </w:rPr>
        <w:t>)</w:t>
      </w:r>
    </w:p>
    <w:p w14:paraId="1D386848" w14:textId="46ECC496" w:rsidR="00053A30" w:rsidRPr="00E1589F" w:rsidRDefault="00ED27B9" w:rsidP="00ED27B9">
      <w:pPr>
        <w:pStyle w:val="ListParagraph"/>
        <w:numPr>
          <w:ilvl w:val="1"/>
          <w:numId w:val="1"/>
        </w:numPr>
        <w:overflowPunct/>
        <w:autoSpaceDE/>
        <w:autoSpaceDN/>
        <w:adjustRightInd/>
        <w:spacing w:after="120"/>
        <w:ind w:firstLineChars="0"/>
        <w:textAlignment w:val="auto"/>
        <w:rPr>
          <w:bCs/>
        </w:rPr>
      </w:pPr>
      <w:r w:rsidRPr="00ED27B9">
        <w:rPr>
          <w:rFonts w:eastAsiaTheme="minorEastAsia"/>
          <w:bCs/>
          <w:lang w:eastAsia="zh-CN"/>
        </w:rPr>
        <w:t>Define relative UE Rx-Tx accuracy requirements and corresponding test cases for the case where two measurements are in same RxTx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p>
    <w:p w14:paraId="19588593" w14:textId="740914CB" w:rsidR="00615AD4" w:rsidRPr="009A64CF" w:rsidRDefault="00615AD4" w:rsidP="00E1589F">
      <w:pPr>
        <w:pStyle w:val="ListParagraph"/>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DengXian"/>
          <w:lang w:val="en-US" w:eastAsia="zh-CN"/>
        </w:rPr>
        <w:t>relative UE Rx-Tx accuracy requirements and related test cases</w:t>
      </w:r>
    </w:p>
    <w:p w14:paraId="7FEFCE72" w14:textId="3B675D71" w:rsidR="009A64CF" w:rsidRPr="00615AD4" w:rsidRDefault="009A64CF" w:rsidP="009A64C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(Ericsson)</w:t>
      </w:r>
    </w:p>
    <w:p w14:paraId="3A08D568" w14:textId="143D82FA" w:rsidR="009A64CF" w:rsidRPr="0099763E" w:rsidRDefault="008D3E8F" w:rsidP="008D3E8F">
      <w:pPr>
        <w:pStyle w:val="ListParagraph"/>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1FD10C8F" w14:textId="77777777" w:rsidR="00053A30" w:rsidRPr="002C3125" w:rsidRDefault="00053A30" w:rsidP="00053A3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053A30" w14:paraId="5DA2C89C" w14:textId="77777777" w:rsidTr="00BB092C">
        <w:tc>
          <w:tcPr>
            <w:tcW w:w="9857" w:type="dxa"/>
            <w:gridSpan w:val="2"/>
          </w:tcPr>
          <w:p w14:paraId="4BFA552F" w14:textId="186250A7" w:rsidR="00053A30" w:rsidRPr="008B2D8E" w:rsidRDefault="00C53648" w:rsidP="00BB092C">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BB092C">
        <w:tc>
          <w:tcPr>
            <w:tcW w:w="1242" w:type="dxa"/>
          </w:tcPr>
          <w:p w14:paraId="48F6EF06" w14:textId="77777777" w:rsidR="00053A30" w:rsidRPr="00805BE8" w:rsidRDefault="00053A3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43C97AA" w14:textId="77777777" w:rsidR="00053A30" w:rsidRPr="00805BE8" w:rsidRDefault="00053A3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BB092C">
        <w:tc>
          <w:tcPr>
            <w:tcW w:w="1242" w:type="dxa"/>
          </w:tcPr>
          <w:p w14:paraId="20B75206" w14:textId="08720D66" w:rsidR="00617757" w:rsidRPr="003418CB" w:rsidRDefault="00617757" w:rsidP="00BB092C">
            <w:pPr>
              <w:spacing w:after="120"/>
              <w:rPr>
                <w:rFonts w:eastAsiaTheme="minorEastAsia"/>
                <w:color w:val="0070C0"/>
                <w:lang w:val="en-US" w:eastAsia="zh-CN"/>
              </w:rPr>
            </w:pPr>
            <w:ins w:id="609" w:author="CATT" w:date="2022-08-16T18:05:00Z">
              <w:r>
                <w:rPr>
                  <w:rFonts w:eastAsiaTheme="minorEastAsia" w:hint="eastAsia"/>
                  <w:color w:val="0070C0"/>
                  <w:lang w:val="en-US" w:eastAsia="zh-CN"/>
                </w:rPr>
                <w:t>CATT</w:t>
              </w:r>
            </w:ins>
            <w:del w:id="610" w:author="CATT" w:date="2022-08-16T18:05:00Z">
              <w:r w:rsidDel="006F62F8">
                <w:rPr>
                  <w:rFonts w:eastAsiaTheme="minorEastAsia" w:hint="eastAsia"/>
                  <w:color w:val="0070C0"/>
                  <w:lang w:val="en-US" w:eastAsia="zh-CN"/>
                </w:rPr>
                <w:delText>XXX</w:delText>
              </w:r>
            </w:del>
          </w:p>
        </w:tc>
        <w:tc>
          <w:tcPr>
            <w:tcW w:w="8615" w:type="dxa"/>
          </w:tcPr>
          <w:p w14:paraId="33D26F45" w14:textId="1A78BF6C" w:rsidR="00617757" w:rsidRPr="00883CF6" w:rsidRDefault="00617757" w:rsidP="00BB092C">
            <w:pPr>
              <w:spacing w:after="120"/>
              <w:rPr>
                <w:rFonts w:eastAsiaTheme="minorEastAsia"/>
                <w:color w:val="0070C0"/>
                <w:lang w:val="en-US" w:eastAsia="zh-CN"/>
              </w:rPr>
            </w:pPr>
            <w:ins w:id="611"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612" w:name="OLE_LINK5"/>
              <w:bookmarkStart w:id="613"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612"/>
            <w:bookmarkEnd w:id="613"/>
          </w:p>
        </w:tc>
      </w:tr>
      <w:tr w:rsidR="00FF7E8B" w14:paraId="2192A90D" w14:textId="77777777" w:rsidTr="00BB092C">
        <w:tc>
          <w:tcPr>
            <w:tcW w:w="1242" w:type="dxa"/>
          </w:tcPr>
          <w:p w14:paraId="4091F0D5" w14:textId="43E30817" w:rsidR="00FF7E8B" w:rsidRDefault="00FF7E8B" w:rsidP="00FF7E8B">
            <w:pPr>
              <w:spacing w:after="120"/>
              <w:rPr>
                <w:rFonts w:eastAsiaTheme="minorEastAsia"/>
                <w:color w:val="0070C0"/>
                <w:lang w:val="en-US" w:eastAsia="zh-CN"/>
              </w:rPr>
            </w:pPr>
            <w:ins w:id="614" w:author="Carlos Cabrera-Mercader" w:date="2022-08-16T17:27:00Z">
              <w:r>
                <w:rPr>
                  <w:rFonts w:eastAsiaTheme="minorEastAsia"/>
                  <w:color w:val="0070C0"/>
                  <w:lang w:val="en-US" w:eastAsia="zh-CN"/>
                </w:rPr>
                <w:t>Qualcomm</w:t>
              </w:r>
            </w:ins>
          </w:p>
        </w:tc>
        <w:tc>
          <w:tcPr>
            <w:tcW w:w="8615" w:type="dxa"/>
          </w:tcPr>
          <w:p w14:paraId="77BA43A0" w14:textId="53E2282C" w:rsidR="00FF7E8B" w:rsidRDefault="00FF7E8B" w:rsidP="00FF7E8B">
            <w:pPr>
              <w:spacing w:after="120"/>
              <w:rPr>
                <w:ins w:id="615" w:author="Carlos Cabrera-Mercader" w:date="2022-08-16T17:27:00Z"/>
                <w:rFonts w:eastAsiaTheme="minorEastAsia"/>
                <w:color w:val="0070C0"/>
                <w:lang w:val="en-US" w:eastAsia="zh-CN"/>
              </w:rPr>
            </w:pPr>
            <w:ins w:id="616" w:author="Carlos Cabrera-Mercader" w:date="2022-08-16T17:27:00Z">
              <w:r w:rsidRPr="00FF7E8B">
                <w:rPr>
                  <w:rFonts w:eastAsiaTheme="minorEastAsia"/>
                  <w:color w:val="0070C0"/>
                  <w:lang w:val="en-US" w:eastAsia="zh-CN"/>
                  <w:rPrChange w:id="617" w:author="Carlos Cabrera-Mercader" w:date="2022-08-16T17:27:00Z">
                    <w:rPr>
                      <w:rFonts w:eastAsiaTheme="minorEastAsia"/>
                      <w:color w:val="0070C0"/>
                      <w:highlight w:val="yellow"/>
                      <w:lang w:val="en-US" w:eastAsia="zh-CN"/>
                    </w:rPr>
                  </w:rPrChange>
                </w:rPr>
                <w:t xml:space="preserve">In our view this issue is dependent on 2-2-3. </w:t>
              </w:r>
            </w:ins>
            <w:proofErr w:type="gramStart"/>
            <w:ins w:id="618" w:author="Carlos Cabrera-Mercader" w:date="2022-08-16T17:28:00Z">
              <w:r w:rsidR="00E42F19">
                <w:rPr>
                  <w:rFonts w:eastAsiaTheme="minorEastAsia"/>
                  <w:color w:val="0070C0"/>
                  <w:lang w:val="en-US" w:eastAsia="zh-CN"/>
                </w:rPr>
                <w:t>E.g.</w:t>
              </w:r>
              <w:proofErr w:type="gramEnd"/>
              <w:r w:rsidR="00E42F19">
                <w:rPr>
                  <w:rFonts w:eastAsiaTheme="minorEastAsia"/>
                  <w:color w:val="0070C0"/>
                  <w:lang w:val="en-US" w:eastAsia="zh-CN"/>
                </w:rPr>
                <w:t xml:space="preserve"> i</w:t>
              </w:r>
            </w:ins>
            <w:ins w:id="619"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620"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621"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622"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623" w:author="Carlos Cabrera-Mercader" w:date="2022-08-16T17:27:00Z">
              <w:r>
                <w:rPr>
                  <w:rFonts w:eastAsiaTheme="minorEastAsia"/>
                  <w:color w:val="0070C0"/>
                  <w:lang w:val="en-US" w:eastAsia="zh-CN"/>
                </w:rPr>
                <w:t>Regarding option 3, TEGs do not have any impact on UE Rx-Tx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BB092C">
        <w:tc>
          <w:tcPr>
            <w:tcW w:w="1242" w:type="dxa"/>
          </w:tcPr>
          <w:p w14:paraId="126C1A0A" w14:textId="66A50BB4" w:rsidR="00FF7E8B" w:rsidRDefault="00EC4A93" w:rsidP="00FF7E8B">
            <w:pPr>
              <w:spacing w:after="120"/>
              <w:rPr>
                <w:rFonts w:eastAsiaTheme="minorEastAsia"/>
                <w:color w:val="0070C0"/>
                <w:lang w:val="en-US" w:eastAsia="zh-CN"/>
              </w:rPr>
            </w:pPr>
            <w:ins w:id="624" w:author="Intel - Huang Rui(R4#104e)" w:date="2022-08-17T09:18:00Z">
              <w:r>
                <w:rPr>
                  <w:rFonts w:eastAsiaTheme="minorEastAsia"/>
                  <w:color w:val="0070C0"/>
                  <w:lang w:val="en-US" w:eastAsia="zh-CN"/>
                </w:rPr>
                <w:t>Intel</w:t>
              </w:r>
            </w:ins>
          </w:p>
        </w:tc>
        <w:tc>
          <w:tcPr>
            <w:tcW w:w="8615" w:type="dxa"/>
          </w:tcPr>
          <w:p w14:paraId="582F9B97" w14:textId="072208D0" w:rsidR="00FF7E8B" w:rsidRDefault="00EC4A93" w:rsidP="00FF7E8B">
            <w:pPr>
              <w:spacing w:after="120"/>
              <w:rPr>
                <w:rFonts w:eastAsiaTheme="minorEastAsia"/>
                <w:color w:val="0070C0"/>
                <w:lang w:val="en-US" w:eastAsia="zh-CN"/>
              </w:rPr>
            </w:pPr>
            <w:ins w:id="625" w:author="Intel - Huang Rui(R4#104e)" w:date="2022-08-17T09:18:00Z">
              <w:r>
                <w:rPr>
                  <w:rFonts w:eastAsiaTheme="minorEastAsia"/>
                  <w:color w:val="0070C0"/>
                  <w:lang w:val="en-US" w:eastAsia="zh-CN"/>
                </w:rPr>
                <w:t xml:space="preserve">It is up to how to define </w:t>
              </w:r>
              <w:r w:rsidR="007E725A">
                <w:rPr>
                  <w:rFonts w:eastAsiaTheme="minorEastAsia"/>
                  <w:color w:val="0070C0"/>
                  <w:lang w:val="en-US" w:eastAsia="zh-CN"/>
                </w:rPr>
                <w:t>requirements (issue 2-2-3)</w:t>
              </w:r>
            </w:ins>
            <w:ins w:id="626" w:author="Intel - Huang Rui(R4#104e)" w:date="2022-08-17T09:19:00Z">
              <w:r w:rsidR="007E725A">
                <w:rPr>
                  <w:rFonts w:eastAsiaTheme="minorEastAsia"/>
                  <w:color w:val="0070C0"/>
                  <w:lang w:val="en-US" w:eastAsia="zh-CN"/>
                </w:rPr>
                <w:t xml:space="preserve">. For </w:t>
              </w:r>
            </w:ins>
            <w:ins w:id="627" w:author="Intel - Huang Rui(R4#104e)" w:date="2022-08-17T09:20:00Z">
              <w:r w:rsidR="00CE129C">
                <w:rPr>
                  <w:rFonts w:eastAsiaTheme="minorEastAsia"/>
                  <w:color w:val="0070C0"/>
                  <w:lang w:val="en-US" w:eastAsia="zh-CN"/>
                </w:rPr>
                <w:t>timeline perspective</w:t>
              </w:r>
            </w:ins>
            <w:ins w:id="628" w:author="Intel - Huang Rui(R4#104e)" w:date="2022-08-17T09:19:00Z">
              <w:r w:rsidR="007E725A">
                <w:rPr>
                  <w:rFonts w:eastAsiaTheme="minorEastAsia"/>
                  <w:color w:val="0070C0"/>
                  <w:lang w:val="en-US" w:eastAsia="zh-CN"/>
                </w:rPr>
                <w:t>, we slightly prefer Option 2</w:t>
              </w:r>
            </w:ins>
            <w:ins w:id="629" w:author="Intel - Huang Rui(R4#104e)" w:date="2022-08-17T09:20:00Z">
              <w:r w:rsidR="00CE129C">
                <w:rPr>
                  <w:rFonts w:eastAsiaTheme="minorEastAsia"/>
                  <w:color w:val="0070C0"/>
                  <w:lang w:val="en-US" w:eastAsia="zh-CN"/>
                </w:rPr>
                <w:t>.</w:t>
              </w:r>
            </w:ins>
          </w:p>
        </w:tc>
      </w:tr>
      <w:tr w:rsidR="00986760" w14:paraId="605872F6" w14:textId="77777777" w:rsidTr="00BB092C">
        <w:trPr>
          <w:ins w:id="630" w:author="Huawei" w:date="2022-08-17T09:53:00Z"/>
        </w:trPr>
        <w:tc>
          <w:tcPr>
            <w:tcW w:w="1242" w:type="dxa"/>
          </w:tcPr>
          <w:p w14:paraId="67044770" w14:textId="65EC40E6" w:rsidR="00986760" w:rsidRDefault="00986760" w:rsidP="00986760">
            <w:pPr>
              <w:spacing w:after="120"/>
              <w:rPr>
                <w:ins w:id="631" w:author="Huawei" w:date="2022-08-17T09:53:00Z"/>
                <w:rFonts w:eastAsiaTheme="minorEastAsia"/>
                <w:color w:val="0070C0"/>
                <w:lang w:val="en-US" w:eastAsia="zh-CN"/>
              </w:rPr>
            </w:pPr>
            <w:ins w:id="632" w:author="Huawei" w:date="2022-08-17T09:53:00Z">
              <w:r>
                <w:rPr>
                  <w:rFonts w:eastAsiaTheme="minorEastAsia"/>
                  <w:color w:val="0070C0"/>
                  <w:lang w:val="en-US" w:eastAsia="zh-CN"/>
                </w:rPr>
                <w:t xml:space="preserve">Huawei </w:t>
              </w:r>
            </w:ins>
          </w:p>
        </w:tc>
        <w:tc>
          <w:tcPr>
            <w:tcW w:w="8615" w:type="dxa"/>
          </w:tcPr>
          <w:p w14:paraId="3382A434" w14:textId="77777777" w:rsidR="00986760" w:rsidRDefault="00986760" w:rsidP="00986760">
            <w:pPr>
              <w:spacing w:after="120"/>
              <w:rPr>
                <w:ins w:id="633" w:author="Huawei" w:date="2022-08-17T09:53:00Z"/>
                <w:rFonts w:eastAsiaTheme="minorEastAsia"/>
                <w:color w:val="0070C0"/>
                <w:lang w:val="en-US" w:eastAsia="zh-CN"/>
              </w:rPr>
            </w:pPr>
            <w:ins w:id="634" w:author="Huawei" w:date="2022-08-17T09:53:00Z">
              <w:r>
                <w:rPr>
                  <w:rFonts w:eastAsiaTheme="minorEastAsia"/>
                  <w:color w:val="0070C0"/>
                  <w:lang w:val="en-US" w:eastAsia="zh-CN"/>
                </w:rPr>
                <w:t>Option 2.</w:t>
              </w:r>
            </w:ins>
          </w:p>
          <w:p w14:paraId="35E220E7" w14:textId="77777777" w:rsidR="00986760" w:rsidRDefault="00986760" w:rsidP="00986760">
            <w:pPr>
              <w:spacing w:after="120"/>
              <w:rPr>
                <w:ins w:id="635" w:author="Huawei" w:date="2022-08-17T09:53:00Z"/>
                <w:rFonts w:eastAsiaTheme="minorEastAsia"/>
                <w:color w:val="0070C0"/>
                <w:lang w:val="en-US" w:eastAsia="zh-CN"/>
              </w:rPr>
            </w:pPr>
            <w:ins w:id="636" w:author="Huawei" w:date="2022-08-17T09:53:00Z">
              <w:r>
                <w:rPr>
                  <w:rFonts w:eastAsiaTheme="minorEastAsia"/>
                  <w:color w:val="0070C0"/>
                  <w:lang w:val="en-US" w:eastAsia="zh-CN"/>
                </w:rPr>
                <w:lastRenderedPageBreak/>
                <w:t>Our main concern in option 1 is the additional baseband simulation work which may delay the completion of the WI perf part. If this is not considered as big issue for other companies, we are also fine to go with option 1.</w:t>
              </w:r>
            </w:ins>
          </w:p>
          <w:p w14:paraId="2A357865" w14:textId="3F1518BB" w:rsidR="00986760" w:rsidRDefault="00986760" w:rsidP="00986760">
            <w:pPr>
              <w:spacing w:after="120"/>
              <w:rPr>
                <w:ins w:id="637" w:author="Huawei" w:date="2022-08-17T09:53:00Z"/>
                <w:rFonts w:eastAsiaTheme="minorEastAsia"/>
                <w:color w:val="0070C0"/>
                <w:lang w:val="en-US" w:eastAsia="zh-CN"/>
              </w:rPr>
            </w:pPr>
            <w:ins w:id="638" w:author="Huawei" w:date="2022-08-17T09:53:00Z">
              <w:r>
                <w:rPr>
                  <w:rFonts w:eastAsiaTheme="minorEastAsia"/>
                  <w:color w:val="0070C0"/>
                  <w:lang w:val="en-US" w:eastAsia="zh-CN"/>
                </w:rPr>
                <w:t>On option 3, we understand to verify the correct RxTx TEG association, relative accuracy is needed.</w:t>
              </w:r>
            </w:ins>
          </w:p>
        </w:tc>
      </w:tr>
      <w:tr w:rsidR="002071E1" w14:paraId="5DE7D2C2" w14:textId="77777777" w:rsidTr="00BB092C">
        <w:trPr>
          <w:ins w:id="639" w:author="Ericsson" w:date="2022-08-17T09:11:00Z"/>
        </w:trPr>
        <w:tc>
          <w:tcPr>
            <w:tcW w:w="1242" w:type="dxa"/>
          </w:tcPr>
          <w:p w14:paraId="778AD8C8" w14:textId="543AEB46" w:rsidR="002071E1" w:rsidRDefault="002071E1" w:rsidP="002071E1">
            <w:pPr>
              <w:spacing w:after="120"/>
              <w:rPr>
                <w:ins w:id="640" w:author="Ericsson" w:date="2022-08-17T09:11:00Z"/>
                <w:rFonts w:eastAsiaTheme="minorEastAsia"/>
                <w:color w:val="0070C0"/>
                <w:lang w:val="en-US" w:eastAsia="zh-CN"/>
              </w:rPr>
            </w:pPr>
            <w:ins w:id="641" w:author="Ericsson" w:date="2022-08-17T09:11:00Z">
              <w:r w:rsidRPr="00521C40">
                <w:rPr>
                  <w:rFonts w:eastAsiaTheme="minorEastAsia"/>
                  <w:color w:val="0070C0"/>
                  <w:lang w:val="en-US" w:eastAsia="zh-CN"/>
                </w:rPr>
                <w:lastRenderedPageBreak/>
                <w:t>Ericsson</w:t>
              </w:r>
            </w:ins>
          </w:p>
        </w:tc>
        <w:tc>
          <w:tcPr>
            <w:tcW w:w="8615" w:type="dxa"/>
          </w:tcPr>
          <w:p w14:paraId="24AB6253" w14:textId="66E02D53" w:rsidR="002071E1" w:rsidRDefault="00CF578A" w:rsidP="002071E1">
            <w:pPr>
              <w:spacing w:after="120"/>
              <w:rPr>
                <w:ins w:id="642" w:author="Ericsson" w:date="2022-08-17T09:11:00Z"/>
                <w:rFonts w:eastAsiaTheme="minorEastAsia"/>
                <w:color w:val="0070C0"/>
                <w:lang w:val="en-US" w:eastAsia="zh-CN"/>
              </w:rPr>
            </w:pPr>
            <w:ins w:id="643" w:author="Ericsson" w:date="2022-08-17T09:14:00Z">
              <w:r>
                <w:rPr>
                  <w:rFonts w:eastAsiaTheme="minorEastAsia"/>
                  <w:color w:val="0070C0"/>
                  <w:lang w:val="en-US" w:eastAsia="zh-CN"/>
                </w:rPr>
                <w:t>We are fine to compromise to opti</w:t>
              </w:r>
            </w:ins>
            <w:ins w:id="644" w:author="Ericsson" w:date="2022-08-17T09:15:00Z">
              <w:r>
                <w:rPr>
                  <w:rFonts w:eastAsiaTheme="minorEastAsia"/>
                  <w:color w:val="0070C0"/>
                  <w:lang w:val="en-US" w:eastAsia="zh-CN"/>
                </w:rPr>
                <w:t xml:space="preserve">on </w:t>
              </w:r>
              <w:r w:rsidR="00CA7B3A">
                <w:rPr>
                  <w:rFonts w:eastAsiaTheme="minorEastAsia"/>
                  <w:color w:val="0070C0"/>
                  <w:lang w:val="en-US" w:eastAsia="zh-CN"/>
                </w:rPr>
                <w:t>1</w:t>
              </w:r>
              <w:r>
                <w:rPr>
                  <w:rFonts w:eastAsiaTheme="minorEastAsia"/>
                  <w:color w:val="0070C0"/>
                  <w:lang w:val="en-US" w:eastAsia="zh-CN"/>
                </w:rPr>
                <w:t>.</w:t>
              </w:r>
              <w:r w:rsidR="00CA7B3A">
                <w:rPr>
                  <w:rFonts w:eastAsiaTheme="minorEastAsia"/>
                  <w:color w:val="0070C0"/>
                  <w:lang w:val="en-US" w:eastAsia="zh-CN"/>
                </w:rPr>
                <w:t xml:space="preserve"> </w:t>
              </w:r>
            </w:ins>
          </w:p>
        </w:tc>
      </w:tr>
    </w:tbl>
    <w:p w14:paraId="1E803EA4" w14:textId="77777777" w:rsidR="000B4660" w:rsidRDefault="000B4660" w:rsidP="00307E51">
      <w:pPr>
        <w:rPr>
          <w:lang w:eastAsia="zh-CN"/>
        </w:rPr>
      </w:pPr>
    </w:p>
    <w:p w14:paraId="53E6258A" w14:textId="0262FA75" w:rsidR="00FE46E9" w:rsidRPr="009B5D55" w:rsidRDefault="00FE46E9" w:rsidP="00BE2E98">
      <w:pPr>
        <w:pStyle w:val="Heading4"/>
        <w:rPr>
          <w:lang w:val="en-US"/>
          <w:rPrChange w:id="645" w:author="Ericsson" w:date="2022-08-17T09:05:00Z">
            <w:rPr/>
          </w:rPrChange>
        </w:rPr>
      </w:pPr>
      <w:r w:rsidRPr="009B5D55">
        <w:rPr>
          <w:lang w:val="en-US"/>
          <w:rPrChange w:id="646" w:author="Ericsson" w:date="2022-08-17T09:05:00Z">
            <w:rPr/>
          </w:rPrChange>
        </w:rPr>
        <w:t xml:space="preserve">Issue </w:t>
      </w:r>
      <w:r w:rsidRPr="009B5D55">
        <w:rPr>
          <w:rFonts w:hint="eastAsia"/>
          <w:lang w:val="en-US"/>
          <w:rPrChange w:id="647" w:author="Ericsson" w:date="2022-08-17T09:05:00Z">
            <w:rPr>
              <w:rFonts w:hint="eastAsia"/>
            </w:rPr>
          </w:rPrChange>
        </w:rPr>
        <w:t>2</w:t>
      </w:r>
      <w:r w:rsidRPr="009B5D55">
        <w:rPr>
          <w:lang w:val="en-US"/>
          <w:rPrChange w:id="648" w:author="Ericsson" w:date="2022-08-17T09:05:00Z">
            <w:rPr/>
          </w:rPrChange>
        </w:rPr>
        <w:t>-</w:t>
      </w:r>
      <w:r w:rsidRPr="009B5D55">
        <w:rPr>
          <w:rFonts w:hint="eastAsia"/>
          <w:lang w:val="en-US"/>
          <w:rPrChange w:id="649" w:author="Ericsson" w:date="2022-08-17T09:05:00Z">
            <w:rPr>
              <w:rFonts w:hint="eastAsia"/>
            </w:rPr>
          </w:rPrChange>
        </w:rPr>
        <w:t>2</w:t>
      </w:r>
      <w:r w:rsidRPr="009B5D55">
        <w:rPr>
          <w:lang w:val="en-US"/>
          <w:rPrChange w:id="650" w:author="Ericsson" w:date="2022-08-17T09:05:00Z">
            <w:rPr/>
          </w:rPrChange>
        </w:rPr>
        <w:t>-</w:t>
      </w:r>
      <w:r w:rsidR="004B6B89" w:rsidRPr="009B5D55">
        <w:rPr>
          <w:rFonts w:hint="eastAsia"/>
          <w:lang w:val="en-US"/>
          <w:rPrChange w:id="651" w:author="Ericsson" w:date="2022-08-17T09:05:00Z">
            <w:rPr>
              <w:rFonts w:hint="eastAsia"/>
            </w:rPr>
          </w:rPrChange>
        </w:rPr>
        <w:t>3</w:t>
      </w:r>
      <w:r w:rsidRPr="009B5D55">
        <w:rPr>
          <w:lang w:val="en-US"/>
          <w:rPrChange w:id="652" w:author="Ericsson" w:date="2022-08-17T09:05:00Z">
            <w:rPr/>
          </w:rPrChange>
        </w:rPr>
        <w:t xml:space="preserve"> </w:t>
      </w:r>
      <w:r w:rsidR="00EA10E1" w:rsidRPr="009B5D55">
        <w:rPr>
          <w:rFonts w:hint="eastAsia"/>
          <w:lang w:val="en-US"/>
          <w:rPrChange w:id="653" w:author="Ericsson" w:date="2022-08-17T09:05:00Z">
            <w:rPr>
              <w:rFonts w:hint="eastAsia"/>
            </w:rPr>
          </w:rPrChange>
        </w:rPr>
        <w:t>How</w:t>
      </w:r>
      <w:r w:rsidRPr="009B5D55">
        <w:rPr>
          <w:rFonts w:hint="eastAsia"/>
          <w:lang w:val="en-US"/>
          <w:rPrChange w:id="654" w:author="Ericsson" w:date="2022-08-17T09:05:00Z">
            <w:rPr>
              <w:rFonts w:hint="eastAsia"/>
            </w:rPr>
          </w:rPrChange>
        </w:rPr>
        <w:t xml:space="preserve"> to define UE Rx-Tx accuracy related to TEG</w:t>
      </w:r>
      <w:r w:rsidRPr="009B5D55">
        <w:rPr>
          <w:lang w:val="en-US"/>
          <w:rPrChange w:id="655" w:author="Ericsson" w:date="2022-08-17T09:05:00Z">
            <w:rPr/>
          </w:rPrChange>
        </w:rPr>
        <w:t xml:space="preserve">?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623F2D7A" w14:textId="77777777" w:rsidR="00FE46E9" w:rsidRPr="00615AD4" w:rsidRDefault="00FE46E9" w:rsidP="00FE46E9">
      <w:pPr>
        <w:pStyle w:val="ListParagraph"/>
        <w:numPr>
          <w:ilvl w:val="1"/>
          <w:numId w:val="1"/>
        </w:numPr>
        <w:overflowPunct/>
        <w:autoSpaceDE/>
        <w:autoSpaceDN/>
        <w:adjustRightInd/>
        <w:spacing w:after="120"/>
        <w:ind w:firstLineChars="0"/>
        <w:textAlignment w:val="auto"/>
        <w:rPr>
          <w:bCs/>
        </w:rPr>
      </w:pPr>
      <w:r w:rsidRPr="00E1589F">
        <w:rPr>
          <w:bCs/>
        </w:rPr>
        <w:t>When defining relative UE Rx-Tx accuracy requirements related to RxTx TEG, the simulation results for RSTD measurement in R16 can be reused</w:t>
      </w:r>
    </w:p>
    <w:p w14:paraId="4A569803" w14:textId="0518B8A5" w:rsidR="00FE46E9" w:rsidRPr="00615AD4"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016942">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1AD34389" w14:textId="77777777" w:rsidR="00FE46E9" w:rsidRPr="00C67094" w:rsidRDefault="00FE46E9" w:rsidP="00FE46E9">
      <w:pPr>
        <w:pStyle w:val="ListParagraph"/>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ListParagraph"/>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Rx-Tx accuracy requirements on the difference between two UE Rx-Tx measurements that belong to the same RxTx TEG</w:t>
      </w:r>
    </w:p>
    <w:p w14:paraId="64F2CCB1" w14:textId="22F9DE69" w:rsidR="00E23C36" w:rsidRPr="00E23C36" w:rsidRDefault="00E23C36" w:rsidP="00E23C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0C53B6">
        <w:rPr>
          <w:rFonts w:eastAsia="SimSun"/>
          <w:szCs w:val="24"/>
          <w:lang w:eastAsia="zh-CN"/>
        </w:rPr>
        <w:t>3</w:t>
      </w:r>
      <w:r w:rsidRPr="00AF6412">
        <w:rPr>
          <w:rFonts w:eastAsia="SimSun" w:hint="eastAsia"/>
          <w:szCs w:val="24"/>
          <w:lang w:eastAsia="zh-CN"/>
        </w:rPr>
        <w:t xml:space="preserve">: </w:t>
      </w:r>
      <w:r>
        <w:rPr>
          <w:rFonts w:eastAsia="SimSun" w:hint="eastAsia"/>
          <w:szCs w:val="24"/>
          <w:lang w:eastAsia="zh-CN"/>
        </w:rPr>
        <w:t>(</w:t>
      </w:r>
      <w:r w:rsidR="000C53B6">
        <w:rPr>
          <w:rFonts w:eastAsia="SimSun" w:hint="eastAsia"/>
          <w:szCs w:val="24"/>
          <w:lang w:eastAsia="zh-CN"/>
        </w:rPr>
        <w:t>vivo</w:t>
      </w:r>
      <w:r>
        <w:rPr>
          <w:rFonts w:eastAsia="SimSun" w:hint="eastAsia"/>
          <w:szCs w:val="24"/>
          <w:lang w:eastAsia="zh-CN"/>
        </w:rPr>
        <w:t>)</w:t>
      </w:r>
    </w:p>
    <w:p w14:paraId="7F4C7BB4" w14:textId="23C4E728" w:rsidR="00E23C36" w:rsidRPr="00D75725" w:rsidRDefault="00E23C36" w:rsidP="00C67094">
      <w:pPr>
        <w:pStyle w:val="ListParagraph"/>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w:t>
      </w:r>
      <w:proofErr w:type="spellStart"/>
      <w:r w:rsidRPr="00D75725">
        <w:rPr>
          <w:bCs/>
          <w:lang w:val="en-US"/>
        </w:rPr>
        <w:t>ile</w:t>
      </w:r>
      <w:proofErr w:type="spellEnd"/>
      <w:r w:rsidRPr="00D75725">
        <w:rPr>
          <w:bCs/>
          <w:lang w:val="en-US"/>
        </w:rPr>
        <w:t xml:space="preserve"> of UE Rx errors – 5%-</w:t>
      </w:r>
      <w:proofErr w:type="spellStart"/>
      <w:r w:rsidRPr="00D75725">
        <w:rPr>
          <w:bCs/>
          <w:lang w:val="en-US"/>
        </w:rPr>
        <w:t>ile</w:t>
      </w:r>
      <w:proofErr w:type="spellEnd"/>
      <w:r w:rsidRPr="00D75725">
        <w:rPr>
          <w:bCs/>
          <w:lang w:val="en-US"/>
        </w:rPr>
        <w:t xml:space="preserv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ListParagraph"/>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AD6C5D5" w14:textId="77777777" w:rsidR="00FE46E9" w:rsidRPr="002C3125" w:rsidRDefault="00FE46E9" w:rsidP="00FE46E9">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FE46E9" w14:paraId="7223AC30" w14:textId="77777777" w:rsidTr="00BB092C">
        <w:tc>
          <w:tcPr>
            <w:tcW w:w="9857" w:type="dxa"/>
            <w:gridSpan w:val="2"/>
          </w:tcPr>
          <w:p w14:paraId="0EF89974" w14:textId="4D932017" w:rsidR="00FE46E9" w:rsidRPr="008B2D8E" w:rsidRDefault="00C53648" w:rsidP="00BB092C">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BB092C">
        <w:tc>
          <w:tcPr>
            <w:tcW w:w="1242" w:type="dxa"/>
          </w:tcPr>
          <w:p w14:paraId="5D919E5A" w14:textId="77777777" w:rsidR="00FE46E9" w:rsidRPr="00805BE8" w:rsidRDefault="00FE46E9"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674D8B5" w14:textId="77777777" w:rsidR="00FE46E9" w:rsidRPr="00805BE8" w:rsidRDefault="00FE46E9"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BB092C">
        <w:tc>
          <w:tcPr>
            <w:tcW w:w="1242" w:type="dxa"/>
          </w:tcPr>
          <w:p w14:paraId="15504055" w14:textId="03AFBC6F" w:rsidR="00617757" w:rsidRPr="003418CB" w:rsidRDefault="00617757" w:rsidP="00BB092C">
            <w:pPr>
              <w:spacing w:after="120"/>
              <w:rPr>
                <w:rFonts w:eastAsiaTheme="minorEastAsia"/>
                <w:color w:val="0070C0"/>
                <w:lang w:val="en-US" w:eastAsia="zh-CN"/>
              </w:rPr>
            </w:pPr>
            <w:ins w:id="656" w:author="CATT" w:date="2022-08-16T18:05:00Z">
              <w:r>
                <w:rPr>
                  <w:rFonts w:eastAsiaTheme="minorEastAsia" w:hint="eastAsia"/>
                  <w:color w:val="0070C0"/>
                  <w:lang w:val="en-US" w:eastAsia="zh-CN"/>
                </w:rPr>
                <w:t>CATT</w:t>
              </w:r>
            </w:ins>
            <w:del w:id="657" w:author="CATT" w:date="2022-08-16T18:05:00Z">
              <w:r w:rsidDel="00F1114E">
                <w:rPr>
                  <w:rFonts w:eastAsiaTheme="minorEastAsia" w:hint="eastAsia"/>
                  <w:color w:val="0070C0"/>
                  <w:lang w:val="en-US" w:eastAsia="zh-CN"/>
                </w:rPr>
                <w:delText>XXX</w:delText>
              </w:r>
            </w:del>
          </w:p>
        </w:tc>
        <w:tc>
          <w:tcPr>
            <w:tcW w:w="8615" w:type="dxa"/>
          </w:tcPr>
          <w:p w14:paraId="42C0BE84" w14:textId="07DC95F7" w:rsidR="00617757" w:rsidRPr="00883CF6" w:rsidRDefault="00617757" w:rsidP="00BB092C">
            <w:pPr>
              <w:spacing w:after="120"/>
              <w:rPr>
                <w:rFonts w:eastAsiaTheme="minorEastAsia"/>
                <w:color w:val="0070C0"/>
                <w:lang w:val="en-US" w:eastAsia="zh-CN"/>
              </w:rPr>
            </w:pPr>
            <w:ins w:id="658"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24256E" w14:paraId="4C37E6BB" w14:textId="77777777" w:rsidTr="00BB092C">
        <w:tc>
          <w:tcPr>
            <w:tcW w:w="1242" w:type="dxa"/>
          </w:tcPr>
          <w:p w14:paraId="463360A9" w14:textId="51391D65" w:rsidR="0024256E" w:rsidRDefault="0024256E" w:rsidP="0024256E">
            <w:pPr>
              <w:spacing w:after="120"/>
              <w:rPr>
                <w:rFonts w:eastAsiaTheme="minorEastAsia"/>
                <w:color w:val="0070C0"/>
                <w:lang w:val="en-US" w:eastAsia="zh-CN"/>
              </w:rPr>
            </w:pPr>
            <w:ins w:id="659" w:author="Carlos Cabrera-Mercader" w:date="2022-08-16T17:28:00Z">
              <w:r>
                <w:rPr>
                  <w:rFonts w:eastAsiaTheme="minorEastAsia"/>
                  <w:color w:val="0070C0"/>
                  <w:lang w:val="en-US" w:eastAsia="zh-CN"/>
                </w:rPr>
                <w:t>Qualcomm</w:t>
              </w:r>
            </w:ins>
          </w:p>
        </w:tc>
        <w:tc>
          <w:tcPr>
            <w:tcW w:w="8615" w:type="dxa"/>
          </w:tcPr>
          <w:p w14:paraId="17298143" w14:textId="77777777" w:rsidR="0024256E" w:rsidRDefault="0024256E" w:rsidP="0024256E">
            <w:pPr>
              <w:spacing w:after="120"/>
              <w:rPr>
                <w:ins w:id="660" w:author="Carlos Cabrera-Mercader" w:date="2022-08-16T17:28:00Z"/>
                <w:rFonts w:eastAsiaTheme="minorEastAsia"/>
                <w:color w:val="0070C0"/>
                <w:lang w:val="en-US" w:eastAsia="zh-CN"/>
              </w:rPr>
            </w:pPr>
            <w:ins w:id="661"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662" w:author="Carlos Cabrera-Mercader" w:date="2022-08-16T17:28:00Z"/>
                <w:rFonts w:eastAsiaTheme="minorEastAsia"/>
                <w:color w:val="0070C0"/>
                <w:lang w:val="en-US" w:eastAsia="zh-CN"/>
              </w:rPr>
            </w:pPr>
            <w:ins w:id="663" w:author="Carlos Cabrera-Mercader" w:date="2022-08-16T17:28:00Z">
              <w:r>
                <w:rPr>
                  <w:rFonts w:eastAsiaTheme="minorEastAsia"/>
                  <w:color w:val="0070C0"/>
                  <w:lang w:val="en-US" w:eastAsia="zh-CN"/>
                </w:rPr>
                <w:t>Regarding option 3, the error metric for UE Rx-Tx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664" w:author="Carlos Cabrera-Mercader" w:date="2022-08-16T17:28:00Z">
              <w:r w:rsidRPr="0024256E">
                <w:rPr>
                  <w:rFonts w:eastAsiaTheme="minorEastAsia"/>
                  <w:color w:val="0070C0"/>
                  <w:lang w:val="en-US" w:eastAsia="zh-CN"/>
                  <w:rPrChange w:id="665" w:author="Carlos Cabrera-Mercader" w:date="2022-08-16T17:29:00Z">
                    <w:rPr>
                      <w:rFonts w:eastAsiaTheme="minorEastAsia"/>
                      <w:color w:val="0070C0"/>
                      <w:highlight w:val="yellow"/>
                      <w:lang w:val="en-US" w:eastAsia="zh-CN"/>
                    </w:rPr>
                  </w:rPrChange>
                </w:rPr>
                <w:t xml:space="preserve">We would prefer to leverage the </w:t>
              </w:r>
            </w:ins>
            <w:ins w:id="666" w:author="Carlos Cabrera-Mercader" w:date="2022-08-16T17:29:00Z">
              <w:r w:rsidR="0082599F">
                <w:rPr>
                  <w:rFonts w:eastAsiaTheme="minorEastAsia"/>
                  <w:color w:val="0070C0"/>
                  <w:lang w:val="en-US" w:eastAsia="zh-CN"/>
                </w:rPr>
                <w:t>existing</w:t>
              </w:r>
            </w:ins>
            <w:ins w:id="667" w:author="Carlos Cabrera-Mercader" w:date="2022-08-16T17:28:00Z">
              <w:r w:rsidRPr="0024256E">
                <w:rPr>
                  <w:rFonts w:eastAsiaTheme="minorEastAsia"/>
                  <w:color w:val="0070C0"/>
                  <w:lang w:val="en-US" w:eastAsia="zh-CN"/>
                  <w:rPrChange w:id="668" w:author="Carlos Cabrera-Mercader" w:date="2022-08-16T17:29:00Z">
                    <w:rPr>
                      <w:rFonts w:eastAsiaTheme="minorEastAsia"/>
                      <w:color w:val="0070C0"/>
                      <w:highlight w:val="yellow"/>
                      <w:lang w:val="en-US" w:eastAsia="zh-CN"/>
                    </w:rPr>
                  </w:rPrChange>
                </w:rPr>
                <w:t xml:space="preserve"> requirements to try to come up with </w:t>
              </w:r>
            </w:ins>
            <w:ins w:id="669" w:author="Carlos Cabrera-Mercader" w:date="2022-08-16T17:29:00Z">
              <w:r w:rsidR="0082599F">
                <w:rPr>
                  <w:rFonts w:eastAsiaTheme="minorEastAsia"/>
                  <w:color w:val="0070C0"/>
                  <w:lang w:val="en-US" w:eastAsia="zh-CN"/>
                </w:rPr>
                <w:t>the</w:t>
              </w:r>
            </w:ins>
            <w:ins w:id="670" w:author="Carlos Cabrera-Mercader" w:date="2022-08-16T17:28:00Z">
              <w:r w:rsidRPr="0024256E">
                <w:rPr>
                  <w:rFonts w:eastAsiaTheme="minorEastAsia"/>
                  <w:color w:val="0070C0"/>
                  <w:lang w:val="en-US" w:eastAsia="zh-CN"/>
                  <w:rPrChange w:id="671" w:author="Carlos Cabrera-Mercader" w:date="2022-08-16T17:29:00Z">
                    <w:rPr>
                      <w:rFonts w:eastAsiaTheme="minorEastAsia"/>
                      <w:color w:val="0070C0"/>
                      <w:highlight w:val="yellow"/>
                      <w:lang w:val="en-US" w:eastAsia="zh-CN"/>
                    </w:rPr>
                  </w:rPrChange>
                </w:rPr>
                <w:t xml:space="preserve"> new requirement in Rel-17, even if </w:t>
              </w:r>
            </w:ins>
            <w:ins w:id="672" w:author="Carlos Cabrera-Mercader" w:date="2022-08-16T17:29:00Z">
              <w:r w:rsidR="0082599F">
                <w:rPr>
                  <w:rFonts w:eastAsiaTheme="minorEastAsia"/>
                  <w:color w:val="0070C0"/>
                  <w:lang w:val="en-US" w:eastAsia="zh-CN"/>
                </w:rPr>
                <w:t>the new requirement is defined with</w:t>
              </w:r>
            </w:ins>
            <w:ins w:id="673" w:author="Carlos Cabrera-Mercader" w:date="2022-08-16T17:28:00Z">
              <w:r w:rsidRPr="0024256E">
                <w:rPr>
                  <w:rFonts w:eastAsiaTheme="minorEastAsia"/>
                  <w:color w:val="0070C0"/>
                  <w:lang w:val="en-US" w:eastAsia="zh-CN"/>
                  <w:rPrChange w:id="674" w:author="Carlos Cabrera-Mercader" w:date="2022-08-16T17:29:00Z">
                    <w:rPr>
                      <w:rFonts w:eastAsiaTheme="minorEastAsia"/>
                      <w:color w:val="0070C0"/>
                      <w:highlight w:val="yellow"/>
                      <w:lang w:val="en-US" w:eastAsia="zh-CN"/>
                    </w:rPr>
                  </w:rPrChange>
                </w:rPr>
                <w:t xml:space="preserve"> a lower error percentile (</w:t>
              </w:r>
              <w:proofErr w:type="gramStart"/>
              <w:r w:rsidRPr="0024256E">
                <w:rPr>
                  <w:rFonts w:eastAsiaTheme="minorEastAsia"/>
                  <w:color w:val="0070C0"/>
                  <w:lang w:val="en-US" w:eastAsia="zh-CN"/>
                  <w:rPrChange w:id="675" w:author="Carlos Cabrera-Mercader" w:date="2022-08-16T17:29:00Z">
                    <w:rPr>
                      <w:rFonts w:eastAsiaTheme="minorEastAsia"/>
                      <w:color w:val="0070C0"/>
                      <w:highlight w:val="yellow"/>
                      <w:lang w:val="en-US" w:eastAsia="zh-CN"/>
                    </w:rPr>
                  </w:rPrChange>
                </w:rPr>
                <w:t>e.g.</w:t>
              </w:r>
              <w:proofErr w:type="gramEnd"/>
              <w:r w:rsidRPr="0024256E">
                <w:rPr>
                  <w:rFonts w:eastAsiaTheme="minorEastAsia"/>
                  <w:color w:val="0070C0"/>
                  <w:lang w:val="en-US" w:eastAsia="zh-CN"/>
                  <w:rPrChange w:id="676" w:author="Carlos Cabrera-Mercader" w:date="2022-08-16T17:29:00Z">
                    <w:rPr>
                      <w:rFonts w:eastAsiaTheme="minorEastAsia"/>
                      <w:color w:val="0070C0"/>
                      <w:highlight w:val="yellow"/>
                      <w:lang w:val="en-US" w:eastAsia="zh-CN"/>
                    </w:rPr>
                  </w:rPrChange>
                </w:rPr>
                <w:t xml:space="preserve"> 80%).</w:t>
              </w:r>
            </w:ins>
            <w:ins w:id="677" w:author="Carlos Cabrera-Mercader" w:date="2022-08-16T17:29:00Z">
              <w:r w:rsidR="00A479B4">
                <w:rPr>
                  <w:rFonts w:eastAsiaTheme="minorEastAsia"/>
                  <w:color w:val="0070C0"/>
                  <w:lang w:val="en-US" w:eastAsia="zh-CN"/>
                </w:rPr>
                <w:t xml:space="preserve"> </w:t>
              </w:r>
            </w:ins>
            <w:ins w:id="678"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BB092C">
        <w:tc>
          <w:tcPr>
            <w:tcW w:w="1242" w:type="dxa"/>
          </w:tcPr>
          <w:p w14:paraId="179B7292" w14:textId="73273950" w:rsidR="0024256E" w:rsidRDefault="00CE129C" w:rsidP="0024256E">
            <w:pPr>
              <w:spacing w:after="120"/>
              <w:rPr>
                <w:rFonts w:eastAsiaTheme="minorEastAsia"/>
                <w:color w:val="0070C0"/>
                <w:lang w:val="en-US" w:eastAsia="zh-CN"/>
              </w:rPr>
            </w:pPr>
            <w:ins w:id="679" w:author="Intel - Huang Rui(R4#104e)" w:date="2022-08-17T09:20:00Z">
              <w:r>
                <w:rPr>
                  <w:rFonts w:eastAsiaTheme="minorEastAsia"/>
                  <w:color w:val="0070C0"/>
                  <w:lang w:val="en-US" w:eastAsia="zh-CN"/>
                </w:rPr>
                <w:t>Intel</w:t>
              </w:r>
            </w:ins>
          </w:p>
        </w:tc>
        <w:tc>
          <w:tcPr>
            <w:tcW w:w="8615" w:type="dxa"/>
          </w:tcPr>
          <w:p w14:paraId="41870E53" w14:textId="579E4A0C" w:rsidR="0024256E" w:rsidRDefault="00B307B8" w:rsidP="0024256E">
            <w:pPr>
              <w:spacing w:after="120"/>
              <w:rPr>
                <w:rFonts w:eastAsiaTheme="minorEastAsia"/>
                <w:color w:val="0070C0"/>
                <w:lang w:val="en-US" w:eastAsia="zh-CN"/>
              </w:rPr>
            </w:pPr>
            <w:ins w:id="680" w:author="Intel - Huang Rui(R4#104e)" w:date="2022-08-17T09:21:00Z">
              <w:r>
                <w:rPr>
                  <w:rFonts w:eastAsiaTheme="minorEastAsia"/>
                  <w:color w:val="0070C0"/>
                  <w:lang w:val="en-US" w:eastAsia="zh-CN"/>
                </w:rPr>
                <w:t xml:space="preserve">In our view, Option 1 </w:t>
              </w:r>
              <w:r w:rsidR="007876A3">
                <w:rPr>
                  <w:rFonts w:eastAsiaTheme="minorEastAsia"/>
                  <w:color w:val="0070C0"/>
                  <w:lang w:val="en-US" w:eastAsia="zh-CN"/>
                </w:rPr>
                <w:t xml:space="preserve">may be feasible because TEG </w:t>
              </w:r>
            </w:ins>
            <w:ins w:id="681" w:author="Intel - Huang Rui(R4#104e)" w:date="2022-08-17T09:22:00Z">
              <w:r w:rsidR="009B246B">
                <w:rPr>
                  <w:rFonts w:eastAsiaTheme="minorEastAsia"/>
                  <w:color w:val="0070C0"/>
                  <w:lang w:val="en-US" w:eastAsia="zh-CN"/>
                </w:rPr>
                <w:t xml:space="preserve">are root from the RF impairment margin instead of baseband performance </w:t>
              </w:r>
              <w:r w:rsidR="006545E4">
                <w:rPr>
                  <w:rFonts w:eastAsiaTheme="minorEastAsia"/>
                  <w:color w:val="0070C0"/>
                  <w:lang w:val="en-US" w:eastAsia="zh-CN"/>
                </w:rPr>
                <w:t>estimation error.</w:t>
              </w:r>
            </w:ins>
          </w:p>
        </w:tc>
      </w:tr>
      <w:tr w:rsidR="00986760" w14:paraId="5662D164" w14:textId="77777777" w:rsidTr="00BB092C">
        <w:trPr>
          <w:ins w:id="682" w:author="Huawei" w:date="2022-08-17T09:53:00Z"/>
        </w:trPr>
        <w:tc>
          <w:tcPr>
            <w:tcW w:w="1242" w:type="dxa"/>
          </w:tcPr>
          <w:p w14:paraId="63EC5506" w14:textId="562F101E" w:rsidR="00986760" w:rsidRDefault="00986760" w:rsidP="00986760">
            <w:pPr>
              <w:spacing w:after="120"/>
              <w:rPr>
                <w:ins w:id="683" w:author="Huawei" w:date="2022-08-17T09:53:00Z"/>
                <w:rFonts w:eastAsiaTheme="minorEastAsia"/>
                <w:color w:val="0070C0"/>
                <w:lang w:val="en-US" w:eastAsia="zh-CN"/>
              </w:rPr>
            </w:pPr>
            <w:ins w:id="684" w:author="Huawei" w:date="2022-08-17T09:53:00Z">
              <w:r>
                <w:rPr>
                  <w:rFonts w:eastAsiaTheme="minorEastAsia"/>
                  <w:color w:val="0070C0"/>
                  <w:lang w:val="en-US" w:eastAsia="zh-CN"/>
                </w:rPr>
                <w:t xml:space="preserve">Huawei </w:t>
              </w:r>
            </w:ins>
          </w:p>
        </w:tc>
        <w:tc>
          <w:tcPr>
            <w:tcW w:w="8615" w:type="dxa"/>
          </w:tcPr>
          <w:p w14:paraId="668A327A" w14:textId="77777777" w:rsidR="00986760" w:rsidRDefault="00986760" w:rsidP="00986760">
            <w:pPr>
              <w:spacing w:after="120"/>
              <w:rPr>
                <w:ins w:id="685" w:author="Huawei" w:date="2022-08-17T09:53:00Z"/>
                <w:rFonts w:eastAsiaTheme="minorEastAsia"/>
                <w:color w:val="0070C0"/>
                <w:lang w:val="en-US" w:eastAsia="zh-CN"/>
              </w:rPr>
            </w:pPr>
            <w:ins w:id="686" w:author="Huawei" w:date="2022-08-17T09:53:00Z">
              <w:r>
                <w:rPr>
                  <w:rFonts w:eastAsiaTheme="minorEastAsia"/>
                  <w:color w:val="0070C0"/>
                  <w:lang w:val="en-US" w:eastAsia="zh-CN"/>
                </w:rPr>
                <w:t>We support the first bullet of option 2.</w:t>
              </w:r>
            </w:ins>
          </w:p>
          <w:p w14:paraId="5EBF5B85" w14:textId="77777777" w:rsidR="00986760" w:rsidRDefault="00986760" w:rsidP="00986760">
            <w:pPr>
              <w:spacing w:after="120"/>
              <w:rPr>
                <w:ins w:id="687" w:author="Huawei" w:date="2022-08-17T09:53:00Z"/>
                <w:rFonts w:eastAsiaTheme="minorEastAsia"/>
                <w:color w:val="0070C0"/>
                <w:lang w:val="en-US" w:eastAsia="zh-CN"/>
              </w:rPr>
            </w:pPr>
            <w:ins w:id="688" w:author="Huawei" w:date="2022-08-17T09:53:00Z">
              <w:r>
                <w:rPr>
                  <w:rFonts w:eastAsiaTheme="minorEastAsia"/>
                  <w:color w:val="0070C0"/>
                  <w:lang w:val="en-US" w:eastAsia="zh-CN"/>
                </w:rPr>
                <w:t>On option 1, as the Es/</w:t>
              </w:r>
              <w:proofErr w:type="spellStart"/>
              <w:r>
                <w:rPr>
                  <w:rFonts w:eastAsiaTheme="minorEastAsia"/>
                  <w:color w:val="0070C0"/>
                  <w:lang w:val="en-US" w:eastAsia="zh-CN"/>
                </w:rPr>
                <w:t>Iot</w:t>
              </w:r>
              <w:proofErr w:type="spellEnd"/>
              <w:r>
                <w:rPr>
                  <w:rFonts w:eastAsiaTheme="minorEastAsia"/>
                  <w:color w:val="0070C0"/>
                  <w:lang w:val="en-US" w:eastAsia="zh-CN"/>
                </w:rPr>
                <w:t xml:space="preserve"> condition is different, we are not sure if Rel-16 RSTD simulations can be re-used.</w:t>
              </w:r>
            </w:ins>
          </w:p>
          <w:p w14:paraId="6E26D80D" w14:textId="77777777" w:rsidR="00986760" w:rsidRDefault="00986760" w:rsidP="00986760">
            <w:pPr>
              <w:spacing w:after="120"/>
              <w:rPr>
                <w:ins w:id="689" w:author="Huawei" w:date="2022-08-17T09:53:00Z"/>
                <w:rFonts w:eastAsiaTheme="minorEastAsia"/>
                <w:color w:val="0070C0"/>
                <w:lang w:val="en-US" w:eastAsia="zh-CN"/>
              </w:rPr>
            </w:pPr>
            <w:ins w:id="690" w:author="Huawei" w:date="2022-08-17T09:53:00Z">
              <w:r>
                <w:rPr>
                  <w:rFonts w:eastAsiaTheme="minorEastAsia"/>
                  <w:color w:val="0070C0"/>
                  <w:lang w:val="en-US" w:eastAsia="zh-CN"/>
                </w:rPr>
                <w:t xml:space="preserve">On the second bullet of option 2, we agree that for a single Rx-Tx measurement there is no need to consider frequency drift as the UL and DL are close, but the relative Rx-Tx accuracy is between two Rx-Tx measurements, and they may be taken at different time points. This is in our view as same as RSTD with reference and neighbor resource measured at different time points. </w:t>
              </w:r>
            </w:ins>
          </w:p>
          <w:p w14:paraId="7C86B1E0" w14:textId="633B69A6" w:rsidR="00986760" w:rsidRDefault="00986760" w:rsidP="00986760">
            <w:pPr>
              <w:spacing w:after="120"/>
              <w:rPr>
                <w:ins w:id="691" w:author="Huawei" w:date="2022-08-17T09:53:00Z"/>
                <w:rFonts w:eastAsiaTheme="minorEastAsia"/>
                <w:color w:val="0070C0"/>
                <w:lang w:val="en-US" w:eastAsia="zh-CN"/>
              </w:rPr>
            </w:pPr>
            <w:ins w:id="692" w:author="Huawei" w:date="2022-08-17T09:53:00Z">
              <w:r>
                <w:rPr>
                  <w:rFonts w:eastAsiaTheme="minorEastAsia"/>
                  <w:color w:val="0070C0"/>
                  <w:lang w:val="en-US" w:eastAsia="zh-CN"/>
                </w:rPr>
                <w:lastRenderedPageBreak/>
                <w:t>On option 3, we think RSTD simulation is more relevant to the relative error.</w:t>
              </w:r>
            </w:ins>
          </w:p>
        </w:tc>
      </w:tr>
      <w:tr w:rsidR="00CA7B3A" w14:paraId="7156A0CF" w14:textId="77777777" w:rsidTr="00BB092C">
        <w:trPr>
          <w:ins w:id="693" w:author="Ericsson" w:date="2022-08-17T09:15:00Z"/>
        </w:trPr>
        <w:tc>
          <w:tcPr>
            <w:tcW w:w="1242" w:type="dxa"/>
          </w:tcPr>
          <w:p w14:paraId="519FCC68" w14:textId="35919719" w:rsidR="00CA7B3A" w:rsidRDefault="00CA7B3A" w:rsidP="00986760">
            <w:pPr>
              <w:spacing w:after="120"/>
              <w:rPr>
                <w:ins w:id="694" w:author="Ericsson" w:date="2022-08-17T09:15:00Z"/>
                <w:rFonts w:eastAsiaTheme="minorEastAsia"/>
                <w:color w:val="0070C0"/>
                <w:lang w:val="en-US" w:eastAsia="zh-CN"/>
              </w:rPr>
            </w:pPr>
            <w:ins w:id="695" w:author="Ericsson" w:date="2022-08-17T09:16:00Z">
              <w:r>
                <w:rPr>
                  <w:rFonts w:eastAsiaTheme="minorEastAsia"/>
                  <w:color w:val="0070C0"/>
                  <w:lang w:val="en-US" w:eastAsia="zh-CN"/>
                </w:rPr>
                <w:lastRenderedPageBreak/>
                <w:t>Ericsson</w:t>
              </w:r>
            </w:ins>
          </w:p>
        </w:tc>
        <w:tc>
          <w:tcPr>
            <w:tcW w:w="8615" w:type="dxa"/>
          </w:tcPr>
          <w:p w14:paraId="3779D242" w14:textId="77777777" w:rsidR="00CA7B3A" w:rsidRDefault="00CA7B3A" w:rsidP="00986760">
            <w:pPr>
              <w:spacing w:after="120"/>
              <w:rPr>
                <w:ins w:id="696" w:author="Ericsson" w:date="2022-08-17T09:17:00Z"/>
                <w:rFonts w:eastAsiaTheme="minorEastAsia"/>
                <w:color w:val="0070C0"/>
                <w:lang w:val="en-US" w:eastAsia="zh-CN"/>
              </w:rPr>
            </w:pPr>
            <w:ins w:id="697" w:author="Ericsson" w:date="2022-08-17T09:16:00Z">
              <w:r>
                <w:rPr>
                  <w:rFonts w:eastAsiaTheme="minorEastAsia"/>
                  <w:color w:val="0070C0"/>
                  <w:lang w:val="en-US" w:eastAsia="zh-CN"/>
                </w:rPr>
                <w:t xml:space="preserve">Option 1: Not sure what is meant by reuse </w:t>
              </w:r>
            </w:ins>
            <w:ins w:id="698" w:author="Ericsson" w:date="2022-08-17T09:17:00Z">
              <w:r>
                <w:rPr>
                  <w:rFonts w:eastAsiaTheme="minorEastAsia"/>
                  <w:color w:val="0070C0"/>
                  <w:lang w:val="en-US" w:eastAsia="zh-CN"/>
                </w:rPr>
                <w:t xml:space="preserve">Rel. 16 </w:t>
              </w:r>
            </w:ins>
            <w:ins w:id="699" w:author="Ericsson" w:date="2022-08-17T09:16:00Z">
              <w:r>
                <w:rPr>
                  <w:rFonts w:eastAsiaTheme="minorEastAsia"/>
                  <w:color w:val="0070C0"/>
                  <w:lang w:val="en-US" w:eastAsia="zh-CN"/>
                </w:rPr>
                <w:t xml:space="preserve">RSTD </w:t>
              </w:r>
            </w:ins>
            <w:ins w:id="700" w:author="Ericsson" w:date="2022-08-17T09:17:00Z">
              <w:r>
                <w:rPr>
                  <w:rFonts w:eastAsiaTheme="minorEastAsia"/>
                  <w:color w:val="0070C0"/>
                  <w:lang w:val="en-US" w:eastAsia="zh-CN"/>
                </w:rPr>
                <w:t>simulations.</w:t>
              </w:r>
            </w:ins>
          </w:p>
          <w:p w14:paraId="7A718DB7" w14:textId="5ED82EB7" w:rsidR="00CA7B3A" w:rsidRDefault="00CA7B3A" w:rsidP="00986760">
            <w:pPr>
              <w:spacing w:after="120"/>
              <w:rPr>
                <w:ins w:id="701" w:author="Ericsson" w:date="2022-08-17T09:15:00Z"/>
                <w:rFonts w:eastAsiaTheme="minorEastAsia"/>
                <w:color w:val="0070C0"/>
                <w:lang w:val="en-US" w:eastAsia="zh-CN"/>
              </w:rPr>
            </w:pPr>
            <w:ins w:id="702" w:author="Ericsson" w:date="2022-08-17T09:17:00Z">
              <w:r>
                <w:rPr>
                  <w:rFonts w:eastAsiaTheme="minorEastAsia"/>
                  <w:color w:val="0070C0"/>
                  <w:lang w:val="en-US" w:eastAsia="zh-CN"/>
                </w:rPr>
                <w:t xml:space="preserve">Option 2: In principle we are fine. </w:t>
              </w:r>
              <w:proofErr w:type="gramStart"/>
              <w:r>
                <w:rPr>
                  <w:rFonts w:eastAsiaTheme="minorEastAsia"/>
                  <w:color w:val="0070C0"/>
                  <w:lang w:val="en-US" w:eastAsia="zh-CN"/>
                </w:rPr>
                <w:t xml:space="preserve">Work </w:t>
              </w:r>
            </w:ins>
            <w:ins w:id="703" w:author="Ericsson" w:date="2022-08-17T09:21:00Z">
              <w:r w:rsidR="0047438E">
                <w:rPr>
                  <w:rFonts w:eastAsiaTheme="minorEastAsia"/>
                  <w:color w:val="0070C0"/>
                  <w:lang w:val="en-US" w:eastAsia="zh-CN"/>
                </w:rPr>
                <w:t>load</w:t>
              </w:r>
            </w:ins>
            <w:proofErr w:type="gramEnd"/>
            <w:ins w:id="704" w:author="Ericsson" w:date="2022-08-17T09:17:00Z">
              <w:r>
                <w:rPr>
                  <w:rFonts w:eastAsiaTheme="minorEastAsia"/>
                  <w:color w:val="0070C0"/>
                  <w:lang w:val="en-US" w:eastAsia="zh-CN"/>
                </w:rPr>
                <w:t xml:space="preserve"> shall be taken </w:t>
              </w:r>
            </w:ins>
            <w:ins w:id="705" w:author="Ericsson" w:date="2022-08-17T09:21:00Z">
              <w:r w:rsidR="0047438E">
                <w:rPr>
                  <w:rFonts w:eastAsiaTheme="minorEastAsia"/>
                  <w:color w:val="0070C0"/>
                  <w:lang w:val="en-US" w:eastAsia="zh-CN"/>
                </w:rPr>
                <w:t>into</w:t>
              </w:r>
            </w:ins>
            <w:ins w:id="706" w:author="Ericsson" w:date="2022-08-17T09:17:00Z">
              <w:r>
                <w:rPr>
                  <w:rFonts w:eastAsiaTheme="minorEastAsia"/>
                  <w:color w:val="0070C0"/>
                  <w:lang w:val="en-US" w:eastAsia="zh-CN"/>
                </w:rPr>
                <w:t xml:space="preserve"> account.</w:t>
              </w:r>
            </w:ins>
          </w:p>
        </w:tc>
      </w:tr>
    </w:tbl>
    <w:p w14:paraId="06DC7E4E" w14:textId="77777777" w:rsidR="00FE46E9" w:rsidRDefault="00FE46E9" w:rsidP="00307E51">
      <w:pPr>
        <w:rPr>
          <w:lang w:eastAsia="zh-CN"/>
        </w:rPr>
      </w:pPr>
    </w:p>
    <w:p w14:paraId="4596E03A" w14:textId="69CAECC5" w:rsidR="004201CE" w:rsidRPr="009B5D55" w:rsidRDefault="004201CE" w:rsidP="00BE2E98">
      <w:pPr>
        <w:pStyle w:val="Heading4"/>
        <w:rPr>
          <w:lang w:val="en-US"/>
          <w:rPrChange w:id="707" w:author="Ericsson" w:date="2022-08-17T09:05:00Z">
            <w:rPr/>
          </w:rPrChange>
        </w:rPr>
      </w:pPr>
      <w:r w:rsidRPr="009B5D55">
        <w:rPr>
          <w:lang w:val="en-US"/>
          <w:rPrChange w:id="708" w:author="Ericsson" w:date="2022-08-17T09:05:00Z">
            <w:rPr/>
          </w:rPrChange>
        </w:rPr>
        <w:t xml:space="preserve">Issue </w:t>
      </w:r>
      <w:r w:rsidRPr="009B5D55">
        <w:rPr>
          <w:rFonts w:hint="eastAsia"/>
          <w:lang w:val="en-US"/>
          <w:rPrChange w:id="709" w:author="Ericsson" w:date="2022-08-17T09:05:00Z">
            <w:rPr>
              <w:rFonts w:hint="eastAsia"/>
            </w:rPr>
          </w:rPrChange>
        </w:rPr>
        <w:t>2</w:t>
      </w:r>
      <w:r w:rsidRPr="009B5D55">
        <w:rPr>
          <w:lang w:val="en-US"/>
          <w:rPrChange w:id="710" w:author="Ericsson" w:date="2022-08-17T09:05:00Z">
            <w:rPr/>
          </w:rPrChange>
        </w:rPr>
        <w:t>-</w:t>
      </w:r>
      <w:r w:rsidR="001129B8" w:rsidRPr="009B5D55">
        <w:rPr>
          <w:rFonts w:hint="eastAsia"/>
          <w:lang w:val="en-US"/>
          <w:rPrChange w:id="711" w:author="Ericsson" w:date="2022-08-17T09:05:00Z">
            <w:rPr>
              <w:rFonts w:hint="eastAsia"/>
            </w:rPr>
          </w:rPrChange>
        </w:rPr>
        <w:t>2</w:t>
      </w:r>
      <w:r w:rsidRPr="009B5D55">
        <w:rPr>
          <w:lang w:val="en-US"/>
          <w:rPrChange w:id="712" w:author="Ericsson" w:date="2022-08-17T09:05:00Z">
            <w:rPr/>
          </w:rPrChange>
        </w:rPr>
        <w:t>-</w:t>
      </w:r>
      <w:r w:rsidR="004B6B89" w:rsidRPr="009B5D55">
        <w:rPr>
          <w:rFonts w:hint="eastAsia"/>
          <w:lang w:val="en-US"/>
          <w:rPrChange w:id="713" w:author="Ericsson" w:date="2022-08-17T09:05:00Z">
            <w:rPr>
              <w:rFonts w:hint="eastAsia"/>
            </w:rPr>
          </w:rPrChange>
        </w:rPr>
        <w:t>4</w:t>
      </w:r>
      <w:r w:rsidRPr="009B5D55">
        <w:rPr>
          <w:lang w:val="en-US"/>
          <w:rPrChange w:id="714" w:author="Ericsson" w:date="2022-08-17T09:05:00Z">
            <w:rPr/>
          </w:rPrChange>
        </w:rPr>
        <w:t xml:space="preserve"> </w:t>
      </w:r>
      <w:r w:rsidRPr="009B5D55">
        <w:rPr>
          <w:rFonts w:hint="eastAsia"/>
          <w:lang w:val="en-US"/>
          <w:rPrChange w:id="715" w:author="Ericsson" w:date="2022-08-17T09:05:00Z">
            <w:rPr>
              <w:rFonts w:hint="eastAsia"/>
            </w:rPr>
          </w:rPrChange>
        </w:rPr>
        <w:t>Reporting condition for RSTD/UE Rx-Tx measurement</w:t>
      </w:r>
      <w:r w:rsidRPr="009B5D55">
        <w:rPr>
          <w:lang w:val="en-US"/>
          <w:rPrChange w:id="716" w:author="Ericsson" w:date="2022-08-17T09:05:00Z">
            <w:rPr/>
          </w:rPrChange>
        </w:rPr>
        <w:t xml:space="preserve">?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A530C3">
        <w:rPr>
          <w:rFonts w:eastAsia="SimSun" w:hint="eastAsia"/>
          <w:szCs w:val="24"/>
          <w:lang w:eastAsia="zh-CN"/>
        </w:rPr>
        <w:t>, Huawei</w:t>
      </w:r>
      <w:r>
        <w:rPr>
          <w:rFonts w:eastAsia="SimSun" w:hint="eastAsia"/>
          <w:szCs w:val="24"/>
          <w:lang w:eastAsia="zh-CN"/>
        </w:rPr>
        <w:t>)</w:t>
      </w:r>
    </w:p>
    <w:p w14:paraId="53DB7FBE" w14:textId="26C09196" w:rsidR="004201CE" w:rsidRPr="00410EF7" w:rsidRDefault="004201CE" w:rsidP="004201CE">
      <w:pPr>
        <w:pStyle w:val="ListParagraph"/>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437CBB61" w14:textId="232D4CFC" w:rsidR="00A3294B" w:rsidRPr="00291D2B" w:rsidRDefault="00A3294B" w:rsidP="00410EF7">
      <w:pPr>
        <w:pStyle w:val="ListParagraph"/>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ListParagraph"/>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ListParagraph"/>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ListParagraph"/>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5603EB1" w14:textId="77777777" w:rsidR="004201CE" w:rsidRPr="002C3125" w:rsidRDefault="004201CE" w:rsidP="004201CE">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4201CE" w14:paraId="68B73E6B" w14:textId="77777777" w:rsidTr="00BB092C">
        <w:tc>
          <w:tcPr>
            <w:tcW w:w="9857" w:type="dxa"/>
            <w:gridSpan w:val="2"/>
          </w:tcPr>
          <w:p w14:paraId="4D12E3BA" w14:textId="2D841ECB" w:rsidR="004201CE" w:rsidRPr="008B2D8E" w:rsidRDefault="00C53648" w:rsidP="00BB092C">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BB092C">
        <w:tc>
          <w:tcPr>
            <w:tcW w:w="1242" w:type="dxa"/>
          </w:tcPr>
          <w:p w14:paraId="58E285A2" w14:textId="77777777" w:rsidR="004201CE" w:rsidRPr="00805BE8" w:rsidRDefault="004201CE"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52D6DE0" w14:textId="77777777" w:rsidR="004201CE" w:rsidRPr="00805BE8" w:rsidRDefault="004201CE"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BB092C">
        <w:tc>
          <w:tcPr>
            <w:tcW w:w="1242" w:type="dxa"/>
          </w:tcPr>
          <w:p w14:paraId="437A656C" w14:textId="0436B01A" w:rsidR="00D51909" w:rsidRPr="003418CB" w:rsidRDefault="00D51909" w:rsidP="00BB092C">
            <w:pPr>
              <w:spacing w:after="120"/>
              <w:rPr>
                <w:rFonts w:eastAsiaTheme="minorEastAsia"/>
                <w:color w:val="0070C0"/>
                <w:lang w:val="en-US" w:eastAsia="zh-CN"/>
              </w:rPr>
            </w:pPr>
            <w:ins w:id="717" w:author="CATT" w:date="2022-08-16T18:05:00Z">
              <w:r>
                <w:rPr>
                  <w:rFonts w:eastAsiaTheme="minorEastAsia" w:hint="eastAsia"/>
                  <w:color w:val="0070C0"/>
                  <w:lang w:val="en-US" w:eastAsia="zh-CN"/>
                </w:rPr>
                <w:t>CATT</w:t>
              </w:r>
            </w:ins>
            <w:del w:id="718" w:author="CATT" w:date="2022-08-16T18:05:00Z">
              <w:r w:rsidDel="003306B2">
                <w:rPr>
                  <w:rFonts w:eastAsiaTheme="minorEastAsia" w:hint="eastAsia"/>
                  <w:color w:val="0070C0"/>
                  <w:lang w:val="en-US" w:eastAsia="zh-CN"/>
                </w:rPr>
                <w:delText>XXX</w:delText>
              </w:r>
            </w:del>
          </w:p>
        </w:tc>
        <w:tc>
          <w:tcPr>
            <w:tcW w:w="8615" w:type="dxa"/>
          </w:tcPr>
          <w:p w14:paraId="4991C1B7" w14:textId="410E912A" w:rsidR="00D51909" w:rsidRPr="00883CF6" w:rsidRDefault="00D51909" w:rsidP="00BB092C">
            <w:pPr>
              <w:spacing w:after="120"/>
              <w:rPr>
                <w:rFonts w:eastAsiaTheme="minorEastAsia"/>
                <w:color w:val="0070C0"/>
                <w:lang w:val="en-US" w:eastAsia="zh-CN"/>
              </w:rPr>
            </w:pPr>
            <w:ins w:id="719"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UE can report the RSTD/UE Rx-Tx as long as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BB092C">
        <w:tc>
          <w:tcPr>
            <w:tcW w:w="1242" w:type="dxa"/>
          </w:tcPr>
          <w:p w14:paraId="52DADDA3" w14:textId="3C36AC97" w:rsidR="00B6538A" w:rsidRDefault="00B6538A" w:rsidP="00B6538A">
            <w:pPr>
              <w:spacing w:after="120"/>
              <w:rPr>
                <w:rFonts w:eastAsiaTheme="minorEastAsia"/>
                <w:color w:val="0070C0"/>
                <w:lang w:val="en-US" w:eastAsia="zh-CN"/>
              </w:rPr>
            </w:pPr>
            <w:ins w:id="720" w:author="Carlos Cabrera-Mercader" w:date="2022-08-16T17:30:00Z">
              <w:r>
                <w:rPr>
                  <w:rFonts w:eastAsiaTheme="minorEastAsia"/>
                  <w:color w:val="0070C0"/>
                  <w:lang w:val="en-US" w:eastAsia="zh-CN"/>
                </w:rPr>
                <w:t>Qualcomm</w:t>
              </w:r>
            </w:ins>
          </w:p>
        </w:tc>
        <w:tc>
          <w:tcPr>
            <w:tcW w:w="8615" w:type="dxa"/>
          </w:tcPr>
          <w:p w14:paraId="3175AABB" w14:textId="1887F8CC" w:rsidR="00B6538A" w:rsidRDefault="00B6538A" w:rsidP="00B6538A">
            <w:pPr>
              <w:spacing w:after="120"/>
              <w:rPr>
                <w:rFonts w:eastAsiaTheme="minorEastAsia"/>
                <w:color w:val="0070C0"/>
                <w:lang w:val="en-US" w:eastAsia="zh-CN"/>
              </w:rPr>
            </w:pPr>
            <w:ins w:id="721"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986760" w14:paraId="5EB00B7D" w14:textId="77777777" w:rsidTr="00BB092C">
        <w:tc>
          <w:tcPr>
            <w:tcW w:w="1242" w:type="dxa"/>
          </w:tcPr>
          <w:p w14:paraId="10DA3EF2" w14:textId="0FED90A1" w:rsidR="00986760" w:rsidRDefault="00986760" w:rsidP="00986760">
            <w:pPr>
              <w:spacing w:after="120"/>
              <w:rPr>
                <w:rFonts w:eastAsiaTheme="minorEastAsia"/>
                <w:color w:val="0070C0"/>
                <w:lang w:val="en-US" w:eastAsia="zh-CN"/>
              </w:rPr>
            </w:pPr>
            <w:ins w:id="722" w:author="Huawei" w:date="2022-08-17T09:53:00Z">
              <w:r>
                <w:rPr>
                  <w:rFonts w:eastAsiaTheme="minorEastAsia"/>
                  <w:color w:val="0070C0"/>
                  <w:lang w:val="en-US" w:eastAsia="zh-CN"/>
                </w:rPr>
                <w:t xml:space="preserve">Huawei </w:t>
              </w:r>
            </w:ins>
          </w:p>
        </w:tc>
        <w:tc>
          <w:tcPr>
            <w:tcW w:w="8615" w:type="dxa"/>
          </w:tcPr>
          <w:p w14:paraId="27D23606" w14:textId="77777777" w:rsidR="00986760" w:rsidRDefault="00986760" w:rsidP="00986760">
            <w:pPr>
              <w:spacing w:after="120"/>
              <w:rPr>
                <w:ins w:id="723" w:author="Huawei" w:date="2022-08-17T09:53:00Z"/>
                <w:rFonts w:eastAsiaTheme="minorEastAsia"/>
                <w:color w:val="0070C0"/>
                <w:lang w:val="en-US" w:eastAsia="zh-CN"/>
              </w:rPr>
            </w:pPr>
            <w:ins w:id="724" w:author="Huawei" w:date="2022-08-17T09:53:00Z">
              <w:r>
                <w:rPr>
                  <w:rFonts w:eastAsiaTheme="minorEastAsia"/>
                  <w:color w:val="0070C0"/>
                  <w:lang w:val="en-US" w:eastAsia="zh-CN"/>
                </w:rPr>
                <w:t>Option 1.</w:t>
              </w:r>
            </w:ins>
          </w:p>
          <w:p w14:paraId="1FAD8410" w14:textId="466F4D3C" w:rsidR="00986760" w:rsidRDefault="00986760" w:rsidP="00986760">
            <w:pPr>
              <w:spacing w:after="120"/>
              <w:rPr>
                <w:rFonts w:eastAsiaTheme="minorEastAsia"/>
                <w:color w:val="0070C0"/>
                <w:lang w:val="en-US" w:eastAsia="zh-CN"/>
              </w:rPr>
            </w:pPr>
            <w:ins w:id="725" w:author="Huawei" w:date="2022-08-17T09:53:00Z">
              <w:r>
                <w:rPr>
                  <w:rFonts w:eastAsiaTheme="minorEastAsia"/>
                  <w:color w:val="0070C0"/>
                  <w:lang w:val="en-US" w:eastAsia="zh-CN"/>
                </w:rPr>
                <w:t>On option 2,</w:t>
              </w:r>
              <w:r>
                <w:t xml:space="preserve"> </w:t>
              </w:r>
              <w:r w:rsidRPr="00F72290">
                <w:rPr>
                  <w:rFonts w:eastAsiaTheme="minorEastAsia"/>
                  <w:color w:val="0070C0"/>
                  <w:lang w:val="en-US" w:eastAsia="zh-CN"/>
                </w:rPr>
                <w:t xml:space="preserve">it could happen that UE is not allowed to report measurement results for additional PRS resources within the same TRP </w:t>
              </w:r>
              <w:r>
                <w:rPr>
                  <w:rFonts w:eastAsiaTheme="minorEastAsia"/>
                  <w:color w:val="0070C0"/>
                  <w:lang w:val="en-US" w:eastAsia="zh-CN"/>
                </w:rPr>
                <w:t xml:space="preserve">just </w:t>
              </w:r>
              <w:r w:rsidRPr="00F72290">
                <w:rPr>
                  <w:rFonts w:eastAsiaTheme="minorEastAsia"/>
                  <w:color w:val="0070C0"/>
                  <w:lang w:val="en-US" w:eastAsia="zh-CN"/>
                </w:rPr>
                <w:t xml:space="preserve">because </w:t>
              </w:r>
              <w:proofErr w:type="gramStart"/>
              <w:r w:rsidRPr="00F72290">
                <w:rPr>
                  <w:rFonts w:eastAsiaTheme="minorEastAsia"/>
                  <w:color w:val="0070C0"/>
                  <w:lang w:val="en-US" w:eastAsia="zh-CN"/>
                </w:rPr>
                <w:t>e.g.</w:t>
              </w:r>
              <w:proofErr w:type="gramEnd"/>
              <w:r w:rsidRPr="00F72290">
                <w:rPr>
                  <w:rFonts w:eastAsiaTheme="minorEastAsia"/>
                  <w:color w:val="0070C0"/>
                  <w:lang w:val="en-US" w:eastAsia="zh-CN"/>
                </w:rPr>
                <w:t xml:space="preserve"> UE is using a different Rx path than the main resource of the TRP.</w:t>
              </w:r>
            </w:ins>
          </w:p>
        </w:tc>
      </w:tr>
      <w:tr w:rsidR="0047438E" w14:paraId="6DD3EC72" w14:textId="77777777" w:rsidTr="00BB092C">
        <w:trPr>
          <w:ins w:id="726" w:author="Ericsson" w:date="2022-08-17T09:22:00Z"/>
        </w:trPr>
        <w:tc>
          <w:tcPr>
            <w:tcW w:w="1242" w:type="dxa"/>
          </w:tcPr>
          <w:p w14:paraId="026A07FF" w14:textId="029BCE4E" w:rsidR="0047438E" w:rsidRDefault="0047438E" w:rsidP="00986760">
            <w:pPr>
              <w:spacing w:after="120"/>
              <w:rPr>
                <w:ins w:id="727" w:author="Ericsson" w:date="2022-08-17T09:22:00Z"/>
                <w:rFonts w:eastAsiaTheme="minorEastAsia"/>
                <w:color w:val="0070C0"/>
                <w:lang w:val="en-US" w:eastAsia="zh-CN"/>
              </w:rPr>
            </w:pPr>
            <w:ins w:id="728" w:author="Ericsson" w:date="2022-08-17T09:22:00Z">
              <w:r>
                <w:rPr>
                  <w:rFonts w:eastAsiaTheme="minorEastAsia"/>
                  <w:color w:val="0070C0"/>
                  <w:lang w:val="en-US" w:eastAsia="zh-CN"/>
                </w:rPr>
                <w:t>Ericsson</w:t>
              </w:r>
            </w:ins>
          </w:p>
        </w:tc>
        <w:tc>
          <w:tcPr>
            <w:tcW w:w="8615" w:type="dxa"/>
          </w:tcPr>
          <w:p w14:paraId="28FB55DD" w14:textId="710ACE34" w:rsidR="0047438E" w:rsidRDefault="0099056E" w:rsidP="00986760">
            <w:pPr>
              <w:spacing w:after="120"/>
              <w:rPr>
                <w:ins w:id="729" w:author="Ericsson" w:date="2022-08-17T09:23:00Z"/>
                <w:rFonts w:eastAsiaTheme="minorEastAsia"/>
                <w:color w:val="0070C0"/>
                <w:lang w:val="en-US" w:eastAsia="zh-CN"/>
              </w:rPr>
            </w:pPr>
            <w:ins w:id="730" w:author="Ericsson" w:date="2022-08-17T09:23:00Z">
              <w:r>
                <w:rPr>
                  <w:rFonts w:eastAsiaTheme="minorEastAsia"/>
                  <w:color w:val="0070C0"/>
                  <w:lang w:val="en-US" w:eastAsia="zh-CN"/>
                </w:rPr>
                <w:t>As commented in issue 1-1-1 and based on latest agreement in RAN1, t</w:t>
              </w:r>
              <w:r w:rsidRPr="00064ABE">
                <w:rPr>
                  <w:rFonts w:eastAsiaTheme="minorEastAsia"/>
                  <w:color w:val="0070C0"/>
                  <w:lang w:val="en-US" w:eastAsia="zh-CN"/>
                </w:rPr>
                <w:t>he applicability of a reported UE/TRP Rx/RxTx TEG</w:t>
              </w:r>
              <w:r>
                <w:rPr>
                  <w:rFonts w:eastAsiaTheme="minorEastAsia"/>
                  <w:color w:val="0070C0"/>
                  <w:lang w:val="en-US" w:eastAsia="zh-CN"/>
                </w:rPr>
                <w:t xml:space="preserve"> </w:t>
              </w:r>
              <w:r w:rsidRPr="00064ABE">
                <w:rPr>
                  <w:rFonts w:eastAsiaTheme="minorEastAsia"/>
                  <w:color w:val="0070C0"/>
                  <w:lang w:val="en-US" w:eastAsia="zh-CN"/>
                </w:rPr>
                <w:t>is limited to the measurements contained within the single measurement instance of a measurement report</w:t>
              </w:r>
              <w:r>
                <w:rPr>
                  <w:rFonts w:eastAsiaTheme="minorEastAsia"/>
                  <w:color w:val="0070C0"/>
                  <w:lang w:val="en-US" w:eastAsia="zh-CN"/>
                </w:rPr>
                <w:t>. Within a measurement report there will be measurements with different margin values. Since different margin values result into measurements with different accuracies, there shall be a condition based on which UE decides whether or not to report the measurement.</w:t>
              </w:r>
            </w:ins>
          </w:p>
          <w:p w14:paraId="38C161DB" w14:textId="3FDBAE6D" w:rsidR="0099056E" w:rsidRDefault="0099056E" w:rsidP="00986760">
            <w:pPr>
              <w:spacing w:after="120"/>
              <w:rPr>
                <w:ins w:id="731" w:author="Ericsson" w:date="2022-08-17T09:22:00Z"/>
                <w:rFonts w:eastAsiaTheme="minorEastAsia"/>
                <w:color w:val="0070C0"/>
                <w:lang w:val="en-US" w:eastAsia="zh-CN"/>
              </w:rPr>
            </w:pPr>
            <w:ins w:id="732" w:author="Ericsson" w:date="2022-08-17T09:23:00Z">
              <w:r>
                <w:rPr>
                  <w:rFonts w:eastAsiaTheme="minorEastAsia"/>
                  <w:color w:val="0070C0"/>
                  <w:lang w:val="en-US" w:eastAsia="zh-CN"/>
                </w:rPr>
                <w:t xml:space="preserve">To Huawei: the </w:t>
              </w:r>
            </w:ins>
            <w:ins w:id="733" w:author="Ericsson" w:date="2022-08-17T09:24:00Z">
              <w:r>
                <w:rPr>
                  <w:rFonts w:eastAsiaTheme="minorEastAsia"/>
                  <w:color w:val="0070C0"/>
                  <w:lang w:val="en-US" w:eastAsia="zh-CN"/>
                </w:rPr>
                <w:t>threshold value can be discussed. As proposed it is FFS.</w:t>
              </w:r>
            </w:ins>
          </w:p>
        </w:tc>
      </w:tr>
    </w:tbl>
    <w:p w14:paraId="190A922F" w14:textId="77777777" w:rsidR="004201CE" w:rsidRDefault="004201CE" w:rsidP="00307E51">
      <w:pPr>
        <w:rPr>
          <w:lang w:eastAsia="zh-CN"/>
        </w:rPr>
      </w:pPr>
    </w:p>
    <w:p w14:paraId="3B2C35DF" w14:textId="3C042A18" w:rsidR="00886F76" w:rsidRPr="009B5D55" w:rsidRDefault="00886F76" w:rsidP="00BE2E98">
      <w:pPr>
        <w:pStyle w:val="Heading4"/>
        <w:rPr>
          <w:lang w:val="en-US"/>
          <w:rPrChange w:id="734" w:author="Ericsson" w:date="2022-08-17T09:05:00Z">
            <w:rPr/>
          </w:rPrChange>
        </w:rPr>
      </w:pPr>
      <w:r w:rsidRPr="009B5D55">
        <w:rPr>
          <w:lang w:val="en-US"/>
          <w:rPrChange w:id="735" w:author="Ericsson" w:date="2022-08-17T09:05:00Z">
            <w:rPr/>
          </w:rPrChange>
        </w:rPr>
        <w:t xml:space="preserve">Issue </w:t>
      </w:r>
      <w:r w:rsidRPr="009B5D55">
        <w:rPr>
          <w:rFonts w:hint="eastAsia"/>
          <w:lang w:val="en-US"/>
          <w:rPrChange w:id="736" w:author="Ericsson" w:date="2022-08-17T09:05:00Z">
            <w:rPr>
              <w:rFonts w:hint="eastAsia"/>
            </w:rPr>
          </w:rPrChange>
        </w:rPr>
        <w:t>2</w:t>
      </w:r>
      <w:r w:rsidRPr="009B5D55">
        <w:rPr>
          <w:lang w:val="en-US"/>
          <w:rPrChange w:id="737" w:author="Ericsson" w:date="2022-08-17T09:05:00Z">
            <w:rPr/>
          </w:rPrChange>
        </w:rPr>
        <w:t>-</w:t>
      </w:r>
      <w:r w:rsidRPr="009B5D55">
        <w:rPr>
          <w:rFonts w:hint="eastAsia"/>
          <w:lang w:val="en-US"/>
          <w:rPrChange w:id="738" w:author="Ericsson" w:date="2022-08-17T09:05:00Z">
            <w:rPr>
              <w:rFonts w:hint="eastAsia"/>
            </w:rPr>
          </w:rPrChange>
        </w:rPr>
        <w:t>2</w:t>
      </w:r>
      <w:r w:rsidRPr="009B5D55">
        <w:rPr>
          <w:lang w:val="en-US"/>
          <w:rPrChange w:id="739" w:author="Ericsson" w:date="2022-08-17T09:05:00Z">
            <w:rPr/>
          </w:rPrChange>
        </w:rPr>
        <w:t>-</w:t>
      </w:r>
      <w:r w:rsidR="004B6B89" w:rsidRPr="009B5D55">
        <w:rPr>
          <w:rFonts w:hint="eastAsia"/>
          <w:lang w:val="en-US"/>
          <w:rPrChange w:id="740" w:author="Ericsson" w:date="2022-08-17T09:05:00Z">
            <w:rPr>
              <w:rFonts w:hint="eastAsia"/>
            </w:rPr>
          </w:rPrChange>
        </w:rPr>
        <w:t>5</w:t>
      </w:r>
      <w:r w:rsidRPr="009B5D55">
        <w:rPr>
          <w:lang w:val="en-US"/>
          <w:rPrChange w:id="741" w:author="Ericsson" w:date="2022-08-17T09:05:00Z">
            <w:rPr/>
          </w:rPrChange>
        </w:rPr>
        <w:t xml:space="preserve"> </w:t>
      </w:r>
      <w:r w:rsidRPr="009B5D55">
        <w:rPr>
          <w:rFonts w:hint="eastAsia"/>
          <w:lang w:val="en-US"/>
          <w:rPrChange w:id="742" w:author="Ericsson" w:date="2022-08-17T09:05:00Z">
            <w:rPr>
              <w:rFonts w:hint="eastAsia"/>
            </w:rPr>
          </w:rPrChange>
        </w:rPr>
        <w:t xml:space="preserve">How to define the test </w:t>
      </w:r>
      <w:r w:rsidR="00396080" w:rsidRPr="009B5D55">
        <w:rPr>
          <w:rFonts w:hint="eastAsia"/>
          <w:lang w:val="en-US"/>
          <w:rPrChange w:id="743" w:author="Ericsson" w:date="2022-08-17T09:05:00Z">
            <w:rPr>
              <w:rFonts w:hint="eastAsia"/>
            </w:rPr>
          </w:rPrChange>
        </w:rPr>
        <w:t xml:space="preserve">case </w:t>
      </w:r>
      <w:r w:rsidRPr="009B5D55">
        <w:rPr>
          <w:rFonts w:hint="eastAsia"/>
          <w:lang w:val="en-US"/>
          <w:rPrChange w:id="744" w:author="Ericsson" w:date="2022-08-17T09:05:00Z">
            <w:rPr>
              <w:rFonts w:hint="eastAsia"/>
            </w:rPr>
          </w:rPrChange>
        </w:rPr>
        <w:t>related to TEG</w:t>
      </w:r>
      <w:r w:rsidRPr="009B5D55">
        <w:rPr>
          <w:lang w:val="en-US"/>
          <w:rPrChange w:id="745" w:author="Ericsson" w:date="2022-08-17T09:05:00Z">
            <w:rPr/>
          </w:rPrChange>
        </w:rPr>
        <w:t xml:space="preserve">?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lastRenderedPageBreak/>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3ECD36C9" w14:textId="0CF13F5F" w:rsidR="00F468D0" w:rsidRPr="00F468D0" w:rsidRDefault="00F468D0" w:rsidP="00F468D0">
      <w:pPr>
        <w:pStyle w:val="ListParagraph"/>
        <w:numPr>
          <w:ilvl w:val="1"/>
          <w:numId w:val="1"/>
        </w:numPr>
        <w:ind w:firstLineChars="0"/>
        <w:rPr>
          <w:bCs/>
        </w:rPr>
      </w:pPr>
      <w:r w:rsidRPr="00F468D0">
        <w:rPr>
          <w:bCs/>
        </w:rPr>
        <w:t xml:space="preserve">Define applicability for the test cases related to TEG, </w:t>
      </w:r>
      <w:proofErr w:type="gramStart"/>
      <w:r w:rsidRPr="00F468D0">
        <w:rPr>
          <w:bCs/>
        </w:rPr>
        <w:t>i.e.</w:t>
      </w:r>
      <w:proofErr w:type="gramEnd"/>
      <w:r w:rsidRPr="00F468D0">
        <w:rPr>
          <w:bCs/>
        </w:rPr>
        <w:t xml:space="preserve"> the tests apply for the UE supporting TEG feature and reporting the same Rx TEG/RxTx TEG for the two cells.</w:t>
      </w:r>
    </w:p>
    <w:p w14:paraId="38605139" w14:textId="1BC8AB9F" w:rsidR="00F468D0" w:rsidRPr="00F468D0" w:rsidRDefault="00F468D0" w:rsidP="00F468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p>
    <w:p w14:paraId="40C8FF67" w14:textId="79FAE0B7" w:rsidR="00511237" w:rsidRPr="002D580E" w:rsidRDefault="00511237" w:rsidP="00886F76">
      <w:pPr>
        <w:pStyle w:val="ListParagraph"/>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(Ericsson)</w:t>
      </w:r>
    </w:p>
    <w:p w14:paraId="4DCEE817" w14:textId="77777777" w:rsidR="002D580E" w:rsidRPr="00C00FDD" w:rsidRDefault="002D580E" w:rsidP="002D580E">
      <w:pPr>
        <w:pStyle w:val="ListParagraph"/>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ListParagraph"/>
        <w:numPr>
          <w:ilvl w:val="1"/>
          <w:numId w:val="1"/>
        </w:numPr>
        <w:overflowPunct/>
        <w:autoSpaceDE/>
        <w:autoSpaceDN/>
        <w:adjustRightInd/>
        <w:spacing w:after="120"/>
        <w:ind w:firstLineChars="0"/>
        <w:textAlignment w:val="auto"/>
        <w:rPr>
          <w:bCs/>
        </w:rPr>
      </w:pPr>
      <w:r>
        <w:t xml:space="preserve">Rel.16 setup shall be updated to support UE reported RxTx TEG margin value and UE is expected to meet the accuracy requirement corresponding to the RxTx TEG to pass the test. </w:t>
      </w:r>
    </w:p>
    <w:p w14:paraId="6F408AB7" w14:textId="453FB4C3" w:rsidR="00A501F1" w:rsidRPr="00A501F1" w:rsidRDefault="00A501F1" w:rsidP="00A501F1">
      <w:pPr>
        <w:pStyle w:val="ListParagraph"/>
        <w:numPr>
          <w:ilvl w:val="1"/>
          <w:numId w:val="1"/>
        </w:numPr>
        <w:overflowPunct/>
        <w:autoSpaceDE/>
        <w:autoSpaceDN/>
        <w:adjustRightInd/>
        <w:spacing w:after="120"/>
        <w:ind w:firstLineChars="0"/>
        <w:textAlignment w:val="auto"/>
        <w:rPr>
          <w:bCs/>
        </w:rPr>
      </w:pPr>
      <w:r>
        <w:t xml:space="preserve">Applicability rules for RxTx TEG accuracy requirement test case </w:t>
      </w:r>
      <w:proofErr w:type="gramStart"/>
      <w:r>
        <w:rPr>
          <w:rFonts w:eastAsiaTheme="minorEastAsia" w:hint="eastAsia"/>
          <w:lang w:eastAsia="zh-CN"/>
        </w:rPr>
        <w:t>are</w:t>
      </w:r>
      <w:proofErr w:type="gramEnd"/>
      <w:r>
        <w:t xml:space="preserve"> not precluded.</w:t>
      </w:r>
      <w:r>
        <w:rPr>
          <w:rFonts w:eastAsiaTheme="minorEastAsia" w:hint="eastAsia"/>
          <w:lang w:eastAsia="zh-CN"/>
        </w:rPr>
        <w:t xml:space="preserve"> </w:t>
      </w:r>
    </w:p>
    <w:p w14:paraId="7F3225AF" w14:textId="77777777" w:rsidR="00886F76" w:rsidRDefault="00886F76" w:rsidP="00886F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1DCB5B7" w14:textId="77777777" w:rsidR="00886F76" w:rsidRPr="002C3125" w:rsidRDefault="00886F76" w:rsidP="00886F7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886F76" w14:paraId="6AB930FB" w14:textId="77777777" w:rsidTr="00BB092C">
        <w:tc>
          <w:tcPr>
            <w:tcW w:w="9857" w:type="dxa"/>
            <w:gridSpan w:val="2"/>
          </w:tcPr>
          <w:p w14:paraId="27CFD207" w14:textId="4ABA19BE" w:rsidR="00886F76" w:rsidRPr="008B2D8E" w:rsidRDefault="00C53648" w:rsidP="00BB092C">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BB092C">
        <w:tc>
          <w:tcPr>
            <w:tcW w:w="1242" w:type="dxa"/>
          </w:tcPr>
          <w:p w14:paraId="5D98F03D" w14:textId="77777777" w:rsidR="00886F76" w:rsidRPr="00805BE8" w:rsidRDefault="00886F76"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F4532F2" w14:textId="77777777" w:rsidR="00886F76" w:rsidRPr="00805BE8" w:rsidRDefault="00886F76"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BB092C">
        <w:tc>
          <w:tcPr>
            <w:tcW w:w="1242" w:type="dxa"/>
          </w:tcPr>
          <w:p w14:paraId="6642F7A8" w14:textId="22106F1B" w:rsidR="006D1861" w:rsidRPr="003418CB" w:rsidRDefault="006D1861" w:rsidP="00BB092C">
            <w:pPr>
              <w:spacing w:after="120"/>
              <w:rPr>
                <w:rFonts w:eastAsiaTheme="minorEastAsia"/>
                <w:color w:val="0070C0"/>
                <w:lang w:val="en-US" w:eastAsia="zh-CN"/>
              </w:rPr>
            </w:pPr>
            <w:ins w:id="746" w:author="CATT" w:date="2022-08-16T18:06:00Z">
              <w:r>
                <w:rPr>
                  <w:rFonts w:eastAsiaTheme="minorEastAsia" w:hint="eastAsia"/>
                  <w:color w:val="0070C0"/>
                  <w:lang w:val="en-US" w:eastAsia="zh-CN"/>
                </w:rPr>
                <w:t>CATT</w:t>
              </w:r>
            </w:ins>
            <w:del w:id="747" w:author="CATT" w:date="2022-08-16T18:06:00Z">
              <w:r w:rsidDel="00203D93">
                <w:rPr>
                  <w:rFonts w:eastAsiaTheme="minorEastAsia" w:hint="eastAsia"/>
                  <w:color w:val="0070C0"/>
                  <w:lang w:val="en-US" w:eastAsia="zh-CN"/>
                </w:rPr>
                <w:delText>XXX</w:delText>
              </w:r>
            </w:del>
          </w:p>
        </w:tc>
        <w:tc>
          <w:tcPr>
            <w:tcW w:w="8615" w:type="dxa"/>
          </w:tcPr>
          <w:p w14:paraId="6B83241D" w14:textId="6AD00021" w:rsidR="006D1861" w:rsidRDefault="006D1861" w:rsidP="00C731A4">
            <w:pPr>
              <w:spacing w:after="120"/>
              <w:rPr>
                <w:ins w:id="748" w:author="CATT" w:date="2022-08-16T18:06:00Z"/>
                <w:rFonts w:eastAsiaTheme="minorEastAsia"/>
                <w:color w:val="0070C0"/>
                <w:lang w:val="en-US" w:eastAsia="zh-CN"/>
              </w:rPr>
            </w:pPr>
            <w:ins w:id="749"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C731A4">
            <w:pPr>
              <w:spacing w:after="120"/>
              <w:rPr>
                <w:ins w:id="750" w:author="CATT" w:date="2022-08-16T18:06:00Z"/>
                <w:rFonts w:eastAsiaTheme="minorEastAsia"/>
                <w:color w:val="0070C0"/>
                <w:lang w:val="en-US" w:eastAsia="zh-CN"/>
              </w:rPr>
            </w:pPr>
            <w:ins w:id="751" w:author="CATT" w:date="2022-08-16T18:06:00Z">
              <w:r>
                <w:rPr>
                  <w:rFonts w:eastAsiaTheme="minorEastAsia"/>
                  <w:color w:val="0070C0"/>
                  <w:lang w:val="en-US" w:eastAsia="zh-CN"/>
                </w:rPr>
                <w:t>F</w:t>
              </w:r>
              <w:r>
                <w:rPr>
                  <w:rFonts w:eastAsiaTheme="minorEastAsia" w:hint="eastAsia"/>
                  <w:color w:val="0070C0"/>
                  <w:lang w:val="en-US" w:eastAsia="zh-CN"/>
                </w:rPr>
                <w:t xml:space="preserve">or the test case with TEG, UE should meet the accuracy requirements corresponding to the Rx TEG (for RSTD) or RxTx TEG (for UE Rx-Tx).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BB092C">
            <w:pPr>
              <w:spacing w:after="120"/>
              <w:rPr>
                <w:rFonts w:eastAsiaTheme="minorEastAsia"/>
                <w:color w:val="0070C0"/>
                <w:lang w:val="en-US" w:eastAsia="zh-CN"/>
              </w:rPr>
            </w:pPr>
            <w:ins w:id="752"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BB092C">
        <w:tc>
          <w:tcPr>
            <w:tcW w:w="1242" w:type="dxa"/>
          </w:tcPr>
          <w:p w14:paraId="7C8CCAD4" w14:textId="01FCEBDA" w:rsidR="00BD0B52" w:rsidRDefault="00BD0B52" w:rsidP="00BD0B52">
            <w:pPr>
              <w:spacing w:after="120"/>
              <w:rPr>
                <w:rFonts w:eastAsiaTheme="minorEastAsia"/>
                <w:color w:val="0070C0"/>
                <w:lang w:val="en-US" w:eastAsia="zh-CN"/>
              </w:rPr>
            </w:pPr>
            <w:ins w:id="753" w:author="Carlos Cabrera-Mercader" w:date="2022-08-16T17:31:00Z">
              <w:r>
                <w:rPr>
                  <w:rFonts w:eastAsiaTheme="minorEastAsia"/>
                  <w:color w:val="0070C0"/>
                  <w:lang w:val="en-US" w:eastAsia="zh-CN"/>
                </w:rPr>
                <w:t>Qualcomm</w:t>
              </w:r>
            </w:ins>
          </w:p>
        </w:tc>
        <w:tc>
          <w:tcPr>
            <w:tcW w:w="8615" w:type="dxa"/>
          </w:tcPr>
          <w:p w14:paraId="5EF0B19B" w14:textId="77777777" w:rsidR="00BD0B52" w:rsidRDefault="00BD0B52" w:rsidP="00BD0B52">
            <w:pPr>
              <w:spacing w:after="120"/>
              <w:rPr>
                <w:ins w:id="754" w:author="Carlos Cabrera-Mercader" w:date="2022-08-16T17:31:00Z"/>
                <w:rFonts w:eastAsiaTheme="minorEastAsia"/>
                <w:color w:val="0070C0"/>
                <w:lang w:val="en-US" w:eastAsia="zh-CN"/>
              </w:rPr>
            </w:pPr>
            <w:ins w:id="755"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756" w:author="Carlos Cabrera-Mercader" w:date="2022-08-16T17:31:00Z"/>
                <w:rFonts w:eastAsiaTheme="minorEastAsia"/>
                <w:color w:val="0070C0"/>
                <w:lang w:val="en-US" w:eastAsia="zh-CN"/>
              </w:rPr>
            </w:pPr>
            <w:ins w:id="757" w:author="Carlos Cabrera-Mercader" w:date="2022-08-16T17:31:00Z">
              <w:r>
                <w:rPr>
                  <w:rFonts w:eastAsiaTheme="minorEastAsia"/>
                  <w:color w:val="0070C0"/>
                  <w:lang w:val="en-US" w:eastAsia="zh-CN"/>
                </w:rPr>
                <w:t>Support Option 2. Reporting is optional even if the UE supports the feature; it is up to UE implementation.</w:t>
              </w:r>
            </w:ins>
          </w:p>
          <w:p w14:paraId="404E1071" w14:textId="21ECF387" w:rsidR="00BD0B52" w:rsidRDefault="00BD0B52" w:rsidP="00BD0B52">
            <w:pPr>
              <w:spacing w:after="120"/>
              <w:rPr>
                <w:rFonts w:eastAsiaTheme="minorEastAsia"/>
                <w:color w:val="0070C0"/>
                <w:lang w:val="en-US" w:eastAsia="zh-CN"/>
              </w:rPr>
            </w:pPr>
            <w:ins w:id="758" w:author="Carlos Cabrera-Mercader" w:date="2022-08-16T17:31:00Z">
              <w:r>
                <w:rPr>
                  <w:rFonts w:eastAsiaTheme="minorEastAsia"/>
                  <w:color w:val="0070C0"/>
                  <w:lang w:val="en-US" w:eastAsia="zh-CN"/>
                </w:rPr>
                <w:t>In principle, we would reuse existing accuracy test cases and just update applicable requirements. This could be done for all new test cases introduced in Rel-17. For Rel-16 test cases, it should also be OK since we would not be changing the test configuration or procedure. We understand this is what Option 3 proposes to do. If that’s the case, we would support it.</w:t>
              </w:r>
            </w:ins>
          </w:p>
        </w:tc>
      </w:tr>
      <w:tr w:rsidR="00BD0B52" w14:paraId="79366B84" w14:textId="77777777" w:rsidTr="00BB092C">
        <w:tc>
          <w:tcPr>
            <w:tcW w:w="1242" w:type="dxa"/>
          </w:tcPr>
          <w:p w14:paraId="6D52D0F3" w14:textId="521A3A9B" w:rsidR="00BD0B52" w:rsidRDefault="00DE440E" w:rsidP="00BD0B52">
            <w:pPr>
              <w:spacing w:after="120"/>
              <w:rPr>
                <w:rFonts w:eastAsiaTheme="minorEastAsia"/>
                <w:color w:val="0070C0"/>
                <w:lang w:val="en-US" w:eastAsia="zh-CN"/>
              </w:rPr>
            </w:pPr>
            <w:ins w:id="759" w:author="Intel - Huang Rui(R4#104e)" w:date="2022-08-17T09:23:00Z">
              <w:r>
                <w:rPr>
                  <w:rFonts w:eastAsiaTheme="minorEastAsia"/>
                  <w:color w:val="0070C0"/>
                  <w:lang w:val="en-US" w:eastAsia="zh-CN"/>
                </w:rPr>
                <w:t>Intel</w:t>
              </w:r>
            </w:ins>
          </w:p>
        </w:tc>
        <w:tc>
          <w:tcPr>
            <w:tcW w:w="8615" w:type="dxa"/>
          </w:tcPr>
          <w:p w14:paraId="6310623F" w14:textId="77777777" w:rsidR="00BD0B52" w:rsidRDefault="00837E18" w:rsidP="00BD0B52">
            <w:pPr>
              <w:spacing w:after="120"/>
              <w:rPr>
                <w:ins w:id="760" w:author="Intel - Huang Rui(R4#104e)" w:date="2022-08-17T09:28:00Z"/>
                <w:rFonts w:eastAsiaTheme="minorEastAsia"/>
                <w:color w:val="0070C0"/>
                <w:lang w:val="en-US" w:eastAsia="zh-CN"/>
              </w:rPr>
            </w:pPr>
            <w:ins w:id="761" w:author="Intel - Huang Rui(R4#104e)" w:date="2022-08-17T09:27:00Z">
              <w:r>
                <w:rPr>
                  <w:rFonts w:eastAsiaTheme="minorEastAsia"/>
                  <w:color w:val="0070C0"/>
                  <w:lang w:val="en-US" w:eastAsia="zh-CN"/>
                </w:rPr>
                <w:t>Option 1 needs more clarifications on the applicability</w:t>
              </w:r>
              <w:r w:rsidR="00DC461E">
                <w:rPr>
                  <w:rFonts w:eastAsiaTheme="minorEastAsia"/>
                  <w:color w:val="0070C0"/>
                  <w:lang w:val="en-US" w:eastAsia="zh-CN"/>
                </w:rPr>
                <w:t>.</w:t>
              </w:r>
            </w:ins>
          </w:p>
          <w:p w14:paraId="2328E0F3" w14:textId="5BEE5E99" w:rsidR="009873CA" w:rsidRDefault="009873CA" w:rsidP="00BD0B52">
            <w:pPr>
              <w:spacing w:after="120"/>
              <w:rPr>
                <w:ins w:id="762" w:author="Intel - Huang Rui(R4#104e)" w:date="2022-08-17T09:29:00Z"/>
                <w:rFonts w:eastAsiaTheme="minorEastAsia"/>
                <w:color w:val="0070C0"/>
                <w:lang w:val="en-US" w:eastAsia="zh-CN"/>
              </w:rPr>
            </w:pPr>
            <w:ins w:id="763" w:author="Intel - Huang Rui(R4#104e)" w:date="2022-08-17T09:28:00Z">
              <w:r>
                <w:rPr>
                  <w:rFonts w:eastAsiaTheme="minorEastAsia"/>
                  <w:color w:val="0070C0"/>
                  <w:lang w:val="en-US" w:eastAsia="zh-CN"/>
                </w:rPr>
                <w:t>Option 2</w:t>
              </w:r>
            </w:ins>
            <w:ins w:id="764" w:author="Intel - Huang Rui(R4#104e)" w:date="2022-08-17T09:29:00Z">
              <w:r w:rsidR="00884472">
                <w:rPr>
                  <w:rFonts w:eastAsiaTheme="minorEastAsia"/>
                  <w:color w:val="0070C0"/>
                  <w:lang w:val="en-US" w:eastAsia="zh-CN"/>
                </w:rPr>
                <w:t>, Option 3 1</w:t>
              </w:r>
              <w:r w:rsidR="00884472" w:rsidRPr="00884472">
                <w:rPr>
                  <w:rFonts w:eastAsiaTheme="minorEastAsia"/>
                  <w:color w:val="0070C0"/>
                  <w:vertAlign w:val="superscript"/>
                  <w:lang w:val="en-US" w:eastAsia="zh-CN"/>
                  <w:rPrChange w:id="765" w:author="Intel - Huang Rui(R4#104e)" w:date="2022-08-17T09:29:00Z">
                    <w:rPr>
                      <w:rFonts w:eastAsiaTheme="minorEastAsia"/>
                      <w:color w:val="0070C0"/>
                      <w:lang w:val="en-US" w:eastAsia="zh-CN"/>
                    </w:rPr>
                  </w:rPrChange>
                </w:rPr>
                <w:t>st</w:t>
              </w:r>
              <w:r w:rsidR="00884472">
                <w:rPr>
                  <w:rFonts w:eastAsiaTheme="minorEastAsia"/>
                  <w:color w:val="0070C0"/>
                  <w:lang w:val="en-US" w:eastAsia="zh-CN"/>
                </w:rPr>
                <w:t xml:space="preserve"> bullet can be agreed in principle.</w:t>
              </w:r>
            </w:ins>
          </w:p>
          <w:p w14:paraId="1D26EBF2" w14:textId="58FAA8C1" w:rsidR="00884472" w:rsidRDefault="00884472" w:rsidP="00BD0B52">
            <w:pPr>
              <w:spacing w:after="120"/>
              <w:rPr>
                <w:rFonts w:eastAsiaTheme="minorEastAsia"/>
                <w:color w:val="0070C0"/>
                <w:lang w:val="en-US" w:eastAsia="zh-CN"/>
              </w:rPr>
            </w:pPr>
          </w:p>
        </w:tc>
      </w:tr>
      <w:tr w:rsidR="00986760" w14:paraId="2E6D2098" w14:textId="77777777" w:rsidTr="00BB092C">
        <w:trPr>
          <w:ins w:id="766" w:author="Huawei" w:date="2022-08-17T09:53:00Z"/>
        </w:trPr>
        <w:tc>
          <w:tcPr>
            <w:tcW w:w="1242" w:type="dxa"/>
          </w:tcPr>
          <w:p w14:paraId="0F26CC48" w14:textId="396288DC" w:rsidR="00986760" w:rsidRDefault="00986760" w:rsidP="00986760">
            <w:pPr>
              <w:spacing w:after="120"/>
              <w:rPr>
                <w:ins w:id="767" w:author="Huawei" w:date="2022-08-17T09:53:00Z"/>
                <w:rFonts w:eastAsiaTheme="minorEastAsia"/>
                <w:color w:val="0070C0"/>
                <w:lang w:val="en-US" w:eastAsia="zh-CN"/>
              </w:rPr>
            </w:pPr>
            <w:ins w:id="768" w:author="Huawei" w:date="2022-08-17T09:53:00Z">
              <w:r>
                <w:rPr>
                  <w:rFonts w:eastAsiaTheme="minorEastAsia"/>
                  <w:color w:val="0070C0"/>
                  <w:lang w:val="en-US" w:eastAsia="zh-CN"/>
                </w:rPr>
                <w:t xml:space="preserve">Huawei </w:t>
              </w:r>
            </w:ins>
          </w:p>
        </w:tc>
        <w:tc>
          <w:tcPr>
            <w:tcW w:w="8615" w:type="dxa"/>
          </w:tcPr>
          <w:p w14:paraId="1429459A" w14:textId="77777777" w:rsidR="00986760" w:rsidRDefault="00986760" w:rsidP="00986760">
            <w:pPr>
              <w:spacing w:after="120"/>
              <w:rPr>
                <w:ins w:id="769" w:author="Huawei" w:date="2022-08-17T09:53:00Z"/>
                <w:rFonts w:eastAsiaTheme="minorEastAsia"/>
                <w:color w:val="0070C0"/>
                <w:lang w:val="en-US" w:eastAsia="zh-CN"/>
              </w:rPr>
            </w:pPr>
            <w:ins w:id="770" w:author="Huawei" w:date="2022-08-17T09:53:00Z">
              <w:r>
                <w:rPr>
                  <w:rFonts w:eastAsiaTheme="minorEastAsia"/>
                  <w:color w:val="0070C0"/>
                  <w:lang w:val="en-US" w:eastAsia="zh-CN"/>
                </w:rPr>
                <w:t>Option 1 and option 2.</w:t>
              </w:r>
            </w:ins>
          </w:p>
          <w:p w14:paraId="5E77A120" w14:textId="0E5FEB15" w:rsidR="00986760" w:rsidRDefault="00986760" w:rsidP="00986760">
            <w:pPr>
              <w:spacing w:after="120"/>
              <w:rPr>
                <w:ins w:id="771" w:author="Huawei" w:date="2022-08-17T09:53:00Z"/>
                <w:rFonts w:eastAsiaTheme="minorEastAsia"/>
                <w:color w:val="0070C0"/>
                <w:lang w:val="en-US" w:eastAsia="zh-CN"/>
              </w:rPr>
            </w:pPr>
            <w:ins w:id="772" w:author="Huawei" w:date="2022-08-17T09:53:00Z">
              <w:r>
                <w:rPr>
                  <w:rFonts w:eastAsiaTheme="minorEastAsia"/>
                  <w:color w:val="0070C0"/>
                  <w:lang w:val="en-US" w:eastAsia="zh-CN"/>
                </w:rPr>
                <w:t>On option 3, it depends on the outcome of issue 2-2-3.</w:t>
              </w:r>
            </w:ins>
          </w:p>
        </w:tc>
      </w:tr>
      <w:tr w:rsidR="0099056E" w14:paraId="19622069" w14:textId="77777777" w:rsidTr="00BB092C">
        <w:trPr>
          <w:ins w:id="773" w:author="Ericsson" w:date="2022-08-17T09:24:00Z"/>
        </w:trPr>
        <w:tc>
          <w:tcPr>
            <w:tcW w:w="1242" w:type="dxa"/>
          </w:tcPr>
          <w:p w14:paraId="367F7DB6" w14:textId="7A7A8FA1" w:rsidR="0099056E" w:rsidRDefault="0099056E" w:rsidP="0099056E">
            <w:pPr>
              <w:spacing w:after="120"/>
              <w:rPr>
                <w:ins w:id="774" w:author="Ericsson" w:date="2022-08-17T09:24:00Z"/>
                <w:rFonts w:eastAsiaTheme="minorEastAsia"/>
                <w:color w:val="0070C0"/>
                <w:lang w:val="en-US" w:eastAsia="zh-CN"/>
              </w:rPr>
            </w:pPr>
            <w:ins w:id="775" w:author="Ericsson" w:date="2022-08-17T09:24:00Z">
              <w:r>
                <w:rPr>
                  <w:rFonts w:eastAsiaTheme="minorEastAsia"/>
                  <w:color w:val="0070C0"/>
                  <w:lang w:val="en-US" w:eastAsia="zh-CN"/>
                </w:rPr>
                <w:t>Ericsson</w:t>
              </w:r>
            </w:ins>
          </w:p>
        </w:tc>
        <w:tc>
          <w:tcPr>
            <w:tcW w:w="8615" w:type="dxa"/>
          </w:tcPr>
          <w:p w14:paraId="5406867C" w14:textId="4AE4FB90" w:rsidR="0099056E" w:rsidRDefault="0099056E" w:rsidP="0099056E">
            <w:pPr>
              <w:spacing w:after="120"/>
              <w:rPr>
                <w:ins w:id="776" w:author="Ericsson" w:date="2022-08-17T09:24:00Z"/>
                <w:rFonts w:eastAsiaTheme="minorEastAsia"/>
                <w:color w:val="0070C0"/>
                <w:lang w:val="en-US" w:eastAsia="zh-CN"/>
              </w:rPr>
            </w:pPr>
            <w:ins w:id="777" w:author="Ericsson" w:date="2022-08-17T09:24:00Z">
              <w:r>
                <w:rPr>
                  <w:rFonts w:eastAsiaTheme="minorEastAsia"/>
                  <w:color w:val="0070C0"/>
                  <w:lang w:val="en-US" w:eastAsia="zh-CN"/>
                </w:rPr>
                <w:t>We agree that test case related to TEG shall be defined. The applicability rule proposed in option 1 is not clear. For the test purpose, we are open to discuss the possibility of UE using the same TEG to measure both cells.</w:t>
              </w:r>
            </w:ins>
          </w:p>
        </w:tc>
      </w:tr>
    </w:tbl>
    <w:p w14:paraId="11BA827A" w14:textId="77777777" w:rsidR="00886F76" w:rsidRDefault="00886F76" w:rsidP="00307E51">
      <w:pPr>
        <w:rPr>
          <w:lang w:eastAsia="zh-CN"/>
        </w:rPr>
      </w:pPr>
    </w:p>
    <w:p w14:paraId="1D69B630" w14:textId="77777777" w:rsidR="00746BD0" w:rsidRPr="009B5D55" w:rsidRDefault="00746BD0" w:rsidP="00BE2E98">
      <w:pPr>
        <w:pStyle w:val="Heading2"/>
        <w:rPr>
          <w:lang w:val="en-US"/>
          <w:rPrChange w:id="778" w:author="Ericsson" w:date="2022-08-17T09:05:00Z">
            <w:rPr/>
          </w:rPrChange>
        </w:rPr>
      </w:pPr>
      <w:proofErr w:type="gramStart"/>
      <w:r w:rsidRPr="009B5D55">
        <w:rPr>
          <w:lang w:val="en-US"/>
          <w:rPrChange w:id="779" w:author="Ericsson" w:date="2022-08-17T09:05:00Z">
            <w:rPr/>
          </w:rPrChange>
        </w:rPr>
        <w:t>Companies</w:t>
      </w:r>
      <w:proofErr w:type="gramEnd"/>
      <w:r w:rsidRPr="009B5D55">
        <w:rPr>
          <w:lang w:val="en-US"/>
          <w:rPrChange w:id="780" w:author="Ericsson" w:date="2022-08-17T09:05:00Z">
            <w:rPr/>
          </w:rPrChange>
        </w:rPr>
        <w:t xml:space="preserve"> views’ collection for 1st round </w:t>
      </w:r>
    </w:p>
    <w:p w14:paraId="7B7F1531" w14:textId="77777777" w:rsidR="00746BD0" w:rsidRDefault="00746BD0" w:rsidP="00BE2E98">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Heading3"/>
      </w:pPr>
      <w:r w:rsidRPr="00805BE8">
        <w:lastRenderedPageBreak/>
        <w:t>CRs/</w:t>
      </w:r>
      <w:proofErr w:type="gramStart"/>
      <w:r w:rsidRPr="00805BE8">
        <w:t>TPs</w:t>
      </w:r>
      <w:proofErr w:type="gramEnd"/>
      <w:r w:rsidRPr="00805BE8">
        <w:t xml:space="preserve"> </w:t>
      </w:r>
      <w:proofErr w:type="spellStart"/>
      <w:r w:rsidRPr="00805BE8">
        <w:t>comments</w:t>
      </w:r>
      <w:proofErr w:type="spellEnd"/>
      <w:r w:rsidRPr="00805BE8">
        <w:t xml:space="preserve"> </w:t>
      </w:r>
      <w:proofErr w:type="spellStart"/>
      <w:r w:rsidRPr="00805BE8">
        <w:t>collection</w:t>
      </w:r>
      <w:proofErr w:type="spellEnd"/>
    </w:p>
    <w:tbl>
      <w:tblPr>
        <w:tblStyle w:val="TableGrid"/>
        <w:tblW w:w="0" w:type="auto"/>
        <w:tblLook w:val="04A0" w:firstRow="1" w:lastRow="0" w:firstColumn="1" w:lastColumn="0" w:noHBand="0" w:noVBand="1"/>
      </w:tblPr>
      <w:tblGrid>
        <w:gridCol w:w="1809"/>
        <w:gridCol w:w="8048"/>
      </w:tblGrid>
      <w:tr w:rsidR="00746BD0" w:rsidRPr="00571777" w14:paraId="5E9944E2" w14:textId="77777777" w:rsidTr="00BB092C">
        <w:tc>
          <w:tcPr>
            <w:tcW w:w="1809" w:type="dxa"/>
          </w:tcPr>
          <w:p w14:paraId="7D898BA4"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BB092C">
        <w:tc>
          <w:tcPr>
            <w:tcW w:w="1809" w:type="dxa"/>
            <w:vMerge w:val="restart"/>
          </w:tcPr>
          <w:p w14:paraId="1578DBBB" w14:textId="111FDDB8" w:rsidR="00746BD0" w:rsidRPr="0090757B" w:rsidRDefault="00746BD0" w:rsidP="00BB092C">
            <w:pPr>
              <w:spacing w:after="120"/>
              <w:rPr>
                <w:rFonts w:eastAsiaTheme="minorEastAsia"/>
                <w:lang w:val="en-US" w:eastAsia="zh-CN"/>
              </w:rPr>
            </w:pPr>
          </w:p>
        </w:tc>
        <w:tc>
          <w:tcPr>
            <w:tcW w:w="8048" w:type="dxa"/>
          </w:tcPr>
          <w:p w14:paraId="58926076"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BB092C">
        <w:tc>
          <w:tcPr>
            <w:tcW w:w="1809" w:type="dxa"/>
            <w:vMerge/>
          </w:tcPr>
          <w:p w14:paraId="39C6B338" w14:textId="77777777" w:rsidR="00746BD0" w:rsidRPr="0090757B" w:rsidRDefault="00746BD0" w:rsidP="00BB092C">
            <w:pPr>
              <w:spacing w:after="120"/>
              <w:rPr>
                <w:rFonts w:eastAsiaTheme="minorEastAsia"/>
                <w:lang w:val="en-US" w:eastAsia="zh-CN"/>
              </w:rPr>
            </w:pPr>
          </w:p>
        </w:tc>
        <w:tc>
          <w:tcPr>
            <w:tcW w:w="8048" w:type="dxa"/>
          </w:tcPr>
          <w:p w14:paraId="16D63EBE" w14:textId="77777777" w:rsidR="00746BD0" w:rsidRDefault="00746BD0" w:rsidP="00BB09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BB092C">
        <w:tc>
          <w:tcPr>
            <w:tcW w:w="1809" w:type="dxa"/>
            <w:vMerge/>
          </w:tcPr>
          <w:p w14:paraId="76007779" w14:textId="77777777" w:rsidR="00746BD0" w:rsidRPr="0090757B" w:rsidRDefault="00746BD0" w:rsidP="00BB092C">
            <w:pPr>
              <w:spacing w:after="120"/>
              <w:rPr>
                <w:rFonts w:eastAsiaTheme="minorEastAsia"/>
                <w:lang w:val="en-US" w:eastAsia="zh-CN"/>
              </w:rPr>
            </w:pPr>
          </w:p>
        </w:tc>
        <w:tc>
          <w:tcPr>
            <w:tcW w:w="8048" w:type="dxa"/>
          </w:tcPr>
          <w:p w14:paraId="0AF45884" w14:textId="77777777" w:rsidR="00746BD0" w:rsidRDefault="00746BD0" w:rsidP="00BB092C">
            <w:pPr>
              <w:spacing w:after="120"/>
              <w:rPr>
                <w:rFonts w:eastAsiaTheme="minorEastAsia"/>
                <w:color w:val="0070C0"/>
                <w:lang w:val="en-US" w:eastAsia="zh-CN"/>
              </w:rPr>
            </w:pPr>
          </w:p>
        </w:tc>
      </w:tr>
      <w:tr w:rsidR="00746BD0" w:rsidRPr="00571777" w14:paraId="2EBDD301" w14:textId="77777777" w:rsidTr="00BB092C">
        <w:tc>
          <w:tcPr>
            <w:tcW w:w="1809" w:type="dxa"/>
            <w:vMerge w:val="restart"/>
          </w:tcPr>
          <w:p w14:paraId="4C5112B8" w14:textId="0E89A44E" w:rsidR="00746BD0" w:rsidRPr="00C62125" w:rsidRDefault="00746BD0" w:rsidP="00BB092C">
            <w:pPr>
              <w:spacing w:after="120"/>
              <w:rPr>
                <w:rFonts w:eastAsiaTheme="minorEastAsia"/>
                <w:lang w:val="en-US" w:eastAsia="zh-CN"/>
              </w:rPr>
            </w:pPr>
          </w:p>
        </w:tc>
        <w:tc>
          <w:tcPr>
            <w:tcW w:w="8048" w:type="dxa"/>
          </w:tcPr>
          <w:p w14:paraId="5D480392" w14:textId="77777777" w:rsidR="00746BD0" w:rsidRDefault="00746BD0" w:rsidP="00BB092C">
            <w:pPr>
              <w:spacing w:after="120"/>
              <w:rPr>
                <w:rFonts w:eastAsiaTheme="minorEastAsia"/>
                <w:color w:val="0070C0"/>
                <w:lang w:val="en-US" w:eastAsia="zh-CN"/>
              </w:rPr>
            </w:pPr>
          </w:p>
        </w:tc>
      </w:tr>
      <w:tr w:rsidR="00746BD0" w:rsidRPr="00571777" w14:paraId="45C5D009" w14:textId="77777777" w:rsidTr="00BB092C">
        <w:tc>
          <w:tcPr>
            <w:tcW w:w="1809" w:type="dxa"/>
            <w:vMerge/>
          </w:tcPr>
          <w:p w14:paraId="43549478" w14:textId="77777777" w:rsidR="00746BD0" w:rsidRPr="0090757B" w:rsidRDefault="00746BD0" w:rsidP="00BB092C">
            <w:pPr>
              <w:spacing w:after="120"/>
              <w:rPr>
                <w:rFonts w:eastAsiaTheme="minorEastAsia"/>
                <w:lang w:val="en-US" w:eastAsia="zh-CN"/>
              </w:rPr>
            </w:pPr>
          </w:p>
        </w:tc>
        <w:tc>
          <w:tcPr>
            <w:tcW w:w="8048" w:type="dxa"/>
          </w:tcPr>
          <w:p w14:paraId="1ED0A7E5" w14:textId="77777777" w:rsidR="00746BD0" w:rsidRDefault="00746BD0" w:rsidP="00BB092C">
            <w:pPr>
              <w:spacing w:after="120"/>
              <w:rPr>
                <w:rFonts w:eastAsiaTheme="minorEastAsia"/>
                <w:color w:val="0070C0"/>
                <w:lang w:val="en-US" w:eastAsia="zh-CN"/>
              </w:rPr>
            </w:pPr>
          </w:p>
        </w:tc>
      </w:tr>
      <w:tr w:rsidR="00746BD0" w:rsidRPr="00571777" w14:paraId="02FF998A" w14:textId="77777777" w:rsidTr="00BB092C">
        <w:tc>
          <w:tcPr>
            <w:tcW w:w="1809" w:type="dxa"/>
            <w:vMerge/>
          </w:tcPr>
          <w:p w14:paraId="50CACCEC" w14:textId="77777777" w:rsidR="00746BD0" w:rsidRPr="0090757B" w:rsidRDefault="00746BD0" w:rsidP="00BB092C">
            <w:pPr>
              <w:spacing w:after="120"/>
              <w:rPr>
                <w:rFonts w:eastAsiaTheme="minorEastAsia"/>
                <w:lang w:val="en-US" w:eastAsia="zh-CN"/>
              </w:rPr>
            </w:pPr>
          </w:p>
        </w:tc>
        <w:tc>
          <w:tcPr>
            <w:tcW w:w="8048" w:type="dxa"/>
          </w:tcPr>
          <w:p w14:paraId="0F2469E8" w14:textId="77777777" w:rsidR="00746BD0" w:rsidRDefault="00746BD0" w:rsidP="00BB092C">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Heading2"/>
      </w:pPr>
      <w:proofErr w:type="spellStart"/>
      <w:r w:rsidRPr="00035C50">
        <w:t>Summary</w:t>
      </w:r>
      <w:proofErr w:type="spellEnd"/>
      <w:r w:rsidRPr="00035C50">
        <w:rPr>
          <w:rFonts w:hint="eastAsia"/>
        </w:rPr>
        <w:t xml:space="preserve"> for 1st round </w:t>
      </w:r>
    </w:p>
    <w:p w14:paraId="738423DA" w14:textId="77777777" w:rsidR="00746BD0" w:rsidRPr="00805BE8" w:rsidRDefault="00746BD0" w:rsidP="00BE2E98">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TableGrid"/>
        <w:tblW w:w="0" w:type="auto"/>
        <w:tblLook w:val="04A0" w:firstRow="1" w:lastRow="0" w:firstColumn="1" w:lastColumn="0" w:noHBand="0" w:noVBand="1"/>
      </w:tblPr>
      <w:tblGrid>
        <w:gridCol w:w="1242"/>
        <w:gridCol w:w="8615"/>
      </w:tblGrid>
      <w:tr w:rsidR="00746BD0" w:rsidRPr="00004165" w14:paraId="6B2F5F4A" w14:textId="77777777" w:rsidTr="00BB092C">
        <w:tc>
          <w:tcPr>
            <w:tcW w:w="1242" w:type="dxa"/>
          </w:tcPr>
          <w:p w14:paraId="729BBA25" w14:textId="77777777" w:rsidR="00746BD0" w:rsidRPr="00805BE8" w:rsidRDefault="00746BD0" w:rsidP="00BB092C">
            <w:pPr>
              <w:rPr>
                <w:rFonts w:eastAsiaTheme="minorEastAsia"/>
                <w:b/>
                <w:bCs/>
                <w:color w:val="0070C0"/>
                <w:lang w:val="en-US" w:eastAsia="zh-CN"/>
              </w:rPr>
            </w:pPr>
          </w:p>
        </w:tc>
        <w:tc>
          <w:tcPr>
            <w:tcW w:w="8615" w:type="dxa"/>
          </w:tcPr>
          <w:p w14:paraId="5B411780"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BB092C">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52395A"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0B6EFBCE"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3631D830" w14:textId="77777777" w:rsidTr="00BB092C">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502D0E"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3BDD5C7C"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612AE499" w14:textId="77777777" w:rsidTr="00BB092C">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8592BB"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55B0DBE"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TableGrid"/>
        <w:tblW w:w="0" w:type="auto"/>
        <w:tblLook w:val="04A0" w:firstRow="1" w:lastRow="0" w:firstColumn="1" w:lastColumn="0" w:noHBand="0" w:noVBand="1"/>
      </w:tblPr>
      <w:tblGrid>
        <w:gridCol w:w="1242"/>
        <w:gridCol w:w="8615"/>
      </w:tblGrid>
      <w:tr w:rsidR="00746BD0" w:rsidRPr="00004165" w14:paraId="3711B683" w14:textId="77777777" w:rsidTr="00BB092C">
        <w:tc>
          <w:tcPr>
            <w:tcW w:w="1242" w:type="dxa"/>
          </w:tcPr>
          <w:p w14:paraId="3ABCD878" w14:textId="77777777" w:rsidR="00746BD0" w:rsidRPr="00805BE8" w:rsidRDefault="00746BD0" w:rsidP="00BB092C">
            <w:pPr>
              <w:rPr>
                <w:rFonts w:eastAsiaTheme="minorEastAsia"/>
                <w:b/>
                <w:bCs/>
                <w:color w:val="0070C0"/>
                <w:lang w:val="en-US" w:eastAsia="zh-CN"/>
              </w:rPr>
            </w:pPr>
          </w:p>
        </w:tc>
        <w:tc>
          <w:tcPr>
            <w:tcW w:w="8615" w:type="dxa"/>
          </w:tcPr>
          <w:p w14:paraId="79C93561"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BB092C">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CC8BC2"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7D1A9400"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429F0E99" w14:textId="77777777" w:rsidTr="00BB092C">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259DF5"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A296F49"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7A9809B1" w14:textId="77777777" w:rsidTr="00BB092C">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C04259"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1C5290" w14:textId="09BE1558"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696FEAA9" w14:textId="77777777" w:rsidTr="00BB092C">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2-2-4</w:t>
            </w:r>
          </w:p>
        </w:tc>
        <w:tc>
          <w:tcPr>
            <w:tcW w:w="8615" w:type="dxa"/>
          </w:tcPr>
          <w:p w14:paraId="71FC3B9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876E64"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75020467" w14:textId="0AA2DE4E"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41EA5B63" w14:textId="77777777" w:rsidTr="00BB092C">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2697A"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50BEC723" w14:textId="7D855B89"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Heading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9B5D55" w:rsidRDefault="00746BD0" w:rsidP="00BE2E98">
      <w:pPr>
        <w:pStyle w:val="Heading2"/>
        <w:rPr>
          <w:lang w:val="en-US"/>
          <w:rPrChange w:id="781" w:author="Ericsson" w:date="2022-08-17T09:05:00Z">
            <w:rPr/>
          </w:rPrChange>
        </w:rPr>
      </w:pPr>
      <w:r w:rsidRPr="009B5D55">
        <w:rPr>
          <w:lang w:val="en-US"/>
          <w:rPrChange w:id="782" w:author="Ericsson" w:date="2022-08-17T09:05:00Z">
            <w:rPr/>
          </w:rPrChange>
        </w:rPr>
        <w:t>Discussion on 2nd round (if applicable)</w:t>
      </w:r>
    </w:p>
    <w:p w14:paraId="781A20D0" w14:textId="77777777" w:rsidR="00746BD0" w:rsidRPr="00746BD0" w:rsidRDefault="00746BD0"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BE2E98">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1374"/>
        <w:gridCol w:w="4201"/>
        <w:gridCol w:w="1591"/>
        <w:gridCol w:w="2691"/>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77777777" w:rsidR="00F44EF7" w:rsidRPr="00404831" w:rsidRDefault="00F44EF7" w:rsidP="00F61CF3">
            <w:pPr>
              <w:spacing w:after="120"/>
              <w:rPr>
                <w:rFonts w:eastAsiaTheme="minorEastAsia"/>
                <w:i/>
                <w:color w:val="0070C0"/>
                <w:lang w:val="en-US" w:eastAsia="zh-CN"/>
              </w:rPr>
            </w:pPr>
          </w:p>
        </w:tc>
        <w:tc>
          <w:tcPr>
            <w:tcW w:w="807" w:type="pct"/>
          </w:tcPr>
          <w:p w14:paraId="6A9477C9" w14:textId="77777777" w:rsidR="00F44EF7" w:rsidRPr="00404831" w:rsidRDefault="00F44EF7" w:rsidP="00F61CF3">
            <w:pPr>
              <w:spacing w:after="120"/>
              <w:rPr>
                <w:rFonts w:eastAsiaTheme="minorEastAsia"/>
                <w:i/>
                <w:color w:val="0070C0"/>
                <w:lang w:val="en-US" w:eastAsia="zh-CN"/>
              </w:rPr>
            </w:pPr>
          </w:p>
        </w:tc>
        <w:tc>
          <w:tcPr>
            <w:tcW w:w="1366" w:type="pct"/>
          </w:tcPr>
          <w:p w14:paraId="5CC4587F" w14:textId="77777777" w:rsidR="00F44EF7" w:rsidRPr="00404831" w:rsidRDefault="00F44EF7" w:rsidP="00F61CF3">
            <w:pPr>
              <w:spacing w:after="120"/>
              <w:rPr>
                <w:rFonts w:eastAsiaTheme="minorEastAsia"/>
                <w:i/>
                <w:color w:val="0070C0"/>
                <w:lang w:val="en-US" w:eastAsia="zh-CN"/>
              </w:rPr>
            </w:pP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5000" w:type="pct"/>
        <w:tblLook w:val="04A0" w:firstRow="1" w:lastRow="0" w:firstColumn="1" w:lastColumn="0" w:noHBand="0" w:noVBand="1"/>
      </w:tblPr>
      <w:tblGrid>
        <w:gridCol w:w="1373"/>
        <w:gridCol w:w="1124"/>
        <w:gridCol w:w="2389"/>
        <w:gridCol w:w="1037"/>
        <w:gridCol w:w="2312"/>
        <w:gridCol w:w="1622"/>
      </w:tblGrid>
      <w:tr w:rsidR="00F44EF7" w:rsidRPr="00004165" w14:paraId="0A33BDB8" w14:textId="77777777" w:rsidTr="00F44EF7">
        <w:tc>
          <w:tcPr>
            <w:tcW w:w="696" w:type="pct"/>
          </w:tcPr>
          <w:p w14:paraId="3F22AB6A"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570"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21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73"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823"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F44EF7">
        <w:tc>
          <w:tcPr>
            <w:tcW w:w="696"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70" w:type="pct"/>
          </w:tcPr>
          <w:p w14:paraId="2C9A1F34" w14:textId="77777777" w:rsidR="00F44EF7" w:rsidRDefault="00F44EF7" w:rsidP="00F61CF3">
            <w:pPr>
              <w:spacing w:after="120"/>
              <w:rPr>
                <w:rFonts w:eastAsiaTheme="minorEastAsia"/>
                <w:color w:val="0070C0"/>
                <w:lang w:val="en-US" w:eastAsia="zh-CN"/>
              </w:rPr>
            </w:pPr>
          </w:p>
        </w:tc>
        <w:tc>
          <w:tcPr>
            <w:tcW w:w="121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73"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823" w:type="pct"/>
          </w:tcPr>
          <w:p w14:paraId="4BC592F4" w14:textId="77777777" w:rsidR="00F44EF7" w:rsidRPr="00B04195" w:rsidRDefault="00F44EF7" w:rsidP="00F61CF3">
            <w:pPr>
              <w:spacing w:after="120"/>
              <w:rPr>
                <w:rFonts w:eastAsiaTheme="minorEastAsia"/>
                <w:color w:val="0070C0"/>
                <w:lang w:val="en-US" w:eastAsia="zh-CN"/>
              </w:rPr>
            </w:pPr>
          </w:p>
        </w:tc>
      </w:tr>
      <w:tr w:rsidR="00F44EF7" w:rsidRPr="00B04195" w14:paraId="2772454C" w14:textId="77777777" w:rsidTr="00F44EF7">
        <w:tc>
          <w:tcPr>
            <w:tcW w:w="696" w:type="pct"/>
          </w:tcPr>
          <w:p w14:paraId="1B733BF4" w14:textId="77777777" w:rsidR="00F44EF7" w:rsidRPr="00B04195" w:rsidRDefault="00F44EF7" w:rsidP="00F61CF3">
            <w:pPr>
              <w:spacing w:after="120"/>
              <w:rPr>
                <w:rFonts w:eastAsiaTheme="minorEastAsia"/>
                <w:color w:val="0070C0"/>
                <w:lang w:val="en-US" w:eastAsia="zh-CN"/>
              </w:rPr>
            </w:pPr>
          </w:p>
        </w:tc>
        <w:tc>
          <w:tcPr>
            <w:tcW w:w="570" w:type="pct"/>
          </w:tcPr>
          <w:p w14:paraId="2ECFB36B" w14:textId="77777777" w:rsidR="00F44EF7" w:rsidRPr="00B04195" w:rsidRDefault="00F44EF7" w:rsidP="00F61CF3">
            <w:pPr>
              <w:spacing w:after="120"/>
              <w:rPr>
                <w:rFonts w:eastAsiaTheme="minorEastAsia"/>
                <w:color w:val="0070C0"/>
                <w:lang w:val="en-US" w:eastAsia="zh-CN"/>
              </w:rPr>
            </w:pPr>
          </w:p>
        </w:tc>
        <w:tc>
          <w:tcPr>
            <w:tcW w:w="1212" w:type="pct"/>
          </w:tcPr>
          <w:p w14:paraId="7122D70D" w14:textId="77777777" w:rsidR="00F44EF7" w:rsidRPr="00B04195" w:rsidRDefault="00F44EF7" w:rsidP="00F61CF3">
            <w:pPr>
              <w:spacing w:after="120"/>
              <w:rPr>
                <w:rFonts w:eastAsiaTheme="minorEastAsia"/>
                <w:color w:val="0070C0"/>
                <w:lang w:val="en-US" w:eastAsia="zh-CN"/>
              </w:rPr>
            </w:pPr>
          </w:p>
        </w:tc>
        <w:tc>
          <w:tcPr>
            <w:tcW w:w="526" w:type="pct"/>
          </w:tcPr>
          <w:p w14:paraId="60A0FCFD" w14:textId="77777777" w:rsidR="00F44EF7" w:rsidRPr="00B04195" w:rsidRDefault="00F44EF7" w:rsidP="00F61CF3">
            <w:pPr>
              <w:spacing w:after="120"/>
              <w:rPr>
                <w:rFonts w:eastAsiaTheme="minorEastAsia"/>
                <w:color w:val="0070C0"/>
                <w:lang w:val="en-US" w:eastAsia="zh-CN"/>
              </w:rPr>
            </w:pPr>
          </w:p>
        </w:tc>
        <w:tc>
          <w:tcPr>
            <w:tcW w:w="1173" w:type="pct"/>
          </w:tcPr>
          <w:p w14:paraId="1B166C13" w14:textId="77777777" w:rsidR="00F44EF7" w:rsidRPr="00D0036C" w:rsidRDefault="00F44EF7" w:rsidP="00F61CF3">
            <w:pPr>
              <w:spacing w:after="120"/>
              <w:rPr>
                <w:rFonts w:eastAsiaTheme="minorEastAsia"/>
                <w:color w:val="0070C0"/>
                <w:lang w:val="en-US" w:eastAsia="zh-CN"/>
              </w:rPr>
            </w:pPr>
          </w:p>
        </w:tc>
        <w:tc>
          <w:tcPr>
            <w:tcW w:w="823" w:type="pct"/>
          </w:tcPr>
          <w:p w14:paraId="463CD989" w14:textId="77777777" w:rsidR="00F44EF7" w:rsidRPr="00B04195" w:rsidRDefault="00F44EF7" w:rsidP="00F61CF3">
            <w:pPr>
              <w:spacing w:after="120"/>
              <w:rPr>
                <w:rFonts w:eastAsiaTheme="minorEastAsia"/>
                <w:color w:val="0070C0"/>
                <w:lang w:val="en-US" w:eastAsia="zh-CN"/>
              </w:rPr>
            </w:pPr>
          </w:p>
        </w:tc>
      </w:tr>
      <w:tr w:rsidR="00F44EF7" w:rsidRPr="00B04195" w14:paraId="17293122" w14:textId="77777777" w:rsidTr="00F44EF7">
        <w:tc>
          <w:tcPr>
            <w:tcW w:w="696" w:type="pct"/>
          </w:tcPr>
          <w:p w14:paraId="65D936FE" w14:textId="77777777" w:rsidR="00F44EF7" w:rsidRPr="0093133D" w:rsidRDefault="00F44EF7" w:rsidP="00F61CF3">
            <w:pPr>
              <w:spacing w:after="120"/>
              <w:rPr>
                <w:rFonts w:eastAsiaTheme="minorEastAsia"/>
                <w:color w:val="0070C0"/>
                <w:lang w:val="en-US" w:eastAsia="zh-CN"/>
              </w:rPr>
            </w:pPr>
          </w:p>
        </w:tc>
        <w:tc>
          <w:tcPr>
            <w:tcW w:w="570" w:type="pct"/>
          </w:tcPr>
          <w:p w14:paraId="591FABED" w14:textId="77777777" w:rsidR="00F44EF7" w:rsidRPr="00B04195" w:rsidRDefault="00F44EF7" w:rsidP="00F61CF3">
            <w:pPr>
              <w:spacing w:after="120"/>
              <w:rPr>
                <w:rFonts w:eastAsiaTheme="minorEastAsia"/>
                <w:color w:val="0070C0"/>
                <w:lang w:val="en-US" w:eastAsia="zh-CN"/>
              </w:rPr>
            </w:pPr>
          </w:p>
        </w:tc>
        <w:tc>
          <w:tcPr>
            <w:tcW w:w="1212" w:type="pct"/>
          </w:tcPr>
          <w:p w14:paraId="2F139464" w14:textId="77777777" w:rsidR="00F44EF7" w:rsidRPr="00B04195" w:rsidRDefault="00F44EF7" w:rsidP="00F61CF3">
            <w:pPr>
              <w:spacing w:after="120"/>
              <w:rPr>
                <w:rFonts w:eastAsiaTheme="minorEastAsia"/>
                <w:color w:val="0070C0"/>
                <w:lang w:val="en-US" w:eastAsia="zh-CN"/>
              </w:rPr>
            </w:pPr>
          </w:p>
        </w:tc>
        <w:tc>
          <w:tcPr>
            <w:tcW w:w="526" w:type="pct"/>
          </w:tcPr>
          <w:p w14:paraId="1D308C62" w14:textId="77777777" w:rsidR="00F44EF7" w:rsidRPr="00B04195" w:rsidRDefault="00F44EF7" w:rsidP="00F61CF3">
            <w:pPr>
              <w:spacing w:after="120"/>
              <w:rPr>
                <w:rFonts w:eastAsiaTheme="minorEastAsia"/>
                <w:color w:val="0070C0"/>
                <w:lang w:val="en-US" w:eastAsia="zh-CN"/>
              </w:rPr>
            </w:pPr>
          </w:p>
        </w:tc>
        <w:tc>
          <w:tcPr>
            <w:tcW w:w="1173" w:type="pct"/>
          </w:tcPr>
          <w:p w14:paraId="6A864D16" w14:textId="77777777" w:rsidR="00F44EF7" w:rsidRPr="00D0036C" w:rsidRDefault="00F44EF7" w:rsidP="00F61CF3">
            <w:pPr>
              <w:spacing w:after="120"/>
              <w:rPr>
                <w:rFonts w:eastAsiaTheme="minorEastAsia"/>
                <w:color w:val="0070C0"/>
                <w:lang w:val="en-US" w:eastAsia="zh-CN"/>
              </w:rPr>
            </w:pPr>
          </w:p>
        </w:tc>
        <w:tc>
          <w:tcPr>
            <w:tcW w:w="823" w:type="pct"/>
          </w:tcPr>
          <w:p w14:paraId="3D483BC1" w14:textId="77777777" w:rsidR="00F44EF7" w:rsidRPr="00B04195" w:rsidRDefault="00F44EF7" w:rsidP="00F61CF3">
            <w:pPr>
              <w:spacing w:after="120"/>
              <w:rPr>
                <w:rFonts w:eastAsiaTheme="minorEastAsia"/>
                <w:color w:val="0070C0"/>
                <w:lang w:val="en-US" w:eastAsia="zh-CN"/>
              </w:rPr>
            </w:pPr>
          </w:p>
        </w:tc>
      </w:tr>
      <w:tr w:rsidR="00F44EF7" w14:paraId="11895E59" w14:textId="77777777" w:rsidTr="00F44EF7">
        <w:tc>
          <w:tcPr>
            <w:tcW w:w="696" w:type="pct"/>
          </w:tcPr>
          <w:p w14:paraId="224EACE9" w14:textId="77777777" w:rsidR="00F44EF7" w:rsidRPr="00B04195" w:rsidRDefault="00F44EF7" w:rsidP="00F61CF3">
            <w:pPr>
              <w:spacing w:after="120"/>
              <w:rPr>
                <w:rFonts w:eastAsiaTheme="minorEastAsia"/>
                <w:color w:val="0070C0"/>
                <w:lang w:eastAsia="zh-CN"/>
              </w:rPr>
            </w:pPr>
          </w:p>
        </w:tc>
        <w:tc>
          <w:tcPr>
            <w:tcW w:w="570" w:type="pct"/>
          </w:tcPr>
          <w:p w14:paraId="3F4C2C07" w14:textId="77777777" w:rsidR="00F44EF7" w:rsidRPr="00404831" w:rsidRDefault="00F44EF7" w:rsidP="00F61CF3">
            <w:pPr>
              <w:spacing w:after="120"/>
              <w:rPr>
                <w:rFonts w:eastAsiaTheme="minorEastAsia"/>
                <w:i/>
                <w:color w:val="0070C0"/>
                <w:lang w:val="en-US" w:eastAsia="zh-CN"/>
              </w:rPr>
            </w:pPr>
          </w:p>
        </w:tc>
        <w:tc>
          <w:tcPr>
            <w:tcW w:w="1212" w:type="pct"/>
          </w:tcPr>
          <w:p w14:paraId="6841EA06" w14:textId="77777777" w:rsidR="00F44EF7" w:rsidRPr="00404831" w:rsidRDefault="00F44EF7" w:rsidP="00F61CF3">
            <w:pPr>
              <w:spacing w:after="120"/>
              <w:rPr>
                <w:rFonts w:eastAsiaTheme="minorEastAsia"/>
                <w:i/>
                <w:color w:val="0070C0"/>
                <w:lang w:val="en-US" w:eastAsia="zh-CN"/>
              </w:rPr>
            </w:pPr>
          </w:p>
        </w:tc>
        <w:tc>
          <w:tcPr>
            <w:tcW w:w="526" w:type="pct"/>
          </w:tcPr>
          <w:p w14:paraId="43BBCE15" w14:textId="77777777" w:rsidR="00F44EF7" w:rsidRPr="00404831" w:rsidRDefault="00F44EF7" w:rsidP="00F61CF3">
            <w:pPr>
              <w:spacing w:after="120"/>
              <w:rPr>
                <w:rFonts w:eastAsiaTheme="minorEastAsia"/>
                <w:i/>
                <w:color w:val="0070C0"/>
                <w:lang w:val="en-US" w:eastAsia="zh-CN"/>
              </w:rPr>
            </w:pPr>
          </w:p>
        </w:tc>
        <w:tc>
          <w:tcPr>
            <w:tcW w:w="1173" w:type="pct"/>
          </w:tcPr>
          <w:p w14:paraId="16DDD6AB" w14:textId="77777777" w:rsidR="00F44EF7" w:rsidRPr="003418CB" w:rsidRDefault="00F44EF7" w:rsidP="00F61CF3">
            <w:pPr>
              <w:spacing w:after="120"/>
              <w:rPr>
                <w:rFonts w:eastAsiaTheme="minorEastAsia"/>
                <w:color w:val="0070C0"/>
                <w:lang w:val="en-US" w:eastAsia="zh-CN"/>
              </w:rPr>
            </w:pPr>
          </w:p>
        </w:tc>
        <w:tc>
          <w:tcPr>
            <w:tcW w:w="823" w:type="pct"/>
          </w:tcPr>
          <w:p w14:paraId="57812C32" w14:textId="77777777" w:rsidR="00F44EF7" w:rsidRPr="00404831" w:rsidRDefault="00F44EF7" w:rsidP="00F61CF3">
            <w:pPr>
              <w:spacing w:after="120"/>
              <w:rPr>
                <w:rFonts w:eastAsiaTheme="minorEastAsia"/>
                <w:i/>
                <w:color w:val="0070C0"/>
                <w:lang w:val="en-US" w:eastAsia="zh-CN"/>
              </w:rPr>
            </w:pP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5000" w:type="pct"/>
        <w:tblLook w:val="04A0" w:firstRow="1" w:lastRow="0" w:firstColumn="1" w:lastColumn="0" w:noHBand="0" w:noVBand="1"/>
      </w:tblPr>
      <w:tblGrid>
        <w:gridCol w:w="1372"/>
        <w:gridCol w:w="1496"/>
        <w:gridCol w:w="2015"/>
        <w:gridCol w:w="1037"/>
        <w:gridCol w:w="1883"/>
        <w:gridCol w:w="2054"/>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89B5" w14:textId="77777777" w:rsidR="00383597" w:rsidRDefault="00383597">
      <w:r>
        <w:separator/>
      </w:r>
    </w:p>
  </w:endnote>
  <w:endnote w:type="continuationSeparator" w:id="0">
    <w:p w14:paraId="17B3874E" w14:textId="77777777" w:rsidR="00383597" w:rsidRDefault="0038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00000000" w:usb1="2AC7FCFF" w:usb2="00000012" w:usb3="00000000" w:csb0="0002009F" w:csb1="00000000"/>
  </w:font>
  <w:font w:name="Tms Rm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CA2F" w14:textId="77777777" w:rsidR="00383597" w:rsidRDefault="00383597">
      <w:r>
        <w:separator/>
      </w:r>
    </w:p>
  </w:footnote>
  <w:footnote w:type="continuationSeparator" w:id="0">
    <w:p w14:paraId="7955BC63" w14:textId="77777777" w:rsidR="00383597" w:rsidRDefault="00383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08166"/>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19BD"/>
    <w:multiLevelType w:val="hybridMultilevel"/>
    <w:tmpl w:val="A3FEB302"/>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840072E"/>
    <w:multiLevelType w:val="hybridMultilevel"/>
    <w:tmpl w:val="4FB6642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D57FB"/>
    <w:multiLevelType w:val="hybridMultilevel"/>
    <w:tmpl w:val="3C828FA6"/>
    <w:lvl w:ilvl="0" w:tplc="95429330">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07DC3"/>
    <w:multiLevelType w:val="hybridMultilevel"/>
    <w:tmpl w:val="CB6A3E44"/>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6A96866"/>
    <w:multiLevelType w:val="hybridMultilevel"/>
    <w:tmpl w:val="612C3C72"/>
    <w:lvl w:ilvl="0" w:tplc="2A0EB680">
      <w:start w:val="1"/>
      <w:numFmt w:val="bullet"/>
      <w:lvlText w:val=""/>
      <w:lvlJc w:val="left"/>
      <w:pPr>
        <w:ind w:left="523" w:hanging="420"/>
      </w:pPr>
      <w:rPr>
        <w:rFonts w:ascii="Symbol" w:hAnsi="Symbol" w:hint="default"/>
        <w:color w:val="auto"/>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3" w15:restartNumberingAfterBreak="0">
    <w:nsid w:val="279F26A7"/>
    <w:multiLevelType w:val="hybridMultilevel"/>
    <w:tmpl w:val="3528B5E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E2D25E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0" w15:restartNumberingAfterBreak="0">
    <w:nsid w:val="3AD37A3D"/>
    <w:multiLevelType w:val="multilevel"/>
    <w:tmpl w:val="CC4E42F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80" w:hanging="68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746BBF"/>
    <w:multiLevelType w:val="hybridMultilevel"/>
    <w:tmpl w:val="5A027916"/>
    <w:lvl w:ilvl="0" w:tplc="B4D24D96">
      <w:start w:val="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F510C5"/>
    <w:multiLevelType w:val="hybridMultilevel"/>
    <w:tmpl w:val="151A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00A5B"/>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5E412DDB"/>
    <w:multiLevelType w:val="hybridMultilevel"/>
    <w:tmpl w:val="AFC48B5C"/>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4391FBA"/>
    <w:multiLevelType w:val="hybridMultilevel"/>
    <w:tmpl w:val="72F2189A"/>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D9447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06794036">
    <w:abstractNumId w:val="34"/>
  </w:num>
  <w:num w:numId="2" w16cid:durableId="279724251">
    <w:abstractNumId w:val="20"/>
  </w:num>
  <w:num w:numId="3" w16cid:durableId="792793986">
    <w:abstractNumId w:val="9"/>
  </w:num>
  <w:num w:numId="4" w16cid:durableId="2115438050">
    <w:abstractNumId w:val="2"/>
  </w:num>
  <w:num w:numId="5" w16cid:durableId="1806924399">
    <w:abstractNumId w:val="18"/>
  </w:num>
  <w:num w:numId="6" w16cid:durableId="1141772446">
    <w:abstractNumId w:val="1"/>
  </w:num>
  <w:num w:numId="7" w16cid:durableId="682823857">
    <w:abstractNumId w:val="26"/>
  </w:num>
  <w:num w:numId="8" w16cid:durableId="415594434">
    <w:abstractNumId w:val="29"/>
  </w:num>
  <w:num w:numId="9" w16cid:durableId="1090539744">
    <w:abstractNumId w:val="19"/>
  </w:num>
  <w:num w:numId="10" w16cid:durableId="956254647">
    <w:abstractNumId w:val="19"/>
    <w:lvlOverride w:ilvl="0">
      <w:startOverride w:val="1"/>
    </w:lvlOverride>
  </w:num>
  <w:num w:numId="11" w16cid:durableId="756369262">
    <w:abstractNumId w:val="11"/>
  </w:num>
  <w:num w:numId="12" w16cid:durableId="149836616">
    <w:abstractNumId w:val="22"/>
  </w:num>
  <w:num w:numId="13" w16cid:durableId="724720182">
    <w:abstractNumId w:val="24"/>
  </w:num>
  <w:num w:numId="14" w16cid:durableId="996691561">
    <w:abstractNumId w:val="40"/>
  </w:num>
  <w:num w:numId="15" w16cid:durableId="115754613">
    <w:abstractNumId w:val="15"/>
  </w:num>
  <w:num w:numId="16" w16cid:durableId="2023580792">
    <w:abstractNumId w:val="14"/>
  </w:num>
  <w:num w:numId="17" w16cid:durableId="309603704">
    <w:abstractNumId w:val="25"/>
  </w:num>
  <w:num w:numId="18" w16cid:durableId="243489823">
    <w:abstractNumId w:val="39"/>
  </w:num>
  <w:num w:numId="19" w16cid:durableId="325791554">
    <w:abstractNumId w:val="26"/>
    <w:lvlOverride w:ilvl="0">
      <w:startOverride w:val="1"/>
    </w:lvlOverride>
  </w:num>
  <w:num w:numId="20" w16cid:durableId="1961496950">
    <w:abstractNumId w:val="25"/>
    <w:lvlOverride w:ilvl="0">
      <w:startOverride w:val="1"/>
    </w:lvlOverride>
  </w:num>
  <w:num w:numId="21" w16cid:durableId="2059238293">
    <w:abstractNumId w:val="3"/>
  </w:num>
  <w:num w:numId="22" w16cid:durableId="1262956725">
    <w:abstractNumId w:val="0"/>
  </w:num>
  <w:num w:numId="23" w16cid:durableId="178935505">
    <w:abstractNumId w:val="30"/>
  </w:num>
  <w:num w:numId="24" w16cid:durableId="113250647">
    <w:abstractNumId w:val="28"/>
  </w:num>
  <w:num w:numId="25" w16cid:durableId="2111733103">
    <w:abstractNumId w:val="17"/>
  </w:num>
  <w:num w:numId="26" w16cid:durableId="709652576">
    <w:abstractNumId w:val="41"/>
  </w:num>
  <w:num w:numId="27" w16cid:durableId="590167453">
    <w:abstractNumId w:val="13"/>
  </w:num>
  <w:num w:numId="28" w16cid:durableId="198205033">
    <w:abstractNumId w:val="27"/>
  </w:num>
  <w:num w:numId="29" w16cid:durableId="569920857">
    <w:abstractNumId w:val="37"/>
  </w:num>
  <w:num w:numId="30" w16cid:durableId="289553620">
    <w:abstractNumId w:val="31"/>
  </w:num>
  <w:num w:numId="31" w16cid:durableId="485559312">
    <w:abstractNumId w:val="5"/>
  </w:num>
  <w:num w:numId="32" w16cid:durableId="797069699">
    <w:abstractNumId w:val="23"/>
  </w:num>
  <w:num w:numId="33" w16cid:durableId="1360155704">
    <w:abstractNumId w:val="12"/>
  </w:num>
  <w:num w:numId="34" w16cid:durableId="841042196">
    <w:abstractNumId w:val="26"/>
  </w:num>
  <w:num w:numId="35" w16cid:durableId="1051803838">
    <w:abstractNumId w:val="10"/>
  </w:num>
  <w:num w:numId="36" w16cid:durableId="1318461">
    <w:abstractNumId w:val="21"/>
  </w:num>
  <w:num w:numId="37" w16cid:durableId="2090613204">
    <w:abstractNumId w:val="38"/>
  </w:num>
  <w:num w:numId="38" w16cid:durableId="281308281">
    <w:abstractNumId w:val="35"/>
  </w:num>
  <w:num w:numId="39" w16cid:durableId="1410231594">
    <w:abstractNumId w:val="7"/>
  </w:num>
  <w:num w:numId="40" w16cid:durableId="170448137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8805509">
    <w:abstractNumId w:val="33"/>
  </w:num>
  <w:num w:numId="42" w16cid:durableId="976952742">
    <w:abstractNumId w:val="36"/>
  </w:num>
  <w:num w:numId="43" w16cid:durableId="998725548">
    <w:abstractNumId w:val="6"/>
  </w:num>
  <w:num w:numId="44" w16cid:durableId="1558854303">
    <w:abstractNumId w:val="4"/>
  </w:num>
  <w:num w:numId="45" w16cid:durableId="432625732">
    <w:abstractNumId w:val="16"/>
  </w:num>
  <w:num w:numId="46" w16cid:durableId="1189248700">
    <w:abstractNumId w:val="8"/>
  </w:num>
  <w:num w:numId="47" w16cid:durableId="1286233864">
    <w:abstractNumId w:val="42"/>
  </w:num>
  <w:num w:numId="48" w16cid:durableId="473109292">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Huawei">
    <w15:presenceInfo w15:providerId="None" w15:userId="Huawei"/>
  </w15:person>
  <w15:person w15:author="Ericsson">
    <w15:presenceInfo w15:providerId="None" w15:userId="Ericsson"/>
  </w15:person>
  <w15:person w15:author="Carlos Cabrera-Mercader">
    <w15:presenceInfo w15:providerId="AD" w15:userId="S::ccmercad@qti.qualcomm.com::90163351-bdd1-479b-8665-043e9d52e1be"/>
  </w15:person>
  <w15:person w15:author="Intel - Huang Rui(R4#104e)">
    <w15:presenceInfo w15:providerId="None" w15:userId="Intel - Huang Rui(R4#1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2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648B"/>
    <w:rsid w:val="0005709F"/>
    <w:rsid w:val="00057524"/>
    <w:rsid w:val="000608E8"/>
    <w:rsid w:val="0006171A"/>
    <w:rsid w:val="000621E9"/>
    <w:rsid w:val="0006266D"/>
    <w:rsid w:val="000631E9"/>
    <w:rsid w:val="000639C5"/>
    <w:rsid w:val="00064237"/>
    <w:rsid w:val="00065506"/>
    <w:rsid w:val="0006575E"/>
    <w:rsid w:val="00066293"/>
    <w:rsid w:val="00066A33"/>
    <w:rsid w:val="00066A36"/>
    <w:rsid w:val="00067A9D"/>
    <w:rsid w:val="00067ECF"/>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A95"/>
    <w:rsid w:val="00136D4C"/>
    <w:rsid w:val="00136DE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3A1"/>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B05"/>
    <w:rsid w:val="001B71A5"/>
    <w:rsid w:val="001B7991"/>
    <w:rsid w:val="001C00A1"/>
    <w:rsid w:val="001C1212"/>
    <w:rsid w:val="001C1409"/>
    <w:rsid w:val="001C1840"/>
    <w:rsid w:val="001C18B2"/>
    <w:rsid w:val="001C2048"/>
    <w:rsid w:val="001C2268"/>
    <w:rsid w:val="001C27D0"/>
    <w:rsid w:val="001C2AE6"/>
    <w:rsid w:val="001C4A89"/>
    <w:rsid w:val="001C6177"/>
    <w:rsid w:val="001C6B46"/>
    <w:rsid w:val="001C7F9F"/>
    <w:rsid w:val="001D0363"/>
    <w:rsid w:val="001D1144"/>
    <w:rsid w:val="001D12B4"/>
    <w:rsid w:val="001D20A2"/>
    <w:rsid w:val="001D20E8"/>
    <w:rsid w:val="001D3002"/>
    <w:rsid w:val="001D31F8"/>
    <w:rsid w:val="001D3B25"/>
    <w:rsid w:val="001D4CEF"/>
    <w:rsid w:val="001D4D7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071E1"/>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5BFA"/>
    <w:rsid w:val="00265EC2"/>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9F8"/>
    <w:rsid w:val="002A6B0B"/>
    <w:rsid w:val="002A7753"/>
    <w:rsid w:val="002A7DA6"/>
    <w:rsid w:val="002B041B"/>
    <w:rsid w:val="002B0AC8"/>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228D"/>
    <w:rsid w:val="002D2383"/>
    <w:rsid w:val="002D2399"/>
    <w:rsid w:val="002D36EB"/>
    <w:rsid w:val="002D3BBB"/>
    <w:rsid w:val="002D47FC"/>
    <w:rsid w:val="002D4BC7"/>
    <w:rsid w:val="002D535C"/>
    <w:rsid w:val="002D580E"/>
    <w:rsid w:val="002D5E2C"/>
    <w:rsid w:val="002D62CA"/>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579"/>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7"/>
    <w:rsid w:val="0038359D"/>
    <w:rsid w:val="00383C0C"/>
    <w:rsid w:val="00383E37"/>
    <w:rsid w:val="003846D3"/>
    <w:rsid w:val="003849F6"/>
    <w:rsid w:val="00385625"/>
    <w:rsid w:val="0038781F"/>
    <w:rsid w:val="003905AE"/>
    <w:rsid w:val="00391855"/>
    <w:rsid w:val="00391F50"/>
    <w:rsid w:val="00392A77"/>
    <w:rsid w:val="00392A92"/>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3925"/>
    <w:rsid w:val="003E40EE"/>
    <w:rsid w:val="003E5041"/>
    <w:rsid w:val="003E6819"/>
    <w:rsid w:val="003E7329"/>
    <w:rsid w:val="003E7C1B"/>
    <w:rsid w:val="003F00DB"/>
    <w:rsid w:val="003F0259"/>
    <w:rsid w:val="003F06E1"/>
    <w:rsid w:val="003F0CEC"/>
    <w:rsid w:val="003F10DA"/>
    <w:rsid w:val="003F1C1B"/>
    <w:rsid w:val="003F34BC"/>
    <w:rsid w:val="003F3A2F"/>
    <w:rsid w:val="003F3B41"/>
    <w:rsid w:val="003F3D2C"/>
    <w:rsid w:val="003F45CB"/>
    <w:rsid w:val="003F49A7"/>
    <w:rsid w:val="003F4CBA"/>
    <w:rsid w:val="003F5347"/>
    <w:rsid w:val="003F5E90"/>
    <w:rsid w:val="003F63F4"/>
    <w:rsid w:val="003F655E"/>
    <w:rsid w:val="003F68E8"/>
    <w:rsid w:val="003F6AE2"/>
    <w:rsid w:val="003F72EA"/>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0F0E"/>
    <w:rsid w:val="00431974"/>
    <w:rsid w:val="00431E4D"/>
    <w:rsid w:val="00432358"/>
    <w:rsid w:val="004328FF"/>
    <w:rsid w:val="0043319E"/>
    <w:rsid w:val="00433235"/>
    <w:rsid w:val="004340EF"/>
    <w:rsid w:val="004344C9"/>
    <w:rsid w:val="004349BD"/>
    <w:rsid w:val="00434DC1"/>
    <w:rsid w:val="00434EBC"/>
    <w:rsid w:val="00434FA5"/>
    <w:rsid w:val="004350F4"/>
    <w:rsid w:val="004363CA"/>
    <w:rsid w:val="00436495"/>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924"/>
    <w:rsid w:val="00461E39"/>
    <w:rsid w:val="00461FB2"/>
    <w:rsid w:val="00462D3A"/>
    <w:rsid w:val="00463216"/>
    <w:rsid w:val="00463466"/>
    <w:rsid w:val="00463521"/>
    <w:rsid w:val="004637B1"/>
    <w:rsid w:val="00463BCE"/>
    <w:rsid w:val="00463D7E"/>
    <w:rsid w:val="00464B11"/>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8E"/>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0CE9"/>
    <w:rsid w:val="004C1235"/>
    <w:rsid w:val="004C14F2"/>
    <w:rsid w:val="004C16F9"/>
    <w:rsid w:val="004C2A26"/>
    <w:rsid w:val="004C2C26"/>
    <w:rsid w:val="004C4A43"/>
    <w:rsid w:val="004C4DF5"/>
    <w:rsid w:val="004C5025"/>
    <w:rsid w:val="004C54E5"/>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FD2"/>
    <w:rsid w:val="00586318"/>
    <w:rsid w:val="005867C8"/>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5F80"/>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47F8"/>
    <w:rsid w:val="00615AD4"/>
    <w:rsid w:val="00615C86"/>
    <w:rsid w:val="00615EBB"/>
    <w:rsid w:val="00616002"/>
    <w:rsid w:val="00616096"/>
    <w:rsid w:val="006160A2"/>
    <w:rsid w:val="006160D0"/>
    <w:rsid w:val="00616149"/>
    <w:rsid w:val="00616395"/>
    <w:rsid w:val="006167EE"/>
    <w:rsid w:val="00617757"/>
    <w:rsid w:val="00617AB4"/>
    <w:rsid w:val="00617D76"/>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CB5"/>
    <w:rsid w:val="00645FB0"/>
    <w:rsid w:val="00647AE6"/>
    <w:rsid w:val="006501AF"/>
    <w:rsid w:val="006509F1"/>
    <w:rsid w:val="00650D14"/>
    <w:rsid w:val="00650DDE"/>
    <w:rsid w:val="006514AA"/>
    <w:rsid w:val="0065158B"/>
    <w:rsid w:val="006529CD"/>
    <w:rsid w:val="00652D0A"/>
    <w:rsid w:val="00653307"/>
    <w:rsid w:val="006545E4"/>
    <w:rsid w:val="00654909"/>
    <w:rsid w:val="00654B57"/>
    <w:rsid w:val="0065505B"/>
    <w:rsid w:val="006550F3"/>
    <w:rsid w:val="00655C05"/>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87B"/>
    <w:rsid w:val="007130A2"/>
    <w:rsid w:val="00713450"/>
    <w:rsid w:val="00714579"/>
    <w:rsid w:val="00715463"/>
    <w:rsid w:val="00715A96"/>
    <w:rsid w:val="00716A65"/>
    <w:rsid w:val="0071776E"/>
    <w:rsid w:val="007200D7"/>
    <w:rsid w:val="007202DF"/>
    <w:rsid w:val="00721275"/>
    <w:rsid w:val="00721B5E"/>
    <w:rsid w:val="00722791"/>
    <w:rsid w:val="007232A1"/>
    <w:rsid w:val="00723D20"/>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04FA"/>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876A3"/>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E66"/>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84B"/>
    <w:rsid w:val="007B2982"/>
    <w:rsid w:val="007B2B86"/>
    <w:rsid w:val="007B355F"/>
    <w:rsid w:val="007B3DC0"/>
    <w:rsid w:val="007B5463"/>
    <w:rsid w:val="007B54B5"/>
    <w:rsid w:val="007B5754"/>
    <w:rsid w:val="007B5A43"/>
    <w:rsid w:val="007B5A6E"/>
    <w:rsid w:val="007B61BD"/>
    <w:rsid w:val="007B7096"/>
    <w:rsid w:val="007B709B"/>
    <w:rsid w:val="007B7784"/>
    <w:rsid w:val="007C0AD3"/>
    <w:rsid w:val="007C1343"/>
    <w:rsid w:val="007C1544"/>
    <w:rsid w:val="007C164A"/>
    <w:rsid w:val="007C19C2"/>
    <w:rsid w:val="007C1F35"/>
    <w:rsid w:val="007C276A"/>
    <w:rsid w:val="007C29C7"/>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E725A"/>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356"/>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37E18"/>
    <w:rsid w:val="00840524"/>
    <w:rsid w:val="00840CB0"/>
    <w:rsid w:val="00840DA5"/>
    <w:rsid w:val="00841921"/>
    <w:rsid w:val="00842198"/>
    <w:rsid w:val="008429AD"/>
    <w:rsid w:val="008429DB"/>
    <w:rsid w:val="0084326B"/>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8F1"/>
    <w:rsid w:val="00882A50"/>
    <w:rsid w:val="00882A65"/>
    <w:rsid w:val="00883179"/>
    <w:rsid w:val="00883243"/>
    <w:rsid w:val="008833AE"/>
    <w:rsid w:val="00883CF6"/>
    <w:rsid w:val="0088423B"/>
    <w:rsid w:val="00884472"/>
    <w:rsid w:val="00885518"/>
    <w:rsid w:val="00885D95"/>
    <w:rsid w:val="008861F2"/>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5EF"/>
    <w:rsid w:val="00982C8E"/>
    <w:rsid w:val="00982E36"/>
    <w:rsid w:val="00983910"/>
    <w:rsid w:val="0098413A"/>
    <w:rsid w:val="0098579C"/>
    <w:rsid w:val="009857AE"/>
    <w:rsid w:val="00986532"/>
    <w:rsid w:val="00986760"/>
    <w:rsid w:val="00986A9F"/>
    <w:rsid w:val="0098703C"/>
    <w:rsid w:val="009870A3"/>
    <w:rsid w:val="009873CA"/>
    <w:rsid w:val="00987C7E"/>
    <w:rsid w:val="009901C7"/>
    <w:rsid w:val="0099056E"/>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46B"/>
    <w:rsid w:val="009B2667"/>
    <w:rsid w:val="009B2C01"/>
    <w:rsid w:val="009B356F"/>
    <w:rsid w:val="009B3D20"/>
    <w:rsid w:val="009B4765"/>
    <w:rsid w:val="009B4F81"/>
    <w:rsid w:val="009B5418"/>
    <w:rsid w:val="009B5A43"/>
    <w:rsid w:val="009B5D55"/>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9F7864"/>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2453"/>
    <w:rsid w:val="00A22582"/>
    <w:rsid w:val="00A22636"/>
    <w:rsid w:val="00A229AA"/>
    <w:rsid w:val="00A22A28"/>
    <w:rsid w:val="00A22A57"/>
    <w:rsid w:val="00A22BBD"/>
    <w:rsid w:val="00A22C90"/>
    <w:rsid w:val="00A22C92"/>
    <w:rsid w:val="00A2303B"/>
    <w:rsid w:val="00A2387C"/>
    <w:rsid w:val="00A23C69"/>
    <w:rsid w:val="00A2431E"/>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59A"/>
    <w:rsid w:val="00A53826"/>
    <w:rsid w:val="00A54177"/>
    <w:rsid w:val="00A541F8"/>
    <w:rsid w:val="00A54204"/>
    <w:rsid w:val="00A5510E"/>
    <w:rsid w:val="00A551E6"/>
    <w:rsid w:val="00A569DF"/>
    <w:rsid w:val="00A57DC9"/>
    <w:rsid w:val="00A601A2"/>
    <w:rsid w:val="00A604A4"/>
    <w:rsid w:val="00A60585"/>
    <w:rsid w:val="00A605E5"/>
    <w:rsid w:val="00A60FDA"/>
    <w:rsid w:val="00A61570"/>
    <w:rsid w:val="00A615F0"/>
    <w:rsid w:val="00A61B7D"/>
    <w:rsid w:val="00A61FA6"/>
    <w:rsid w:val="00A623FB"/>
    <w:rsid w:val="00A62B14"/>
    <w:rsid w:val="00A63617"/>
    <w:rsid w:val="00A64153"/>
    <w:rsid w:val="00A6430B"/>
    <w:rsid w:val="00A64E64"/>
    <w:rsid w:val="00A6605B"/>
    <w:rsid w:val="00A66619"/>
    <w:rsid w:val="00A66ADC"/>
    <w:rsid w:val="00A70AD1"/>
    <w:rsid w:val="00A7147D"/>
    <w:rsid w:val="00A71519"/>
    <w:rsid w:val="00A723CF"/>
    <w:rsid w:val="00A723D1"/>
    <w:rsid w:val="00A727F7"/>
    <w:rsid w:val="00A72B77"/>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5E5"/>
    <w:rsid w:val="00AC477D"/>
    <w:rsid w:val="00AC4B4E"/>
    <w:rsid w:val="00AC55B8"/>
    <w:rsid w:val="00AC6D6B"/>
    <w:rsid w:val="00AC7631"/>
    <w:rsid w:val="00AC77EF"/>
    <w:rsid w:val="00AC7905"/>
    <w:rsid w:val="00AC7A52"/>
    <w:rsid w:val="00AC7BD2"/>
    <w:rsid w:val="00AD05BA"/>
    <w:rsid w:val="00AD2435"/>
    <w:rsid w:val="00AD24DA"/>
    <w:rsid w:val="00AD2E36"/>
    <w:rsid w:val="00AD3094"/>
    <w:rsid w:val="00AD3331"/>
    <w:rsid w:val="00AD451A"/>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901"/>
    <w:rsid w:val="00B160DB"/>
    <w:rsid w:val="00B163F8"/>
    <w:rsid w:val="00B1646E"/>
    <w:rsid w:val="00B168CD"/>
    <w:rsid w:val="00B16CB9"/>
    <w:rsid w:val="00B16CC7"/>
    <w:rsid w:val="00B17605"/>
    <w:rsid w:val="00B20C36"/>
    <w:rsid w:val="00B20DDD"/>
    <w:rsid w:val="00B22AC6"/>
    <w:rsid w:val="00B22D5E"/>
    <w:rsid w:val="00B23032"/>
    <w:rsid w:val="00B2472D"/>
    <w:rsid w:val="00B24CA0"/>
    <w:rsid w:val="00B25006"/>
    <w:rsid w:val="00B2549F"/>
    <w:rsid w:val="00B25CA8"/>
    <w:rsid w:val="00B26B81"/>
    <w:rsid w:val="00B2753C"/>
    <w:rsid w:val="00B27E84"/>
    <w:rsid w:val="00B3036B"/>
    <w:rsid w:val="00B304DE"/>
    <w:rsid w:val="00B3051D"/>
    <w:rsid w:val="00B307B8"/>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97C"/>
    <w:rsid w:val="00B82F0F"/>
    <w:rsid w:val="00B831AE"/>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24D2"/>
    <w:rsid w:val="00BE2E98"/>
    <w:rsid w:val="00BE3199"/>
    <w:rsid w:val="00BE33AE"/>
    <w:rsid w:val="00BE4810"/>
    <w:rsid w:val="00BE4F42"/>
    <w:rsid w:val="00BE4F7C"/>
    <w:rsid w:val="00BE5118"/>
    <w:rsid w:val="00BE59B1"/>
    <w:rsid w:val="00BE7780"/>
    <w:rsid w:val="00BF046F"/>
    <w:rsid w:val="00BF15C7"/>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7BC"/>
    <w:rsid w:val="00C77DD9"/>
    <w:rsid w:val="00C803CB"/>
    <w:rsid w:val="00C80510"/>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A0732"/>
    <w:rsid w:val="00CA08C6"/>
    <w:rsid w:val="00CA0A77"/>
    <w:rsid w:val="00CA1231"/>
    <w:rsid w:val="00CA1C84"/>
    <w:rsid w:val="00CA2729"/>
    <w:rsid w:val="00CA2B9D"/>
    <w:rsid w:val="00CA3057"/>
    <w:rsid w:val="00CA32A3"/>
    <w:rsid w:val="00CA3C04"/>
    <w:rsid w:val="00CA45F8"/>
    <w:rsid w:val="00CA47D9"/>
    <w:rsid w:val="00CA4A93"/>
    <w:rsid w:val="00CA4D6F"/>
    <w:rsid w:val="00CA588C"/>
    <w:rsid w:val="00CA7805"/>
    <w:rsid w:val="00CA7B3A"/>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29C"/>
    <w:rsid w:val="00CE1568"/>
    <w:rsid w:val="00CE1718"/>
    <w:rsid w:val="00CE2356"/>
    <w:rsid w:val="00CE2EDD"/>
    <w:rsid w:val="00CE3457"/>
    <w:rsid w:val="00CE359E"/>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695"/>
    <w:rsid w:val="00CF578A"/>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7828"/>
    <w:rsid w:val="00DB7B83"/>
    <w:rsid w:val="00DC07DE"/>
    <w:rsid w:val="00DC1736"/>
    <w:rsid w:val="00DC1B33"/>
    <w:rsid w:val="00DC1C9D"/>
    <w:rsid w:val="00DC23C3"/>
    <w:rsid w:val="00DC24E3"/>
    <w:rsid w:val="00DC2500"/>
    <w:rsid w:val="00DC2BAA"/>
    <w:rsid w:val="00DC3874"/>
    <w:rsid w:val="00DC39B1"/>
    <w:rsid w:val="00DC461E"/>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B2F"/>
    <w:rsid w:val="00DD7F4C"/>
    <w:rsid w:val="00DE023C"/>
    <w:rsid w:val="00DE03F2"/>
    <w:rsid w:val="00DE0B81"/>
    <w:rsid w:val="00DE15A5"/>
    <w:rsid w:val="00DE168C"/>
    <w:rsid w:val="00DE22D8"/>
    <w:rsid w:val="00DE242D"/>
    <w:rsid w:val="00DE2C43"/>
    <w:rsid w:val="00DE31F0"/>
    <w:rsid w:val="00DE3D1C"/>
    <w:rsid w:val="00DE440E"/>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8DC"/>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A51"/>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F69"/>
    <w:rsid w:val="00E717B2"/>
    <w:rsid w:val="00E726EB"/>
    <w:rsid w:val="00E72CF1"/>
    <w:rsid w:val="00E743A7"/>
    <w:rsid w:val="00E757D1"/>
    <w:rsid w:val="00E76018"/>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2450"/>
    <w:rsid w:val="00EC30DC"/>
    <w:rsid w:val="00EC3157"/>
    <w:rsid w:val="00EC322D"/>
    <w:rsid w:val="00EC3753"/>
    <w:rsid w:val="00EC4806"/>
    <w:rsid w:val="00EC4A93"/>
    <w:rsid w:val="00EC4D46"/>
    <w:rsid w:val="00EC4D4E"/>
    <w:rsid w:val="00EC55D7"/>
    <w:rsid w:val="00EC5817"/>
    <w:rsid w:val="00EC5EA7"/>
    <w:rsid w:val="00EC6A8B"/>
    <w:rsid w:val="00EC791E"/>
    <w:rsid w:val="00ED0832"/>
    <w:rsid w:val="00ED0A15"/>
    <w:rsid w:val="00ED10D4"/>
    <w:rsid w:val="00ED12BB"/>
    <w:rsid w:val="00ED14E3"/>
    <w:rsid w:val="00ED27B9"/>
    <w:rsid w:val="00ED383A"/>
    <w:rsid w:val="00ED3DA1"/>
    <w:rsid w:val="00ED4762"/>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32A"/>
    <w:rsid w:val="00EF1BDA"/>
    <w:rsid w:val="00EF1D95"/>
    <w:rsid w:val="00EF1EC5"/>
    <w:rsid w:val="00EF2244"/>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990"/>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B57"/>
    <w:rsid w:val="00F60BF8"/>
    <w:rsid w:val="00F61871"/>
    <w:rsid w:val="00F618EF"/>
    <w:rsid w:val="00F61CF3"/>
    <w:rsid w:val="00F61F74"/>
    <w:rsid w:val="00F6211A"/>
    <w:rsid w:val="00F62874"/>
    <w:rsid w:val="00F631E8"/>
    <w:rsid w:val="00F63F5C"/>
    <w:rsid w:val="00F65582"/>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33C"/>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58"/>
    <w:rsid w:val="00FA606A"/>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2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B9824355-2AA0-4FF4-8698-B2215613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Char,Header2,22"/>
    <w:basedOn w:val="Heading1"/>
    <w:next w:val="Normal"/>
    <w:link w:val="Heading2Char1"/>
    <w:autoRedefine/>
    <w:qFormat/>
    <w:rsid w:val="00BE2E98"/>
    <w:pPr>
      <w:numPr>
        <w:ilvl w:val="1"/>
      </w:numPr>
      <w:pBdr>
        <w:top w:val="none" w:sz="0" w:space="0" w:color="auto"/>
      </w:pBdr>
      <w:spacing w:before="180"/>
      <w:outlineLvl w:val="1"/>
      <w:pPrChange w:id="0" w:author="Jingjing Chen" w:date="2022-08-16T16:20:00Z">
        <w:pPr>
          <w:keepNext/>
          <w:keepLines/>
          <w:numPr>
            <w:ilvl w:val="1"/>
            <w:numId w:val="2"/>
          </w:numPr>
          <w:spacing w:before="180" w:after="180"/>
          <w:ind w:left="576" w:hanging="576"/>
          <w:outlineLvl w:val="1"/>
        </w:pPr>
      </w:pPrChange>
    </w:pPr>
    <w:rPr>
      <w:sz w:val="28"/>
      <w:szCs w:val="18"/>
      <w:lang w:eastAsia="zh-CN"/>
      <w:rPrChange w:id="0" w:author="Jingjing Chen" w:date="2022-08-16T16:20: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E281C"/>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Heading3"/>
    <w:next w:val="Normal"/>
    <w:link w:val="Heading4Char"/>
    <w:qFormat/>
    <w:rsid w:val="00015973"/>
    <w:pPr>
      <w:numPr>
        <w:ilvl w:val="3"/>
      </w:numPr>
      <w:outlineLvl w:val="3"/>
    </w:pPr>
    <w:rPr>
      <w:rFonts w:ascii="Times New Roman" w:hAnsi="Times New Roman"/>
      <w:b/>
      <w:sz w:val="20"/>
      <w:u w:val="single"/>
    </w:rPr>
  </w:style>
  <w:style w:type="paragraph" w:styleId="Heading5">
    <w:name w:val="heading 5"/>
    <w:aliases w:val="h5,Heading5,H5,5,mh2,Module heading 2"/>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aliases w:val="7,figure title,No#,No digit heading,h7"/>
    <w:basedOn w:val="H6"/>
    <w:next w:val="Normal"/>
    <w:link w:val="Heading7Char"/>
    <w:qFormat/>
    <w:pPr>
      <w:numPr>
        <w:ilvl w:val="6"/>
        <w:numId w:val="2"/>
      </w:numPr>
      <w:outlineLvl w:val="6"/>
    </w:pPr>
  </w:style>
  <w:style w:type="paragraph" w:styleId="Heading8">
    <w:name w:val="heading 8"/>
    <w:aliases w:val="8,Figure Title,h8,Figure Con't"/>
    <w:basedOn w:val="Heading1"/>
    <w:next w:val="Normal"/>
    <w:link w:val="Heading8Char"/>
    <w:qFormat/>
    <w:pPr>
      <w:numPr>
        <w:ilvl w:val="7"/>
      </w:numPr>
      <w:outlineLvl w:val="7"/>
    </w:pPr>
  </w:style>
  <w:style w:type="paragraph" w:styleId="Heading9">
    <w:name w:val="heading 9"/>
    <w:aliases w:val="Table Title,Stack con't,h9,table title,heading 9,Table Title&#10;"/>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1">
    <w:name w:val="Heading 2 Char1"/>
    <w:aliases w:val="header Char1,Head2A Char,2 Char,H2 Char,h2 Char,DO NOT USE_h2 Char,h21 Char,UNDERRUBRIK 1-2 Char,Head 2 Char,l2 Char,TitreProp Char,Header 2 Char,ITT t2 Char,PA Major Section Char,Livello 2 Char,R2 Char,H21 Char,Heading 2 Hidden Char"/>
    <w:link w:val="Heading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aliases w:val="8 Char,Figure Title Char,h8 Char,Figure Con't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FE281C"/>
    <w:rPr>
      <w:rFonts w:ascii="Arial" w:hAnsi="Arial"/>
      <w:sz w:val="24"/>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15973"/>
    <w:rPr>
      <w:b/>
      <w:szCs w:val="18"/>
      <w:u w:val="single"/>
      <w:lang w:eastAsia="zh-CN"/>
    </w:rPr>
  </w:style>
  <w:style w:type="character" w:customStyle="1" w:styleId="Heading5Char">
    <w:name w:val="Heading 5 Char"/>
    <w:aliases w:val="h5 Char,Heading5 Char,H5 Char,5 Char,mh2 Char,Module heading 2 Char"/>
    <w:basedOn w:val="DefaultParagraphFont"/>
    <w:link w:val="Heading5"/>
    <w:rsid w:val="00C35AA7"/>
    <w:rPr>
      <w:b/>
      <w:sz w:val="22"/>
      <w:szCs w:val="18"/>
      <w:u w:val="single"/>
      <w:lang w:eastAsia="zh-CN"/>
    </w:rPr>
  </w:style>
  <w:style w:type="character" w:customStyle="1" w:styleId="Heading6Char">
    <w:name w:val="Heading 6 Char"/>
    <w:basedOn w:val="DefaultParagraphFont"/>
    <w:link w:val="Heading6"/>
    <w:rsid w:val="00C35AA7"/>
    <w:rPr>
      <w:b/>
      <w:szCs w:val="18"/>
      <w:u w:val="single"/>
      <w:lang w:eastAsia="zh-CN"/>
    </w:rPr>
  </w:style>
  <w:style w:type="character" w:customStyle="1" w:styleId="Heading7Char">
    <w:name w:val="Heading 7 Char"/>
    <w:aliases w:val="7 Char,figure title Char,No# Char,No digit heading Char,h7 Char"/>
    <w:basedOn w:val="DefaultParagraphFont"/>
    <w:link w:val="Heading7"/>
    <w:rsid w:val="00C35AA7"/>
    <w:rPr>
      <w:b/>
      <w:szCs w:val="18"/>
      <w:u w:val="single"/>
      <w:lang w:eastAsia="zh-CN"/>
    </w:rPr>
  </w:style>
  <w:style w:type="character" w:customStyle="1" w:styleId="Heading9Char">
    <w:name w:val="Heading 9 Char"/>
    <w:aliases w:val="Table Title Char,Stack con't Char,h9 Char,table title Char,heading 9 Char,Table Title&#10;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aptionChar2"/>
    <w:link w:val="RAN4proposal"/>
    <w:qFormat/>
    <w:rsid w:val="008D3550"/>
    <w:rPr>
      <w:rFonts w:eastAsiaTheme="minorHAnsi" w:cstheme="minorBidi"/>
      <w:b/>
      <w:iCs/>
      <w:sz w:val="22"/>
      <w:szCs w:val="18"/>
      <w:lang w:val="en-US" w:eastAsia="en-US"/>
    </w:rPr>
  </w:style>
  <w:style w:type="paragraph" w:customStyle="1" w:styleId="Proposal">
    <w:name w:val="Proposal"/>
    <w:basedOn w:val="BodyText"/>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Normal"/>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
    <w:name w:val="样式3"/>
    <w:basedOn w:val="Normal"/>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DefaultParagraphFont"/>
    <w:rsid w:val="0097441B"/>
  </w:style>
  <w:style w:type="paragraph" w:customStyle="1" w:styleId="RAN4H2">
    <w:name w:val="RAN4 H2"/>
    <w:basedOn w:val="Heading2"/>
    <w:next w:val="Normal"/>
    <w:qFormat/>
    <w:rsid w:val="006445B5"/>
    <w:pPr>
      <w:numPr>
        <w:numId w:val="18"/>
      </w:numPr>
      <w:ind w:left="431" w:hanging="431"/>
    </w:pPr>
    <w:rPr>
      <w:rFonts w:eastAsia="Times New Roman"/>
      <w:sz w:val="32"/>
      <w:szCs w:val="20"/>
      <w:lang w:val="en-US" w:eastAsia="en-US"/>
    </w:rPr>
  </w:style>
  <w:style w:type="paragraph" w:customStyle="1" w:styleId="RAN4H1">
    <w:name w:val="RAN4 H1"/>
    <w:basedOn w:val="Normal"/>
    <w:next w:val="Normal"/>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ListParagraph"/>
    <w:next w:val="Normal"/>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6445B5"/>
    <w:rPr>
      <w:rFonts w:eastAsia="Calibri"/>
      <w:lang w:val="en-GB" w:eastAsia="en-US"/>
    </w:rPr>
  </w:style>
  <w:style w:type="paragraph" w:customStyle="1" w:styleId="RAN4H3">
    <w:name w:val="RAN4 H3"/>
    <w:basedOn w:val="Normal"/>
    <w:qFormat/>
    <w:rsid w:val="00015973"/>
    <w:pPr>
      <w:spacing w:after="160" w:line="259" w:lineRule="auto"/>
      <w:outlineLvl w:val="3"/>
    </w:pPr>
    <w:rPr>
      <w:rFonts w:cs="Arial"/>
      <w:b/>
      <w:szCs w:val="22"/>
      <w:u w:val="single"/>
      <w:lang w:val="en-US"/>
    </w:rPr>
  </w:style>
  <w:style w:type="paragraph" w:styleId="ListNumber5">
    <w:name w:val="List Number 5"/>
    <w:basedOn w:val="Normal"/>
    <w:semiHidden/>
    <w:unhideWhenUsed/>
    <w:rsid w:val="006D3AAC"/>
    <w:pPr>
      <w:numPr>
        <w:numId w:val="22"/>
      </w:numPr>
      <w:contextualSpacing/>
    </w:pPr>
  </w:style>
  <w:style w:type="paragraph" w:customStyle="1" w:styleId="Reference">
    <w:name w:val="Reference"/>
    <w:basedOn w:val="Normal"/>
    <w:rsid w:val="006D3AAC"/>
    <w:pPr>
      <w:keepLines/>
      <w:numPr>
        <w:numId w:val="23"/>
      </w:numPr>
    </w:pPr>
    <w:rPr>
      <w:rFonts w:eastAsia="MS Mincho"/>
    </w:rPr>
  </w:style>
  <w:style w:type="paragraph" w:customStyle="1" w:styleId="RAN4Proposal0">
    <w:name w:val="RAN4 Proposal"/>
    <w:basedOn w:val="ListParagraph"/>
    <w:next w:val="Normal"/>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Normal"/>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BodyText"/>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BodyTextChar"/>
    <w:link w:val="IvDbodytext"/>
    <w:rsid w:val="00E15E58"/>
    <w:rPr>
      <w:rFonts w:ascii="Arial" w:eastAsia="Times New Roman" w:hAnsi="Arial"/>
      <w:spacing w:val="2"/>
      <w:lang w:val="en-US" w:eastAsia="en-US"/>
    </w:rPr>
  </w:style>
  <w:style w:type="paragraph" w:customStyle="1" w:styleId="noindent">
    <w:name w:val="noindent"/>
    <w:basedOn w:val="Normal"/>
    <w:rsid w:val="003732A6"/>
    <w:pPr>
      <w:widowControl w:val="0"/>
      <w:spacing w:before="100" w:beforeAutospacing="1" w:after="100" w:afterAutospacing="1"/>
      <w:jc w:val="both"/>
    </w:pPr>
    <w:rPr>
      <w:rFonts w:ascii="SimSun" w:hAnsi="SimSun" w:cs="SimSun"/>
      <w:kern w:val="2"/>
      <w:sz w:val="24"/>
      <w:szCs w:val="24"/>
      <w:lang w:val="en-US" w:eastAsia="zh-CN"/>
    </w:rPr>
  </w:style>
  <w:style w:type="paragraph" w:customStyle="1" w:styleId="3gppagreements0">
    <w:name w:val="3gppagreements"/>
    <w:basedOn w:val="Normal"/>
    <w:rsid w:val="00566CE4"/>
    <w:pPr>
      <w:spacing w:before="100" w:beforeAutospacing="1" w:after="100" w:afterAutospacing="1"/>
    </w:pPr>
    <w:rPr>
      <w:rFonts w:eastAsia="Times New Roman"/>
      <w:sz w:val="24"/>
      <w:szCs w:val="24"/>
      <w:lang w:val="en-US"/>
    </w:rPr>
  </w:style>
  <w:style w:type="character" w:styleId="UnresolvedMention">
    <w:name w:val="Unresolved Mention"/>
    <w:basedOn w:val="DefaultParagraphFont"/>
    <w:uiPriority w:val="99"/>
    <w:semiHidden/>
    <w:unhideWhenUsed/>
    <w:rsid w:val="009B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DBE8D-B116-49B1-8642-510BF7A3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24</TotalTime>
  <Pages>26</Pages>
  <Words>8441</Words>
  <Characters>48117</Characters>
  <Application>Microsoft Office Word</Application>
  <DocSecurity>0</DocSecurity>
  <Lines>400</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5</cp:revision>
  <cp:lastPrinted>2019-04-25T01:09:00Z</cp:lastPrinted>
  <dcterms:created xsi:type="dcterms:W3CDTF">2022-08-17T01:30:00Z</dcterms:created>
  <dcterms:modified xsi:type="dcterms:W3CDTF">2022-08-17T07:25:00Z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MSIP_Label_d747bccc-1f7a-43de-9506-0ef23dd23464_Enabled">
    <vt:lpwstr>true</vt:lpwstr>
  </property>
  <property fmtid="{D5CDD505-2E9C-101B-9397-08002B2CF9AE}" pid="16" name="MSIP_Label_d747bccc-1f7a-43de-9506-0ef23dd23464_SetDate">
    <vt:lpwstr>2022-08-17T00:31:29Z</vt:lpwstr>
  </property>
  <property fmtid="{D5CDD505-2E9C-101B-9397-08002B2CF9AE}" pid="17" name="MSIP_Label_d747bccc-1f7a-43de-9506-0ef23dd23464_Method">
    <vt:lpwstr>Privileged</vt:lpwstr>
  </property>
  <property fmtid="{D5CDD505-2E9C-101B-9397-08002B2CF9AE}" pid="18" name="MSIP_Label_d747bccc-1f7a-43de-9506-0ef23dd23464_Name">
    <vt:lpwstr>Non-CCI</vt:lpwstr>
  </property>
  <property fmtid="{D5CDD505-2E9C-101B-9397-08002B2CF9AE}" pid="19" name="MSIP_Label_d747bccc-1f7a-43de-9506-0ef23dd23464_SiteId">
    <vt:lpwstr>98e9ba89-e1a1-4e38-9007-8bdabc25de1d</vt:lpwstr>
  </property>
  <property fmtid="{D5CDD505-2E9C-101B-9397-08002B2CF9AE}" pid="20" name="MSIP_Label_d747bccc-1f7a-43de-9506-0ef23dd23464_ActionId">
    <vt:lpwstr>507f4494-efef-4c7e-9192-c8beb537c3dc</vt:lpwstr>
  </property>
  <property fmtid="{D5CDD505-2E9C-101B-9397-08002B2CF9AE}" pid="21" name="MSIP_Label_d747bccc-1f7a-43de-9506-0ef23dd23464_ContentBits">
    <vt:lpwstr>0</vt:lpwstr>
  </property>
</Properties>
</file>