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e"/>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3F0259">
      <w:pPr>
        <w:pStyle w:val="afe"/>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3F0259">
      <w:pPr>
        <w:pStyle w:val="afe"/>
        <w:numPr>
          <w:ilvl w:val="1"/>
          <w:numId w:val="29"/>
        </w:numPr>
        <w:ind w:firstLineChars="0"/>
        <w:rPr>
          <w:lang w:eastAsia="zh-CN"/>
        </w:rPr>
      </w:pPr>
      <w:bookmarkStart w:id="2" w:name="OLE_LINK101"/>
      <w:bookmarkStart w:id="3"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2"/>
      <w:bookmarkEnd w:id="3"/>
    </w:p>
    <w:p w14:paraId="335B8ED8" w14:textId="49050E41" w:rsidR="00170922" w:rsidRPr="00DE242D" w:rsidRDefault="00472654" w:rsidP="003F0259">
      <w:pPr>
        <w:pStyle w:val="afe"/>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e"/>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e"/>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afe"/>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afe"/>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7202DF">
            <w:pPr>
              <w:rPr>
                <w:rFonts w:eastAsiaTheme="minorEastAsia"/>
                <w:b/>
                <w:bCs/>
                <w:color w:val="0000FF"/>
                <w:sz w:val="16"/>
                <w:szCs w:val="16"/>
                <w:u w:val="single"/>
                <w:lang w:eastAsia="sv-SE"/>
              </w:rPr>
            </w:pPr>
            <w:hyperlink r:id="rId10" w:history="1">
              <w:r w:rsidR="003C3116" w:rsidRPr="003C3116">
                <w:rPr>
                  <w:rStyle w:val="ac"/>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7202DF">
            <w:pPr>
              <w:rPr>
                <w:rFonts w:eastAsiaTheme="minorEastAsia"/>
                <w:b/>
                <w:bCs/>
                <w:color w:val="0000FF"/>
                <w:sz w:val="16"/>
                <w:szCs w:val="16"/>
                <w:u w:val="single"/>
                <w:lang w:eastAsia="sv-SE"/>
              </w:rPr>
            </w:pPr>
            <w:hyperlink r:id="rId11" w:history="1">
              <w:r w:rsidR="003C3116" w:rsidRPr="003C3116">
                <w:rPr>
                  <w:rStyle w:val="ac"/>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7202DF">
            <w:pPr>
              <w:rPr>
                <w:rFonts w:eastAsiaTheme="minorEastAsia"/>
                <w:b/>
                <w:bCs/>
                <w:color w:val="0000FF"/>
                <w:sz w:val="16"/>
                <w:szCs w:val="16"/>
                <w:u w:val="single"/>
                <w:lang w:eastAsia="sv-SE"/>
              </w:rPr>
            </w:pPr>
            <w:hyperlink r:id="rId12" w:history="1">
              <w:r w:rsidR="003C3116" w:rsidRPr="003C3116">
                <w:rPr>
                  <w:rStyle w:val="ac"/>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7202DF">
            <w:pPr>
              <w:rPr>
                <w:rFonts w:eastAsiaTheme="minorEastAsia"/>
                <w:b/>
                <w:bCs/>
                <w:color w:val="0000FF"/>
                <w:sz w:val="16"/>
                <w:szCs w:val="16"/>
                <w:u w:val="single"/>
                <w:lang w:eastAsia="sv-SE"/>
              </w:rPr>
            </w:pPr>
            <w:hyperlink r:id="rId13" w:history="1">
              <w:r w:rsidR="003C3116" w:rsidRPr="003C3116">
                <w:rPr>
                  <w:rStyle w:val="ac"/>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7202DF">
            <w:pPr>
              <w:rPr>
                <w:rFonts w:eastAsiaTheme="minorEastAsia"/>
                <w:b/>
                <w:bCs/>
                <w:color w:val="0000FF"/>
                <w:sz w:val="16"/>
                <w:szCs w:val="16"/>
                <w:u w:val="single"/>
                <w:lang w:eastAsia="sv-SE"/>
              </w:rPr>
            </w:pPr>
            <w:hyperlink r:id="rId14" w:history="1">
              <w:r w:rsidR="003C3116" w:rsidRPr="003C3116">
                <w:rPr>
                  <w:rStyle w:val="ac"/>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7202DF">
            <w:pPr>
              <w:rPr>
                <w:rFonts w:eastAsiaTheme="minorEastAsia"/>
                <w:b/>
                <w:bCs/>
                <w:color w:val="0000FF"/>
                <w:sz w:val="16"/>
                <w:szCs w:val="16"/>
                <w:u w:val="single"/>
                <w:lang w:eastAsia="sv-SE"/>
              </w:rPr>
            </w:pPr>
            <w:hyperlink r:id="rId15" w:history="1">
              <w:r w:rsidR="003C3116" w:rsidRPr="003C3116">
                <w:rPr>
                  <w:rStyle w:val="ac"/>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6"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9" w:author="CATT" w:date="2022-08-16T18:01:00Z">
              <w:r>
                <w:rPr>
                  <w:rFonts w:eastAsiaTheme="minorEastAsia" w:hint="eastAsia"/>
                  <w:color w:val="0070C0"/>
                  <w:lang w:val="en-US" w:eastAsia="zh-CN"/>
                </w:rPr>
                <w:t>guoqiuge@catt.cn</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10"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10"/>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lastRenderedPageBreak/>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lastRenderedPageBreak/>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9F0E21">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Default="004D02C4" w:rsidP="00BE2E98">
      <w:pPr>
        <w:pStyle w:val="3"/>
      </w:pPr>
      <w:r w:rsidRPr="0081122C">
        <w:t>Sub-topic 1-</w:t>
      </w:r>
      <w:r w:rsidR="00E178E5" w:rsidRPr="0081122C">
        <w:t>1</w:t>
      </w:r>
      <w:r w:rsidRPr="0081122C">
        <w:t xml:space="preserve"> </w:t>
      </w:r>
      <w:r w:rsidR="008F605C" w:rsidRPr="0081122C">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d"/>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d"/>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e"/>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It is RAN1’s understanding that when the TEG feature is combined with the reporting of multiple measurement instances as liaised in R1-2202922, the applicability of a reported UE/TRP Rx/RxTx </w:t>
                  </w:r>
                  <w:r w:rsidRPr="00DB5ADA">
                    <w:rPr>
                      <w:rFonts w:ascii="Arial" w:hAnsi="Arial" w:cs="Arial"/>
                      <w:color w:val="000000"/>
                    </w:rPr>
                    <w:lastRenderedPageBreak/>
                    <w:t>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afe"/>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d"/>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d"/>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af6"/>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d"/>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af6"/>
                      <w:rFonts w:ascii="Arial" w:hAnsi="Arial" w:cs="Arial"/>
                      <w:i w:val="0"/>
                      <w:color w:val="000000"/>
                      <w:sz w:val="20"/>
                      <w:szCs w:val="20"/>
                      <w:lang w:val="en-GB"/>
                    </w:rPr>
                  </w:pPr>
                  <w:r w:rsidRPr="00DB5ADA">
                    <w:rPr>
                      <w:rStyle w:val="af6"/>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116017EA" w:rsidR="003F3D2C" w:rsidRPr="0081122C" w:rsidRDefault="003F3D2C" w:rsidP="00BE2E98">
      <w:pPr>
        <w:pStyle w:val="4"/>
      </w:pPr>
      <w:bookmarkStart w:id="11" w:name="OLE_LINK3"/>
      <w:bookmarkStart w:id="12" w:name="OLE_LINK4"/>
      <w:r w:rsidRPr="0081122C">
        <w:t>Issue 1-1-</w:t>
      </w:r>
      <w:r w:rsidR="008B1289" w:rsidRPr="0081122C">
        <w:t>1</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006344C8" w:rsidRPr="008137CE">
        <w:t xml:space="preserve"> </w:t>
      </w:r>
      <w:r w:rsidR="008B1069" w:rsidRPr="008137CE">
        <w:t>issue #2</w:t>
      </w:r>
      <w:r w:rsidR="006344C8" w:rsidRPr="008137CE">
        <w:t xml:space="preserve"> is correct</w:t>
      </w:r>
      <w:r w:rsidRPr="0081122C">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lastRenderedPageBreak/>
        <w:t>Yes</w:t>
      </w:r>
      <w:r w:rsidR="003F3D2C">
        <w:rPr>
          <w:rFonts w:eastAsiaTheme="minorEastAsia" w:hint="eastAsia"/>
          <w:bCs/>
          <w:lang w:eastAsia="zh-CN"/>
        </w:rPr>
        <w:t xml:space="preserve"> </w:t>
      </w:r>
    </w:p>
    <w:p w14:paraId="73F427E6" w14:textId="405C63E9" w:rsidR="001B6B05" w:rsidRPr="00F94933" w:rsidRDefault="001B6B05" w:rsidP="00F94933">
      <w:pPr>
        <w:pStyle w:val="afe"/>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11"/>
    <w:bookmarkEnd w:id="12"/>
    <w:p w14:paraId="36196A70" w14:textId="77777777" w:rsidR="003F3D2C"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d"/>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F61CF3">
        <w:tc>
          <w:tcPr>
            <w:tcW w:w="1242" w:type="dxa"/>
          </w:tcPr>
          <w:p w14:paraId="57DFA92C" w14:textId="633598A4" w:rsidR="00846928" w:rsidRPr="003418CB" w:rsidRDefault="00846928" w:rsidP="00F61CF3">
            <w:pPr>
              <w:spacing w:after="120"/>
              <w:rPr>
                <w:rFonts w:eastAsiaTheme="minorEastAsia"/>
                <w:color w:val="0070C0"/>
                <w:lang w:val="en-US" w:eastAsia="zh-CN"/>
              </w:rPr>
            </w:pPr>
            <w:ins w:id="13" w:author="CATT" w:date="2022-08-16T18:01:00Z">
              <w:r>
                <w:rPr>
                  <w:rFonts w:eastAsiaTheme="minorEastAsia" w:hint="eastAsia"/>
                  <w:color w:val="0070C0"/>
                  <w:lang w:val="en-US" w:eastAsia="zh-CN"/>
                </w:rPr>
                <w:t>CATT</w:t>
              </w:r>
            </w:ins>
            <w:del w:id="14" w:author="CATT" w:date="2022-08-16T18:01:00Z">
              <w:r w:rsidDel="006D3BD6">
                <w:rPr>
                  <w:rFonts w:eastAsiaTheme="minorEastAsia" w:hint="eastAsia"/>
                  <w:color w:val="0070C0"/>
                  <w:lang w:val="en-US" w:eastAsia="zh-CN"/>
                </w:rPr>
                <w:delText>XXX</w:delText>
              </w:r>
            </w:del>
          </w:p>
        </w:tc>
        <w:tc>
          <w:tcPr>
            <w:tcW w:w="8615" w:type="dxa"/>
          </w:tcPr>
          <w:p w14:paraId="3A69EA01" w14:textId="1A2DB348" w:rsidR="00846928" w:rsidRPr="00883CF6" w:rsidRDefault="00846928" w:rsidP="00F61CF3">
            <w:pPr>
              <w:spacing w:after="120"/>
              <w:rPr>
                <w:rFonts w:eastAsiaTheme="minorEastAsia"/>
                <w:color w:val="0070C0"/>
                <w:lang w:val="en-US" w:eastAsia="zh-CN"/>
              </w:rPr>
            </w:pPr>
            <w:ins w:id="15"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3F3D2C" w14:paraId="12E2F46D" w14:textId="77777777" w:rsidTr="00F61CF3">
        <w:tc>
          <w:tcPr>
            <w:tcW w:w="1242" w:type="dxa"/>
          </w:tcPr>
          <w:p w14:paraId="035EE38E" w14:textId="77777777" w:rsidR="003F3D2C" w:rsidRDefault="003F3D2C" w:rsidP="00F61CF3">
            <w:pPr>
              <w:spacing w:after="120"/>
              <w:rPr>
                <w:rFonts w:eastAsiaTheme="minorEastAsia"/>
                <w:color w:val="0070C0"/>
                <w:lang w:val="en-US" w:eastAsia="zh-CN"/>
              </w:rPr>
            </w:pPr>
          </w:p>
        </w:tc>
        <w:tc>
          <w:tcPr>
            <w:tcW w:w="8615" w:type="dxa"/>
          </w:tcPr>
          <w:p w14:paraId="6A4C79A1" w14:textId="77777777" w:rsidR="003F3D2C" w:rsidRDefault="003F3D2C" w:rsidP="00F61CF3">
            <w:pPr>
              <w:spacing w:after="120"/>
              <w:rPr>
                <w:rFonts w:eastAsiaTheme="minorEastAsia"/>
                <w:color w:val="0070C0"/>
                <w:lang w:val="en-US" w:eastAsia="zh-CN"/>
              </w:rPr>
            </w:pPr>
          </w:p>
        </w:tc>
      </w:tr>
      <w:tr w:rsidR="003F3D2C" w14:paraId="1216D608" w14:textId="77777777" w:rsidTr="00F61CF3">
        <w:tc>
          <w:tcPr>
            <w:tcW w:w="1242" w:type="dxa"/>
          </w:tcPr>
          <w:p w14:paraId="27C7B265" w14:textId="77777777" w:rsidR="003F3D2C" w:rsidRDefault="003F3D2C" w:rsidP="00F61CF3">
            <w:pPr>
              <w:spacing w:after="120"/>
              <w:rPr>
                <w:rFonts w:eastAsiaTheme="minorEastAsia"/>
                <w:color w:val="0070C0"/>
                <w:lang w:val="en-US" w:eastAsia="zh-CN"/>
              </w:rPr>
            </w:pPr>
          </w:p>
        </w:tc>
        <w:tc>
          <w:tcPr>
            <w:tcW w:w="8615" w:type="dxa"/>
          </w:tcPr>
          <w:p w14:paraId="33139A65" w14:textId="77777777" w:rsidR="003F3D2C" w:rsidRDefault="003F3D2C" w:rsidP="00F61CF3">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5AFCE436" w:rsidR="00483E6D" w:rsidRPr="000440AE" w:rsidRDefault="00483E6D" w:rsidP="00BE2E98">
      <w:pPr>
        <w:pStyle w:val="4"/>
      </w:pPr>
      <w:r w:rsidRPr="008137CE">
        <w:t>Issue 1-1-</w:t>
      </w:r>
      <w:r w:rsidR="008B1289" w:rsidRPr="008137CE">
        <w:t>2</w:t>
      </w:r>
      <w:r w:rsidR="001D699B">
        <w:rPr>
          <w:rFonts w:hint="eastAsia"/>
        </w:rPr>
        <w:t xml:space="preserve"> </w:t>
      </w:r>
      <w:r w:rsidR="00EF2244">
        <w:t>RAN</w:t>
      </w:r>
      <w:r w:rsidR="00EF2244">
        <w:rPr>
          <w:rFonts w:hint="eastAsia"/>
        </w:rPr>
        <w:t>1</w:t>
      </w:r>
      <w:r w:rsidR="00EF2244">
        <w:t>’</w:t>
      </w:r>
      <w:r w:rsidR="00EF2244">
        <w:rPr>
          <w:rFonts w:hint="eastAsia"/>
        </w:rPr>
        <w:t xml:space="preserve">s </w:t>
      </w:r>
      <w:r w:rsidR="001D699B">
        <w:rPr>
          <w:rFonts w:hint="eastAsia"/>
        </w:rPr>
        <w:t xml:space="preserve">understanding </w:t>
      </w:r>
      <w:r w:rsidR="00290E1C">
        <w:rPr>
          <w:rFonts w:hint="eastAsia"/>
        </w:rPr>
        <w:t>on</w:t>
      </w:r>
      <w:r w:rsidR="001D699B" w:rsidRPr="000440AE">
        <w:t xml:space="preserve"> issue #5 is correct</w:t>
      </w:r>
      <w:r w:rsidR="001D699B" w:rsidRPr="0081122C">
        <w:t>?</w:t>
      </w:r>
      <w:r w:rsidRPr="000440AE">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e"/>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d"/>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F61CF3">
        <w:tc>
          <w:tcPr>
            <w:tcW w:w="1242" w:type="dxa"/>
          </w:tcPr>
          <w:p w14:paraId="6F76C39D" w14:textId="16D450CA" w:rsidR="00846928" w:rsidRPr="003418CB" w:rsidRDefault="00846928" w:rsidP="00F61CF3">
            <w:pPr>
              <w:spacing w:after="120"/>
              <w:rPr>
                <w:rFonts w:eastAsiaTheme="minorEastAsia"/>
                <w:color w:val="0070C0"/>
                <w:lang w:val="en-US" w:eastAsia="zh-CN"/>
              </w:rPr>
            </w:pPr>
            <w:ins w:id="16" w:author="CATT" w:date="2022-08-16T18:01:00Z">
              <w:r>
                <w:rPr>
                  <w:rFonts w:eastAsiaTheme="minorEastAsia" w:hint="eastAsia"/>
                  <w:color w:val="0070C0"/>
                  <w:lang w:val="en-US" w:eastAsia="zh-CN"/>
                </w:rPr>
                <w:t>CATT</w:t>
              </w:r>
            </w:ins>
            <w:del w:id="17" w:author="CATT" w:date="2022-08-16T18:01:00Z">
              <w:r w:rsidDel="00A67951">
                <w:rPr>
                  <w:rFonts w:eastAsiaTheme="minorEastAsia" w:hint="eastAsia"/>
                  <w:color w:val="0070C0"/>
                  <w:lang w:val="en-US" w:eastAsia="zh-CN"/>
                </w:rPr>
                <w:delText>XXX</w:delText>
              </w:r>
            </w:del>
          </w:p>
        </w:tc>
        <w:tc>
          <w:tcPr>
            <w:tcW w:w="8615" w:type="dxa"/>
          </w:tcPr>
          <w:p w14:paraId="6A2C2375" w14:textId="77777777" w:rsidR="00846928" w:rsidRDefault="00846928" w:rsidP="00C731A4">
            <w:pPr>
              <w:spacing w:after="120"/>
              <w:rPr>
                <w:ins w:id="18" w:author="CATT" w:date="2022-08-16T18:01:00Z"/>
                <w:rFonts w:eastAsiaTheme="minorEastAsia" w:hint="eastAsia"/>
                <w:color w:val="0070C0"/>
                <w:lang w:val="en-US" w:eastAsia="zh-CN"/>
              </w:rPr>
            </w:pPr>
            <w:ins w:id="19"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20"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483E6D" w14:paraId="6FA855C8" w14:textId="77777777" w:rsidTr="00F61CF3">
        <w:tc>
          <w:tcPr>
            <w:tcW w:w="1242" w:type="dxa"/>
          </w:tcPr>
          <w:p w14:paraId="427A9FE9" w14:textId="77777777" w:rsidR="00483E6D" w:rsidRDefault="00483E6D" w:rsidP="00F61CF3">
            <w:pPr>
              <w:spacing w:after="120"/>
              <w:rPr>
                <w:rFonts w:eastAsiaTheme="minorEastAsia"/>
                <w:color w:val="0070C0"/>
                <w:lang w:val="en-US" w:eastAsia="zh-CN"/>
              </w:rPr>
            </w:pPr>
          </w:p>
        </w:tc>
        <w:tc>
          <w:tcPr>
            <w:tcW w:w="8615" w:type="dxa"/>
          </w:tcPr>
          <w:p w14:paraId="755597AA" w14:textId="77777777" w:rsidR="00483E6D" w:rsidRDefault="00483E6D" w:rsidP="00F61CF3">
            <w:pPr>
              <w:spacing w:after="120"/>
              <w:rPr>
                <w:rFonts w:eastAsiaTheme="minorEastAsia"/>
                <w:color w:val="0070C0"/>
                <w:lang w:val="en-US" w:eastAsia="zh-CN"/>
              </w:rPr>
            </w:pPr>
          </w:p>
        </w:tc>
      </w:tr>
      <w:tr w:rsidR="00483E6D" w14:paraId="39E36682" w14:textId="77777777" w:rsidTr="00F61CF3">
        <w:tc>
          <w:tcPr>
            <w:tcW w:w="1242" w:type="dxa"/>
          </w:tcPr>
          <w:p w14:paraId="27EFD19E" w14:textId="77777777" w:rsidR="00483E6D" w:rsidRDefault="00483E6D" w:rsidP="00F61CF3">
            <w:pPr>
              <w:spacing w:after="120"/>
              <w:rPr>
                <w:rFonts w:eastAsiaTheme="minorEastAsia"/>
                <w:color w:val="0070C0"/>
                <w:lang w:val="en-US" w:eastAsia="zh-CN"/>
              </w:rPr>
            </w:pPr>
          </w:p>
        </w:tc>
        <w:tc>
          <w:tcPr>
            <w:tcW w:w="8615" w:type="dxa"/>
          </w:tcPr>
          <w:p w14:paraId="36496CE5" w14:textId="77777777" w:rsidR="00483E6D" w:rsidRDefault="00483E6D" w:rsidP="00F61CF3">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008D1928" w:rsidR="00636B36" w:rsidRPr="0081122C" w:rsidRDefault="00636B36" w:rsidP="00BE2E98">
      <w:pPr>
        <w:pStyle w:val="4"/>
      </w:pPr>
      <w:r w:rsidRPr="0081122C">
        <w:t>Issue 1-1-</w:t>
      </w:r>
      <w:r w:rsidR="00D0411D">
        <w:rPr>
          <w:rFonts w:hint="eastAsia"/>
        </w:rPr>
        <w:t>3</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Pr="000440AE">
        <w:rPr>
          <w:rFonts w:ascii="Arial" w:hAnsi="Arial" w:cs="Arial"/>
          <w:bCs/>
          <w:color w:val="000000"/>
        </w:rPr>
        <w:t xml:space="preserve"> issue #</w:t>
      </w:r>
      <w:r w:rsidR="00724D88" w:rsidRPr="000440AE">
        <w:rPr>
          <w:rFonts w:ascii="Arial" w:hAnsi="Arial" w:cs="Arial"/>
          <w:bCs/>
          <w:color w:val="000000"/>
        </w:rPr>
        <w:t>7</w:t>
      </w:r>
      <w:r w:rsidRPr="000440AE">
        <w:rPr>
          <w:rFonts w:ascii="Arial" w:hAnsi="Arial" w:cs="Arial"/>
          <w:bCs/>
          <w:color w:val="000000"/>
        </w:rPr>
        <w:t xml:space="preserve"> is correct</w:t>
      </w:r>
      <w:r w:rsidRPr="0081122C">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673CF182" w14:textId="77777777" w:rsidR="00636B36" w:rsidRPr="000247B5" w:rsidRDefault="00636B36" w:rsidP="00636B36">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d"/>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F61CF3">
        <w:tc>
          <w:tcPr>
            <w:tcW w:w="1242" w:type="dxa"/>
          </w:tcPr>
          <w:p w14:paraId="36111217" w14:textId="646F2084" w:rsidR="0090367A" w:rsidRPr="003418CB" w:rsidRDefault="0090367A" w:rsidP="00F61CF3">
            <w:pPr>
              <w:spacing w:after="120"/>
              <w:rPr>
                <w:rFonts w:eastAsiaTheme="minorEastAsia"/>
                <w:color w:val="0070C0"/>
                <w:lang w:val="en-US" w:eastAsia="zh-CN"/>
              </w:rPr>
            </w:pPr>
            <w:ins w:id="21" w:author="CATT" w:date="2022-08-16T18:02:00Z">
              <w:r>
                <w:rPr>
                  <w:rFonts w:eastAsiaTheme="minorEastAsia" w:hint="eastAsia"/>
                  <w:color w:val="0070C0"/>
                  <w:lang w:val="en-US" w:eastAsia="zh-CN"/>
                </w:rPr>
                <w:t>CATT</w:t>
              </w:r>
            </w:ins>
            <w:del w:id="22" w:author="CATT" w:date="2022-08-16T18:02:00Z">
              <w:r w:rsidDel="006D5151">
                <w:rPr>
                  <w:rFonts w:eastAsiaTheme="minorEastAsia" w:hint="eastAsia"/>
                  <w:color w:val="0070C0"/>
                  <w:lang w:val="en-US" w:eastAsia="zh-CN"/>
                </w:rPr>
                <w:delText>XXX</w:delText>
              </w:r>
            </w:del>
          </w:p>
        </w:tc>
        <w:tc>
          <w:tcPr>
            <w:tcW w:w="8615" w:type="dxa"/>
          </w:tcPr>
          <w:p w14:paraId="47EFBC58" w14:textId="163F470A" w:rsidR="0090367A" w:rsidRPr="00883CF6" w:rsidRDefault="0090367A" w:rsidP="00F61CF3">
            <w:pPr>
              <w:spacing w:after="120"/>
              <w:rPr>
                <w:rFonts w:eastAsiaTheme="minorEastAsia"/>
                <w:color w:val="0070C0"/>
                <w:lang w:val="en-US" w:eastAsia="zh-CN"/>
              </w:rPr>
            </w:pPr>
            <w:ins w:id="23"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224D37" w14:paraId="7ACE0D36" w14:textId="77777777" w:rsidTr="00F61CF3">
        <w:tc>
          <w:tcPr>
            <w:tcW w:w="1242" w:type="dxa"/>
          </w:tcPr>
          <w:p w14:paraId="0EAFEFDB" w14:textId="77777777" w:rsidR="00224D37" w:rsidRDefault="00224D37" w:rsidP="00F61CF3">
            <w:pPr>
              <w:spacing w:after="120"/>
              <w:rPr>
                <w:rFonts w:eastAsiaTheme="minorEastAsia"/>
                <w:color w:val="0070C0"/>
                <w:lang w:val="en-US" w:eastAsia="zh-CN"/>
              </w:rPr>
            </w:pPr>
          </w:p>
        </w:tc>
        <w:tc>
          <w:tcPr>
            <w:tcW w:w="8615" w:type="dxa"/>
          </w:tcPr>
          <w:p w14:paraId="0E9164A0" w14:textId="77777777" w:rsidR="00224D37" w:rsidRDefault="00224D37" w:rsidP="00F61CF3">
            <w:pPr>
              <w:spacing w:after="120"/>
              <w:rPr>
                <w:rFonts w:eastAsiaTheme="minorEastAsia"/>
                <w:color w:val="0070C0"/>
                <w:lang w:val="en-US" w:eastAsia="zh-CN"/>
              </w:rPr>
            </w:pPr>
          </w:p>
        </w:tc>
      </w:tr>
      <w:tr w:rsidR="00224D37" w14:paraId="369902E9" w14:textId="77777777" w:rsidTr="00F61CF3">
        <w:tc>
          <w:tcPr>
            <w:tcW w:w="1242" w:type="dxa"/>
          </w:tcPr>
          <w:p w14:paraId="4DDDCE92" w14:textId="77777777" w:rsidR="00224D37" w:rsidRDefault="00224D37" w:rsidP="00F61CF3">
            <w:pPr>
              <w:spacing w:after="120"/>
              <w:rPr>
                <w:rFonts w:eastAsiaTheme="minorEastAsia"/>
                <w:color w:val="0070C0"/>
                <w:lang w:val="en-US" w:eastAsia="zh-CN"/>
              </w:rPr>
            </w:pPr>
          </w:p>
        </w:tc>
        <w:tc>
          <w:tcPr>
            <w:tcW w:w="8615" w:type="dxa"/>
          </w:tcPr>
          <w:p w14:paraId="514A9DEA" w14:textId="77777777" w:rsidR="00224D37" w:rsidRDefault="00224D37" w:rsidP="00F61CF3">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BE2E98">
      <w:pPr>
        <w:pStyle w:val="4"/>
      </w:pPr>
      <w:r w:rsidRPr="0081122C">
        <w:t>Issue 1-1-</w:t>
      </w:r>
      <w:r>
        <w:rPr>
          <w:rFonts w:hint="eastAsia"/>
        </w:rPr>
        <w:t>4</w:t>
      </w:r>
      <w:r w:rsidRPr="0081122C">
        <w:t xml:space="preserve"> </w:t>
      </w:r>
      <w:r w:rsidR="008833AE">
        <w:rPr>
          <w:rFonts w:hint="eastAsia"/>
        </w:rPr>
        <w:t>W</w:t>
      </w:r>
      <w:r w:rsidR="00122702" w:rsidRPr="00122702">
        <w:t>hether UE Rx/RxTx TEG margins are provided to LMF as UE capability, or as LPP signalling parameters outside of UE capability signaling</w:t>
      </w:r>
      <w:r>
        <w:rPr>
          <w:rFonts w:hint="eastAsia"/>
        </w:rPr>
        <w:t xml:space="preserve"> (issue #6)</w:t>
      </w:r>
      <w:r w:rsidRPr="0081122C">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e"/>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d"/>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DA4ECF">
        <w:tc>
          <w:tcPr>
            <w:tcW w:w="1242" w:type="dxa"/>
          </w:tcPr>
          <w:p w14:paraId="13E2C7BD" w14:textId="70E79EBA" w:rsidR="0090367A" w:rsidRPr="003418CB" w:rsidRDefault="0090367A" w:rsidP="00DA4ECF">
            <w:pPr>
              <w:spacing w:after="120"/>
              <w:rPr>
                <w:rFonts w:eastAsiaTheme="minorEastAsia"/>
                <w:color w:val="0070C0"/>
                <w:lang w:val="en-US" w:eastAsia="zh-CN"/>
              </w:rPr>
            </w:pPr>
            <w:ins w:id="24" w:author="CATT" w:date="2022-08-16T18:02:00Z">
              <w:r>
                <w:rPr>
                  <w:rFonts w:eastAsiaTheme="minorEastAsia" w:hint="eastAsia"/>
                  <w:color w:val="0070C0"/>
                  <w:lang w:val="en-US" w:eastAsia="zh-CN"/>
                </w:rPr>
                <w:t>CATT</w:t>
              </w:r>
            </w:ins>
            <w:del w:id="25" w:author="CATT" w:date="2022-08-16T18:02:00Z">
              <w:r w:rsidDel="00376952">
                <w:rPr>
                  <w:rFonts w:eastAsiaTheme="minorEastAsia" w:hint="eastAsia"/>
                  <w:color w:val="0070C0"/>
                  <w:lang w:val="en-US" w:eastAsia="zh-CN"/>
                </w:rPr>
                <w:delText>XXX</w:delText>
              </w:r>
            </w:del>
          </w:p>
        </w:tc>
        <w:tc>
          <w:tcPr>
            <w:tcW w:w="8615" w:type="dxa"/>
          </w:tcPr>
          <w:p w14:paraId="7E155E3F" w14:textId="00C14A46" w:rsidR="0090367A" w:rsidRPr="00883CF6" w:rsidRDefault="0090367A" w:rsidP="00DA4ECF">
            <w:pPr>
              <w:spacing w:after="120"/>
              <w:rPr>
                <w:rFonts w:eastAsiaTheme="minorEastAsia"/>
                <w:color w:val="0070C0"/>
                <w:lang w:val="en-US" w:eastAsia="zh-CN"/>
              </w:rPr>
            </w:pPr>
            <w:ins w:id="26"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742B0" w14:paraId="177A44BD" w14:textId="77777777" w:rsidTr="00DA4ECF">
        <w:tc>
          <w:tcPr>
            <w:tcW w:w="1242" w:type="dxa"/>
          </w:tcPr>
          <w:p w14:paraId="2BB77B4C" w14:textId="77777777" w:rsidR="000742B0" w:rsidRDefault="000742B0" w:rsidP="00DA4ECF">
            <w:pPr>
              <w:spacing w:after="120"/>
              <w:rPr>
                <w:rFonts w:eastAsiaTheme="minorEastAsia"/>
                <w:color w:val="0070C0"/>
                <w:lang w:val="en-US" w:eastAsia="zh-CN"/>
              </w:rPr>
            </w:pPr>
          </w:p>
        </w:tc>
        <w:tc>
          <w:tcPr>
            <w:tcW w:w="8615" w:type="dxa"/>
          </w:tcPr>
          <w:p w14:paraId="3901DCA4" w14:textId="77777777" w:rsidR="000742B0" w:rsidRDefault="000742B0" w:rsidP="00DA4ECF">
            <w:pPr>
              <w:spacing w:after="120"/>
              <w:rPr>
                <w:rFonts w:eastAsiaTheme="minorEastAsia"/>
                <w:color w:val="0070C0"/>
                <w:lang w:val="en-US" w:eastAsia="zh-CN"/>
              </w:rPr>
            </w:pPr>
          </w:p>
        </w:tc>
      </w:tr>
      <w:tr w:rsidR="000742B0" w14:paraId="0A571ABB" w14:textId="77777777" w:rsidTr="00DA4ECF">
        <w:tc>
          <w:tcPr>
            <w:tcW w:w="1242" w:type="dxa"/>
          </w:tcPr>
          <w:p w14:paraId="48ABD33D" w14:textId="77777777" w:rsidR="000742B0" w:rsidRDefault="000742B0" w:rsidP="00DA4ECF">
            <w:pPr>
              <w:spacing w:after="120"/>
              <w:rPr>
                <w:rFonts w:eastAsiaTheme="minorEastAsia"/>
                <w:color w:val="0070C0"/>
                <w:lang w:val="en-US" w:eastAsia="zh-CN"/>
              </w:rPr>
            </w:pPr>
          </w:p>
        </w:tc>
        <w:tc>
          <w:tcPr>
            <w:tcW w:w="8615" w:type="dxa"/>
          </w:tcPr>
          <w:p w14:paraId="02D39711" w14:textId="77777777" w:rsidR="000742B0" w:rsidRDefault="000742B0" w:rsidP="00DA4ECF">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BE2E98">
      <w:pPr>
        <w:pStyle w:val="4"/>
      </w:pPr>
      <w:r w:rsidRPr="0081122C">
        <w:t>Issue 1-1-</w:t>
      </w:r>
      <w:r w:rsidR="00117D59">
        <w:rPr>
          <w:rFonts w:hint="eastAsia"/>
        </w:rPr>
        <w:t>5</w:t>
      </w:r>
      <w:r w:rsidRPr="0081122C">
        <w:t xml:space="preserve"> </w:t>
      </w:r>
      <w:r w:rsidR="001C6B46">
        <w:rPr>
          <w:rFonts w:hint="eastAsia"/>
        </w:rPr>
        <w:t>If option 1 is agreed in issue 1-1-4, w</w:t>
      </w:r>
      <w:r w:rsidRPr="00522E78">
        <w:t>hether a single timing error margin value is provided per Rx TEG/RxTx TEG type in a single LPP message, even if it has multiple measurement instances</w:t>
      </w:r>
      <w:r w:rsidR="009E63EC">
        <w:rPr>
          <w:rFonts w:hint="eastAsia"/>
        </w:rPr>
        <w:t xml:space="preserve"> (issue #6)</w:t>
      </w:r>
      <w:r w:rsidRPr="0081122C">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e"/>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e"/>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d"/>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F61CF3">
        <w:tc>
          <w:tcPr>
            <w:tcW w:w="1242" w:type="dxa"/>
          </w:tcPr>
          <w:p w14:paraId="6CCDB11F" w14:textId="6C0913AA" w:rsidR="0090367A" w:rsidRPr="003418CB" w:rsidRDefault="0090367A" w:rsidP="00F61CF3">
            <w:pPr>
              <w:spacing w:after="120"/>
              <w:rPr>
                <w:rFonts w:eastAsiaTheme="minorEastAsia"/>
                <w:color w:val="0070C0"/>
                <w:lang w:val="en-US" w:eastAsia="zh-CN"/>
              </w:rPr>
            </w:pPr>
            <w:ins w:id="27" w:author="CATT" w:date="2022-08-16T18:02:00Z">
              <w:r>
                <w:rPr>
                  <w:rFonts w:eastAsiaTheme="minorEastAsia" w:hint="eastAsia"/>
                  <w:color w:val="0070C0"/>
                  <w:lang w:val="en-US" w:eastAsia="zh-CN"/>
                </w:rPr>
                <w:t>CATT</w:t>
              </w:r>
            </w:ins>
            <w:del w:id="28" w:author="CATT" w:date="2022-08-16T18:02:00Z">
              <w:r w:rsidDel="002A23C3">
                <w:rPr>
                  <w:rFonts w:eastAsiaTheme="minorEastAsia" w:hint="eastAsia"/>
                  <w:color w:val="0070C0"/>
                  <w:lang w:val="en-US" w:eastAsia="zh-CN"/>
                </w:rPr>
                <w:delText>XXX</w:delText>
              </w:r>
            </w:del>
          </w:p>
        </w:tc>
        <w:tc>
          <w:tcPr>
            <w:tcW w:w="8615" w:type="dxa"/>
          </w:tcPr>
          <w:p w14:paraId="2A10E0A2" w14:textId="33444371" w:rsidR="0090367A" w:rsidRPr="00883CF6" w:rsidRDefault="0090367A" w:rsidP="00F61CF3">
            <w:pPr>
              <w:spacing w:after="120"/>
              <w:rPr>
                <w:rFonts w:eastAsiaTheme="minorEastAsia"/>
                <w:color w:val="0070C0"/>
                <w:lang w:val="en-US" w:eastAsia="zh-CN"/>
              </w:rPr>
            </w:pPr>
            <w:ins w:id="29"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9E1B59" w14:paraId="55DC393B" w14:textId="77777777" w:rsidTr="00F61CF3">
        <w:tc>
          <w:tcPr>
            <w:tcW w:w="1242" w:type="dxa"/>
          </w:tcPr>
          <w:p w14:paraId="147A3534" w14:textId="77777777" w:rsidR="009E1B59" w:rsidRDefault="009E1B59" w:rsidP="00F61CF3">
            <w:pPr>
              <w:spacing w:after="120"/>
              <w:rPr>
                <w:rFonts w:eastAsiaTheme="minorEastAsia"/>
                <w:color w:val="0070C0"/>
                <w:lang w:val="en-US" w:eastAsia="zh-CN"/>
              </w:rPr>
            </w:pPr>
          </w:p>
        </w:tc>
        <w:tc>
          <w:tcPr>
            <w:tcW w:w="8615" w:type="dxa"/>
          </w:tcPr>
          <w:p w14:paraId="2F57C98F" w14:textId="77777777" w:rsidR="009E1B59" w:rsidRDefault="009E1B59" w:rsidP="00F61CF3">
            <w:pPr>
              <w:spacing w:after="120"/>
              <w:rPr>
                <w:rFonts w:eastAsiaTheme="minorEastAsia"/>
                <w:color w:val="0070C0"/>
                <w:lang w:val="en-US" w:eastAsia="zh-CN"/>
              </w:rPr>
            </w:pPr>
          </w:p>
        </w:tc>
      </w:tr>
      <w:tr w:rsidR="009E1B59" w14:paraId="0528C6A1" w14:textId="77777777" w:rsidTr="00F61CF3">
        <w:tc>
          <w:tcPr>
            <w:tcW w:w="1242" w:type="dxa"/>
          </w:tcPr>
          <w:p w14:paraId="7C8C74CE" w14:textId="77777777" w:rsidR="009E1B59" w:rsidRDefault="009E1B59" w:rsidP="00F61CF3">
            <w:pPr>
              <w:spacing w:after="120"/>
              <w:rPr>
                <w:rFonts w:eastAsiaTheme="minorEastAsia"/>
                <w:color w:val="0070C0"/>
                <w:lang w:val="en-US" w:eastAsia="zh-CN"/>
              </w:rPr>
            </w:pPr>
          </w:p>
        </w:tc>
        <w:tc>
          <w:tcPr>
            <w:tcW w:w="8615" w:type="dxa"/>
          </w:tcPr>
          <w:p w14:paraId="336A0403" w14:textId="77777777" w:rsidR="009E1B59" w:rsidRDefault="009E1B59" w:rsidP="00F61CF3">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BE2E98">
      <w:pPr>
        <w:pStyle w:val="4"/>
      </w:pPr>
      <w:r w:rsidRPr="0081122C">
        <w:t>Issue 1-1-</w:t>
      </w:r>
      <w:r w:rsidR="003F3B41">
        <w:rPr>
          <w:rFonts w:hint="eastAsia"/>
        </w:rPr>
        <w:t>6</w:t>
      </w:r>
      <w:r w:rsidRPr="0081122C">
        <w:t xml:space="preserve"> </w:t>
      </w:r>
      <w:r w:rsidR="009E63EC">
        <w:rPr>
          <w:rFonts w:hint="eastAsia"/>
        </w:rPr>
        <w:t>If option 1 is agreed in issue 1-1-4, w</w:t>
      </w:r>
      <w:r w:rsidR="000A778A" w:rsidRPr="000A778A">
        <w:t>hether the timing error margin values for an Rx TEG/RxTx TEG type in different LPP messages can be different</w:t>
      </w:r>
      <w:r w:rsidR="009E63EC">
        <w:rPr>
          <w:rFonts w:hint="eastAsia"/>
        </w:rPr>
        <w:t xml:space="preserve"> (issue #6)</w:t>
      </w:r>
      <w:r w:rsidRPr="0081122C">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d"/>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DA4ECF">
        <w:tc>
          <w:tcPr>
            <w:tcW w:w="1242" w:type="dxa"/>
          </w:tcPr>
          <w:p w14:paraId="54BCE8EE" w14:textId="4417C8F0" w:rsidR="00887209" w:rsidRPr="003418CB" w:rsidRDefault="00887209" w:rsidP="00DA4ECF">
            <w:pPr>
              <w:spacing w:after="120"/>
              <w:rPr>
                <w:rFonts w:eastAsiaTheme="minorEastAsia"/>
                <w:color w:val="0070C0"/>
                <w:lang w:val="en-US" w:eastAsia="zh-CN"/>
              </w:rPr>
            </w:pPr>
            <w:ins w:id="30" w:author="CATT" w:date="2022-08-16T18:02:00Z">
              <w:r>
                <w:rPr>
                  <w:rFonts w:eastAsiaTheme="minorEastAsia" w:hint="eastAsia"/>
                  <w:color w:val="0070C0"/>
                  <w:lang w:val="en-US" w:eastAsia="zh-CN"/>
                </w:rPr>
                <w:t>CATT</w:t>
              </w:r>
            </w:ins>
            <w:del w:id="31" w:author="CATT" w:date="2022-08-16T18:02:00Z">
              <w:r w:rsidDel="00686561">
                <w:rPr>
                  <w:rFonts w:eastAsiaTheme="minorEastAsia" w:hint="eastAsia"/>
                  <w:color w:val="0070C0"/>
                  <w:lang w:val="en-US" w:eastAsia="zh-CN"/>
                </w:rPr>
                <w:delText>XXX</w:delText>
              </w:r>
            </w:del>
          </w:p>
        </w:tc>
        <w:tc>
          <w:tcPr>
            <w:tcW w:w="8615" w:type="dxa"/>
          </w:tcPr>
          <w:p w14:paraId="6E40D07E" w14:textId="5F84694A" w:rsidR="00887209" w:rsidRPr="00883CF6" w:rsidRDefault="00887209" w:rsidP="00DA4ECF">
            <w:pPr>
              <w:spacing w:after="120"/>
              <w:rPr>
                <w:rFonts w:eastAsiaTheme="minorEastAsia"/>
                <w:color w:val="0070C0"/>
                <w:lang w:val="en-US" w:eastAsia="zh-CN"/>
              </w:rPr>
            </w:pPr>
            <w:ins w:id="32"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22E78" w14:paraId="10BD313A" w14:textId="77777777" w:rsidTr="00DA4ECF">
        <w:tc>
          <w:tcPr>
            <w:tcW w:w="1242" w:type="dxa"/>
          </w:tcPr>
          <w:p w14:paraId="4B63F835" w14:textId="77777777" w:rsidR="00522E78" w:rsidRDefault="00522E78" w:rsidP="00DA4ECF">
            <w:pPr>
              <w:spacing w:after="120"/>
              <w:rPr>
                <w:rFonts w:eastAsiaTheme="minorEastAsia"/>
                <w:color w:val="0070C0"/>
                <w:lang w:val="en-US" w:eastAsia="zh-CN"/>
              </w:rPr>
            </w:pPr>
          </w:p>
        </w:tc>
        <w:tc>
          <w:tcPr>
            <w:tcW w:w="8615" w:type="dxa"/>
          </w:tcPr>
          <w:p w14:paraId="5535EC75" w14:textId="77777777" w:rsidR="00522E78" w:rsidRDefault="00522E78" w:rsidP="00DA4ECF">
            <w:pPr>
              <w:spacing w:after="120"/>
              <w:rPr>
                <w:rFonts w:eastAsiaTheme="minorEastAsia"/>
                <w:color w:val="0070C0"/>
                <w:lang w:val="en-US" w:eastAsia="zh-CN"/>
              </w:rPr>
            </w:pPr>
          </w:p>
        </w:tc>
      </w:tr>
      <w:tr w:rsidR="00522E78" w14:paraId="4B3A866A" w14:textId="77777777" w:rsidTr="00DA4ECF">
        <w:tc>
          <w:tcPr>
            <w:tcW w:w="1242" w:type="dxa"/>
          </w:tcPr>
          <w:p w14:paraId="4516470D" w14:textId="77777777" w:rsidR="00522E78" w:rsidRDefault="00522E78" w:rsidP="00DA4ECF">
            <w:pPr>
              <w:spacing w:after="120"/>
              <w:rPr>
                <w:rFonts w:eastAsiaTheme="minorEastAsia"/>
                <w:color w:val="0070C0"/>
                <w:lang w:val="en-US" w:eastAsia="zh-CN"/>
              </w:rPr>
            </w:pPr>
          </w:p>
        </w:tc>
        <w:tc>
          <w:tcPr>
            <w:tcW w:w="8615" w:type="dxa"/>
          </w:tcPr>
          <w:p w14:paraId="02B0946B" w14:textId="77777777" w:rsidR="00522E78" w:rsidRDefault="00522E78" w:rsidP="00DA4ECF">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0440AE" w:rsidRDefault="00F951EC" w:rsidP="00BE2E98">
      <w:pPr>
        <w:pStyle w:val="4"/>
      </w:pPr>
      <w:bookmarkStart w:id="33" w:name="OLE_LINK1"/>
      <w:bookmarkStart w:id="34" w:name="OLE_LINK2"/>
      <w:r w:rsidRPr="000440AE">
        <w:t>Issue 1-1-</w:t>
      </w:r>
      <w:r w:rsidR="00DC2BAA" w:rsidRPr="000440AE">
        <w:t>7</w:t>
      </w:r>
      <w:r w:rsidRPr="000440AE">
        <w:t xml:space="preserve"> </w:t>
      </w:r>
      <w:r w:rsidR="00471A57" w:rsidRPr="000440AE">
        <w:t>PRS measurement period related to TEG indication (</w:t>
      </w:r>
      <w:r w:rsidR="00471A57">
        <w:rPr>
          <w:rFonts w:hint="eastAsia"/>
        </w:rPr>
        <w:t>w</w:t>
      </w:r>
      <w:r w:rsidR="00471A57" w:rsidRPr="00471A57">
        <w:t>hen LMF indicates ‘n0’</w:t>
      </w:r>
      <w:r w:rsidR="00471A57" w:rsidRPr="000440AE">
        <w:t xml:space="preserve"> in </w:t>
      </w:r>
      <w:r w:rsidR="00471A57" w:rsidRPr="00471A57">
        <w:rPr>
          <w:i/>
        </w:rPr>
        <w:t>measureSameDL-PRS-ResourceWithDifferentRxTEGs</w:t>
      </w:r>
      <w:r w:rsidR="00471A57" w:rsidRPr="000440AE">
        <w:t>)</w:t>
      </w:r>
      <w:r w:rsidRPr="000440AE">
        <w:t xml:space="preserve">? </w:t>
      </w:r>
    </w:p>
    <w:bookmarkEnd w:id="33"/>
    <w:bookmarkEnd w:id="34"/>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e"/>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d"/>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3C57E7">
        <w:tc>
          <w:tcPr>
            <w:tcW w:w="1242" w:type="dxa"/>
          </w:tcPr>
          <w:p w14:paraId="4E219309" w14:textId="627ECECE" w:rsidR="00887209" w:rsidRPr="003418CB" w:rsidRDefault="00887209" w:rsidP="003C57E7">
            <w:pPr>
              <w:spacing w:after="120"/>
              <w:rPr>
                <w:rFonts w:eastAsiaTheme="minorEastAsia"/>
                <w:color w:val="0070C0"/>
                <w:lang w:val="en-US" w:eastAsia="zh-CN"/>
              </w:rPr>
            </w:pPr>
            <w:ins w:id="35" w:author="CATT" w:date="2022-08-16T18:02:00Z">
              <w:r>
                <w:rPr>
                  <w:rFonts w:eastAsiaTheme="minorEastAsia" w:hint="eastAsia"/>
                  <w:color w:val="0070C0"/>
                  <w:lang w:val="en-US" w:eastAsia="zh-CN"/>
                </w:rPr>
                <w:t>CATT</w:t>
              </w:r>
            </w:ins>
            <w:del w:id="36" w:author="CATT" w:date="2022-08-16T18:02:00Z">
              <w:r w:rsidDel="00D46678">
                <w:rPr>
                  <w:rFonts w:eastAsiaTheme="minorEastAsia" w:hint="eastAsia"/>
                  <w:color w:val="0070C0"/>
                  <w:lang w:val="en-US" w:eastAsia="zh-CN"/>
                </w:rPr>
                <w:delText>XXX</w:delText>
              </w:r>
            </w:del>
          </w:p>
        </w:tc>
        <w:tc>
          <w:tcPr>
            <w:tcW w:w="8615" w:type="dxa"/>
          </w:tcPr>
          <w:p w14:paraId="7912A844" w14:textId="35D0A9CD" w:rsidR="00887209" w:rsidRPr="00883CF6" w:rsidRDefault="00887209" w:rsidP="003C57E7">
            <w:pPr>
              <w:spacing w:after="120"/>
              <w:rPr>
                <w:rFonts w:eastAsiaTheme="minorEastAsia"/>
                <w:color w:val="0070C0"/>
                <w:lang w:val="en-US" w:eastAsia="zh-CN"/>
              </w:rPr>
            </w:pPr>
            <w:ins w:id="37"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m:oMath>
                <m:sSub>
                  <m:sSubPr>
                    <m:ctrlPr>
                      <w:rPr>
                        <w:rFonts w:ascii="Cambria Math" w:eastAsia="MS Mincho" w:hAnsi="Cambria Math" w:cs="Calibri"/>
                        <w:i/>
                        <w:highlight w:val="yellow"/>
                      </w:rPr>
                    </m:ctrlPr>
                  </m:sSubPr>
                  <m:e>
                    <m:r>
                      <w:rPr>
                        <w:rFonts w:ascii="Cambria Math" w:eastAsia="MS Mincho" w:hAnsi="Cambria Math"/>
                        <w:highlight w:val="yellow"/>
                      </w:rPr>
                      <m:t>N</m:t>
                    </m:r>
                  </m:e>
                  <m:sub>
                    <m:r>
                      <w:rPr>
                        <w:rFonts w:ascii="Cambria Math" w:eastAsia="MS Mincho" w:hAnsi="Cambria Math"/>
                        <w:highlight w:val="yellow"/>
                      </w:rPr>
                      <m:t>TEG,i</m:t>
                    </m:r>
                  </m:sub>
                </m:sSub>
              </m:oMath>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r w:rsidRPr="00C731A4">
                <w:rPr>
                  <w:rFonts w:eastAsiaTheme="minorEastAsia"/>
                  <w:i/>
                  <w:color w:val="0070C0"/>
                  <w:lang w:val="en-US" w:eastAsia="zh-CN"/>
                </w:rPr>
                <w:t>measureSameDL-PRS-ResourceWithDifferentRxTEGs</w:t>
              </w:r>
              <w:r>
                <w:rPr>
                  <w:rFonts w:eastAsiaTheme="minorEastAsia" w:hint="eastAsia"/>
                  <w:color w:val="0070C0"/>
                  <w:lang w:val="en-US" w:eastAsia="zh-CN"/>
                </w:rPr>
                <w:t xml:space="preserve"> and </w:t>
              </w:r>
              <w:r w:rsidRPr="00C731A4">
                <w:rPr>
                  <w:rFonts w:eastAsiaTheme="minorEastAsia"/>
                  <w:i/>
                  <w:color w:val="0070C0"/>
                  <w:lang w:val="en-US" w:eastAsia="zh-CN"/>
                </w:rPr>
                <w:t>measureSameDL-PRS-ResourceWithDifferentRxTEGsSimul</w:t>
              </w:r>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w:t>
              </w:r>
              <w:r>
                <w:rPr>
                  <w:rFonts w:eastAsiaTheme="minorEastAsia" w:hint="eastAsia"/>
                  <w:lang w:eastAsia="zh-CN"/>
                </w:rPr>
                <w:lastRenderedPageBreak/>
                <w:t xml:space="preserve">simultaneously, the scaling factor should be still </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ins>
          </w:p>
        </w:tc>
      </w:tr>
      <w:tr w:rsidR="00F951EC" w14:paraId="390ACE30" w14:textId="77777777" w:rsidTr="003C57E7">
        <w:tc>
          <w:tcPr>
            <w:tcW w:w="1242" w:type="dxa"/>
          </w:tcPr>
          <w:p w14:paraId="12166646" w14:textId="77777777" w:rsidR="00F951EC" w:rsidRDefault="00F951EC" w:rsidP="003C57E7">
            <w:pPr>
              <w:spacing w:after="120"/>
              <w:rPr>
                <w:rFonts w:eastAsiaTheme="minorEastAsia"/>
                <w:color w:val="0070C0"/>
                <w:lang w:val="en-US" w:eastAsia="zh-CN"/>
              </w:rPr>
            </w:pPr>
          </w:p>
        </w:tc>
        <w:tc>
          <w:tcPr>
            <w:tcW w:w="8615" w:type="dxa"/>
          </w:tcPr>
          <w:p w14:paraId="005E3458" w14:textId="77777777" w:rsidR="00F951EC" w:rsidRDefault="00F951EC" w:rsidP="003C57E7">
            <w:pPr>
              <w:spacing w:after="120"/>
              <w:rPr>
                <w:rFonts w:eastAsiaTheme="minorEastAsia"/>
                <w:color w:val="0070C0"/>
                <w:lang w:val="en-US" w:eastAsia="zh-CN"/>
              </w:rPr>
            </w:pPr>
          </w:p>
        </w:tc>
      </w:tr>
      <w:tr w:rsidR="00F951EC" w14:paraId="45264A52" w14:textId="77777777" w:rsidTr="003C57E7">
        <w:tc>
          <w:tcPr>
            <w:tcW w:w="1242" w:type="dxa"/>
          </w:tcPr>
          <w:p w14:paraId="6E94E672" w14:textId="77777777" w:rsidR="00F951EC" w:rsidRDefault="00F951EC" w:rsidP="003C57E7">
            <w:pPr>
              <w:spacing w:after="120"/>
              <w:rPr>
                <w:rFonts w:eastAsiaTheme="minorEastAsia"/>
                <w:color w:val="0070C0"/>
                <w:lang w:val="en-US" w:eastAsia="zh-CN"/>
              </w:rPr>
            </w:pPr>
          </w:p>
        </w:tc>
        <w:tc>
          <w:tcPr>
            <w:tcW w:w="8615" w:type="dxa"/>
          </w:tcPr>
          <w:p w14:paraId="615997ED" w14:textId="77777777" w:rsidR="00F951EC" w:rsidRDefault="00F951EC" w:rsidP="003C57E7">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0440AE" w:rsidRDefault="00FD1CE6" w:rsidP="00BE2E98">
      <w:pPr>
        <w:pStyle w:val="3"/>
      </w:pPr>
      <w:r w:rsidRPr="000440AE">
        <w:t>Sub-topic 1-</w:t>
      </w:r>
      <w:r w:rsidR="00A569DF" w:rsidRPr="000440AE">
        <w:t>2</w:t>
      </w:r>
      <w:r w:rsidRPr="000440AE">
        <w:t xml:space="preserve"> </w:t>
      </w:r>
      <w:r w:rsidR="00AA1A2D" w:rsidRPr="000440AE">
        <w:t>M</w:t>
      </w:r>
      <w:r w:rsidR="008F605C" w:rsidRPr="000440AE">
        <w:t>easurement in RRC_INACTIVE state</w:t>
      </w:r>
    </w:p>
    <w:p w14:paraId="1A602035" w14:textId="14BAAF6D" w:rsidR="007A2E66" w:rsidRPr="0034361D" w:rsidRDefault="007A2E66" w:rsidP="00BE2E98">
      <w:pPr>
        <w:pStyle w:val="4"/>
      </w:pPr>
      <w:r w:rsidRPr="0034361D">
        <w:t>Issue 1-2-</w:t>
      </w:r>
      <w:r w:rsidR="006B4D00">
        <w:rPr>
          <w:rFonts w:hint="eastAsia"/>
        </w:rPr>
        <w:t>1</w:t>
      </w:r>
      <w:r w:rsidRPr="0034361D">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e"/>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d"/>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4A6CBFD6" w:rsidR="007A2E66" w:rsidRPr="003418CB" w:rsidRDefault="007A2E66" w:rsidP="00F61CF3">
            <w:pPr>
              <w:spacing w:after="120"/>
              <w:rPr>
                <w:rFonts w:eastAsiaTheme="minorEastAsia"/>
                <w:color w:val="0070C0"/>
                <w:lang w:val="en-US" w:eastAsia="zh-CN"/>
              </w:rPr>
            </w:pPr>
            <w:del w:id="38" w:author="Jingjing Chen" w:date="2022-08-16T16:16:00Z">
              <w:r w:rsidDel="00E35388">
                <w:rPr>
                  <w:rFonts w:eastAsiaTheme="minorEastAsia" w:hint="eastAsia"/>
                  <w:color w:val="0070C0"/>
                  <w:lang w:val="en-US" w:eastAsia="zh-CN"/>
                </w:rPr>
                <w:delText>XXX</w:delText>
              </w:r>
            </w:del>
            <w:ins w:id="39" w:author="Jingjing Chen" w:date="2022-08-16T16:16:00Z">
              <w:r w:rsidR="00E35388">
                <w:rPr>
                  <w:rFonts w:eastAsiaTheme="minorEastAsia"/>
                  <w:color w:val="0070C0"/>
                  <w:lang w:val="en-US" w:eastAsia="zh-CN"/>
                </w:rPr>
                <w:t>CMCC</w:t>
              </w:r>
            </w:ins>
          </w:p>
        </w:tc>
        <w:tc>
          <w:tcPr>
            <w:tcW w:w="8615" w:type="dxa"/>
          </w:tcPr>
          <w:p w14:paraId="6116F83D" w14:textId="385F0C9B" w:rsidR="007A2E66" w:rsidRPr="00883CF6" w:rsidRDefault="00E35388" w:rsidP="00F61CF3">
            <w:pPr>
              <w:spacing w:after="120"/>
              <w:rPr>
                <w:rFonts w:eastAsiaTheme="minorEastAsia"/>
                <w:color w:val="0070C0"/>
                <w:lang w:val="en-US" w:eastAsia="zh-CN"/>
              </w:rPr>
            </w:pPr>
            <w:ins w:id="40"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1" w:author="Jingjing Chen" w:date="2022-08-16T16:17:00Z">
              <w:r w:rsidRPr="00E35388">
                <w:rPr>
                  <w:rFonts w:eastAsiaTheme="minorEastAsia"/>
                  <w:color w:val="0070C0"/>
                  <w:lang w:val="en-US" w:eastAsia="zh-CN"/>
                </w:rPr>
                <w:t xml:space="preserve">Different from connected state, PDSCH in inactive state is mainly about paging, </w:t>
              </w:r>
            </w:ins>
            <w:ins w:id="42" w:author="Jingjing Chen" w:date="2022-08-16T16:19:00Z">
              <w:r w:rsidR="00187C8A">
                <w:rPr>
                  <w:rFonts w:eastAsiaTheme="minorEastAsia"/>
                  <w:color w:val="0070C0"/>
                  <w:lang w:val="en-US" w:eastAsia="zh-CN"/>
                </w:rPr>
                <w:t>droping PDSCH</w:t>
              </w:r>
            </w:ins>
            <w:ins w:id="43"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F61CF3">
        <w:tc>
          <w:tcPr>
            <w:tcW w:w="1242" w:type="dxa"/>
          </w:tcPr>
          <w:p w14:paraId="717C6607" w14:textId="72F3EAE2" w:rsidR="00887209" w:rsidRDefault="00887209" w:rsidP="00F61CF3">
            <w:pPr>
              <w:spacing w:after="120"/>
              <w:rPr>
                <w:rFonts w:eastAsiaTheme="minorEastAsia"/>
                <w:color w:val="0070C0"/>
                <w:lang w:val="en-US" w:eastAsia="zh-CN"/>
              </w:rPr>
            </w:pPr>
            <w:ins w:id="44" w:author="CATT" w:date="2022-08-16T18:03:00Z">
              <w:r>
                <w:rPr>
                  <w:rFonts w:eastAsiaTheme="minorEastAsia" w:hint="eastAsia"/>
                  <w:color w:val="0070C0"/>
                  <w:lang w:val="en-US" w:eastAsia="zh-CN"/>
                </w:rPr>
                <w:t>CATT</w:t>
              </w:r>
            </w:ins>
          </w:p>
        </w:tc>
        <w:tc>
          <w:tcPr>
            <w:tcW w:w="8615" w:type="dxa"/>
          </w:tcPr>
          <w:p w14:paraId="4C6303AB" w14:textId="1286C94E" w:rsidR="00887209" w:rsidRDefault="00887209" w:rsidP="00F61CF3">
            <w:pPr>
              <w:spacing w:after="120"/>
              <w:rPr>
                <w:rFonts w:eastAsiaTheme="minorEastAsia"/>
                <w:color w:val="0070C0"/>
                <w:lang w:val="en-US" w:eastAsia="zh-CN"/>
              </w:rPr>
            </w:pPr>
            <w:ins w:id="45"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887209" w14:paraId="06293043" w14:textId="77777777" w:rsidTr="00F61CF3">
        <w:tc>
          <w:tcPr>
            <w:tcW w:w="1242" w:type="dxa"/>
          </w:tcPr>
          <w:p w14:paraId="7D300962" w14:textId="77777777" w:rsidR="00887209" w:rsidRDefault="00887209" w:rsidP="00F61CF3">
            <w:pPr>
              <w:spacing w:after="120"/>
              <w:rPr>
                <w:rFonts w:eastAsiaTheme="minorEastAsia"/>
                <w:color w:val="0070C0"/>
                <w:lang w:val="en-US" w:eastAsia="zh-CN"/>
              </w:rPr>
            </w:pPr>
          </w:p>
        </w:tc>
        <w:tc>
          <w:tcPr>
            <w:tcW w:w="8615" w:type="dxa"/>
          </w:tcPr>
          <w:p w14:paraId="36E4E4C5" w14:textId="77777777" w:rsidR="00887209" w:rsidRDefault="00887209" w:rsidP="00F61CF3">
            <w:pPr>
              <w:spacing w:after="120"/>
              <w:rPr>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0440AE" w:rsidRDefault="006C2DBB" w:rsidP="00BE2E98">
      <w:pPr>
        <w:pStyle w:val="4"/>
      </w:pPr>
      <w:r w:rsidRPr="000440AE">
        <w:lastRenderedPageBreak/>
        <w:t>Issue 1-2-</w:t>
      </w:r>
      <w:r w:rsidR="006C0DF7" w:rsidRPr="000440AE">
        <w:t>2</w:t>
      </w:r>
      <w:r w:rsidRPr="000440AE">
        <w:t xml:space="preserve"> </w:t>
      </w:r>
      <w:r w:rsidR="00CF3EAF" w:rsidRPr="000440AE">
        <w:t>PRS measurement window</w:t>
      </w:r>
      <w:r w:rsidRPr="000440AE">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d"/>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46" w:author="CATT" w:date="2022-08-16T18:03:00Z">
              <w:r>
                <w:rPr>
                  <w:rFonts w:eastAsiaTheme="minorEastAsia" w:hint="eastAsia"/>
                  <w:color w:val="0070C0"/>
                  <w:lang w:val="en-US" w:eastAsia="zh-CN"/>
                </w:rPr>
                <w:t>CATT</w:t>
              </w:r>
            </w:ins>
            <w:del w:id="47"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48"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6C2DBB" w14:paraId="67E20FDD" w14:textId="77777777" w:rsidTr="00F61CF3">
        <w:tc>
          <w:tcPr>
            <w:tcW w:w="1242" w:type="dxa"/>
          </w:tcPr>
          <w:p w14:paraId="62C5EE7D" w14:textId="77777777" w:rsidR="006C2DBB" w:rsidRDefault="006C2DBB" w:rsidP="00F61CF3">
            <w:pPr>
              <w:spacing w:after="120"/>
              <w:rPr>
                <w:rFonts w:eastAsiaTheme="minorEastAsia"/>
                <w:color w:val="0070C0"/>
                <w:lang w:val="en-US" w:eastAsia="zh-CN"/>
              </w:rPr>
            </w:pPr>
          </w:p>
        </w:tc>
        <w:tc>
          <w:tcPr>
            <w:tcW w:w="8615" w:type="dxa"/>
          </w:tcPr>
          <w:p w14:paraId="5E5B192F" w14:textId="77777777" w:rsidR="006C2DBB" w:rsidRDefault="006C2DBB" w:rsidP="00F61CF3">
            <w:pPr>
              <w:spacing w:after="120"/>
              <w:rPr>
                <w:rFonts w:eastAsiaTheme="minorEastAsia"/>
                <w:color w:val="0070C0"/>
                <w:lang w:val="en-US" w:eastAsia="zh-CN"/>
              </w:rPr>
            </w:pPr>
          </w:p>
        </w:tc>
      </w:tr>
      <w:tr w:rsidR="006C2DBB" w14:paraId="230BB895" w14:textId="77777777" w:rsidTr="00F61CF3">
        <w:tc>
          <w:tcPr>
            <w:tcW w:w="1242" w:type="dxa"/>
          </w:tcPr>
          <w:p w14:paraId="668791C9" w14:textId="77777777" w:rsidR="006C2DBB" w:rsidRDefault="006C2DBB" w:rsidP="00F61CF3">
            <w:pPr>
              <w:spacing w:after="120"/>
              <w:rPr>
                <w:rFonts w:eastAsiaTheme="minorEastAsia"/>
                <w:color w:val="0070C0"/>
                <w:lang w:val="en-US" w:eastAsia="zh-CN"/>
              </w:rPr>
            </w:pPr>
          </w:p>
        </w:tc>
        <w:tc>
          <w:tcPr>
            <w:tcW w:w="8615" w:type="dxa"/>
          </w:tcPr>
          <w:p w14:paraId="79F0B990" w14:textId="77777777" w:rsidR="006C2DBB" w:rsidRDefault="006C2DBB" w:rsidP="00F61CF3">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BE2E98">
      <w:pPr>
        <w:pStyle w:val="2"/>
      </w:pPr>
      <w:r w:rsidRPr="002A7753">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4424C778" w14:textId="77777777" w:rsidR="00AB38D3" w:rsidRPr="003418CB" w:rsidRDefault="00AB38D3" w:rsidP="002A7753">
            <w:pPr>
              <w:spacing w:after="120"/>
              <w:rPr>
                <w:rFonts w:eastAsiaTheme="minorEastAsia"/>
                <w:color w:val="0070C0"/>
                <w:lang w:val="en-US" w:eastAsia="zh-CN"/>
              </w:rPr>
            </w:pPr>
            <w:r>
              <w:rPr>
                <w:rFonts w:eastAsiaTheme="minorEastAsia" w:hint="eastAsia"/>
                <w:color w:val="0070C0"/>
                <w:lang w:val="en-US" w:eastAsia="zh-CN"/>
              </w:rPr>
              <w:t>Company A</w:t>
            </w:r>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DA01DC" w:rsidRDefault="00DA01DC" w:rsidP="00DA01DC">
            <w:pPr>
              <w:rPr>
                <w:ins w:id="49" w:author="CATT" w:date="2022-08-16T18:03:00Z"/>
                <w:rFonts w:eastAsiaTheme="minorEastAsia" w:hint="eastAsia"/>
                <w:color w:val="0070C0"/>
                <w:lang w:val="en-US" w:eastAsia="zh-CN"/>
              </w:rPr>
            </w:pPr>
            <w:ins w:id="50"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586318" w:rsidRDefault="00DA01DC" w:rsidP="00DA01DC">
            <w:pPr>
              <w:spacing w:after="120"/>
              <w:rPr>
                <w:rFonts w:eastAsiaTheme="minorEastAsia"/>
                <w:color w:val="0070C0"/>
                <w:lang w:val="en-US" w:eastAsia="zh-CN"/>
              </w:rPr>
            </w:pPr>
            <w:ins w:id="51"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3DCA7F32" w14:textId="27D4491C" w:rsidR="00586318" w:rsidRDefault="00586318" w:rsidP="002A7753">
            <w:pPr>
              <w:spacing w:after="120"/>
              <w:rPr>
                <w:rFonts w:eastAsiaTheme="minorEastAsia"/>
                <w:color w:val="0070C0"/>
                <w:lang w:val="en-US" w:eastAsia="zh-CN"/>
              </w:rPr>
            </w:pPr>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lastRenderedPageBreak/>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2" w:author="CATT" w:date="2022-08-16T18:03:00Z">
              <w:r>
                <w:rPr>
                  <w:rFonts w:eastAsiaTheme="minorEastAsia" w:hint="eastAsia"/>
                  <w:color w:val="0070C0"/>
                  <w:lang w:val="en-US" w:eastAsia="zh-CN"/>
                </w:rPr>
                <w:lastRenderedPageBreak/>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77777777" w:rsidR="00586318" w:rsidRDefault="00586318" w:rsidP="002A7753">
            <w:pPr>
              <w:spacing w:after="120"/>
              <w:rPr>
                <w:rFonts w:eastAsiaTheme="minorEastAsia"/>
                <w:color w:val="0070C0"/>
                <w:lang w:val="en-US" w:eastAsia="zh-CN"/>
              </w:rPr>
            </w:pPr>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lastRenderedPageBreak/>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586318" w:rsidRDefault="00DA01DC" w:rsidP="002A7753">
            <w:pPr>
              <w:spacing w:after="120"/>
              <w:rPr>
                <w:rFonts w:eastAsiaTheme="minorEastAsia"/>
                <w:color w:val="0070C0"/>
                <w:lang w:val="en-US" w:eastAsia="zh-CN"/>
              </w:rPr>
            </w:pPr>
            <w:ins w:id="53" w:author="CATT" w:date="2022-08-16T18:04:00Z">
              <w:r>
                <w:rPr>
                  <w:rFonts w:eastAsiaTheme="minorEastAsia" w:hint="eastAsia"/>
                  <w:color w:val="0070C0"/>
                  <w:lang w:val="en-US" w:eastAsia="zh-CN"/>
                </w:rPr>
                <w:t xml:space="preserve">CATT: there is no agreement to update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available_PRS</m:t>
                    </m:r>
                    <m:r>
                      <m:rPr>
                        <m:sty m:val="p"/>
                      </m:rPr>
                      <w:rPr>
                        <w:rFonts w:ascii="Cambria Math" w:hAnsi="Cambria Math"/>
                        <w:lang w:eastAsia="zh-CN"/>
                      </w:rPr>
                      <m:t>,i</m:t>
                    </m:r>
                  </m:sub>
                </m:sSub>
              </m:oMath>
              <w:r>
                <w:rPr>
                  <w:rFonts w:eastAsiaTheme="minorEastAsia" w:hint="eastAsia"/>
                  <w:lang w:eastAsia="zh-CN"/>
                </w:rPr>
                <w:t xml:space="preserve"> </w:t>
              </w:r>
              <w:r>
                <w:rPr>
                  <w:rFonts w:eastAsiaTheme="minorEastAsia" w:hint="eastAsia"/>
                  <w:color w:val="0070C0"/>
                  <w:lang w:val="en-US" w:eastAsia="zh-CN"/>
                </w:rPr>
                <w:t xml:space="preserve">to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for calculating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ins>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77777777" w:rsidR="00586318" w:rsidRDefault="00586318" w:rsidP="002A7753">
            <w:pPr>
              <w:spacing w:after="120"/>
              <w:rPr>
                <w:rFonts w:eastAsiaTheme="minorEastAsia"/>
                <w:color w:val="0070C0"/>
                <w:lang w:val="en-US" w:eastAsia="zh-CN"/>
              </w:rPr>
            </w:pPr>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34361D" w:rsidRDefault="00C62EA2" w:rsidP="00C62EA2">
      <w:pPr>
        <w:rPr>
          <w:lang w:val="sv-SE"/>
        </w:rPr>
      </w:pPr>
      <w:r w:rsidRPr="00C75745">
        <w:t xml:space="preserve">Sub-topic 1-1 </w:t>
      </w:r>
      <w:r w:rsidRPr="00170922">
        <w:t>UE Rx/Tx and/or gNB Rx/Tx timing delay mitigation</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lastRenderedPageBreak/>
        <w:t xml:space="preserve">Sub-topic 1-2 </w:t>
      </w:r>
      <w:r>
        <w:rPr>
          <w:rFonts w:hint="eastAsia"/>
        </w:rPr>
        <w:t>PRS m</w:t>
      </w:r>
      <w:r w:rsidRPr="00170922">
        <w:t>easurement in RRC_INACTIVE state</w:t>
      </w:r>
    </w:p>
    <w:tbl>
      <w:tblPr>
        <w:tblStyle w:val="af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BE2E98">
      <w:pPr>
        <w:pStyle w:val="2"/>
      </w:pPr>
      <w:r w:rsidRPr="002A7753">
        <w:t>Discussion on 2nd round</w:t>
      </w:r>
      <w:r w:rsidR="00CB0305" w:rsidRPr="002A7753">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i.e. the tests apply for the UE supporting TEG feature and reporting the same Rx </w:t>
            </w:r>
            <w:r w:rsidRPr="00D704F9">
              <w:rPr>
                <w:rFonts w:hint="eastAsia"/>
                <w:b/>
                <w:lang w:val="en-US" w:eastAsia="zh-CN"/>
              </w:rPr>
              <w:lastRenderedPageBreak/>
              <w:t>TEG/RxTx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lastRenderedPageBreak/>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afe"/>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e"/>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A50B80">
            <w:pPr>
              <w:pStyle w:val="afe"/>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b"/>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BB092C">
            <w:pPr>
              <w:pStyle w:val="ab"/>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lastRenderedPageBreak/>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e"/>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w:t>
            </w:r>
            <w:r w:rsidRPr="002F2D18">
              <w:rPr>
                <w:b/>
                <w:bCs/>
                <w:sz w:val="22"/>
                <w:szCs w:val="22"/>
              </w:rPr>
              <w:lastRenderedPageBreak/>
              <w:t>(dependent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afe"/>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81122C" w:rsidRDefault="00746BD0" w:rsidP="00BE2E98">
      <w:pPr>
        <w:pStyle w:val="4"/>
      </w:pPr>
      <w:r w:rsidRPr="0081122C">
        <w:t xml:space="preserve">Issue </w:t>
      </w:r>
      <w:r w:rsidR="00A442C7">
        <w:rPr>
          <w:rFonts w:hint="eastAsia"/>
        </w:rPr>
        <w:t>2</w:t>
      </w:r>
      <w:r w:rsidRPr="0081122C">
        <w:t xml:space="preserve">-1-1 </w:t>
      </w:r>
      <w:r w:rsidR="00A442C7">
        <w:rPr>
          <w:rFonts w:hint="eastAsia"/>
        </w:rPr>
        <w:t>Applicability of timing error margin of Rx TEG</w:t>
      </w:r>
      <w:r w:rsidRPr="0081122C">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e"/>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d"/>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BB092C">
        <w:tc>
          <w:tcPr>
            <w:tcW w:w="1242" w:type="dxa"/>
          </w:tcPr>
          <w:p w14:paraId="3F8A305A" w14:textId="67514A50" w:rsidR="004058C7" w:rsidRPr="003418CB" w:rsidRDefault="004058C7" w:rsidP="00BB092C">
            <w:pPr>
              <w:spacing w:after="120"/>
              <w:rPr>
                <w:rFonts w:eastAsiaTheme="minorEastAsia"/>
                <w:color w:val="0070C0"/>
                <w:lang w:val="en-US" w:eastAsia="zh-CN"/>
              </w:rPr>
            </w:pPr>
            <w:ins w:id="54" w:author="CATT" w:date="2022-08-16T18:04:00Z">
              <w:r>
                <w:rPr>
                  <w:rFonts w:eastAsiaTheme="minorEastAsia" w:hint="eastAsia"/>
                  <w:color w:val="0070C0"/>
                  <w:lang w:val="en-US" w:eastAsia="zh-CN"/>
                </w:rPr>
                <w:t>CATT</w:t>
              </w:r>
            </w:ins>
            <w:del w:id="55" w:author="CATT" w:date="2022-08-16T18:04:00Z">
              <w:r w:rsidDel="00595085">
                <w:rPr>
                  <w:rFonts w:eastAsiaTheme="minorEastAsia" w:hint="eastAsia"/>
                  <w:color w:val="0070C0"/>
                  <w:lang w:val="en-US" w:eastAsia="zh-CN"/>
                </w:rPr>
                <w:delText>XXX</w:delText>
              </w:r>
            </w:del>
          </w:p>
        </w:tc>
        <w:tc>
          <w:tcPr>
            <w:tcW w:w="8615" w:type="dxa"/>
          </w:tcPr>
          <w:p w14:paraId="336DBBBF" w14:textId="349CCF4E" w:rsidR="004058C7" w:rsidRPr="00883CF6" w:rsidRDefault="004058C7" w:rsidP="00BB092C">
            <w:pPr>
              <w:spacing w:after="120"/>
              <w:rPr>
                <w:rFonts w:eastAsiaTheme="minorEastAsia"/>
                <w:color w:val="0070C0"/>
                <w:lang w:val="en-US" w:eastAsia="zh-CN"/>
              </w:rPr>
            </w:pPr>
            <w:ins w:id="56"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746BD0" w14:paraId="7AFB5E68" w14:textId="77777777" w:rsidTr="00BB092C">
        <w:tc>
          <w:tcPr>
            <w:tcW w:w="1242" w:type="dxa"/>
          </w:tcPr>
          <w:p w14:paraId="08340330" w14:textId="77777777" w:rsidR="00746BD0" w:rsidRDefault="00746BD0" w:rsidP="00BB092C">
            <w:pPr>
              <w:spacing w:after="120"/>
              <w:rPr>
                <w:rFonts w:eastAsiaTheme="minorEastAsia"/>
                <w:color w:val="0070C0"/>
                <w:lang w:val="en-US" w:eastAsia="zh-CN"/>
              </w:rPr>
            </w:pPr>
          </w:p>
        </w:tc>
        <w:tc>
          <w:tcPr>
            <w:tcW w:w="8615" w:type="dxa"/>
          </w:tcPr>
          <w:p w14:paraId="4E6B0714" w14:textId="77777777" w:rsidR="00746BD0" w:rsidRDefault="00746BD0" w:rsidP="00BB092C">
            <w:pPr>
              <w:spacing w:after="120"/>
              <w:rPr>
                <w:rFonts w:eastAsiaTheme="minorEastAsia"/>
                <w:color w:val="0070C0"/>
                <w:lang w:val="en-US" w:eastAsia="zh-CN"/>
              </w:rPr>
            </w:pPr>
          </w:p>
        </w:tc>
      </w:tr>
      <w:tr w:rsidR="00746BD0" w14:paraId="6EE478B7" w14:textId="77777777" w:rsidTr="00BB092C">
        <w:tc>
          <w:tcPr>
            <w:tcW w:w="1242" w:type="dxa"/>
          </w:tcPr>
          <w:p w14:paraId="1861BB50" w14:textId="77777777" w:rsidR="00746BD0" w:rsidRDefault="00746BD0" w:rsidP="00BB092C">
            <w:pPr>
              <w:spacing w:after="120"/>
              <w:rPr>
                <w:rFonts w:eastAsiaTheme="minorEastAsia"/>
                <w:color w:val="0070C0"/>
                <w:lang w:val="en-US" w:eastAsia="zh-CN"/>
              </w:rPr>
            </w:pPr>
          </w:p>
        </w:tc>
        <w:tc>
          <w:tcPr>
            <w:tcW w:w="8615" w:type="dxa"/>
          </w:tcPr>
          <w:p w14:paraId="785BA561" w14:textId="77777777" w:rsidR="00746BD0" w:rsidRDefault="00746BD0" w:rsidP="00BB092C">
            <w:pPr>
              <w:spacing w:after="120"/>
              <w:rPr>
                <w:rFonts w:eastAsiaTheme="minorEastAsia"/>
                <w:color w:val="0070C0"/>
                <w:lang w:val="en-US" w:eastAsia="zh-CN"/>
              </w:rPr>
            </w:pPr>
          </w:p>
        </w:tc>
      </w:tr>
    </w:tbl>
    <w:p w14:paraId="4DF7F5B2" w14:textId="77777777" w:rsidR="00746BD0" w:rsidRDefault="00746BD0" w:rsidP="00746BD0">
      <w:pPr>
        <w:rPr>
          <w:b/>
          <w:u w:val="single"/>
          <w:lang w:val="sv-SE" w:eastAsia="zh-CN"/>
        </w:rPr>
      </w:pPr>
    </w:p>
    <w:p w14:paraId="183E77A8" w14:textId="660EA97F" w:rsidR="0059329F" w:rsidRPr="0034361D" w:rsidRDefault="0059329F" w:rsidP="00BE2E98">
      <w:pPr>
        <w:pStyle w:val="4"/>
      </w:pPr>
      <w:r w:rsidRPr="0034361D">
        <w:lastRenderedPageBreak/>
        <w:t xml:space="preserve">Issue </w:t>
      </w:r>
      <w:r>
        <w:rPr>
          <w:rFonts w:hint="eastAsia"/>
        </w:rPr>
        <w:t>2</w:t>
      </w:r>
      <w:r w:rsidRPr="0034361D">
        <w:t>-1-</w:t>
      </w:r>
      <w:r>
        <w:rPr>
          <w:rFonts w:hint="eastAsia"/>
        </w:rPr>
        <w:t>2 Candidate timing error margin for RxTx TEG</w:t>
      </w:r>
      <w:r w:rsidRPr="0081122C">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e"/>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e"/>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d"/>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BB092C">
        <w:tc>
          <w:tcPr>
            <w:tcW w:w="1242" w:type="dxa"/>
          </w:tcPr>
          <w:p w14:paraId="31694F11" w14:textId="4C29947E" w:rsidR="00AE13B5" w:rsidRPr="003418CB" w:rsidRDefault="00AE13B5" w:rsidP="00BB092C">
            <w:pPr>
              <w:spacing w:after="120"/>
              <w:rPr>
                <w:rFonts w:eastAsiaTheme="minorEastAsia"/>
                <w:color w:val="0070C0"/>
                <w:lang w:val="en-US" w:eastAsia="zh-CN"/>
              </w:rPr>
            </w:pPr>
            <w:ins w:id="57" w:author="CATT" w:date="2022-08-16T18:04:00Z">
              <w:r>
                <w:rPr>
                  <w:rFonts w:eastAsiaTheme="minorEastAsia" w:hint="eastAsia"/>
                  <w:color w:val="0070C0"/>
                  <w:lang w:val="en-US" w:eastAsia="zh-CN"/>
                </w:rPr>
                <w:t>CATT</w:t>
              </w:r>
            </w:ins>
            <w:del w:id="58" w:author="CATT" w:date="2022-08-16T18:04:00Z">
              <w:r w:rsidDel="00F71525">
                <w:rPr>
                  <w:rFonts w:eastAsiaTheme="minorEastAsia" w:hint="eastAsia"/>
                  <w:color w:val="0070C0"/>
                  <w:lang w:val="en-US" w:eastAsia="zh-CN"/>
                </w:rPr>
                <w:delText>XXX</w:delText>
              </w:r>
            </w:del>
          </w:p>
        </w:tc>
        <w:tc>
          <w:tcPr>
            <w:tcW w:w="8615" w:type="dxa"/>
          </w:tcPr>
          <w:p w14:paraId="72327F89" w14:textId="77777777" w:rsidR="00AE13B5" w:rsidRDefault="00AE13B5" w:rsidP="00C731A4">
            <w:pPr>
              <w:spacing w:after="120"/>
              <w:rPr>
                <w:ins w:id="59" w:author="CATT" w:date="2022-08-16T18:04:00Z"/>
                <w:rFonts w:eastAsiaTheme="minorEastAsia" w:hint="eastAsia"/>
                <w:color w:val="0070C0"/>
                <w:lang w:val="en-US" w:eastAsia="zh-CN"/>
              </w:rPr>
            </w:pPr>
            <w:ins w:id="60"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BB092C">
            <w:pPr>
              <w:spacing w:after="120"/>
              <w:rPr>
                <w:rFonts w:eastAsiaTheme="minorEastAsia"/>
                <w:color w:val="0070C0"/>
                <w:lang w:val="en-US" w:eastAsia="zh-CN"/>
              </w:rPr>
            </w:pPr>
            <w:ins w:id="61"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59329F" w14:paraId="03DB09F1" w14:textId="77777777" w:rsidTr="00BB092C">
        <w:tc>
          <w:tcPr>
            <w:tcW w:w="1242" w:type="dxa"/>
          </w:tcPr>
          <w:p w14:paraId="4EA62BFC" w14:textId="77777777" w:rsidR="0059329F" w:rsidRDefault="0059329F" w:rsidP="00BB092C">
            <w:pPr>
              <w:spacing w:after="120"/>
              <w:rPr>
                <w:rFonts w:eastAsiaTheme="minorEastAsia"/>
                <w:color w:val="0070C0"/>
                <w:lang w:val="en-US" w:eastAsia="zh-CN"/>
              </w:rPr>
            </w:pPr>
          </w:p>
        </w:tc>
        <w:tc>
          <w:tcPr>
            <w:tcW w:w="8615" w:type="dxa"/>
          </w:tcPr>
          <w:p w14:paraId="57F24201" w14:textId="77777777" w:rsidR="0059329F" w:rsidRDefault="0059329F" w:rsidP="00BB092C">
            <w:pPr>
              <w:spacing w:after="120"/>
              <w:rPr>
                <w:rFonts w:eastAsiaTheme="minorEastAsia"/>
                <w:color w:val="0070C0"/>
                <w:lang w:val="en-US" w:eastAsia="zh-CN"/>
              </w:rPr>
            </w:pPr>
          </w:p>
        </w:tc>
      </w:tr>
      <w:tr w:rsidR="0059329F" w14:paraId="5A628932" w14:textId="77777777" w:rsidTr="00BB092C">
        <w:tc>
          <w:tcPr>
            <w:tcW w:w="1242" w:type="dxa"/>
          </w:tcPr>
          <w:p w14:paraId="05191368" w14:textId="77777777" w:rsidR="0059329F" w:rsidRDefault="0059329F" w:rsidP="00BB092C">
            <w:pPr>
              <w:spacing w:after="120"/>
              <w:rPr>
                <w:rFonts w:eastAsiaTheme="minorEastAsia"/>
                <w:color w:val="0070C0"/>
                <w:lang w:val="en-US" w:eastAsia="zh-CN"/>
              </w:rPr>
            </w:pPr>
          </w:p>
        </w:tc>
        <w:tc>
          <w:tcPr>
            <w:tcW w:w="8615" w:type="dxa"/>
          </w:tcPr>
          <w:p w14:paraId="2E0A40BE" w14:textId="77777777" w:rsidR="0059329F" w:rsidRDefault="0059329F" w:rsidP="00BB092C">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BE2E98">
      <w:pPr>
        <w:pStyle w:val="4"/>
      </w:pPr>
      <w:bookmarkStart w:id="62" w:name="OLE_LINK127"/>
      <w:r w:rsidRPr="0034361D">
        <w:t xml:space="preserve">Issue </w:t>
      </w:r>
      <w:r w:rsidR="00026D0F">
        <w:rPr>
          <w:rFonts w:hint="eastAsia"/>
        </w:rPr>
        <w:t>2</w:t>
      </w:r>
      <w:r w:rsidRPr="0034361D">
        <w:t>-1-</w:t>
      </w:r>
      <w:r w:rsidR="0059329F">
        <w:rPr>
          <w:rFonts w:hint="eastAsia"/>
        </w:rPr>
        <w:t>3</w:t>
      </w:r>
      <w:r>
        <w:rPr>
          <w:rFonts w:hint="eastAsia"/>
        </w:rPr>
        <w:t xml:space="preserve"> </w:t>
      </w:r>
      <w:r w:rsidR="009B6A52">
        <w:rPr>
          <w:rFonts w:hint="eastAsia"/>
        </w:rPr>
        <w:t xml:space="preserve">How to form the accuracy </w:t>
      </w:r>
      <w:r w:rsidR="00F56757">
        <w:rPr>
          <w:rFonts w:hint="eastAsia"/>
        </w:rPr>
        <w:t>numbers</w:t>
      </w:r>
      <w:r w:rsidR="009B6A52">
        <w:rPr>
          <w:rFonts w:hint="eastAsia"/>
        </w:rPr>
        <w:t xml:space="preserve"> for RSTD/UE Rx-Tx (i.e. whether to capture timing error margin separately)</w:t>
      </w:r>
      <w:r w:rsidRPr="0081122C">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e"/>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d"/>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BB092C">
        <w:tc>
          <w:tcPr>
            <w:tcW w:w="1242" w:type="dxa"/>
          </w:tcPr>
          <w:p w14:paraId="6DFDF253" w14:textId="0ED5A89F" w:rsidR="00617757" w:rsidRPr="003418CB" w:rsidRDefault="00617757" w:rsidP="00BB092C">
            <w:pPr>
              <w:spacing w:after="120"/>
              <w:rPr>
                <w:rFonts w:eastAsiaTheme="minorEastAsia"/>
                <w:color w:val="0070C0"/>
                <w:lang w:val="en-US" w:eastAsia="zh-CN"/>
              </w:rPr>
            </w:pPr>
            <w:ins w:id="63" w:author="CATT" w:date="2022-08-16T18:05:00Z">
              <w:r>
                <w:rPr>
                  <w:rFonts w:eastAsiaTheme="minorEastAsia" w:hint="eastAsia"/>
                  <w:color w:val="0070C0"/>
                  <w:lang w:val="en-US" w:eastAsia="zh-CN"/>
                </w:rPr>
                <w:t>CATT</w:t>
              </w:r>
            </w:ins>
            <w:del w:id="64"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BB092C">
            <w:pPr>
              <w:spacing w:after="120"/>
              <w:rPr>
                <w:rFonts w:eastAsiaTheme="minorEastAsia"/>
                <w:color w:val="0070C0"/>
                <w:lang w:val="en-US" w:eastAsia="zh-CN"/>
              </w:rPr>
            </w:pPr>
            <w:ins w:id="65"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746BD0" w14:paraId="0A69EF93" w14:textId="77777777" w:rsidTr="00BB092C">
        <w:tc>
          <w:tcPr>
            <w:tcW w:w="1242" w:type="dxa"/>
          </w:tcPr>
          <w:p w14:paraId="69B9DF73" w14:textId="77777777" w:rsidR="00746BD0" w:rsidRDefault="00746BD0" w:rsidP="00BB092C">
            <w:pPr>
              <w:spacing w:after="120"/>
              <w:rPr>
                <w:rFonts w:eastAsiaTheme="minorEastAsia"/>
                <w:color w:val="0070C0"/>
                <w:lang w:val="en-US" w:eastAsia="zh-CN"/>
              </w:rPr>
            </w:pPr>
          </w:p>
        </w:tc>
        <w:tc>
          <w:tcPr>
            <w:tcW w:w="8615" w:type="dxa"/>
          </w:tcPr>
          <w:p w14:paraId="1ABE1CF7" w14:textId="77777777" w:rsidR="00746BD0" w:rsidRDefault="00746BD0" w:rsidP="00BB092C">
            <w:pPr>
              <w:spacing w:after="120"/>
              <w:rPr>
                <w:rFonts w:eastAsiaTheme="minorEastAsia"/>
                <w:color w:val="0070C0"/>
                <w:lang w:val="en-US" w:eastAsia="zh-CN"/>
              </w:rPr>
            </w:pPr>
          </w:p>
        </w:tc>
      </w:tr>
      <w:tr w:rsidR="00746BD0" w14:paraId="249EC518" w14:textId="77777777" w:rsidTr="00BB092C">
        <w:tc>
          <w:tcPr>
            <w:tcW w:w="1242" w:type="dxa"/>
          </w:tcPr>
          <w:p w14:paraId="1D188497" w14:textId="77777777" w:rsidR="00746BD0" w:rsidRDefault="00746BD0" w:rsidP="00BB092C">
            <w:pPr>
              <w:spacing w:after="120"/>
              <w:rPr>
                <w:rFonts w:eastAsiaTheme="minorEastAsia"/>
                <w:color w:val="0070C0"/>
                <w:lang w:val="en-US" w:eastAsia="zh-CN"/>
              </w:rPr>
            </w:pPr>
          </w:p>
        </w:tc>
        <w:tc>
          <w:tcPr>
            <w:tcW w:w="8615" w:type="dxa"/>
          </w:tcPr>
          <w:p w14:paraId="50A35272" w14:textId="77777777" w:rsidR="00746BD0" w:rsidRDefault="00746BD0" w:rsidP="00BB092C">
            <w:pPr>
              <w:spacing w:after="120"/>
              <w:rPr>
                <w:rFonts w:eastAsiaTheme="minorEastAsia"/>
                <w:color w:val="0070C0"/>
                <w:lang w:val="en-US" w:eastAsia="zh-CN"/>
              </w:rPr>
            </w:pPr>
          </w:p>
        </w:tc>
      </w:tr>
      <w:bookmarkEnd w:id="62"/>
    </w:tbl>
    <w:p w14:paraId="56B3FA11" w14:textId="77777777" w:rsidR="000B4660" w:rsidRDefault="000B4660" w:rsidP="00307E51">
      <w:pPr>
        <w:rPr>
          <w:lang w:eastAsia="zh-CN"/>
        </w:rPr>
      </w:pPr>
    </w:p>
    <w:p w14:paraId="35685239" w14:textId="6BE03B12" w:rsidR="00053A30" w:rsidRDefault="00053A30" w:rsidP="00BE2E98">
      <w:pPr>
        <w:pStyle w:val="3"/>
      </w:pPr>
      <w:r w:rsidRPr="0081122C">
        <w:lastRenderedPageBreak/>
        <w:t xml:space="preserve">Sub-topic </w:t>
      </w:r>
      <w:r>
        <w:rPr>
          <w:rFonts w:hint="eastAsia"/>
        </w:rPr>
        <w:t>2</w:t>
      </w:r>
      <w:r w:rsidRPr="0081122C">
        <w:t>-</w:t>
      </w:r>
      <w:r>
        <w:rPr>
          <w:rFonts w:hint="eastAsia"/>
        </w:rPr>
        <w:t>2</w:t>
      </w:r>
      <w:r w:rsidRPr="0081122C">
        <w:t xml:space="preserve"> </w:t>
      </w:r>
      <w:r w:rsidR="000B5E19">
        <w:rPr>
          <w:rFonts w:hint="eastAsia"/>
        </w:rPr>
        <w:t>Performance</w:t>
      </w:r>
      <w:r w:rsidRPr="00053A30">
        <w:t xml:space="preserve"> requirements with TEG</w:t>
      </w:r>
    </w:p>
    <w:p w14:paraId="1704F3EE" w14:textId="6EAF6B91" w:rsidR="003B1080" w:rsidRPr="0081122C" w:rsidRDefault="003B1080" w:rsidP="00BE2E98">
      <w:pPr>
        <w:pStyle w:val="4"/>
      </w:pPr>
      <w:r w:rsidRPr="0081122C">
        <w:t xml:space="preserve">Issue </w:t>
      </w:r>
      <w:r>
        <w:rPr>
          <w:rFonts w:hint="eastAsia"/>
        </w:rPr>
        <w:t>2</w:t>
      </w:r>
      <w:r w:rsidRPr="0081122C">
        <w:t>-</w:t>
      </w:r>
      <w:r>
        <w:rPr>
          <w:rFonts w:hint="eastAsia"/>
        </w:rPr>
        <w:t>2</w:t>
      </w:r>
      <w:r w:rsidRPr="0081122C">
        <w:t xml:space="preserve">-1 </w:t>
      </w:r>
      <w:r>
        <w:rPr>
          <w:rFonts w:hint="eastAsia"/>
        </w:rPr>
        <w:t>RSTD measurement accuracy requirements with TEG</w:t>
      </w:r>
      <w:r w:rsidRPr="0081122C">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e"/>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d"/>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BB092C">
        <w:tc>
          <w:tcPr>
            <w:tcW w:w="1242" w:type="dxa"/>
          </w:tcPr>
          <w:p w14:paraId="10FBCAC0" w14:textId="23542496" w:rsidR="00617757" w:rsidRPr="003418CB" w:rsidRDefault="00617757" w:rsidP="00BB092C">
            <w:pPr>
              <w:spacing w:after="120"/>
              <w:rPr>
                <w:rFonts w:eastAsiaTheme="minorEastAsia"/>
                <w:color w:val="0070C0"/>
                <w:lang w:val="en-US" w:eastAsia="zh-CN"/>
              </w:rPr>
            </w:pPr>
            <w:ins w:id="66" w:author="CATT" w:date="2022-08-16T18:05:00Z">
              <w:r>
                <w:rPr>
                  <w:rFonts w:eastAsiaTheme="minorEastAsia" w:hint="eastAsia"/>
                  <w:color w:val="0070C0"/>
                  <w:lang w:val="en-US" w:eastAsia="zh-CN"/>
                </w:rPr>
                <w:t>CATT</w:t>
              </w:r>
            </w:ins>
            <w:del w:id="67" w:author="CATT" w:date="2022-08-16T18:05:00Z">
              <w:r w:rsidDel="00321CC3">
                <w:rPr>
                  <w:rFonts w:eastAsiaTheme="minorEastAsia" w:hint="eastAsia"/>
                  <w:color w:val="0070C0"/>
                  <w:lang w:val="en-US" w:eastAsia="zh-CN"/>
                </w:rPr>
                <w:delText>XXX</w:delText>
              </w:r>
            </w:del>
          </w:p>
        </w:tc>
        <w:tc>
          <w:tcPr>
            <w:tcW w:w="8615" w:type="dxa"/>
          </w:tcPr>
          <w:p w14:paraId="269DEA5D" w14:textId="6E0C5539" w:rsidR="00617757" w:rsidRPr="00883CF6" w:rsidRDefault="00617757" w:rsidP="00BB092C">
            <w:pPr>
              <w:spacing w:after="120"/>
              <w:rPr>
                <w:rFonts w:eastAsiaTheme="minorEastAsia"/>
                <w:color w:val="0070C0"/>
                <w:lang w:val="en-US" w:eastAsia="zh-CN"/>
              </w:rPr>
            </w:pPr>
            <w:ins w:id="6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B1080" w14:paraId="59928F96" w14:textId="77777777" w:rsidTr="00BB092C">
        <w:tc>
          <w:tcPr>
            <w:tcW w:w="1242" w:type="dxa"/>
          </w:tcPr>
          <w:p w14:paraId="68750D53" w14:textId="77777777" w:rsidR="003B1080" w:rsidRDefault="003B1080" w:rsidP="00BB092C">
            <w:pPr>
              <w:spacing w:after="120"/>
              <w:rPr>
                <w:rFonts w:eastAsiaTheme="minorEastAsia"/>
                <w:color w:val="0070C0"/>
                <w:lang w:val="en-US" w:eastAsia="zh-CN"/>
              </w:rPr>
            </w:pPr>
          </w:p>
        </w:tc>
        <w:tc>
          <w:tcPr>
            <w:tcW w:w="8615" w:type="dxa"/>
          </w:tcPr>
          <w:p w14:paraId="6D8D1CB0" w14:textId="77777777" w:rsidR="003B1080" w:rsidRDefault="003B1080" w:rsidP="00BB092C">
            <w:pPr>
              <w:spacing w:after="120"/>
              <w:rPr>
                <w:rFonts w:eastAsiaTheme="minorEastAsia"/>
                <w:color w:val="0070C0"/>
                <w:lang w:val="en-US" w:eastAsia="zh-CN"/>
              </w:rPr>
            </w:pPr>
          </w:p>
        </w:tc>
      </w:tr>
      <w:tr w:rsidR="003B1080" w14:paraId="4B2EEB85" w14:textId="77777777" w:rsidTr="00BB092C">
        <w:tc>
          <w:tcPr>
            <w:tcW w:w="1242" w:type="dxa"/>
          </w:tcPr>
          <w:p w14:paraId="669B4CE0" w14:textId="77777777" w:rsidR="003B1080" w:rsidRDefault="003B1080" w:rsidP="00BB092C">
            <w:pPr>
              <w:spacing w:after="120"/>
              <w:rPr>
                <w:rFonts w:eastAsiaTheme="minorEastAsia"/>
                <w:color w:val="0070C0"/>
                <w:lang w:val="en-US" w:eastAsia="zh-CN"/>
              </w:rPr>
            </w:pPr>
          </w:p>
        </w:tc>
        <w:tc>
          <w:tcPr>
            <w:tcW w:w="8615" w:type="dxa"/>
          </w:tcPr>
          <w:p w14:paraId="6EE10FFA" w14:textId="77777777" w:rsidR="003B1080" w:rsidRDefault="003B1080" w:rsidP="00BB092C">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BE2E98">
      <w:pPr>
        <w:pStyle w:val="4"/>
      </w:pPr>
      <w:r w:rsidRPr="0081122C">
        <w:t xml:space="preserve">Issue </w:t>
      </w:r>
      <w:r>
        <w:rPr>
          <w:rFonts w:hint="eastAsia"/>
        </w:rPr>
        <w:t>2</w:t>
      </w:r>
      <w:r w:rsidRPr="0081122C">
        <w:t>-</w:t>
      </w:r>
      <w:r w:rsidR="001129B8">
        <w:rPr>
          <w:rFonts w:hint="eastAsia"/>
        </w:rPr>
        <w:t>2</w:t>
      </w:r>
      <w:r w:rsidRPr="0081122C">
        <w:t>-</w:t>
      </w:r>
      <w:r w:rsidR="004B6B89">
        <w:rPr>
          <w:rFonts w:hint="eastAsia"/>
        </w:rPr>
        <w:t>2</w:t>
      </w:r>
      <w:r w:rsidRPr="0081122C">
        <w:t xml:space="preserve"> </w:t>
      </w:r>
      <w:r w:rsidR="00EB67DB">
        <w:rPr>
          <w:rFonts w:hint="eastAsia"/>
        </w:rPr>
        <w:t xml:space="preserve">Whether to define UE Rx-Tx accuracy </w:t>
      </w:r>
      <w:r w:rsidR="004349BD">
        <w:rPr>
          <w:rFonts w:hint="eastAsia"/>
        </w:rPr>
        <w:t xml:space="preserve">and test case </w:t>
      </w:r>
      <w:r w:rsidR="00EB67DB">
        <w:rPr>
          <w:rFonts w:hint="eastAsia"/>
        </w:rPr>
        <w:t>related to TEG</w:t>
      </w:r>
      <w:r w:rsidRPr="0081122C">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e"/>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e"/>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e"/>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d"/>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BB092C">
        <w:tc>
          <w:tcPr>
            <w:tcW w:w="1242" w:type="dxa"/>
          </w:tcPr>
          <w:p w14:paraId="20B75206" w14:textId="08720D66" w:rsidR="00617757" w:rsidRPr="003418CB" w:rsidRDefault="00617757" w:rsidP="00BB092C">
            <w:pPr>
              <w:spacing w:after="120"/>
              <w:rPr>
                <w:rFonts w:eastAsiaTheme="minorEastAsia"/>
                <w:color w:val="0070C0"/>
                <w:lang w:val="en-US" w:eastAsia="zh-CN"/>
              </w:rPr>
            </w:pPr>
            <w:ins w:id="69" w:author="CATT" w:date="2022-08-16T18:05:00Z">
              <w:r>
                <w:rPr>
                  <w:rFonts w:eastAsiaTheme="minorEastAsia" w:hint="eastAsia"/>
                  <w:color w:val="0070C0"/>
                  <w:lang w:val="en-US" w:eastAsia="zh-CN"/>
                </w:rPr>
                <w:t>CATT</w:t>
              </w:r>
            </w:ins>
            <w:del w:id="70" w:author="CATT" w:date="2022-08-16T18:05:00Z">
              <w:r w:rsidDel="006F62F8">
                <w:rPr>
                  <w:rFonts w:eastAsiaTheme="minorEastAsia" w:hint="eastAsia"/>
                  <w:color w:val="0070C0"/>
                  <w:lang w:val="en-US" w:eastAsia="zh-CN"/>
                </w:rPr>
                <w:delText>XXX</w:delText>
              </w:r>
            </w:del>
          </w:p>
        </w:tc>
        <w:tc>
          <w:tcPr>
            <w:tcW w:w="8615" w:type="dxa"/>
          </w:tcPr>
          <w:p w14:paraId="33D26F45" w14:textId="1A78BF6C" w:rsidR="00617757" w:rsidRPr="00883CF6" w:rsidRDefault="00617757" w:rsidP="00BB092C">
            <w:pPr>
              <w:spacing w:after="120"/>
              <w:rPr>
                <w:rFonts w:eastAsiaTheme="minorEastAsia"/>
                <w:color w:val="0070C0"/>
                <w:lang w:val="en-US" w:eastAsia="zh-CN"/>
              </w:rPr>
            </w:pPr>
            <w:ins w:id="7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72" w:name="OLE_LINK5"/>
              <w:bookmarkStart w:id="73"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72"/>
            <w:bookmarkEnd w:id="73"/>
          </w:p>
        </w:tc>
      </w:tr>
      <w:tr w:rsidR="00053A30" w14:paraId="2192A90D" w14:textId="77777777" w:rsidTr="00BB092C">
        <w:tc>
          <w:tcPr>
            <w:tcW w:w="1242" w:type="dxa"/>
          </w:tcPr>
          <w:p w14:paraId="4091F0D5" w14:textId="77777777" w:rsidR="00053A30" w:rsidRDefault="00053A30" w:rsidP="00BB092C">
            <w:pPr>
              <w:spacing w:after="120"/>
              <w:rPr>
                <w:rFonts w:eastAsiaTheme="minorEastAsia"/>
                <w:color w:val="0070C0"/>
                <w:lang w:val="en-US" w:eastAsia="zh-CN"/>
              </w:rPr>
            </w:pPr>
          </w:p>
        </w:tc>
        <w:tc>
          <w:tcPr>
            <w:tcW w:w="8615" w:type="dxa"/>
          </w:tcPr>
          <w:p w14:paraId="39D0FD50" w14:textId="77777777" w:rsidR="00053A30" w:rsidRDefault="00053A30" w:rsidP="00BB092C">
            <w:pPr>
              <w:spacing w:after="120"/>
              <w:rPr>
                <w:rFonts w:eastAsiaTheme="minorEastAsia"/>
                <w:color w:val="0070C0"/>
                <w:lang w:val="en-US" w:eastAsia="zh-CN"/>
              </w:rPr>
            </w:pPr>
          </w:p>
        </w:tc>
      </w:tr>
      <w:tr w:rsidR="00053A30" w14:paraId="3570E545" w14:textId="77777777" w:rsidTr="00BB092C">
        <w:tc>
          <w:tcPr>
            <w:tcW w:w="1242" w:type="dxa"/>
          </w:tcPr>
          <w:p w14:paraId="126C1A0A" w14:textId="77777777" w:rsidR="00053A30" w:rsidRDefault="00053A30" w:rsidP="00BB092C">
            <w:pPr>
              <w:spacing w:after="120"/>
              <w:rPr>
                <w:rFonts w:eastAsiaTheme="minorEastAsia"/>
                <w:color w:val="0070C0"/>
                <w:lang w:val="en-US" w:eastAsia="zh-CN"/>
              </w:rPr>
            </w:pPr>
          </w:p>
        </w:tc>
        <w:tc>
          <w:tcPr>
            <w:tcW w:w="8615" w:type="dxa"/>
          </w:tcPr>
          <w:p w14:paraId="582F9B97" w14:textId="77777777" w:rsidR="00053A30" w:rsidRDefault="00053A30" w:rsidP="00BB092C">
            <w:pPr>
              <w:spacing w:after="120"/>
              <w:rPr>
                <w:rFonts w:eastAsiaTheme="minorEastAsia"/>
                <w:color w:val="0070C0"/>
                <w:lang w:val="en-US" w:eastAsia="zh-CN"/>
              </w:rPr>
            </w:pPr>
          </w:p>
        </w:tc>
      </w:tr>
    </w:tbl>
    <w:p w14:paraId="1E803EA4" w14:textId="77777777" w:rsidR="000B4660" w:rsidRDefault="000B4660" w:rsidP="00307E51">
      <w:pPr>
        <w:rPr>
          <w:lang w:eastAsia="zh-CN"/>
        </w:rPr>
      </w:pPr>
    </w:p>
    <w:p w14:paraId="53E6258A" w14:textId="0262FA75" w:rsidR="00FE46E9" w:rsidRPr="0081122C" w:rsidRDefault="00FE46E9" w:rsidP="00BE2E98">
      <w:pPr>
        <w:pStyle w:val="4"/>
      </w:pPr>
      <w:r w:rsidRPr="0081122C">
        <w:t xml:space="preserve">Issue </w:t>
      </w:r>
      <w:r>
        <w:rPr>
          <w:rFonts w:hint="eastAsia"/>
        </w:rPr>
        <w:t>2</w:t>
      </w:r>
      <w:r w:rsidRPr="0081122C">
        <w:t>-</w:t>
      </w:r>
      <w:r>
        <w:rPr>
          <w:rFonts w:hint="eastAsia"/>
        </w:rPr>
        <w:t>2</w:t>
      </w:r>
      <w:r w:rsidRPr="0081122C">
        <w:t>-</w:t>
      </w:r>
      <w:r w:rsidR="004B6B89">
        <w:rPr>
          <w:rFonts w:hint="eastAsia"/>
        </w:rPr>
        <w:t>3</w:t>
      </w:r>
      <w:r w:rsidRPr="0081122C">
        <w:t xml:space="preserve"> </w:t>
      </w:r>
      <w:r w:rsidR="00EA10E1">
        <w:rPr>
          <w:rFonts w:hint="eastAsia"/>
        </w:rPr>
        <w:t>How</w:t>
      </w:r>
      <w:r>
        <w:rPr>
          <w:rFonts w:hint="eastAsia"/>
        </w:rPr>
        <w:t xml:space="preserve"> to define UE Rx-Tx accuracy related to TEG</w:t>
      </w:r>
      <w:r w:rsidRPr="0081122C">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e"/>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e"/>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e"/>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d"/>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BB092C">
        <w:tc>
          <w:tcPr>
            <w:tcW w:w="1242" w:type="dxa"/>
          </w:tcPr>
          <w:p w14:paraId="15504055" w14:textId="03AFBC6F" w:rsidR="00617757" w:rsidRPr="003418CB" w:rsidRDefault="00617757" w:rsidP="00BB092C">
            <w:pPr>
              <w:spacing w:after="120"/>
              <w:rPr>
                <w:rFonts w:eastAsiaTheme="minorEastAsia"/>
                <w:color w:val="0070C0"/>
                <w:lang w:val="en-US" w:eastAsia="zh-CN"/>
              </w:rPr>
            </w:pPr>
            <w:ins w:id="74" w:author="CATT" w:date="2022-08-16T18:05:00Z">
              <w:r>
                <w:rPr>
                  <w:rFonts w:eastAsiaTheme="minorEastAsia" w:hint="eastAsia"/>
                  <w:color w:val="0070C0"/>
                  <w:lang w:val="en-US" w:eastAsia="zh-CN"/>
                </w:rPr>
                <w:t>CATT</w:t>
              </w:r>
            </w:ins>
            <w:del w:id="75" w:author="CATT" w:date="2022-08-16T18:05:00Z">
              <w:r w:rsidDel="00F1114E">
                <w:rPr>
                  <w:rFonts w:eastAsiaTheme="minorEastAsia" w:hint="eastAsia"/>
                  <w:color w:val="0070C0"/>
                  <w:lang w:val="en-US" w:eastAsia="zh-CN"/>
                </w:rPr>
                <w:delText>XXX</w:delText>
              </w:r>
            </w:del>
          </w:p>
        </w:tc>
        <w:tc>
          <w:tcPr>
            <w:tcW w:w="8615" w:type="dxa"/>
          </w:tcPr>
          <w:p w14:paraId="42C0BE84" w14:textId="07DC95F7" w:rsidR="00617757" w:rsidRPr="00883CF6" w:rsidRDefault="00617757" w:rsidP="00BB092C">
            <w:pPr>
              <w:spacing w:after="120"/>
              <w:rPr>
                <w:rFonts w:eastAsiaTheme="minorEastAsia"/>
                <w:color w:val="0070C0"/>
                <w:lang w:val="en-US" w:eastAsia="zh-CN"/>
              </w:rPr>
            </w:pPr>
            <w:ins w:id="7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FE46E9" w14:paraId="4C37E6BB" w14:textId="77777777" w:rsidTr="00BB092C">
        <w:tc>
          <w:tcPr>
            <w:tcW w:w="1242" w:type="dxa"/>
          </w:tcPr>
          <w:p w14:paraId="463360A9" w14:textId="77777777" w:rsidR="00FE46E9" w:rsidRDefault="00FE46E9" w:rsidP="00BB092C">
            <w:pPr>
              <w:spacing w:after="120"/>
              <w:rPr>
                <w:rFonts w:eastAsiaTheme="minorEastAsia"/>
                <w:color w:val="0070C0"/>
                <w:lang w:val="en-US" w:eastAsia="zh-CN"/>
              </w:rPr>
            </w:pPr>
          </w:p>
        </w:tc>
        <w:tc>
          <w:tcPr>
            <w:tcW w:w="8615" w:type="dxa"/>
          </w:tcPr>
          <w:p w14:paraId="3C0FFBB3" w14:textId="77777777" w:rsidR="00FE46E9" w:rsidRDefault="00FE46E9" w:rsidP="00BB092C">
            <w:pPr>
              <w:spacing w:after="120"/>
              <w:rPr>
                <w:rFonts w:eastAsiaTheme="minorEastAsia"/>
                <w:color w:val="0070C0"/>
                <w:lang w:val="en-US" w:eastAsia="zh-CN"/>
              </w:rPr>
            </w:pPr>
          </w:p>
        </w:tc>
      </w:tr>
      <w:tr w:rsidR="00FE46E9" w14:paraId="753D6456" w14:textId="77777777" w:rsidTr="00BB092C">
        <w:tc>
          <w:tcPr>
            <w:tcW w:w="1242" w:type="dxa"/>
          </w:tcPr>
          <w:p w14:paraId="179B7292" w14:textId="77777777" w:rsidR="00FE46E9" w:rsidRDefault="00FE46E9" w:rsidP="00BB092C">
            <w:pPr>
              <w:spacing w:after="120"/>
              <w:rPr>
                <w:rFonts w:eastAsiaTheme="minorEastAsia"/>
                <w:color w:val="0070C0"/>
                <w:lang w:val="en-US" w:eastAsia="zh-CN"/>
              </w:rPr>
            </w:pPr>
          </w:p>
        </w:tc>
        <w:tc>
          <w:tcPr>
            <w:tcW w:w="8615" w:type="dxa"/>
          </w:tcPr>
          <w:p w14:paraId="41870E53" w14:textId="77777777" w:rsidR="00FE46E9" w:rsidRDefault="00FE46E9" w:rsidP="00BB092C">
            <w:pPr>
              <w:spacing w:after="120"/>
              <w:rPr>
                <w:rFonts w:eastAsiaTheme="minorEastAsia"/>
                <w:color w:val="0070C0"/>
                <w:lang w:val="en-US" w:eastAsia="zh-CN"/>
              </w:rPr>
            </w:pPr>
          </w:p>
        </w:tc>
      </w:tr>
    </w:tbl>
    <w:p w14:paraId="06DC7E4E" w14:textId="77777777" w:rsidR="00FE46E9" w:rsidRDefault="00FE46E9" w:rsidP="00307E51">
      <w:pPr>
        <w:rPr>
          <w:lang w:eastAsia="zh-CN"/>
        </w:rPr>
      </w:pPr>
    </w:p>
    <w:p w14:paraId="4596E03A" w14:textId="69CAECC5" w:rsidR="004201CE" w:rsidRPr="0081122C" w:rsidRDefault="004201CE" w:rsidP="00BE2E98">
      <w:pPr>
        <w:pStyle w:val="4"/>
      </w:pPr>
      <w:r w:rsidRPr="0081122C">
        <w:t xml:space="preserve">Issue </w:t>
      </w:r>
      <w:r>
        <w:rPr>
          <w:rFonts w:hint="eastAsia"/>
        </w:rPr>
        <w:t>2</w:t>
      </w:r>
      <w:r w:rsidRPr="0081122C">
        <w:t>-</w:t>
      </w:r>
      <w:r w:rsidR="001129B8">
        <w:rPr>
          <w:rFonts w:hint="eastAsia"/>
        </w:rPr>
        <w:t>2</w:t>
      </w:r>
      <w:r w:rsidRPr="0081122C">
        <w:t>-</w:t>
      </w:r>
      <w:r w:rsidR="004B6B89">
        <w:rPr>
          <w:rFonts w:hint="eastAsia"/>
        </w:rPr>
        <w:t>4</w:t>
      </w:r>
      <w:r w:rsidRPr="0081122C">
        <w:t xml:space="preserve"> </w:t>
      </w:r>
      <w:r>
        <w:rPr>
          <w:rFonts w:hint="eastAsia"/>
        </w:rPr>
        <w:t>Reporting condition for RSTD/UE Rx-Tx measurement</w:t>
      </w:r>
      <w:r w:rsidRPr="0081122C">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e"/>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e"/>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e"/>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d"/>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BB092C">
        <w:tc>
          <w:tcPr>
            <w:tcW w:w="1242" w:type="dxa"/>
          </w:tcPr>
          <w:p w14:paraId="437A656C" w14:textId="0436B01A" w:rsidR="00D51909" w:rsidRPr="003418CB" w:rsidRDefault="00D51909" w:rsidP="00BB092C">
            <w:pPr>
              <w:spacing w:after="120"/>
              <w:rPr>
                <w:rFonts w:eastAsiaTheme="minorEastAsia"/>
                <w:color w:val="0070C0"/>
                <w:lang w:val="en-US" w:eastAsia="zh-CN"/>
              </w:rPr>
            </w:pPr>
            <w:ins w:id="77" w:author="CATT" w:date="2022-08-16T18:05:00Z">
              <w:r>
                <w:rPr>
                  <w:rFonts w:eastAsiaTheme="minorEastAsia" w:hint="eastAsia"/>
                  <w:color w:val="0070C0"/>
                  <w:lang w:val="en-US" w:eastAsia="zh-CN"/>
                </w:rPr>
                <w:t>CATT</w:t>
              </w:r>
            </w:ins>
            <w:del w:id="78"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BB092C">
            <w:pPr>
              <w:spacing w:after="120"/>
              <w:rPr>
                <w:rFonts w:eastAsiaTheme="minorEastAsia"/>
                <w:color w:val="0070C0"/>
                <w:lang w:val="en-US" w:eastAsia="zh-CN"/>
              </w:rPr>
            </w:pPr>
            <w:ins w:id="79"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4201CE" w14:paraId="0A238CB9" w14:textId="77777777" w:rsidTr="00BB092C">
        <w:tc>
          <w:tcPr>
            <w:tcW w:w="1242" w:type="dxa"/>
          </w:tcPr>
          <w:p w14:paraId="52DADDA3" w14:textId="77777777" w:rsidR="004201CE" w:rsidRDefault="004201CE" w:rsidP="00BB092C">
            <w:pPr>
              <w:spacing w:after="120"/>
              <w:rPr>
                <w:rFonts w:eastAsiaTheme="minorEastAsia"/>
                <w:color w:val="0070C0"/>
                <w:lang w:val="en-US" w:eastAsia="zh-CN"/>
              </w:rPr>
            </w:pPr>
          </w:p>
        </w:tc>
        <w:tc>
          <w:tcPr>
            <w:tcW w:w="8615" w:type="dxa"/>
          </w:tcPr>
          <w:p w14:paraId="3175AABB" w14:textId="77777777" w:rsidR="004201CE" w:rsidRDefault="004201CE" w:rsidP="00BB092C">
            <w:pPr>
              <w:spacing w:after="120"/>
              <w:rPr>
                <w:rFonts w:eastAsiaTheme="minorEastAsia"/>
                <w:color w:val="0070C0"/>
                <w:lang w:val="en-US" w:eastAsia="zh-CN"/>
              </w:rPr>
            </w:pPr>
          </w:p>
        </w:tc>
      </w:tr>
      <w:tr w:rsidR="004201CE" w14:paraId="5EB00B7D" w14:textId="77777777" w:rsidTr="00BB092C">
        <w:tc>
          <w:tcPr>
            <w:tcW w:w="1242" w:type="dxa"/>
          </w:tcPr>
          <w:p w14:paraId="10DA3EF2" w14:textId="77777777" w:rsidR="004201CE" w:rsidRDefault="004201CE" w:rsidP="00BB092C">
            <w:pPr>
              <w:spacing w:after="120"/>
              <w:rPr>
                <w:rFonts w:eastAsiaTheme="minorEastAsia"/>
                <w:color w:val="0070C0"/>
                <w:lang w:val="en-US" w:eastAsia="zh-CN"/>
              </w:rPr>
            </w:pPr>
          </w:p>
        </w:tc>
        <w:tc>
          <w:tcPr>
            <w:tcW w:w="8615" w:type="dxa"/>
          </w:tcPr>
          <w:p w14:paraId="1FAD8410" w14:textId="77777777" w:rsidR="004201CE" w:rsidRDefault="004201CE" w:rsidP="00BB092C">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BE2E98">
      <w:pPr>
        <w:pStyle w:val="4"/>
      </w:pPr>
      <w:r w:rsidRPr="0081122C">
        <w:t xml:space="preserve">Issue </w:t>
      </w:r>
      <w:r>
        <w:rPr>
          <w:rFonts w:hint="eastAsia"/>
        </w:rPr>
        <w:t>2</w:t>
      </w:r>
      <w:r w:rsidRPr="0081122C">
        <w:t>-</w:t>
      </w:r>
      <w:r>
        <w:rPr>
          <w:rFonts w:hint="eastAsia"/>
        </w:rPr>
        <w:t>2</w:t>
      </w:r>
      <w:r w:rsidRPr="0081122C">
        <w:t>-</w:t>
      </w:r>
      <w:r w:rsidR="004B6B89">
        <w:rPr>
          <w:rFonts w:hint="eastAsia"/>
        </w:rPr>
        <w:t>5</w:t>
      </w:r>
      <w:r w:rsidRPr="0081122C">
        <w:t xml:space="preserve"> </w:t>
      </w:r>
      <w:r>
        <w:rPr>
          <w:rFonts w:hint="eastAsia"/>
        </w:rPr>
        <w:t xml:space="preserve">How to define the test </w:t>
      </w:r>
      <w:r w:rsidR="00396080">
        <w:rPr>
          <w:rFonts w:hint="eastAsia"/>
        </w:rPr>
        <w:t xml:space="preserve">case </w:t>
      </w:r>
      <w:r>
        <w:rPr>
          <w:rFonts w:hint="eastAsia"/>
        </w:rPr>
        <w:t>related to TEG</w:t>
      </w:r>
      <w:r w:rsidRPr="0081122C">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e"/>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e"/>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e"/>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e"/>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e"/>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d"/>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BB092C">
        <w:tc>
          <w:tcPr>
            <w:tcW w:w="1242" w:type="dxa"/>
          </w:tcPr>
          <w:p w14:paraId="6642F7A8" w14:textId="22106F1B" w:rsidR="006D1861" w:rsidRPr="003418CB" w:rsidRDefault="006D1861" w:rsidP="00BB092C">
            <w:pPr>
              <w:spacing w:after="120"/>
              <w:rPr>
                <w:rFonts w:eastAsiaTheme="minorEastAsia"/>
                <w:color w:val="0070C0"/>
                <w:lang w:val="en-US" w:eastAsia="zh-CN"/>
              </w:rPr>
            </w:pPr>
            <w:ins w:id="80" w:author="CATT" w:date="2022-08-16T18:06:00Z">
              <w:r>
                <w:rPr>
                  <w:rFonts w:eastAsiaTheme="minorEastAsia" w:hint="eastAsia"/>
                  <w:color w:val="0070C0"/>
                  <w:lang w:val="en-US" w:eastAsia="zh-CN"/>
                </w:rPr>
                <w:t>CATT</w:t>
              </w:r>
            </w:ins>
            <w:del w:id="81" w:author="CATT" w:date="2022-08-16T18:06:00Z">
              <w:r w:rsidDel="00203D93">
                <w:rPr>
                  <w:rFonts w:eastAsiaTheme="minorEastAsia" w:hint="eastAsia"/>
                  <w:color w:val="0070C0"/>
                  <w:lang w:val="en-US" w:eastAsia="zh-CN"/>
                </w:rPr>
                <w:delText>XXX</w:delText>
              </w:r>
            </w:del>
          </w:p>
        </w:tc>
        <w:tc>
          <w:tcPr>
            <w:tcW w:w="8615" w:type="dxa"/>
          </w:tcPr>
          <w:p w14:paraId="6B83241D" w14:textId="6AD00021" w:rsidR="006D1861" w:rsidRDefault="006D1861" w:rsidP="00C731A4">
            <w:pPr>
              <w:spacing w:after="120"/>
              <w:rPr>
                <w:ins w:id="82" w:author="CATT" w:date="2022-08-16T18:06:00Z"/>
                <w:rFonts w:eastAsiaTheme="minorEastAsia" w:hint="eastAsia"/>
                <w:color w:val="0070C0"/>
                <w:lang w:val="en-US" w:eastAsia="zh-CN"/>
              </w:rPr>
            </w:pPr>
            <w:ins w:id="83"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bookmarkStart w:id="84" w:name="_GoBack"/>
              <w:bookmarkEnd w:id="84"/>
              <w:r>
                <w:rPr>
                  <w:rFonts w:eastAsiaTheme="minorEastAsia" w:hint="eastAsia"/>
                  <w:color w:val="0070C0"/>
                  <w:lang w:val="en-US" w:eastAsia="zh-CN"/>
                </w:rPr>
                <w:t xml:space="preserve">option 3. </w:t>
              </w:r>
            </w:ins>
          </w:p>
          <w:p w14:paraId="210D6D6A" w14:textId="77777777" w:rsidR="006D1861" w:rsidRDefault="006D1861" w:rsidP="00C731A4">
            <w:pPr>
              <w:spacing w:after="120"/>
              <w:rPr>
                <w:ins w:id="85" w:author="CATT" w:date="2022-08-16T18:06:00Z"/>
                <w:rFonts w:eastAsiaTheme="minorEastAsia"/>
                <w:color w:val="0070C0"/>
                <w:lang w:val="en-US" w:eastAsia="zh-CN"/>
              </w:rPr>
            </w:pPr>
            <w:ins w:id="86" w:author="CATT" w:date="2022-08-16T18:06:00Z">
              <w:r>
                <w:rPr>
                  <w:rFonts w:eastAsiaTheme="minorEastAsia"/>
                  <w:color w:val="0070C0"/>
                  <w:lang w:val="en-US" w:eastAsia="zh-CN"/>
                </w:rPr>
                <w:t>F</w:t>
              </w:r>
              <w:r>
                <w:rPr>
                  <w:rFonts w:eastAsiaTheme="minorEastAsia" w:hint="eastAsia"/>
                  <w:color w:val="0070C0"/>
                  <w:lang w:val="en-US" w:eastAsia="zh-CN"/>
                </w:rPr>
                <w:t>or the test case with TEG, UE should meet the accuracy requirements corresponding to the Rx TEG (for RSTD) or RxTx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BB092C">
            <w:pPr>
              <w:spacing w:after="120"/>
              <w:rPr>
                <w:rFonts w:eastAsiaTheme="minorEastAsia"/>
                <w:color w:val="0070C0"/>
                <w:lang w:val="en-US" w:eastAsia="zh-CN"/>
              </w:rPr>
            </w:pPr>
            <w:ins w:id="87"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886F76" w14:paraId="0DD98869" w14:textId="77777777" w:rsidTr="00BB092C">
        <w:tc>
          <w:tcPr>
            <w:tcW w:w="1242" w:type="dxa"/>
          </w:tcPr>
          <w:p w14:paraId="7C8CCAD4" w14:textId="77777777" w:rsidR="00886F76" w:rsidRDefault="00886F76" w:rsidP="00BB092C">
            <w:pPr>
              <w:spacing w:after="120"/>
              <w:rPr>
                <w:rFonts w:eastAsiaTheme="minorEastAsia"/>
                <w:color w:val="0070C0"/>
                <w:lang w:val="en-US" w:eastAsia="zh-CN"/>
              </w:rPr>
            </w:pPr>
          </w:p>
        </w:tc>
        <w:tc>
          <w:tcPr>
            <w:tcW w:w="8615" w:type="dxa"/>
          </w:tcPr>
          <w:p w14:paraId="404E1071" w14:textId="77777777" w:rsidR="00886F76" w:rsidRDefault="00886F76" w:rsidP="00BB092C">
            <w:pPr>
              <w:spacing w:after="120"/>
              <w:rPr>
                <w:rFonts w:eastAsiaTheme="minorEastAsia"/>
                <w:color w:val="0070C0"/>
                <w:lang w:val="en-US" w:eastAsia="zh-CN"/>
              </w:rPr>
            </w:pPr>
          </w:p>
        </w:tc>
      </w:tr>
      <w:tr w:rsidR="00886F76" w14:paraId="79366B84" w14:textId="77777777" w:rsidTr="00BB092C">
        <w:tc>
          <w:tcPr>
            <w:tcW w:w="1242" w:type="dxa"/>
          </w:tcPr>
          <w:p w14:paraId="6D52D0F3" w14:textId="77777777" w:rsidR="00886F76" w:rsidRDefault="00886F76" w:rsidP="00BB092C">
            <w:pPr>
              <w:spacing w:after="120"/>
              <w:rPr>
                <w:rFonts w:eastAsiaTheme="minorEastAsia"/>
                <w:color w:val="0070C0"/>
                <w:lang w:val="en-US" w:eastAsia="zh-CN"/>
              </w:rPr>
            </w:pPr>
          </w:p>
        </w:tc>
        <w:tc>
          <w:tcPr>
            <w:tcW w:w="8615" w:type="dxa"/>
          </w:tcPr>
          <w:p w14:paraId="1D26EBF2" w14:textId="77777777" w:rsidR="00886F76" w:rsidRDefault="00886F76" w:rsidP="00BB092C">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BE2E98">
      <w:pPr>
        <w:pStyle w:val="2"/>
      </w:pPr>
      <w:r w:rsidRPr="002A7753">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lastRenderedPageBreak/>
        <w:t>CRs/TPs comments collection</w:t>
      </w:r>
    </w:p>
    <w:tbl>
      <w:tblPr>
        <w:tblStyle w:val="afd"/>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d"/>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d"/>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BE2E98">
      <w:pPr>
        <w:pStyle w:val="2"/>
      </w:pPr>
      <w:r w:rsidRPr="002A7753">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118EA" w14:textId="77777777" w:rsidR="007202DF" w:rsidRDefault="007202DF">
      <w:r>
        <w:separator/>
      </w:r>
    </w:p>
  </w:endnote>
  <w:endnote w:type="continuationSeparator" w:id="0">
    <w:p w14:paraId="76C9E0C8" w14:textId="77777777" w:rsidR="007202DF" w:rsidRDefault="0072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FC3CA" w14:textId="77777777" w:rsidR="007202DF" w:rsidRDefault="007202DF">
      <w:r>
        <w:separator/>
      </w:r>
    </w:p>
  </w:footnote>
  <w:footnote w:type="continuationSeparator" w:id="0">
    <w:p w14:paraId="51B0F6BD" w14:textId="77777777" w:rsidR="007202DF" w:rsidRDefault="0072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43D3"/>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47F"/>
    <w:rsid w:val="00820600"/>
    <w:rsid w:val="00822AAC"/>
    <w:rsid w:val="00822D26"/>
    <w:rsid w:val="0082340A"/>
    <w:rsid w:val="008236D3"/>
    <w:rsid w:val="00823AA9"/>
    <w:rsid w:val="00825270"/>
    <w:rsid w:val="008255A6"/>
    <w:rsid w:val="008255B9"/>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568"/>
    <w:rsid w:val="00CE1718"/>
    <w:rsid w:val="00CE2356"/>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Change w:id="0" w:author="Jingjing Chen" w:date="2022-08-16T16:20:00Z">
        <w:pPr>
          <w:keepNext/>
          <w:keepLines/>
          <w:numPr>
            <w:ilvl w:val="1"/>
            <w:numId w:val="2"/>
          </w:numPr>
          <w:spacing w:before="180" w:after="180"/>
          <w:ind w:left="576" w:hanging="576"/>
          <w:outlineLvl w:val="1"/>
        </w:pPr>
      </w:pPrChange>
    </w:pPr>
    <w:rPr>
      <w:sz w:val="28"/>
      <w:szCs w:val="18"/>
      <w:lang w:eastAsia="zh-CN"/>
      <w:rPrChange w:id="0" w:author="Jingjing Chen" w:date="2022-08-16T16:20: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e"/>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Change w:id="1" w:author="Jingjing Chen" w:date="2022-08-16T16:20:00Z">
        <w:pPr>
          <w:keepNext/>
          <w:keepLines/>
          <w:numPr>
            <w:ilvl w:val="1"/>
            <w:numId w:val="2"/>
          </w:numPr>
          <w:spacing w:before="180" w:after="180"/>
          <w:ind w:left="576" w:hanging="576"/>
          <w:outlineLvl w:val="1"/>
        </w:pPr>
      </w:pPrChange>
    </w:pPr>
    <w:rPr>
      <w:sz w:val="28"/>
      <w:szCs w:val="18"/>
      <w:lang w:eastAsia="zh-CN"/>
      <w:rPrChange w:id="1" w:author="Jingjing Chen" w:date="2022-08-16T16:20: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e"/>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262.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4-e/Docs/R4-221375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40.zip" TargetMode="External"/><Relationship Id="rId5" Type="http://schemas.microsoft.com/office/2007/relationships/stylesWithEffects" Target="stylesWithEffects.xml"/><Relationship Id="rId15" Type="http://schemas.openxmlformats.org/officeDocument/2006/relationships/hyperlink" Target="https://www.3gpp.org/ftp/TSG_RAN/WG4_Radio/TSGR4_104-e/Docs/R4-2213032.zip" TargetMode="External"/><Relationship Id="rId10" Type="http://schemas.openxmlformats.org/officeDocument/2006/relationships/hyperlink" Target="https://www.3gpp.org/ftp/TSG_RAN/WG4_Radio/TSGR4_104-e/Docs/R4-221172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4-e/Docs/R4-22121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542-D2BF-4000-85C9-36C3563C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22</Pages>
  <Words>6071</Words>
  <Characters>34610</Characters>
  <Application>Microsoft Office Word</Application>
  <DocSecurity>0</DocSecurity>
  <Lines>288</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40600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94</cp:revision>
  <cp:lastPrinted>2019-04-25T01:09:00Z</cp:lastPrinted>
  <dcterms:created xsi:type="dcterms:W3CDTF">2022-08-12T09:29:00Z</dcterms:created>
  <dcterms:modified xsi:type="dcterms:W3CDTF">2022-08-16T10:06:00Z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