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11E7C" w14:textId="1ACE342F" w:rsidR="00855D79" w:rsidRDefault="00855D79" w:rsidP="00855D79">
      <w:pPr>
        <w:pStyle w:val="CRCoverPage"/>
        <w:tabs>
          <w:tab w:val="right" w:pos="9639"/>
        </w:tabs>
        <w:spacing w:after="0"/>
        <w:rPr>
          <w:b/>
          <w:i/>
          <w:noProof/>
          <w:sz w:val="28"/>
        </w:rPr>
      </w:pPr>
      <w:r>
        <w:rPr>
          <w:b/>
          <w:noProof/>
          <w:sz w:val="24"/>
        </w:rPr>
        <w:t>3GPP TSG-RAN4 Meeting #10</w:t>
      </w:r>
      <w:r w:rsidR="005670C1">
        <w:rPr>
          <w:b/>
          <w:noProof/>
          <w:sz w:val="24"/>
        </w:rPr>
        <w:t>4</w:t>
      </w:r>
      <w:r>
        <w:rPr>
          <w:b/>
          <w:noProof/>
          <w:sz w:val="24"/>
        </w:rPr>
        <w:t>-e</w:t>
      </w:r>
      <w:r>
        <w:rPr>
          <w:b/>
          <w:i/>
          <w:noProof/>
          <w:sz w:val="28"/>
        </w:rPr>
        <w:tab/>
      </w:r>
      <w:r w:rsidR="00FF0FEB" w:rsidRPr="00FF0FEB">
        <w:rPr>
          <w:b/>
          <w:i/>
          <w:noProof/>
          <w:sz w:val="28"/>
        </w:rPr>
        <w:t>R4-221</w:t>
      </w:r>
      <w:r w:rsidR="00D75CA8">
        <w:rPr>
          <w:b/>
          <w:i/>
          <w:noProof/>
          <w:sz w:val="28"/>
        </w:rPr>
        <w:t>xxxx</w:t>
      </w:r>
    </w:p>
    <w:p w14:paraId="38DB617A" w14:textId="463C0F44" w:rsidR="00855D79" w:rsidRDefault="00855D79" w:rsidP="00855D79">
      <w:pPr>
        <w:pStyle w:val="CRCoverPage"/>
        <w:outlineLvl w:val="0"/>
        <w:rPr>
          <w:b/>
          <w:noProof/>
          <w:sz w:val="24"/>
        </w:rPr>
      </w:pPr>
      <w:r w:rsidRPr="0058764D">
        <w:rPr>
          <w:b/>
          <w:noProof/>
          <w:sz w:val="24"/>
          <w:lang w:eastAsia="zh-CN"/>
        </w:rPr>
        <w:t xml:space="preserve">Electronic Meeting, </w:t>
      </w:r>
      <w:r w:rsidR="005670C1" w:rsidRPr="005670C1">
        <w:rPr>
          <w:b/>
          <w:noProof/>
          <w:sz w:val="24"/>
          <w:lang w:eastAsia="zh-CN"/>
        </w:rPr>
        <w:t>15 – 26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5D79" w14:paraId="0A4847BD" w14:textId="77777777" w:rsidTr="00AB24A1">
        <w:tc>
          <w:tcPr>
            <w:tcW w:w="9641" w:type="dxa"/>
            <w:gridSpan w:val="9"/>
            <w:tcBorders>
              <w:top w:val="single" w:sz="4" w:space="0" w:color="auto"/>
              <w:left w:val="single" w:sz="4" w:space="0" w:color="auto"/>
              <w:right w:val="single" w:sz="4" w:space="0" w:color="auto"/>
            </w:tcBorders>
          </w:tcPr>
          <w:p w14:paraId="53374469" w14:textId="77777777" w:rsidR="00855D79" w:rsidRDefault="00855D79" w:rsidP="00AB24A1">
            <w:pPr>
              <w:pStyle w:val="CRCoverPage"/>
              <w:spacing w:after="0"/>
              <w:jc w:val="right"/>
              <w:rPr>
                <w:i/>
                <w:noProof/>
              </w:rPr>
            </w:pPr>
            <w:r>
              <w:rPr>
                <w:i/>
                <w:noProof/>
                <w:sz w:val="14"/>
              </w:rPr>
              <w:t>CR-Form-v12.2</w:t>
            </w:r>
          </w:p>
        </w:tc>
      </w:tr>
      <w:tr w:rsidR="00855D79" w14:paraId="79F94703" w14:textId="77777777" w:rsidTr="00AB24A1">
        <w:tc>
          <w:tcPr>
            <w:tcW w:w="9641" w:type="dxa"/>
            <w:gridSpan w:val="9"/>
            <w:tcBorders>
              <w:left w:val="single" w:sz="4" w:space="0" w:color="auto"/>
              <w:right w:val="single" w:sz="4" w:space="0" w:color="auto"/>
            </w:tcBorders>
          </w:tcPr>
          <w:p w14:paraId="11F4DE1A" w14:textId="77777777" w:rsidR="00855D79" w:rsidRDefault="00855D79" w:rsidP="00AB24A1">
            <w:pPr>
              <w:pStyle w:val="CRCoverPage"/>
              <w:spacing w:after="0"/>
              <w:jc w:val="center"/>
              <w:rPr>
                <w:noProof/>
              </w:rPr>
            </w:pPr>
            <w:r>
              <w:rPr>
                <w:b/>
                <w:noProof/>
                <w:sz w:val="32"/>
              </w:rPr>
              <w:t>CHANGE REQUEST</w:t>
            </w:r>
          </w:p>
        </w:tc>
      </w:tr>
      <w:tr w:rsidR="00855D79" w14:paraId="31C3DC83" w14:textId="77777777" w:rsidTr="00AB24A1">
        <w:tc>
          <w:tcPr>
            <w:tcW w:w="9641" w:type="dxa"/>
            <w:gridSpan w:val="9"/>
            <w:tcBorders>
              <w:left w:val="single" w:sz="4" w:space="0" w:color="auto"/>
              <w:right w:val="single" w:sz="4" w:space="0" w:color="auto"/>
            </w:tcBorders>
          </w:tcPr>
          <w:p w14:paraId="6B262770" w14:textId="77777777" w:rsidR="00855D79" w:rsidRDefault="00855D79" w:rsidP="00AB24A1">
            <w:pPr>
              <w:pStyle w:val="CRCoverPage"/>
              <w:spacing w:after="0"/>
              <w:rPr>
                <w:noProof/>
                <w:sz w:val="8"/>
                <w:szCs w:val="8"/>
              </w:rPr>
            </w:pPr>
          </w:p>
        </w:tc>
      </w:tr>
      <w:tr w:rsidR="00855D79" w14:paraId="6F2B11E9" w14:textId="77777777" w:rsidTr="00AB24A1">
        <w:tc>
          <w:tcPr>
            <w:tcW w:w="142" w:type="dxa"/>
            <w:tcBorders>
              <w:left w:val="single" w:sz="4" w:space="0" w:color="auto"/>
            </w:tcBorders>
          </w:tcPr>
          <w:p w14:paraId="41EF6BED" w14:textId="77777777" w:rsidR="00855D79" w:rsidRDefault="00855D79" w:rsidP="00AB24A1">
            <w:pPr>
              <w:pStyle w:val="CRCoverPage"/>
              <w:spacing w:after="0"/>
              <w:jc w:val="right"/>
              <w:rPr>
                <w:noProof/>
              </w:rPr>
            </w:pPr>
          </w:p>
        </w:tc>
        <w:tc>
          <w:tcPr>
            <w:tcW w:w="1559" w:type="dxa"/>
            <w:shd w:val="pct30" w:color="FFFF00" w:fill="auto"/>
          </w:tcPr>
          <w:p w14:paraId="190C30E0" w14:textId="77777777" w:rsidR="00855D79" w:rsidRPr="00410371" w:rsidRDefault="00855D79" w:rsidP="00AB24A1">
            <w:pPr>
              <w:pStyle w:val="CRCoverPage"/>
              <w:spacing w:after="0"/>
              <w:jc w:val="right"/>
              <w:rPr>
                <w:b/>
                <w:noProof/>
                <w:sz w:val="28"/>
              </w:rPr>
            </w:pPr>
            <w:r>
              <w:rPr>
                <w:b/>
                <w:noProof/>
                <w:sz w:val="28"/>
              </w:rPr>
              <w:t>38.133</w:t>
            </w:r>
          </w:p>
        </w:tc>
        <w:tc>
          <w:tcPr>
            <w:tcW w:w="709" w:type="dxa"/>
          </w:tcPr>
          <w:p w14:paraId="03BBC9AF" w14:textId="77777777" w:rsidR="00855D79" w:rsidRDefault="00855D79" w:rsidP="00AB24A1">
            <w:pPr>
              <w:pStyle w:val="CRCoverPage"/>
              <w:spacing w:after="0"/>
              <w:jc w:val="center"/>
              <w:rPr>
                <w:noProof/>
              </w:rPr>
            </w:pPr>
            <w:r>
              <w:rPr>
                <w:b/>
                <w:noProof/>
                <w:sz w:val="28"/>
              </w:rPr>
              <w:t>CR</w:t>
            </w:r>
          </w:p>
        </w:tc>
        <w:tc>
          <w:tcPr>
            <w:tcW w:w="1276" w:type="dxa"/>
            <w:shd w:val="pct30" w:color="FFFF00" w:fill="auto"/>
          </w:tcPr>
          <w:p w14:paraId="5634FCEA" w14:textId="5C7588FF" w:rsidR="00855D79" w:rsidRPr="00410371" w:rsidRDefault="00FF0FEB" w:rsidP="00AB24A1">
            <w:pPr>
              <w:pStyle w:val="CRCoverPage"/>
              <w:spacing w:after="0"/>
              <w:jc w:val="center"/>
              <w:rPr>
                <w:noProof/>
              </w:rPr>
            </w:pPr>
            <w:r>
              <w:rPr>
                <w:b/>
                <w:noProof/>
                <w:sz w:val="28"/>
                <w:lang w:eastAsia="zh-CN"/>
              </w:rPr>
              <w:t>2539</w:t>
            </w:r>
          </w:p>
        </w:tc>
        <w:tc>
          <w:tcPr>
            <w:tcW w:w="709" w:type="dxa"/>
          </w:tcPr>
          <w:p w14:paraId="49D77BA4" w14:textId="77777777" w:rsidR="00855D79" w:rsidRDefault="00855D79" w:rsidP="00AB24A1">
            <w:pPr>
              <w:pStyle w:val="CRCoverPage"/>
              <w:tabs>
                <w:tab w:val="right" w:pos="625"/>
              </w:tabs>
              <w:spacing w:after="0"/>
              <w:jc w:val="center"/>
              <w:rPr>
                <w:noProof/>
              </w:rPr>
            </w:pPr>
            <w:r>
              <w:rPr>
                <w:b/>
                <w:bCs/>
                <w:noProof/>
                <w:sz w:val="28"/>
              </w:rPr>
              <w:t>rev</w:t>
            </w:r>
          </w:p>
        </w:tc>
        <w:tc>
          <w:tcPr>
            <w:tcW w:w="992" w:type="dxa"/>
            <w:shd w:val="pct30" w:color="FFFF00" w:fill="auto"/>
          </w:tcPr>
          <w:p w14:paraId="6AAF2C3A" w14:textId="788FA18F" w:rsidR="00855D79" w:rsidRPr="00410371" w:rsidRDefault="00D75CA8" w:rsidP="00AB24A1">
            <w:pPr>
              <w:pStyle w:val="CRCoverPage"/>
              <w:spacing w:after="0"/>
              <w:jc w:val="center"/>
              <w:rPr>
                <w:b/>
                <w:noProof/>
              </w:rPr>
            </w:pPr>
            <w:r>
              <w:rPr>
                <w:b/>
                <w:noProof/>
                <w:sz w:val="28"/>
                <w:lang w:eastAsia="zh-CN"/>
              </w:rPr>
              <w:t>1</w:t>
            </w:r>
          </w:p>
        </w:tc>
        <w:tc>
          <w:tcPr>
            <w:tcW w:w="2410" w:type="dxa"/>
          </w:tcPr>
          <w:p w14:paraId="5D408B41" w14:textId="77777777" w:rsidR="00855D79" w:rsidRDefault="00855D79" w:rsidP="00AB24A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02B22D2" w14:textId="6A51461C" w:rsidR="00855D79" w:rsidRPr="00410371" w:rsidRDefault="00855D79" w:rsidP="005670C1">
            <w:pPr>
              <w:pStyle w:val="CRCoverPage"/>
              <w:spacing w:after="0"/>
              <w:jc w:val="center"/>
              <w:rPr>
                <w:noProof/>
                <w:sz w:val="28"/>
              </w:rPr>
            </w:pPr>
            <w:r>
              <w:rPr>
                <w:b/>
                <w:noProof/>
                <w:sz w:val="28"/>
              </w:rPr>
              <w:t>17.</w:t>
            </w:r>
            <w:r w:rsidR="005670C1">
              <w:rPr>
                <w:b/>
                <w:noProof/>
                <w:sz w:val="28"/>
              </w:rPr>
              <w:t>6</w:t>
            </w:r>
            <w:r>
              <w:rPr>
                <w:b/>
                <w:noProof/>
                <w:sz w:val="28"/>
              </w:rPr>
              <w:t>.0</w:t>
            </w:r>
          </w:p>
        </w:tc>
        <w:tc>
          <w:tcPr>
            <w:tcW w:w="143" w:type="dxa"/>
            <w:tcBorders>
              <w:right w:val="single" w:sz="4" w:space="0" w:color="auto"/>
            </w:tcBorders>
          </w:tcPr>
          <w:p w14:paraId="61E37C79" w14:textId="77777777" w:rsidR="00855D79" w:rsidRDefault="00855D79" w:rsidP="00AB24A1">
            <w:pPr>
              <w:pStyle w:val="CRCoverPage"/>
              <w:spacing w:after="0"/>
              <w:rPr>
                <w:noProof/>
              </w:rPr>
            </w:pPr>
          </w:p>
        </w:tc>
      </w:tr>
      <w:tr w:rsidR="00855D79" w14:paraId="57B51F5C" w14:textId="77777777" w:rsidTr="00AB24A1">
        <w:tc>
          <w:tcPr>
            <w:tcW w:w="9641" w:type="dxa"/>
            <w:gridSpan w:val="9"/>
            <w:tcBorders>
              <w:left w:val="single" w:sz="4" w:space="0" w:color="auto"/>
              <w:right w:val="single" w:sz="4" w:space="0" w:color="auto"/>
            </w:tcBorders>
          </w:tcPr>
          <w:p w14:paraId="625AFD52" w14:textId="77777777" w:rsidR="00855D79" w:rsidRDefault="00855D79" w:rsidP="00AB24A1">
            <w:pPr>
              <w:pStyle w:val="CRCoverPage"/>
              <w:spacing w:after="0"/>
              <w:rPr>
                <w:noProof/>
              </w:rPr>
            </w:pPr>
          </w:p>
        </w:tc>
      </w:tr>
      <w:tr w:rsidR="00855D79" w14:paraId="1F30BCF4" w14:textId="77777777" w:rsidTr="00AB24A1">
        <w:tc>
          <w:tcPr>
            <w:tcW w:w="9641" w:type="dxa"/>
            <w:gridSpan w:val="9"/>
            <w:tcBorders>
              <w:top w:val="single" w:sz="4" w:space="0" w:color="auto"/>
            </w:tcBorders>
          </w:tcPr>
          <w:p w14:paraId="5A80EDD4" w14:textId="77777777" w:rsidR="00855D79" w:rsidRPr="00F25D98" w:rsidRDefault="00855D79" w:rsidP="00AB24A1">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a"/>
                  <w:rFonts w:cs="Arial"/>
                  <w:i/>
                  <w:noProof/>
                </w:rPr>
                <w:t>http://www.3gpp.org/Change-Requests</w:t>
              </w:r>
            </w:hyperlink>
            <w:r w:rsidRPr="00F25D98">
              <w:rPr>
                <w:rFonts w:cs="Arial"/>
                <w:i/>
                <w:noProof/>
              </w:rPr>
              <w:t>.</w:t>
            </w:r>
          </w:p>
        </w:tc>
      </w:tr>
      <w:tr w:rsidR="00855D79" w14:paraId="08EAB764" w14:textId="77777777" w:rsidTr="00AB24A1">
        <w:tc>
          <w:tcPr>
            <w:tcW w:w="9641" w:type="dxa"/>
            <w:gridSpan w:val="9"/>
          </w:tcPr>
          <w:p w14:paraId="2BCD9570" w14:textId="77777777" w:rsidR="00855D79" w:rsidRDefault="00855D79" w:rsidP="00AB24A1">
            <w:pPr>
              <w:pStyle w:val="CRCoverPage"/>
              <w:spacing w:after="0"/>
              <w:rPr>
                <w:noProof/>
                <w:sz w:val="8"/>
                <w:szCs w:val="8"/>
              </w:rPr>
            </w:pPr>
          </w:p>
        </w:tc>
      </w:tr>
    </w:tbl>
    <w:p w14:paraId="2F8A38AB" w14:textId="77777777" w:rsidR="00855D79" w:rsidRDefault="00855D79" w:rsidP="00855D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5D79" w14:paraId="035BB578" w14:textId="77777777" w:rsidTr="00AB24A1">
        <w:tc>
          <w:tcPr>
            <w:tcW w:w="2835" w:type="dxa"/>
          </w:tcPr>
          <w:p w14:paraId="64ACBA95" w14:textId="77777777" w:rsidR="00855D79" w:rsidRDefault="00855D79" w:rsidP="00AB24A1">
            <w:pPr>
              <w:pStyle w:val="CRCoverPage"/>
              <w:tabs>
                <w:tab w:val="right" w:pos="2751"/>
              </w:tabs>
              <w:spacing w:after="0"/>
              <w:rPr>
                <w:b/>
                <w:i/>
                <w:noProof/>
              </w:rPr>
            </w:pPr>
            <w:r>
              <w:rPr>
                <w:b/>
                <w:i/>
                <w:noProof/>
              </w:rPr>
              <w:t>Proposed change affects:</w:t>
            </w:r>
          </w:p>
        </w:tc>
        <w:tc>
          <w:tcPr>
            <w:tcW w:w="1418" w:type="dxa"/>
          </w:tcPr>
          <w:p w14:paraId="517EC463" w14:textId="77777777" w:rsidR="00855D79" w:rsidRDefault="00855D79" w:rsidP="00AB24A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740F724" w14:textId="77777777" w:rsidR="00855D79" w:rsidRDefault="00855D79" w:rsidP="00AB24A1">
            <w:pPr>
              <w:pStyle w:val="CRCoverPage"/>
              <w:spacing w:after="0"/>
              <w:jc w:val="center"/>
              <w:rPr>
                <w:b/>
                <w:caps/>
                <w:noProof/>
              </w:rPr>
            </w:pPr>
          </w:p>
        </w:tc>
        <w:tc>
          <w:tcPr>
            <w:tcW w:w="709" w:type="dxa"/>
            <w:tcBorders>
              <w:left w:val="single" w:sz="4" w:space="0" w:color="auto"/>
            </w:tcBorders>
          </w:tcPr>
          <w:p w14:paraId="6255C624" w14:textId="77777777" w:rsidR="00855D79" w:rsidRDefault="00855D79" w:rsidP="00AB24A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9F3769" w14:textId="77777777" w:rsidR="00855D79" w:rsidRDefault="00855D79" w:rsidP="00AB24A1">
            <w:pPr>
              <w:pStyle w:val="CRCoverPage"/>
              <w:spacing w:after="0"/>
              <w:jc w:val="center"/>
              <w:rPr>
                <w:b/>
                <w:caps/>
                <w:noProof/>
                <w:lang w:eastAsia="zh-CN"/>
              </w:rPr>
            </w:pPr>
            <w:r>
              <w:rPr>
                <w:rFonts w:hint="eastAsia"/>
                <w:b/>
                <w:caps/>
                <w:noProof/>
                <w:lang w:eastAsia="zh-CN"/>
              </w:rPr>
              <w:t>x</w:t>
            </w:r>
          </w:p>
        </w:tc>
        <w:tc>
          <w:tcPr>
            <w:tcW w:w="2126" w:type="dxa"/>
          </w:tcPr>
          <w:p w14:paraId="6A1D72EF" w14:textId="77777777" w:rsidR="00855D79" w:rsidRDefault="00855D79" w:rsidP="00AB24A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CF3915" w14:textId="77777777" w:rsidR="00855D79" w:rsidRDefault="00855D79" w:rsidP="00AB24A1">
            <w:pPr>
              <w:pStyle w:val="CRCoverPage"/>
              <w:spacing w:after="0"/>
              <w:jc w:val="center"/>
              <w:rPr>
                <w:b/>
                <w:caps/>
                <w:noProof/>
              </w:rPr>
            </w:pPr>
          </w:p>
        </w:tc>
        <w:tc>
          <w:tcPr>
            <w:tcW w:w="1418" w:type="dxa"/>
            <w:tcBorders>
              <w:left w:val="nil"/>
            </w:tcBorders>
          </w:tcPr>
          <w:p w14:paraId="56CD9094" w14:textId="77777777" w:rsidR="00855D79" w:rsidRDefault="00855D79" w:rsidP="00AB24A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7304F37" w14:textId="77777777" w:rsidR="00855D79" w:rsidRDefault="00855D79" w:rsidP="00AB24A1">
            <w:pPr>
              <w:pStyle w:val="CRCoverPage"/>
              <w:spacing w:after="0"/>
              <w:jc w:val="center"/>
              <w:rPr>
                <w:b/>
                <w:bCs/>
                <w:caps/>
                <w:noProof/>
              </w:rPr>
            </w:pPr>
          </w:p>
        </w:tc>
      </w:tr>
    </w:tbl>
    <w:p w14:paraId="704D70D1" w14:textId="77777777" w:rsidR="00855D79" w:rsidRDefault="00855D79" w:rsidP="00855D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5D79" w14:paraId="748CF7E9" w14:textId="77777777" w:rsidTr="00AB24A1">
        <w:tc>
          <w:tcPr>
            <w:tcW w:w="9640" w:type="dxa"/>
            <w:gridSpan w:val="11"/>
          </w:tcPr>
          <w:p w14:paraId="65EDF2EA" w14:textId="77777777" w:rsidR="00855D79" w:rsidRDefault="00855D79" w:rsidP="00AB24A1">
            <w:pPr>
              <w:pStyle w:val="CRCoverPage"/>
              <w:spacing w:after="0"/>
              <w:rPr>
                <w:noProof/>
                <w:sz w:val="8"/>
                <w:szCs w:val="8"/>
              </w:rPr>
            </w:pPr>
          </w:p>
        </w:tc>
      </w:tr>
      <w:tr w:rsidR="00855D79" w14:paraId="459A4A79" w14:textId="77777777" w:rsidTr="00AB24A1">
        <w:tc>
          <w:tcPr>
            <w:tcW w:w="1843" w:type="dxa"/>
            <w:tcBorders>
              <w:top w:val="single" w:sz="4" w:space="0" w:color="auto"/>
              <w:left w:val="single" w:sz="4" w:space="0" w:color="auto"/>
            </w:tcBorders>
          </w:tcPr>
          <w:p w14:paraId="5F0F9DFA" w14:textId="77777777" w:rsidR="00855D79" w:rsidRDefault="00855D79" w:rsidP="00AB24A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2C753B" w14:textId="2A40F43E" w:rsidR="00855D79" w:rsidRDefault="00C4224F" w:rsidP="00331CFB">
            <w:pPr>
              <w:pStyle w:val="CRCoverPage"/>
              <w:spacing w:after="0"/>
              <w:ind w:left="100"/>
              <w:rPr>
                <w:noProof/>
              </w:rPr>
            </w:pPr>
            <w:r w:rsidRPr="00C4224F">
              <w:t>CR on PRS measurement requirements in INACTIVE</w:t>
            </w:r>
          </w:p>
        </w:tc>
      </w:tr>
      <w:tr w:rsidR="00855D79" w14:paraId="66FEEC3D" w14:textId="77777777" w:rsidTr="00AB24A1">
        <w:tc>
          <w:tcPr>
            <w:tcW w:w="1843" w:type="dxa"/>
            <w:tcBorders>
              <w:left w:val="single" w:sz="4" w:space="0" w:color="auto"/>
            </w:tcBorders>
          </w:tcPr>
          <w:p w14:paraId="4B27EF7B"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561B0E42" w14:textId="77777777" w:rsidR="00855D79" w:rsidRDefault="00855D79" w:rsidP="00AB24A1">
            <w:pPr>
              <w:pStyle w:val="CRCoverPage"/>
              <w:spacing w:after="0"/>
              <w:rPr>
                <w:noProof/>
                <w:sz w:val="8"/>
                <w:szCs w:val="8"/>
              </w:rPr>
            </w:pPr>
          </w:p>
        </w:tc>
      </w:tr>
      <w:tr w:rsidR="00855D79" w14:paraId="0313C8CA" w14:textId="77777777" w:rsidTr="00AB24A1">
        <w:tc>
          <w:tcPr>
            <w:tcW w:w="1843" w:type="dxa"/>
            <w:tcBorders>
              <w:left w:val="single" w:sz="4" w:space="0" w:color="auto"/>
            </w:tcBorders>
          </w:tcPr>
          <w:p w14:paraId="5CB9E070" w14:textId="77777777" w:rsidR="00855D79" w:rsidRDefault="00855D79" w:rsidP="00AB24A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1E40153" w14:textId="77777777" w:rsidR="00855D79" w:rsidRDefault="00855D79" w:rsidP="00AB24A1">
            <w:pPr>
              <w:pStyle w:val="CRCoverPage"/>
              <w:spacing w:after="0"/>
              <w:ind w:left="100"/>
              <w:rPr>
                <w:noProof/>
              </w:rPr>
            </w:pPr>
            <w:r w:rsidRPr="00286DD9">
              <w:rPr>
                <w:noProof/>
              </w:rPr>
              <w:t>Huawei, HiSilicon</w:t>
            </w:r>
          </w:p>
        </w:tc>
      </w:tr>
      <w:tr w:rsidR="00855D79" w14:paraId="1AD15104" w14:textId="77777777" w:rsidTr="00AB24A1">
        <w:tc>
          <w:tcPr>
            <w:tcW w:w="1843" w:type="dxa"/>
            <w:tcBorders>
              <w:left w:val="single" w:sz="4" w:space="0" w:color="auto"/>
            </w:tcBorders>
          </w:tcPr>
          <w:p w14:paraId="290A959F" w14:textId="77777777" w:rsidR="00855D79" w:rsidRDefault="00855D79" w:rsidP="00AB24A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61ABCFF" w14:textId="77777777" w:rsidR="00855D79" w:rsidRDefault="00855D79" w:rsidP="00AB24A1">
            <w:pPr>
              <w:pStyle w:val="CRCoverPage"/>
              <w:spacing w:after="0"/>
              <w:ind w:left="100"/>
              <w:rPr>
                <w:noProof/>
              </w:rPr>
            </w:pPr>
            <w:r>
              <w:rPr>
                <w:noProof/>
              </w:rPr>
              <w:t>R4</w:t>
            </w:r>
          </w:p>
        </w:tc>
      </w:tr>
      <w:tr w:rsidR="00855D79" w14:paraId="64756AF5" w14:textId="77777777" w:rsidTr="00AB24A1">
        <w:tc>
          <w:tcPr>
            <w:tcW w:w="1843" w:type="dxa"/>
            <w:tcBorders>
              <w:left w:val="single" w:sz="4" w:space="0" w:color="auto"/>
            </w:tcBorders>
          </w:tcPr>
          <w:p w14:paraId="6B1DB9C7" w14:textId="77777777" w:rsidR="00855D79" w:rsidRDefault="00855D79" w:rsidP="00AB24A1">
            <w:pPr>
              <w:pStyle w:val="CRCoverPage"/>
              <w:spacing w:after="0"/>
              <w:rPr>
                <w:b/>
                <w:i/>
                <w:noProof/>
                <w:sz w:val="8"/>
                <w:szCs w:val="8"/>
              </w:rPr>
            </w:pPr>
          </w:p>
        </w:tc>
        <w:tc>
          <w:tcPr>
            <w:tcW w:w="7797" w:type="dxa"/>
            <w:gridSpan w:val="10"/>
            <w:tcBorders>
              <w:right w:val="single" w:sz="4" w:space="0" w:color="auto"/>
            </w:tcBorders>
          </w:tcPr>
          <w:p w14:paraId="6E6CF164" w14:textId="77777777" w:rsidR="00855D79" w:rsidRDefault="00855D79" w:rsidP="00AB24A1">
            <w:pPr>
              <w:pStyle w:val="CRCoverPage"/>
              <w:spacing w:after="0"/>
              <w:rPr>
                <w:noProof/>
                <w:sz w:val="8"/>
                <w:szCs w:val="8"/>
              </w:rPr>
            </w:pPr>
          </w:p>
        </w:tc>
      </w:tr>
      <w:tr w:rsidR="00855D79" w14:paraId="6FC13690" w14:textId="77777777" w:rsidTr="00AB24A1">
        <w:tc>
          <w:tcPr>
            <w:tcW w:w="1843" w:type="dxa"/>
            <w:tcBorders>
              <w:left w:val="single" w:sz="4" w:space="0" w:color="auto"/>
            </w:tcBorders>
          </w:tcPr>
          <w:p w14:paraId="07952CEC" w14:textId="77777777" w:rsidR="00855D79" w:rsidRDefault="00855D79" w:rsidP="00AB24A1">
            <w:pPr>
              <w:pStyle w:val="CRCoverPage"/>
              <w:tabs>
                <w:tab w:val="right" w:pos="1759"/>
              </w:tabs>
              <w:spacing w:after="0"/>
              <w:rPr>
                <w:b/>
                <w:i/>
                <w:noProof/>
              </w:rPr>
            </w:pPr>
            <w:r>
              <w:rPr>
                <w:b/>
                <w:i/>
                <w:noProof/>
              </w:rPr>
              <w:t>Work item code:</w:t>
            </w:r>
          </w:p>
        </w:tc>
        <w:tc>
          <w:tcPr>
            <w:tcW w:w="3686" w:type="dxa"/>
            <w:gridSpan w:val="5"/>
            <w:shd w:val="pct30" w:color="FFFF00" w:fill="auto"/>
          </w:tcPr>
          <w:p w14:paraId="00E90D24" w14:textId="27C8D511" w:rsidR="00855D79" w:rsidRDefault="007109AC" w:rsidP="00AB24A1">
            <w:pPr>
              <w:pStyle w:val="CRCoverPage"/>
              <w:spacing w:after="0"/>
              <w:ind w:left="100"/>
              <w:rPr>
                <w:noProof/>
              </w:rPr>
            </w:pPr>
            <w:proofErr w:type="spellStart"/>
            <w:r w:rsidRPr="00977B58">
              <w:rPr>
                <w:rFonts w:cs="Arial"/>
                <w:bCs/>
              </w:rPr>
              <w:t>NR_pos_enh</w:t>
            </w:r>
            <w:proofErr w:type="spellEnd"/>
            <w:r w:rsidRPr="00977B58">
              <w:rPr>
                <w:rFonts w:cs="Arial"/>
                <w:bCs/>
              </w:rPr>
              <w:t>-Core</w:t>
            </w:r>
          </w:p>
        </w:tc>
        <w:tc>
          <w:tcPr>
            <w:tcW w:w="567" w:type="dxa"/>
            <w:tcBorders>
              <w:left w:val="nil"/>
            </w:tcBorders>
          </w:tcPr>
          <w:p w14:paraId="07A9C26C" w14:textId="77777777" w:rsidR="00855D79" w:rsidRDefault="00855D79" w:rsidP="00AB24A1">
            <w:pPr>
              <w:pStyle w:val="CRCoverPage"/>
              <w:spacing w:after="0"/>
              <w:ind w:right="100"/>
              <w:rPr>
                <w:noProof/>
              </w:rPr>
            </w:pPr>
          </w:p>
        </w:tc>
        <w:tc>
          <w:tcPr>
            <w:tcW w:w="1417" w:type="dxa"/>
            <w:gridSpan w:val="3"/>
            <w:tcBorders>
              <w:left w:val="nil"/>
            </w:tcBorders>
          </w:tcPr>
          <w:p w14:paraId="16946063" w14:textId="77777777" w:rsidR="00855D79" w:rsidRDefault="00855D79" w:rsidP="00AB24A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4268F4" w14:textId="643049DC" w:rsidR="00855D79" w:rsidRDefault="00855D79" w:rsidP="005670C1">
            <w:pPr>
              <w:pStyle w:val="CRCoverPage"/>
              <w:spacing w:after="0"/>
              <w:ind w:left="100"/>
              <w:rPr>
                <w:noProof/>
              </w:rPr>
            </w:pPr>
            <w:r>
              <w:rPr>
                <w:noProof/>
              </w:rPr>
              <w:t>2022-</w:t>
            </w:r>
            <w:r w:rsidR="005670C1">
              <w:rPr>
                <w:noProof/>
              </w:rPr>
              <w:t>07-19</w:t>
            </w:r>
          </w:p>
        </w:tc>
      </w:tr>
      <w:tr w:rsidR="00855D79" w14:paraId="69955BF5" w14:textId="77777777" w:rsidTr="00AB24A1">
        <w:tc>
          <w:tcPr>
            <w:tcW w:w="1843" w:type="dxa"/>
            <w:tcBorders>
              <w:left w:val="single" w:sz="4" w:space="0" w:color="auto"/>
            </w:tcBorders>
          </w:tcPr>
          <w:p w14:paraId="62571345" w14:textId="77777777" w:rsidR="00855D79" w:rsidRDefault="00855D79" w:rsidP="00AB24A1">
            <w:pPr>
              <w:pStyle w:val="CRCoverPage"/>
              <w:spacing w:after="0"/>
              <w:rPr>
                <w:b/>
                <w:i/>
                <w:noProof/>
                <w:sz w:val="8"/>
                <w:szCs w:val="8"/>
              </w:rPr>
            </w:pPr>
          </w:p>
        </w:tc>
        <w:tc>
          <w:tcPr>
            <w:tcW w:w="1986" w:type="dxa"/>
            <w:gridSpan w:val="4"/>
          </w:tcPr>
          <w:p w14:paraId="418B19B4" w14:textId="77777777" w:rsidR="00855D79" w:rsidRDefault="00855D79" w:rsidP="00AB24A1">
            <w:pPr>
              <w:pStyle w:val="CRCoverPage"/>
              <w:spacing w:after="0"/>
              <w:rPr>
                <w:noProof/>
                <w:sz w:val="8"/>
                <w:szCs w:val="8"/>
              </w:rPr>
            </w:pPr>
          </w:p>
        </w:tc>
        <w:tc>
          <w:tcPr>
            <w:tcW w:w="2267" w:type="dxa"/>
            <w:gridSpan w:val="2"/>
          </w:tcPr>
          <w:p w14:paraId="1065EDDA" w14:textId="77777777" w:rsidR="00855D79" w:rsidRDefault="00855D79" w:rsidP="00AB24A1">
            <w:pPr>
              <w:pStyle w:val="CRCoverPage"/>
              <w:spacing w:after="0"/>
              <w:rPr>
                <w:noProof/>
                <w:sz w:val="8"/>
                <w:szCs w:val="8"/>
              </w:rPr>
            </w:pPr>
          </w:p>
        </w:tc>
        <w:tc>
          <w:tcPr>
            <w:tcW w:w="1417" w:type="dxa"/>
            <w:gridSpan w:val="3"/>
          </w:tcPr>
          <w:p w14:paraId="31628768" w14:textId="77777777" w:rsidR="00855D79" w:rsidRDefault="00855D79" w:rsidP="00AB24A1">
            <w:pPr>
              <w:pStyle w:val="CRCoverPage"/>
              <w:spacing w:after="0"/>
              <w:rPr>
                <w:noProof/>
                <w:sz w:val="8"/>
                <w:szCs w:val="8"/>
              </w:rPr>
            </w:pPr>
          </w:p>
        </w:tc>
        <w:tc>
          <w:tcPr>
            <w:tcW w:w="2127" w:type="dxa"/>
            <w:tcBorders>
              <w:right w:val="single" w:sz="4" w:space="0" w:color="auto"/>
            </w:tcBorders>
          </w:tcPr>
          <w:p w14:paraId="2BF17800" w14:textId="77777777" w:rsidR="00855D79" w:rsidRDefault="00855D79" w:rsidP="00AB24A1">
            <w:pPr>
              <w:pStyle w:val="CRCoverPage"/>
              <w:spacing w:after="0"/>
              <w:rPr>
                <w:noProof/>
                <w:sz w:val="8"/>
                <w:szCs w:val="8"/>
              </w:rPr>
            </w:pPr>
          </w:p>
        </w:tc>
      </w:tr>
      <w:tr w:rsidR="00855D79" w14:paraId="7CF1A923" w14:textId="77777777" w:rsidTr="00AB24A1">
        <w:trPr>
          <w:cantSplit/>
        </w:trPr>
        <w:tc>
          <w:tcPr>
            <w:tcW w:w="1843" w:type="dxa"/>
            <w:tcBorders>
              <w:left w:val="single" w:sz="4" w:space="0" w:color="auto"/>
            </w:tcBorders>
          </w:tcPr>
          <w:p w14:paraId="21F5BC8B" w14:textId="77777777" w:rsidR="00855D79" w:rsidRDefault="00855D79" w:rsidP="00AB24A1">
            <w:pPr>
              <w:pStyle w:val="CRCoverPage"/>
              <w:tabs>
                <w:tab w:val="right" w:pos="1759"/>
              </w:tabs>
              <w:spacing w:after="0"/>
              <w:rPr>
                <w:b/>
                <w:i/>
                <w:noProof/>
              </w:rPr>
            </w:pPr>
            <w:r>
              <w:rPr>
                <w:b/>
                <w:i/>
                <w:noProof/>
              </w:rPr>
              <w:t>Category:</w:t>
            </w:r>
          </w:p>
        </w:tc>
        <w:tc>
          <w:tcPr>
            <w:tcW w:w="851" w:type="dxa"/>
            <w:shd w:val="pct30" w:color="FFFF00" w:fill="auto"/>
          </w:tcPr>
          <w:p w14:paraId="6B4EE19B" w14:textId="77777777" w:rsidR="00855D79" w:rsidRDefault="00855D79" w:rsidP="00AB24A1">
            <w:pPr>
              <w:pStyle w:val="CRCoverPage"/>
              <w:spacing w:after="0"/>
              <w:ind w:left="100" w:right="-609"/>
              <w:rPr>
                <w:b/>
                <w:noProof/>
              </w:rPr>
            </w:pPr>
            <w:r>
              <w:rPr>
                <w:b/>
                <w:noProof/>
              </w:rPr>
              <w:t>F</w:t>
            </w:r>
          </w:p>
        </w:tc>
        <w:tc>
          <w:tcPr>
            <w:tcW w:w="3402" w:type="dxa"/>
            <w:gridSpan w:val="5"/>
            <w:tcBorders>
              <w:left w:val="nil"/>
            </w:tcBorders>
          </w:tcPr>
          <w:p w14:paraId="4C31F197" w14:textId="77777777" w:rsidR="00855D79" w:rsidRDefault="00855D79" w:rsidP="00AB24A1">
            <w:pPr>
              <w:pStyle w:val="CRCoverPage"/>
              <w:spacing w:after="0"/>
              <w:rPr>
                <w:noProof/>
              </w:rPr>
            </w:pPr>
          </w:p>
        </w:tc>
        <w:tc>
          <w:tcPr>
            <w:tcW w:w="1417" w:type="dxa"/>
            <w:gridSpan w:val="3"/>
            <w:tcBorders>
              <w:left w:val="nil"/>
            </w:tcBorders>
          </w:tcPr>
          <w:p w14:paraId="330E187B" w14:textId="77777777" w:rsidR="00855D79" w:rsidRDefault="00855D79" w:rsidP="00AB24A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ECDEC5E" w14:textId="77777777" w:rsidR="00855D79" w:rsidRDefault="00855D79" w:rsidP="00AB24A1">
            <w:pPr>
              <w:pStyle w:val="CRCoverPage"/>
              <w:spacing w:after="0"/>
              <w:ind w:left="100"/>
              <w:rPr>
                <w:noProof/>
              </w:rPr>
            </w:pPr>
            <w:r w:rsidRPr="00286DD9">
              <w:rPr>
                <w:noProof/>
              </w:rPr>
              <w:t>Rel-17</w:t>
            </w:r>
          </w:p>
        </w:tc>
      </w:tr>
      <w:tr w:rsidR="00855D79" w14:paraId="672E0BC8" w14:textId="77777777" w:rsidTr="00AB24A1">
        <w:tc>
          <w:tcPr>
            <w:tcW w:w="1843" w:type="dxa"/>
            <w:tcBorders>
              <w:left w:val="single" w:sz="4" w:space="0" w:color="auto"/>
              <w:bottom w:val="single" w:sz="4" w:space="0" w:color="auto"/>
            </w:tcBorders>
          </w:tcPr>
          <w:p w14:paraId="5DF29F7F" w14:textId="77777777" w:rsidR="00855D79" w:rsidRDefault="00855D79" w:rsidP="00AB24A1">
            <w:pPr>
              <w:pStyle w:val="CRCoverPage"/>
              <w:spacing w:after="0"/>
              <w:rPr>
                <w:b/>
                <w:i/>
                <w:noProof/>
              </w:rPr>
            </w:pPr>
          </w:p>
        </w:tc>
        <w:tc>
          <w:tcPr>
            <w:tcW w:w="4677" w:type="dxa"/>
            <w:gridSpan w:val="8"/>
            <w:tcBorders>
              <w:bottom w:val="single" w:sz="4" w:space="0" w:color="auto"/>
            </w:tcBorders>
          </w:tcPr>
          <w:p w14:paraId="3FDDA7AC" w14:textId="77777777" w:rsidR="00855D79" w:rsidRDefault="00855D79" w:rsidP="00AB24A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7657D6" w14:textId="77777777" w:rsidR="00855D79" w:rsidRDefault="00855D79" w:rsidP="00AB24A1">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8148B3B" w14:textId="77777777" w:rsidR="00855D79" w:rsidRPr="007C2097" w:rsidRDefault="00855D79" w:rsidP="00AB24A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5D79" w14:paraId="3B504A5F" w14:textId="77777777" w:rsidTr="00AB24A1">
        <w:tc>
          <w:tcPr>
            <w:tcW w:w="1843" w:type="dxa"/>
          </w:tcPr>
          <w:p w14:paraId="6C86DE15" w14:textId="77777777" w:rsidR="00855D79" w:rsidRDefault="00855D79" w:rsidP="00AB24A1">
            <w:pPr>
              <w:pStyle w:val="CRCoverPage"/>
              <w:spacing w:after="0"/>
              <w:rPr>
                <w:b/>
                <w:i/>
                <w:noProof/>
                <w:sz w:val="8"/>
                <w:szCs w:val="8"/>
              </w:rPr>
            </w:pPr>
          </w:p>
        </w:tc>
        <w:tc>
          <w:tcPr>
            <w:tcW w:w="7797" w:type="dxa"/>
            <w:gridSpan w:val="10"/>
          </w:tcPr>
          <w:p w14:paraId="0D02B116" w14:textId="77777777" w:rsidR="00855D79" w:rsidRDefault="00855D79" w:rsidP="00AB24A1">
            <w:pPr>
              <w:pStyle w:val="CRCoverPage"/>
              <w:spacing w:after="0"/>
              <w:rPr>
                <w:noProof/>
                <w:sz w:val="8"/>
                <w:szCs w:val="8"/>
              </w:rPr>
            </w:pPr>
          </w:p>
        </w:tc>
      </w:tr>
      <w:tr w:rsidR="00855D79" w14:paraId="453B8EB8" w14:textId="77777777" w:rsidTr="00AB24A1">
        <w:tc>
          <w:tcPr>
            <w:tcW w:w="2694" w:type="dxa"/>
            <w:gridSpan w:val="2"/>
            <w:tcBorders>
              <w:top w:val="single" w:sz="4" w:space="0" w:color="auto"/>
              <w:left w:val="single" w:sz="4" w:space="0" w:color="auto"/>
            </w:tcBorders>
          </w:tcPr>
          <w:p w14:paraId="1241ECE4" w14:textId="77777777" w:rsidR="00855D79" w:rsidRDefault="00855D79" w:rsidP="00AB24A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D0F7656" w14:textId="1F8DB8CB" w:rsidR="00F54BD1" w:rsidRPr="00DD064F" w:rsidRDefault="00C029D6" w:rsidP="00C029D6">
            <w:pPr>
              <w:pStyle w:val="CRCoverPage"/>
              <w:numPr>
                <w:ilvl w:val="0"/>
                <w:numId w:val="32"/>
              </w:numPr>
              <w:spacing w:after="0"/>
              <w:rPr>
                <w:rFonts w:cs="Arial"/>
                <w:noProof/>
                <w:lang w:eastAsia="zh-CN"/>
              </w:rPr>
            </w:pPr>
            <w:r>
              <w:rPr>
                <w:rFonts w:cs="Arial"/>
                <w:noProof/>
                <w:lang w:eastAsia="zh-CN"/>
              </w:rPr>
              <w:t>The definitio</w:t>
            </w:r>
            <w:r w:rsidRPr="00F10A72">
              <w:rPr>
                <w:rFonts w:cs="Arial"/>
                <w:noProof/>
                <w:lang w:eastAsia="zh-CN"/>
              </w:rPr>
              <w:t>n of N</w:t>
            </w:r>
            <w:r w:rsidRPr="00F10A72">
              <w:rPr>
                <w:rFonts w:cs="Arial"/>
                <w:noProof/>
                <w:vertAlign w:val="subscript"/>
                <w:lang w:eastAsia="zh-CN"/>
              </w:rPr>
              <w:t>RXBeam,i</w:t>
            </w:r>
            <w:r w:rsidRPr="00F10A72">
              <w:rPr>
                <w:rFonts w:cs="Arial"/>
                <w:noProof/>
                <w:lang w:eastAsia="zh-CN"/>
              </w:rPr>
              <w:t xml:space="preserve"> </w:t>
            </w:r>
            <w:r>
              <w:rPr>
                <w:rFonts w:cs="Arial"/>
                <w:noProof/>
                <w:lang w:eastAsia="zh-CN"/>
              </w:rPr>
              <w:t>needs to be updated based on latest RAN1 agreement.</w:t>
            </w:r>
            <w:r w:rsidR="00604A41">
              <w:rPr>
                <w:rFonts w:cs="Arial"/>
                <w:noProof/>
                <w:lang w:eastAsia="zh-CN"/>
              </w:rPr>
              <w:t xml:space="preserve"> </w:t>
            </w:r>
          </w:p>
        </w:tc>
      </w:tr>
      <w:tr w:rsidR="00855D79" w14:paraId="6F9EF98D" w14:textId="77777777" w:rsidTr="00AB24A1">
        <w:tc>
          <w:tcPr>
            <w:tcW w:w="2694" w:type="dxa"/>
            <w:gridSpan w:val="2"/>
            <w:tcBorders>
              <w:left w:val="single" w:sz="4" w:space="0" w:color="auto"/>
            </w:tcBorders>
          </w:tcPr>
          <w:p w14:paraId="18DEFBA4"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3D689167" w14:textId="77777777" w:rsidR="00855D79" w:rsidRDefault="00855D79" w:rsidP="00AB24A1">
            <w:pPr>
              <w:pStyle w:val="CRCoverPage"/>
              <w:spacing w:after="0"/>
              <w:rPr>
                <w:noProof/>
                <w:sz w:val="8"/>
                <w:szCs w:val="8"/>
              </w:rPr>
            </w:pPr>
          </w:p>
        </w:tc>
      </w:tr>
      <w:tr w:rsidR="00855D79" w14:paraId="778B6A39" w14:textId="77777777" w:rsidTr="00AB24A1">
        <w:tc>
          <w:tcPr>
            <w:tcW w:w="2694" w:type="dxa"/>
            <w:gridSpan w:val="2"/>
            <w:tcBorders>
              <w:left w:val="single" w:sz="4" w:space="0" w:color="auto"/>
            </w:tcBorders>
          </w:tcPr>
          <w:p w14:paraId="40D88DF5" w14:textId="77777777" w:rsidR="00855D79" w:rsidRDefault="00855D79" w:rsidP="00AB24A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668866" w14:textId="1CDAC442" w:rsidR="00C029D6" w:rsidRPr="00C029D6" w:rsidRDefault="00C029D6" w:rsidP="00C029D6">
            <w:pPr>
              <w:pStyle w:val="CRCoverPage"/>
              <w:numPr>
                <w:ilvl w:val="0"/>
                <w:numId w:val="33"/>
              </w:numPr>
              <w:spacing w:after="0"/>
              <w:rPr>
                <w:rFonts w:cs="Arial"/>
                <w:noProof/>
                <w:lang w:eastAsia="zh-CN"/>
              </w:rPr>
            </w:pPr>
            <w:r>
              <w:rPr>
                <w:rFonts w:cs="Arial"/>
                <w:noProof/>
                <w:lang w:eastAsia="zh-CN"/>
              </w:rPr>
              <w:t>Update the definitio</w:t>
            </w:r>
            <w:r w:rsidRPr="00F10A72">
              <w:rPr>
                <w:rFonts w:cs="Arial"/>
                <w:noProof/>
                <w:lang w:eastAsia="zh-CN"/>
              </w:rPr>
              <w:t>n of N</w:t>
            </w:r>
            <w:r w:rsidRPr="00F10A72">
              <w:rPr>
                <w:rFonts w:cs="Arial"/>
                <w:noProof/>
                <w:vertAlign w:val="subscript"/>
                <w:lang w:eastAsia="zh-CN"/>
              </w:rPr>
              <w:t>RXBeam,i</w:t>
            </w:r>
            <w:r w:rsidRPr="00F10A72">
              <w:rPr>
                <w:rFonts w:cs="Arial"/>
                <w:noProof/>
                <w:lang w:eastAsia="zh-CN"/>
              </w:rPr>
              <w:t xml:space="preserve"> </w:t>
            </w:r>
            <w:r>
              <w:rPr>
                <w:rFonts w:cs="Arial"/>
                <w:noProof/>
                <w:lang w:eastAsia="zh-CN"/>
              </w:rPr>
              <w:t>based on latest RAN1 agreement.</w:t>
            </w:r>
          </w:p>
        </w:tc>
      </w:tr>
      <w:tr w:rsidR="00855D79" w14:paraId="49360168" w14:textId="77777777" w:rsidTr="00AB24A1">
        <w:tc>
          <w:tcPr>
            <w:tcW w:w="2694" w:type="dxa"/>
            <w:gridSpan w:val="2"/>
            <w:tcBorders>
              <w:left w:val="single" w:sz="4" w:space="0" w:color="auto"/>
            </w:tcBorders>
          </w:tcPr>
          <w:p w14:paraId="3A76FD40"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01DE5380" w14:textId="77777777" w:rsidR="00855D79" w:rsidRDefault="00855D79" w:rsidP="00AB24A1">
            <w:pPr>
              <w:pStyle w:val="CRCoverPage"/>
              <w:spacing w:after="0"/>
              <w:rPr>
                <w:noProof/>
                <w:sz w:val="8"/>
                <w:szCs w:val="8"/>
              </w:rPr>
            </w:pPr>
          </w:p>
        </w:tc>
      </w:tr>
      <w:tr w:rsidR="00855D79" w14:paraId="4FA38C4D" w14:textId="77777777" w:rsidTr="00AB24A1">
        <w:tc>
          <w:tcPr>
            <w:tcW w:w="2694" w:type="dxa"/>
            <w:gridSpan w:val="2"/>
            <w:tcBorders>
              <w:left w:val="single" w:sz="4" w:space="0" w:color="auto"/>
              <w:bottom w:val="single" w:sz="4" w:space="0" w:color="auto"/>
            </w:tcBorders>
          </w:tcPr>
          <w:p w14:paraId="37E0DD8F" w14:textId="77777777" w:rsidR="00855D79" w:rsidRDefault="00855D79" w:rsidP="00AB24A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A07B35" w14:textId="01CBA811" w:rsidR="00855D79" w:rsidRDefault="00B82863" w:rsidP="00C029D6">
            <w:pPr>
              <w:pStyle w:val="CRCoverPage"/>
              <w:spacing w:after="0"/>
              <w:ind w:left="100"/>
              <w:rPr>
                <w:noProof/>
              </w:rPr>
            </w:pPr>
            <w:r>
              <w:rPr>
                <w:rFonts w:cs="Arial"/>
                <w:noProof/>
                <w:lang w:eastAsia="zh-CN"/>
              </w:rPr>
              <w:t>R</w:t>
            </w:r>
            <w:r w:rsidR="006D7217">
              <w:rPr>
                <w:rFonts w:cs="Arial"/>
                <w:noProof/>
                <w:lang w:eastAsia="zh-CN"/>
              </w:rPr>
              <w:t xml:space="preserve">equirements </w:t>
            </w:r>
            <w:r w:rsidR="00D60B8B">
              <w:rPr>
                <w:rFonts w:cs="Arial"/>
                <w:noProof/>
                <w:lang w:eastAsia="zh-CN"/>
              </w:rPr>
              <w:t xml:space="preserve">for </w:t>
            </w:r>
            <w:r w:rsidR="00C029D6">
              <w:rPr>
                <w:rFonts w:cs="Arial"/>
                <w:noProof/>
                <w:lang w:eastAsia="zh-CN"/>
              </w:rPr>
              <w:t>PRS measurement</w:t>
            </w:r>
            <w:r>
              <w:rPr>
                <w:rFonts w:cs="Arial"/>
                <w:noProof/>
                <w:lang w:eastAsia="zh-CN"/>
              </w:rPr>
              <w:t xml:space="preserve"> in INACTIVE </w:t>
            </w:r>
            <w:r w:rsidR="00D44541">
              <w:rPr>
                <w:rFonts w:cs="Arial"/>
                <w:noProof/>
                <w:lang w:eastAsia="zh-CN"/>
              </w:rPr>
              <w:t xml:space="preserve">are </w:t>
            </w:r>
            <w:r w:rsidR="00C029D6">
              <w:rPr>
                <w:rFonts w:cs="Arial"/>
                <w:noProof/>
                <w:lang w:eastAsia="zh-CN"/>
              </w:rPr>
              <w:t>incomplete</w:t>
            </w:r>
            <w:r w:rsidR="00D44541">
              <w:rPr>
                <w:rFonts w:cs="Arial"/>
                <w:noProof/>
                <w:lang w:eastAsia="zh-CN"/>
              </w:rPr>
              <w:t>.</w:t>
            </w:r>
          </w:p>
        </w:tc>
      </w:tr>
      <w:tr w:rsidR="00855D79" w14:paraId="7EF97F56" w14:textId="77777777" w:rsidTr="00AB24A1">
        <w:tc>
          <w:tcPr>
            <w:tcW w:w="2694" w:type="dxa"/>
            <w:gridSpan w:val="2"/>
          </w:tcPr>
          <w:p w14:paraId="504A3CF7" w14:textId="77777777" w:rsidR="00855D79" w:rsidRDefault="00855D79" w:rsidP="00AB24A1">
            <w:pPr>
              <w:pStyle w:val="CRCoverPage"/>
              <w:spacing w:after="0"/>
              <w:rPr>
                <w:b/>
                <w:i/>
                <w:noProof/>
                <w:sz w:val="8"/>
                <w:szCs w:val="8"/>
              </w:rPr>
            </w:pPr>
          </w:p>
        </w:tc>
        <w:tc>
          <w:tcPr>
            <w:tcW w:w="6946" w:type="dxa"/>
            <w:gridSpan w:val="9"/>
          </w:tcPr>
          <w:p w14:paraId="4B11A526" w14:textId="77777777" w:rsidR="00855D79" w:rsidRDefault="00855D79" w:rsidP="00AB24A1">
            <w:pPr>
              <w:pStyle w:val="CRCoverPage"/>
              <w:spacing w:after="0"/>
              <w:rPr>
                <w:noProof/>
                <w:sz w:val="8"/>
                <w:szCs w:val="8"/>
              </w:rPr>
            </w:pPr>
          </w:p>
        </w:tc>
      </w:tr>
      <w:tr w:rsidR="00855D79" w14:paraId="292D99DE" w14:textId="77777777" w:rsidTr="00AB24A1">
        <w:tc>
          <w:tcPr>
            <w:tcW w:w="2694" w:type="dxa"/>
            <w:gridSpan w:val="2"/>
            <w:tcBorders>
              <w:top w:val="single" w:sz="4" w:space="0" w:color="auto"/>
              <w:left w:val="single" w:sz="4" w:space="0" w:color="auto"/>
            </w:tcBorders>
          </w:tcPr>
          <w:p w14:paraId="449712F5" w14:textId="77777777" w:rsidR="00855D79" w:rsidRDefault="00855D79" w:rsidP="00AB24A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BF1FA3" w14:textId="3935E469" w:rsidR="00855D79" w:rsidRDefault="00C029D6" w:rsidP="00D60B8B">
            <w:pPr>
              <w:pStyle w:val="CRCoverPage"/>
              <w:spacing w:after="0"/>
              <w:ind w:left="100"/>
              <w:rPr>
                <w:noProof/>
              </w:rPr>
            </w:pPr>
            <w:r>
              <w:rPr>
                <w:noProof/>
                <w:lang w:eastAsia="zh-CN"/>
              </w:rPr>
              <w:t>5.6.2.5, 5.6.3.5, 5.6.4.5</w:t>
            </w:r>
          </w:p>
        </w:tc>
      </w:tr>
      <w:tr w:rsidR="00855D79" w14:paraId="3DE8CC70" w14:textId="77777777" w:rsidTr="00AB24A1">
        <w:tc>
          <w:tcPr>
            <w:tcW w:w="2694" w:type="dxa"/>
            <w:gridSpan w:val="2"/>
            <w:tcBorders>
              <w:left w:val="single" w:sz="4" w:space="0" w:color="auto"/>
            </w:tcBorders>
          </w:tcPr>
          <w:p w14:paraId="5574919E" w14:textId="77777777" w:rsidR="00855D79" w:rsidRDefault="00855D79" w:rsidP="00AB24A1">
            <w:pPr>
              <w:pStyle w:val="CRCoverPage"/>
              <w:spacing w:after="0"/>
              <w:rPr>
                <w:b/>
                <w:i/>
                <w:noProof/>
                <w:sz w:val="8"/>
                <w:szCs w:val="8"/>
              </w:rPr>
            </w:pPr>
          </w:p>
        </w:tc>
        <w:tc>
          <w:tcPr>
            <w:tcW w:w="6946" w:type="dxa"/>
            <w:gridSpan w:val="9"/>
            <w:tcBorders>
              <w:right w:val="single" w:sz="4" w:space="0" w:color="auto"/>
            </w:tcBorders>
          </w:tcPr>
          <w:p w14:paraId="74034E89" w14:textId="77777777" w:rsidR="00855D79" w:rsidRDefault="00855D79" w:rsidP="00AB24A1">
            <w:pPr>
              <w:pStyle w:val="CRCoverPage"/>
              <w:spacing w:after="0"/>
              <w:rPr>
                <w:noProof/>
                <w:sz w:val="8"/>
                <w:szCs w:val="8"/>
              </w:rPr>
            </w:pPr>
          </w:p>
        </w:tc>
      </w:tr>
      <w:tr w:rsidR="00855D79" w14:paraId="71B6A453" w14:textId="77777777" w:rsidTr="00AB24A1">
        <w:tc>
          <w:tcPr>
            <w:tcW w:w="2694" w:type="dxa"/>
            <w:gridSpan w:val="2"/>
            <w:tcBorders>
              <w:left w:val="single" w:sz="4" w:space="0" w:color="auto"/>
            </w:tcBorders>
          </w:tcPr>
          <w:p w14:paraId="26F7C978" w14:textId="77777777" w:rsidR="00855D79" w:rsidRDefault="00855D79" w:rsidP="00AB24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F8BFD6" w14:textId="77777777" w:rsidR="00855D79" w:rsidRDefault="00855D79" w:rsidP="00AB24A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3E433E9" w14:textId="77777777" w:rsidR="00855D79" w:rsidRDefault="00855D79" w:rsidP="00AB24A1">
            <w:pPr>
              <w:pStyle w:val="CRCoverPage"/>
              <w:spacing w:after="0"/>
              <w:jc w:val="center"/>
              <w:rPr>
                <w:b/>
                <w:caps/>
                <w:noProof/>
              </w:rPr>
            </w:pPr>
            <w:r>
              <w:rPr>
                <w:b/>
                <w:caps/>
                <w:noProof/>
              </w:rPr>
              <w:t>N</w:t>
            </w:r>
          </w:p>
        </w:tc>
        <w:tc>
          <w:tcPr>
            <w:tcW w:w="2977" w:type="dxa"/>
            <w:gridSpan w:val="4"/>
          </w:tcPr>
          <w:p w14:paraId="64A829D7" w14:textId="77777777" w:rsidR="00855D79" w:rsidRDefault="00855D79" w:rsidP="00AB24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59FFCA" w14:textId="77777777" w:rsidR="00855D79" w:rsidRDefault="00855D79" w:rsidP="00AB24A1">
            <w:pPr>
              <w:pStyle w:val="CRCoverPage"/>
              <w:spacing w:after="0"/>
              <w:ind w:left="99"/>
              <w:rPr>
                <w:noProof/>
              </w:rPr>
            </w:pPr>
          </w:p>
        </w:tc>
      </w:tr>
      <w:tr w:rsidR="00855D79" w14:paraId="4963896C" w14:textId="77777777" w:rsidTr="00AB24A1">
        <w:tc>
          <w:tcPr>
            <w:tcW w:w="2694" w:type="dxa"/>
            <w:gridSpan w:val="2"/>
            <w:tcBorders>
              <w:left w:val="single" w:sz="4" w:space="0" w:color="auto"/>
            </w:tcBorders>
          </w:tcPr>
          <w:p w14:paraId="06CAE9FC" w14:textId="77777777" w:rsidR="00855D79" w:rsidRDefault="00855D79" w:rsidP="00AB24A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7F1654"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886DAD" w14:textId="2C1AB7C3"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53E48BE5" w14:textId="77777777" w:rsidR="00855D79" w:rsidRDefault="00855D79" w:rsidP="00AB24A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1D7A863" w14:textId="77777777" w:rsidR="00855D79" w:rsidRDefault="00855D79" w:rsidP="00AB24A1">
            <w:pPr>
              <w:pStyle w:val="CRCoverPage"/>
              <w:spacing w:after="0"/>
              <w:ind w:left="99"/>
              <w:rPr>
                <w:noProof/>
              </w:rPr>
            </w:pPr>
            <w:r>
              <w:rPr>
                <w:noProof/>
              </w:rPr>
              <w:t xml:space="preserve">TS/TR ... CR ... </w:t>
            </w:r>
          </w:p>
        </w:tc>
      </w:tr>
      <w:tr w:rsidR="00855D79" w14:paraId="59A30209" w14:textId="77777777" w:rsidTr="00AB24A1">
        <w:tc>
          <w:tcPr>
            <w:tcW w:w="2694" w:type="dxa"/>
            <w:gridSpan w:val="2"/>
            <w:tcBorders>
              <w:left w:val="single" w:sz="4" w:space="0" w:color="auto"/>
            </w:tcBorders>
          </w:tcPr>
          <w:p w14:paraId="0A9BDB91" w14:textId="77777777" w:rsidR="00855D79" w:rsidRDefault="00855D79" w:rsidP="00AB24A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43004D"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F4D68" w14:textId="180885D0"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11F97AE8" w14:textId="77777777" w:rsidR="00855D79" w:rsidRDefault="00855D79" w:rsidP="00AB24A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AECCDE1" w14:textId="77777777" w:rsidR="00855D79" w:rsidRDefault="00855D79" w:rsidP="00AB24A1">
            <w:pPr>
              <w:pStyle w:val="CRCoverPage"/>
              <w:spacing w:after="0"/>
              <w:ind w:left="99"/>
              <w:rPr>
                <w:noProof/>
              </w:rPr>
            </w:pPr>
            <w:r>
              <w:rPr>
                <w:noProof/>
              </w:rPr>
              <w:t xml:space="preserve">TS/TR ... CR ... </w:t>
            </w:r>
          </w:p>
        </w:tc>
      </w:tr>
      <w:tr w:rsidR="00855D79" w14:paraId="04FDBF18" w14:textId="77777777" w:rsidTr="00AB24A1">
        <w:tc>
          <w:tcPr>
            <w:tcW w:w="2694" w:type="dxa"/>
            <w:gridSpan w:val="2"/>
            <w:tcBorders>
              <w:left w:val="single" w:sz="4" w:space="0" w:color="auto"/>
            </w:tcBorders>
          </w:tcPr>
          <w:p w14:paraId="5D91F02E" w14:textId="77777777" w:rsidR="00855D79" w:rsidRDefault="00855D79" w:rsidP="00AB24A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2B7F78B" w14:textId="77777777" w:rsidR="00855D79" w:rsidRDefault="00855D79" w:rsidP="00AB24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A05961" w14:textId="1A024B77" w:rsidR="00855D79" w:rsidRDefault="007E39EE" w:rsidP="00AB24A1">
            <w:pPr>
              <w:pStyle w:val="CRCoverPage"/>
              <w:spacing w:after="0"/>
              <w:jc w:val="center"/>
              <w:rPr>
                <w:b/>
                <w:caps/>
                <w:noProof/>
                <w:lang w:eastAsia="zh-CN"/>
              </w:rPr>
            </w:pPr>
            <w:r>
              <w:rPr>
                <w:rFonts w:hint="eastAsia"/>
                <w:b/>
                <w:caps/>
                <w:noProof/>
                <w:lang w:eastAsia="zh-CN"/>
              </w:rPr>
              <w:t>X</w:t>
            </w:r>
          </w:p>
        </w:tc>
        <w:tc>
          <w:tcPr>
            <w:tcW w:w="2977" w:type="dxa"/>
            <w:gridSpan w:val="4"/>
          </w:tcPr>
          <w:p w14:paraId="70919575" w14:textId="77777777" w:rsidR="00855D79" w:rsidRDefault="00855D79" w:rsidP="00AB24A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C1FA4B0" w14:textId="77777777" w:rsidR="00855D79" w:rsidRDefault="00855D79" w:rsidP="00AB24A1">
            <w:pPr>
              <w:pStyle w:val="CRCoverPage"/>
              <w:spacing w:after="0"/>
              <w:ind w:left="99"/>
              <w:rPr>
                <w:noProof/>
              </w:rPr>
            </w:pPr>
            <w:r>
              <w:rPr>
                <w:noProof/>
              </w:rPr>
              <w:t xml:space="preserve">TS/TR ... CR ... </w:t>
            </w:r>
          </w:p>
        </w:tc>
      </w:tr>
      <w:tr w:rsidR="00855D79" w14:paraId="207D50BF" w14:textId="77777777" w:rsidTr="00AB24A1">
        <w:tc>
          <w:tcPr>
            <w:tcW w:w="2694" w:type="dxa"/>
            <w:gridSpan w:val="2"/>
            <w:tcBorders>
              <w:left w:val="single" w:sz="4" w:space="0" w:color="auto"/>
            </w:tcBorders>
          </w:tcPr>
          <w:p w14:paraId="1598B651" w14:textId="77777777" w:rsidR="00855D79" w:rsidRDefault="00855D79" w:rsidP="00AB24A1">
            <w:pPr>
              <w:pStyle w:val="CRCoverPage"/>
              <w:spacing w:after="0"/>
              <w:rPr>
                <w:b/>
                <w:i/>
                <w:noProof/>
              </w:rPr>
            </w:pPr>
          </w:p>
        </w:tc>
        <w:tc>
          <w:tcPr>
            <w:tcW w:w="6946" w:type="dxa"/>
            <w:gridSpan w:val="9"/>
            <w:tcBorders>
              <w:right w:val="single" w:sz="4" w:space="0" w:color="auto"/>
            </w:tcBorders>
          </w:tcPr>
          <w:p w14:paraId="1E96F68D" w14:textId="77777777" w:rsidR="00855D79" w:rsidRDefault="00855D79" w:rsidP="00AB24A1">
            <w:pPr>
              <w:pStyle w:val="CRCoverPage"/>
              <w:spacing w:after="0"/>
              <w:rPr>
                <w:noProof/>
              </w:rPr>
            </w:pPr>
          </w:p>
        </w:tc>
      </w:tr>
      <w:tr w:rsidR="00855D79" w14:paraId="204DB269" w14:textId="77777777" w:rsidTr="00AB24A1">
        <w:tc>
          <w:tcPr>
            <w:tcW w:w="2694" w:type="dxa"/>
            <w:gridSpan w:val="2"/>
            <w:tcBorders>
              <w:left w:val="single" w:sz="4" w:space="0" w:color="auto"/>
              <w:bottom w:val="single" w:sz="4" w:space="0" w:color="auto"/>
            </w:tcBorders>
          </w:tcPr>
          <w:p w14:paraId="028F7AD8" w14:textId="77777777" w:rsidR="00855D79" w:rsidRDefault="00855D79" w:rsidP="00AB24A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686092" w14:textId="77777777" w:rsidR="00855D79" w:rsidRDefault="00855D79" w:rsidP="00AB24A1">
            <w:pPr>
              <w:pStyle w:val="CRCoverPage"/>
              <w:spacing w:after="0"/>
              <w:ind w:left="100"/>
              <w:rPr>
                <w:noProof/>
              </w:rPr>
            </w:pPr>
          </w:p>
        </w:tc>
      </w:tr>
      <w:tr w:rsidR="00855D79" w:rsidRPr="008863B9" w14:paraId="162F661A" w14:textId="77777777" w:rsidTr="00AB24A1">
        <w:tc>
          <w:tcPr>
            <w:tcW w:w="2694" w:type="dxa"/>
            <w:gridSpan w:val="2"/>
            <w:tcBorders>
              <w:top w:val="single" w:sz="4" w:space="0" w:color="auto"/>
              <w:bottom w:val="single" w:sz="4" w:space="0" w:color="auto"/>
            </w:tcBorders>
          </w:tcPr>
          <w:p w14:paraId="5FC229CE" w14:textId="77777777" w:rsidR="00855D79" w:rsidRPr="008863B9" w:rsidRDefault="00855D79" w:rsidP="00AB24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CA9E80" w14:textId="77777777" w:rsidR="00855D79" w:rsidRPr="008863B9" w:rsidRDefault="00855D79" w:rsidP="00AB24A1">
            <w:pPr>
              <w:pStyle w:val="CRCoverPage"/>
              <w:spacing w:after="0"/>
              <w:ind w:left="100"/>
              <w:rPr>
                <w:noProof/>
                <w:sz w:val="8"/>
                <w:szCs w:val="8"/>
              </w:rPr>
            </w:pPr>
          </w:p>
        </w:tc>
      </w:tr>
      <w:tr w:rsidR="00855D79" w14:paraId="6E38E4FE" w14:textId="77777777" w:rsidTr="00AB24A1">
        <w:tc>
          <w:tcPr>
            <w:tcW w:w="2694" w:type="dxa"/>
            <w:gridSpan w:val="2"/>
            <w:tcBorders>
              <w:top w:val="single" w:sz="4" w:space="0" w:color="auto"/>
              <w:left w:val="single" w:sz="4" w:space="0" w:color="auto"/>
              <w:bottom w:val="single" w:sz="4" w:space="0" w:color="auto"/>
            </w:tcBorders>
          </w:tcPr>
          <w:p w14:paraId="336C9F81" w14:textId="77777777" w:rsidR="00855D79" w:rsidRDefault="00855D79" w:rsidP="00AB24A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2FEA35" w14:textId="77777777" w:rsidR="00855D79" w:rsidRDefault="00855D79" w:rsidP="00AB24A1">
            <w:pPr>
              <w:pStyle w:val="CRCoverPage"/>
              <w:spacing w:after="0"/>
              <w:ind w:left="100"/>
              <w:rPr>
                <w:noProof/>
              </w:rPr>
            </w:pPr>
          </w:p>
        </w:tc>
      </w:tr>
    </w:tbl>
    <w:p w14:paraId="17B5DA23" w14:textId="77777777" w:rsidR="00855D79" w:rsidRDefault="00855D79" w:rsidP="00855D79">
      <w:pPr>
        <w:pStyle w:val="CRCoverPage"/>
        <w:spacing w:after="0"/>
        <w:rPr>
          <w:noProof/>
          <w:sz w:val="8"/>
          <w:szCs w:val="8"/>
        </w:rPr>
      </w:pPr>
    </w:p>
    <w:p w14:paraId="04F910FF" w14:textId="77777777" w:rsidR="00600511" w:rsidRDefault="00600511" w:rsidP="009732FF">
      <w:pPr>
        <w:jc w:val="center"/>
        <w:rPr>
          <w:rFonts w:eastAsia="宋体"/>
          <w:noProof/>
          <w:highlight w:val="yellow"/>
          <w:lang w:eastAsia="zh-CN"/>
        </w:rPr>
      </w:pPr>
      <w:bookmarkStart w:id="0" w:name="_Toc216859951"/>
      <w:bookmarkStart w:id="1" w:name="_Toc290330802"/>
      <w:bookmarkStart w:id="2" w:name="_Toc290330930"/>
      <w:bookmarkStart w:id="3" w:name="_Toc535476138"/>
    </w:p>
    <w:p w14:paraId="604F88E0" w14:textId="603DD428" w:rsidR="00B82863" w:rsidRDefault="00B82863" w:rsidP="009732FF">
      <w:pPr>
        <w:jc w:val="center"/>
        <w:rPr>
          <w:rFonts w:eastAsia="宋体"/>
          <w:noProof/>
          <w:highlight w:val="yellow"/>
          <w:lang w:eastAsia="zh-CN"/>
        </w:rPr>
      </w:pPr>
      <w:r>
        <w:rPr>
          <w:rFonts w:eastAsia="宋体"/>
          <w:noProof/>
          <w:highlight w:val="yellow"/>
          <w:lang w:eastAsia="zh-CN"/>
        </w:rPr>
        <w:br w:type="page"/>
      </w:r>
    </w:p>
    <w:p w14:paraId="24F08F82" w14:textId="4E6B6BCA" w:rsidR="009732FF" w:rsidRDefault="009732FF" w:rsidP="009732FF">
      <w:pPr>
        <w:jc w:val="center"/>
        <w:rPr>
          <w:rFonts w:eastAsia="宋体"/>
          <w:noProof/>
          <w:highlight w:val="yellow"/>
          <w:lang w:eastAsia="zh-CN"/>
        </w:rPr>
      </w:pPr>
      <w:r>
        <w:rPr>
          <w:rFonts w:eastAsia="宋体"/>
          <w:noProof/>
          <w:highlight w:val="yellow"/>
          <w:lang w:eastAsia="zh-CN"/>
        </w:rPr>
        <w:lastRenderedPageBreak/>
        <w:t xml:space="preserve">&lt;Start of Change </w:t>
      </w:r>
      <w:r w:rsidR="00D75CA8">
        <w:rPr>
          <w:rFonts w:eastAsia="宋体"/>
          <w:noProof/>
          <w:highlight w:val="yellow"/>
          <w:lang w:eastAsia="zh-CN"/>
        </w:rPr>
        <w:t>1</w:t>
      </w:r>
      <w:r>
        <w:rPr>
          <w:rFonts w:eastAsia="宋体"/>
          <w:noProof/>
          <w:highlight w:val="yellow"/>
          <w:lang w:eastAsia="zh-CN"/>
        </w:rPr>
        <w:t>&gt;</w:t>
      </w:r>
    </w:p>
    <w:p w14:paraId="26D4B3CA" w14:textId="77777777" w:rsidR="00106BD9" w:rsidRPr="00AB4257" w:rsidRDefault="00106BD9" w:rsidP="00106BD9">
      <w:pPr>
        <w:pStyle w:val="40"/>
        <w:rPr>
          <w:lang w:eastAsia="zh-CN"/>
        </w:rPr>
      </w:pPr>
      <w:r>
        <w:t>5.6</w:t>
      </w:r>
      <w:r w:rsidRPr="00AB4257">
        <w:t>.2.5</w:t>
      </w:r>
      <w:r w:rsidRPr="00AB4257">
        <w:tab/>
        <w:t>Measurements Period Requireme</w:t>
      </w:r>
      <w:r w:rsidRPr="00AB4257">
        <w:rPr>
          <w:lang w:eastAsia="zh-CN"/>
        </w:rPr>
        <w:t>nts</w:t>
      </w:r>
    </w:p>
    <w:p w14:paraId="49022087" w14:textId="77777777" w:rsidR="00106BD9" w:rsidRPr="00AB4257" w:rsidRDefault="00106BD9" w:rsidP="00106BD9">
      <w:r w:rsidRPr="00AB4257">
        <w:rPr>
          <w:lang w:eastAsia="zh-CN"/>
        </w:rPr>
        <w:t xml:space="preserve">After receiving both </w:t>
      </w:r>
      <w:r w:rsidRPr="00AB4257">
        <w:rPr>
          <w:i/>
        </w:rPr>
        <w:t>NR-TDOA-</w:t>
      </w:r>
      <w:proofErr w:type="spellStart"/>
      <w:r w:rsidRPr="00AB4257">
        <w:rPr>
          <w:i/>
        </w:rPr>
        <w:t>Provide</w:t>
      </w:r>
      <w:r w:rsidRPr="00AB4257">
        <w:rPr>
          <w:i/>
          <w:noProof/>
        </w:rPr>
        <w:t>AssistanceData</w:t>
      </w:r>
      <w:proofErr w:type="spellEnd"/>
      <w:r w:rsidRPr="00AB4257">
        <w:t xml:space="preserve"> message and </w:t>
      </w:r>
      <w:r w:rsidRPr="00AB4257">
        <w:rPr>
          <w:i/>
        </w:rPr>
        <w:t>NR-TDOA-</w:t>
      </w:r>
      <w:proofErr w:type="spellStart"/>
      <w:r w:rsidRPr="00AB4257">
        <w:rPr>
          <w:i/>
        </w:rPr>
        <w:t>Request</w:t>
      </w:r>
      <w:r w:rsidRPr="00AB4257">
        <w:rPr>
          <w:i/>
          <w:noProof/>
        </w:rPr>
        <w:t>LocationInformation</w:t>
      </w:r>
      <w:proofErr w:type="spellEnd"/>
      <w:r w:rsidRPr="00AB4257">
        <w:rPr>
          <w:i/>
        </w:rPr>
        <w:t xml:space="preserve"> </w:t>
      </w:r>
      <w:r w:rsidRPr="00AB4257">
        <w:rPr>
          <w:iCs/>
        </w:rPr>
        <w:t>message from the LMF via LPP [34]</w:t>
      </w:r>
      <w:r w:rsidRPr="00AB4257">
        <w:rPr>
          <w:i/>
        </w:rPr>
        <w:t xml:space="preserve">, </w:t>
      </w:r>
      <w:r w:rsidRPr="00AB4257">
        <w:rPr>
          <w:iCs/>
        </w:rPr>
        <w:t>the UE shall be able to measure multiple (</w:t>
      </w:r>
      <w:r w:rsidRPr="00AB4257">
        <w:rPr>
          <w:rFonts w:cs="Arial"/>
        </w:rPr>
        <w:t xml:space="preserve">up to the UE capability specified in Clause </w:t>
      </w:r>
      <w:r>
        <w:rPr>
          <w:rFonts w:cs="Arial"/>
        </w:rPr>
        <w:t>5.6</w:t>
      </w:r>
      <w:r w:rsidRPr="00AB4257">
        <w:rPr>
          <w:rFonts w:cs="Arial"/>
        </w:rPr>
        <w:t>.2.3</w:t>
      </w:r>
      <w:r w:rsidRPr="00AB4257">
        <w:rPr>
          <w:iCs/>
        </w:rPr>
        <w:t xml:space="preserve">) DL RSTD measurements, defined </w:t>
      </w:r>
      <w:r w:rsidRPr="00AB4257">
        <w:t xml:space="preserve">in TS 38.215 [4], </w:t>
      </w:r>
      <w:r w:rsidRPr="00AB4257">
        <w:rPr>
          <w:lang w:eastAsia="zh-CN"/>
        </w:rPr>
        <w:t>during</w:t>
      </w:r>
      <w:r w:rsidRPr="00AB4257">
        <w:t xml:space="preserve"> the measurement period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AB4257">
        <w:t xml:space="preserve"> defined as:</w:t>
      </w:r>
    </w:p>
    <w:p w14:paraId="71A6B434" w14:textId="77777777" w:rsidR="00106BD9" w:rsidRPr="00AB4257" w:rsidRDefault="00106BD9" w:rsidP="00106BD9">
      <w:pPr>
        <w:pStyle w:val="EQ"/>
        <w:rPr>
          <w:iCs/>
        </w:rPr>
      </w:pPr>
      <w:r w:rsidRPr="00AB4257">
        <w:rPr>
          <w:iCs/>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p w14:paraId="235C34F0" w14:textId="77777777" w:rsidR="00106BD9" w:rsidRPr="00AB4257" w:rsidRDefault="00106BD9" w:rsidP="00106BD9">
      <w:pPr>
        <w:rPr>
          <w:lang w:eastAsia="zh-CN"/>
        </w:rPr>
      </w:pPr>
      <w:r w:rsidRPr="00AB4257">
        <w:rPr>
          <w:lang w:eastAsia="zh-CN"/>
        </w:rPr>
        <w:t>Where</w:t>
      </w:r>
      <w:r>
        <w:rPr>
          <w:lang w:eastAsia="zh-CN"/>
        </w:rPr>
        <w:t>:</w:t>
      </w:r>
    </w:p>
    <w:p w14:paraId="2367B361" w14:textId="77777777" w:rsidR="00106BD9" w:rsidRPr="00AB4257" w:rsidRDefault="00106BD9" w:rsidP="00106BD9">
      <w:pPr>
        <w:pStyle w:val="B10"/>
        <w:rPr>
          <w:lang w:eastAsia="zh-CN"/>
        </w:rPr>
      </w:pPr>
      <w:r>
        <w:rPr>
          <w:lang w:eastAsia="zh-CN"/>
        </w:rPr>
        <w:t>-</w:t>
      </w:r>
      <w:r w:rsidRPr="00AB4257">
        <w:rPr>
          <w:lang w:eastAsia="zh-CN"/>
        </w:rPr>
        <w:tab/>
      </w:r>
      <m:oMath>
        <m:r>
          <w:rPr>
            <w:rFonts w:ascii="Cambria Math" w:hAnsi="Cambria Math"/>
            <w:lang w:eastAsia="zh-CN"/>
          </w:rPr>
          <m:t>i</m:t>
        </m:r>
      </m:oMath>
      <w:r w:rsidRPr="00AB4257">
        <w:rPr>
          <w:lang w:eastAsia="zh-CN"/>
        </w:rPr>
        <w:t xml:space="preserve"> is the index of positioning frequency layer,</w:t>
      </w:r>
    </w:p>
    <w:p w14:paraId="5C59620F" w14:textId="77777777" w:rsidR="00106BD9" w:rsidRPr="00AB4257" w:rsidRDefault="00106BD9" w:rsidP="00106BD9">
      <w:pPr>
        <w:pStyle w:val="B10"/>
        <w:rPr>
          <w:lang w:eastAsia="zh-CN"/>
        </w:rPr>
      </w:pPr>
      <w:r>
        <w:t>-</w:t>
      </w:r>
      <w:r w:rsidRPr="00AB4257">
        <w:tab/>
      </w:r>
      <m:oMath>
        <m:r>
          <w:rPr>
            <w:rFonts w:ascii="Cambria Math" w:hAnsi="Cambria Math"/>
          </w:rPr>
          <m:t>L</m:t>
        </m:r>
      </m:oMath>
      <w:r w:rsidRPr="00AB4257">
        <w:t xml:space="preserve"> is total number of </w:t>
      </w:r>
      <w:r w:rsidRPr="00AB4257">
        <w:rPr>
          <w:lang w:eastAsia="zh-CN"/>
        </w:rPr>
        <w:t xml:space="preserve">positioning </w:t>
      </w:r>
      <w:r w:rsidRPr="00AB4257">
        <w:t>frequency layers, and</w:t>
      </w:r>
    </w:p>
    <w:p w14:paraId="6C13C0C6" w14:textId="77777777" w:rsidR="00106BD9" w:rsidRPr="00AB4257" w:rsidRDefault="00106BD9" w:rsidP="00106BD9">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p>
    <w:p w14:paraId="4CD75847" w14:textId="77777777" w:rsidR="00106BD9" w:rsidRPr="00AB4257" w:rsidRDefault="00046563" w:rsidP="00106BD9">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RSTD,i</m:t>
            </m:r>
          </m:sub>
        </m:sSub>
      </m:oMath>
      <w:r w:rsidR="00106BD9" w:rsidRPr="00AB4257">
        <w:t xml:space="preserve"> </w:t>
      </w:r>
      <w:proofErr w:type="gramStart"/>
      <w:r w:rsidR="00106BD9" w:rsidRPr="00AB4257">
        <w:t>is</w:t>
      </w:r>
      <w:proofErr w:type="gramEnd"/>
      <w:r w:rsidR="00106BD9" w:rsidRPr="00AB4257">
        <w:t xml:space="preserve"> the measurement period for PRS RSTD measurement in </w:t>
      </w:r>
      <w:r w:rsidR="00106BD9" w:rsidRPr="00AB4257">
        <w:rPr>
          <w:lang w:eastAsia="zh-CN"/>
        </w:rPr>
        <w:t>positioning frequency layer</w:t>
      </w:r>
      <w:r w:rsidR="00106BD9" w:rsidRPr="00AB4257">
        <w:t xml:space="preserve"> </w:t>
      </w:r>
      <w:r w:rsidR="00106BD9" w:rsidRPr="00AB4257">
        <w:rPr>
          <w:i/>
          <w:iCs/>
        </w:rPr>
        <w:t>i</w:t>
      </w:r>
      <w:r w:rsidR="00106BD9" w:rsidRPr="00AB4257">
        <w:t xml:space="preserve"> as specified below:</w:t>
      </w:r>
    </w:p>
    <w:p w14:paraId="7C626871" w14:textId="77777777" w:rsidR="00106BD9" w:rsidRPr="00AB4257" w:rsidRDefault="00106BD9" w:rsidP="00106BD9">
      <w:pPr>
        <w:pStyle w:val="EQ"/>
        <w:rPr>
          <w:lang w:eastAsia="zh-CN"/>
        </w:rPr>
      </w:pPr>
      <w:r w:rsidRPr="00AB4257">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RSTD,i</m:t>
            </m:r>
          </m:sub>
        </m:sSub>
        <m:r>
          <m:rPr>
            <m:sty m:val="p"/>
          </m:rPr>
          <w:rPr>
            <w:rFonts w:ascii="Cambria Math" w:hAnsi="Cambria Math"/>
            <w:lang w:eastAsia="zh-CN"/>
          </w:rPr>
          <m:t xml:space="preserve">=[ </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w:rPr>
                            <w:rFonts w:ascii="Cambria Math" w:hAnsi="Cambria Math"/>
                            <w:lang w:eastAsia="zh-CN"/>
                          </w:rPr>
                          <m:t>K</m:t>
                        </m:r>
                      </m:e>
                      <m:sub>
                        <m:r>
                          <m:rPr>
                            <m:sty m:val="p"/>
                          </m:rPr>
                          <w:rPr>
                            <w:rFonts w:ascii="Cambria Math" w:hAnsi="Cambria Math"/>
                            <w:lang w:eastAsia="zh-CN"/>
                          </w:rPr>
                          <m:t>carrier_PRS</m:t>
                        </m:r>
                      </m:sub>
                    </m:sSub>
                    <m:r>
                      <m:rPr>
                        <m:sty m:val="p"/>
                      </m:rPr>
                      <w:rPr>
                        <w:rFonts w:ascii="Cambria Math" w:hAnsi="Cambria Math"/>
                      </w:rPr>
                      <m:t xml:space="preserve">* </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r>
              <m:rPr>
                <m:sty m:val="p"/>
              </m:rPr>
              <w:rPr>
                <w:rFonts w:ascii="Cambria Math" w:hAnsi="Cambria Math"/>
              </w:rPr>
              <m:t>,i</m:t>
            </m:r>
          </m:sub>
        </m:sSub>
      </m:oMath>
      <w:r w:rsidRPr="00AB4257">
        <w:t xml:space="preserve"> ],</w:t>
      </w:r>
    </w:p>
    <w:p w14:paraId="664DB048" w14:textId="77777777" w:rsidR="00106BD9" w:rsidRPr="00AB4257" w:rsidRDefault="00106BD9" w:rsidP="00106BD9">
      <w:pPr>
        <w:rPr>
          <w:rFonts w:cs="v4.2.0"/>
          <w:lang w:eastAsia="zh-CN"/>
        </w:rPr>
      </w:pPr>
      <w:r w:rsidRPr="00AB4257">
        <w:rPr>
          <w:rFonts w:eastAsia="MS Mincho" w:cs="v4.2.0"/>
        </w:rPr>
        <w:t>Where</w:t>
      </w:r>
      <w:r>
        <w:rPr>
          <w:rFonts w:eastAsia="MS Mincho" w:cs="v4.2.0"/>
        </w:rPr>
        <w:t>:</w:t>
      </w:r>
    </w:p>
    <w:p w14:paraId="4D70B676" w14:textId="77777777" w:rsidR="00106BD9" w:rsidRDefault="00106BD9" w:rsidP="00106BD9">
      <w:pPr>
        <w:pStyle w:val="B10"/>
      </w:pPr>
      <w:bookmarkStart w:id="4" w:name="_Hlk106695180"/>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is the UE Rx beam sweeping factor</w:t>
      </w:r>
      <w:r>
        <w:t>:</w:t>
      </w:r>
    </w:p>
    <w:bookmarkEnd w:id="4"/>
    <w:p w14:paraId="7814B3D1" w14:textId="3E835B18" w:rsidR="00106BD9" w:rsidRPr="00AF5628" w:rsidRDefault="00106BD9" w:rsidP="00106BD9">
      <w:pPr>
        <w:pStyle w:val="B2"/>
      </w:pPr>
      <w:r>
        <w:t>-</w:t>
      </w:r>
      <w: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AB4257">
        <w:t xml:space="preserve"> = 1 </w:t>
      </w:r>
      <w:r w:rsidRPr="000506D8">
        <w:rPr>
          <w:lang w:eastAsia="zh-CN"/>
        </w:rPr>
        <w:t xml:space="preserve">if positioning frequency layer </w:t>
      </w:r>
      <w:r w:rsidRPr="000506D8">
        <w:rPr>
          <w:i/>
          <w:lang w:eastAsia="zh-CN"/>
        </w:rPr>
        <w:t>i</w:t>
      </w:r>
      <w:r w:rsidRPr="000506D8">
        <w:rPr>
          <w:lang w:eastAsia="zh-CN"/>
        </w:rPr>
        <w:t xml:space="preserve"> is </w:t>
      </w:r>
      <w:r w:rsidRPr="00AB4257">
        <w:t>in FR1</w:t>
      </w:r>
      <w:ins w:id="5" w:author="Huawei" w:date="2022-07-28T10:34:00Z">
        <w:r w:rsidR="00D26C92">
          <w:t xml:space="preserve">, and </w:t>
        </w:r>
        <w:r w:rsidR="00D26C92" w:rsidRPr="000506D8">
          <w:rPr>
            <w:lang w:eastAsia="zh-CN"/>
          </w:rPr>
          <w:t xml:space="preserve">if positioning frequency layer </w:t>
        </w:r>
        <w:r w:rsidR="00D26C92" w:rsidRPr="000506D8">
          <w:rPr>
            <w:i/>
            <w:lang w:eastAsia="zh-CN"/>
          </w:rPr>
          <w:t>i</w:t>
        </w:r>
        <w:r w:rsidR="00D26C92" w:rsidRPr="000506D8">
          <w:rPr>
            <w:lang w:eastAsia="zh-CN"/>
          </w:rPr>
          <w:t xml:space="preserve"> is </w:t>
        </w:r>
        <w:r w:rsidR="00D26C92" w:rsidRPr="00AB4257">
          <w:t>in FR</w:t>
        </w:r>
        <w:r w:rsidR="00D26C92">
          <w:t>2</w:t>
        </w:r>
      </w:ins>
    </w:p>
    <w:p w14:paraId="4D4348CB" w14:textId="4E8A8078" w:rsidR="00106BD9" w:rsidDel="00D26C92" w:rsidRDefault="00106BD9">
      <w:pPr>
        <w:pStyle w:val="B3"/>
        <w:rPr>
          <w:del w:id="6" w:author="Huawei" w:date="2022-07-28T10:33:00Z"/>
        </w:rPr>
        <w:pPrChange w:id="7" w:author="Huawei" w:date="2022-07-28T10:34:00Z">
          <w:pPr>
            <w:pStyle w:val="B2"/>
          </w:pPr>
        </w:pPrChange>
      </w:pPr>
      <w:del w:id="8" w:author="Huawei" w:date="2022-07-28T10:33:00Z">
        <w:r w:rsidDel="00D26C92">
          <w:delText>-</w:delText>
        </w:r>
        <w:r w:rsidDel="00D26C92">
          <w:tab/>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Pr="00AB4257" w:rsidDel="00D26C92">
          <w:delText xml:space="preserve"> = 8 </w:delText>
        </w:r>
        <w:r w:rsidRPr="000506D8" w:rsidDel="00D26C92">
          <w:rPr>
            <w:lang w:eastAsia="zh-CN"/>
          </w:rPr>
          <w:delText xml:space="preserve">if positioning frequency layer </w:delText>
        </w:r>
        <w:r w:rsidRPr="000506D8" w:rsidDel="00D26C92">
          <w:rPr>
            <w:i/>
            <w:lang w:eastAsia="zh-CN"/>
          </w:rPr>
          <w:delText>i</w:delText>
        </w:r>
        <w:r w:rsidRPr="000506D8" w:rsidDel="00D26C92">
          <w:rPr>
            <w:lang w:eastAsia="zh-CN"/>
          </w:rPr>
          <w:delText xml:space="preserve"> is in FR2 and the UE does not support </w:delText>
        </w:r>
        <w:r w:rsidRPr="00C91A05" w:rsidDel="00D26C92">
          <w:rPr>
            <w:i/>
            <w:iCs/>
            <w:lang w:eastAsia="zh-CN"/>
          </w:rPr>
          <w:delText>lowerRxBeamSweepingThan8-FR2</w:delText>
        </w:r>
        <w:r w:rsidDel="00D26C92">
          <w:rPr>
            <w:i/>
            <w:iCs/>
            <w:lang w:eastAsia="zh-CN"/>
          </w:rPr>
          <w:delText xml:space="preserve"> </w:delText>
        </w:r>
        <w:r w:rsidDel="00D26C92">
          <w:rPr>
            <w:lang w:eastAsia="zh-CN"/>
          </w:rPr>
          <w:delText xml:space="preserve">defined in </w:delText>
        </w:r>
        <w:r w:rsidRPr="000506D8" w:rsidDel="00D26C92">
          <w:rPr>
            <w:lang w:eastAsia="zh-CN"/>
          </w:rPr>
          <w:delText>[34]</w:delText>
        </w:r>
        <w:r w:rsidRPr="00AB4257" w:rsidDel="00D26C92">
          <w:delText>.</w:delText>
        </w:r>
      </w:del>
    </w:p>
    <w:p w14:paraId="294C74EE" w14:textId="5CA68ABB" w:rsidR="00106BD9" w:rsidDel="00D26C92" w:rsidRDefault="00106BD9">
      <w:pPr>
        <w:pStyle w:val="B3"/>
        <w:rPr>
          <w:del w:id="9" w:author="Huawei" w:date="2022-07-28T10:33:00Z"/>
          <w:lang w:eastAsia="zh-CN"/>
        </w:rPr>
        <w:pPrChange w:id="10" w:author="Huawei" w:date="2022-07-28T10:34:00Z">
          <w:pPr>
            <w:pStyle w:val="B2"/>
          </w:pPr>
        </w:pPrChange>
      </w:pPr>
      <w:del w:id="11" w:author="Huawei" w:date="2022-07-28T10:33:00Z">
        <w:r w:rsidDel="00D26C92">
          <w:delText>-</w:delText>
        </w:r>
        <w:r w:rsidDel="00D26C92">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sidDel="00D26C92">
          <w:rPr>
            <w:lang w:eastAsia="zh-CN"/>
          </w:rPr>
          <w:delText xml:space="preserve">= </w:delText>
        </w:r>
        <w:r w:rsidRPr="00C91A05" w:rsidDel="00D26C92">
          <w:rPr>
            <w:i/>
            <w:iCs/>
            <w:lang w:eastAsia="zh-CN"/>
          </w:rPr>
          <w:delText>numberOfRxBeamSweepingFactor</w:delText>
        </w:r>
        <w:r w:rsidRPr="000506D8" w:rsidDel="00D26C92">
          <w:rPr>
            <w:lang w:eastAsia="zh-CN"/>
          </w:rPr>
          <w:delText xml:space="preserve"> [34]</w:delText>
        </w:r>
        <w:r w:rsidDel="00D26C92">
          <w:rPr>
            <w:lang w:eastAsia="zh-CN"/>
          </w:rPr>
          <w:delText xml:space="preserve"> </w:delText>
        </w:r>
        <w:r w:rsidRPr="000506D8" w:rsidDel="00D26C92">
          <w:rPr>
            <w:lang w:eastAsia="zh-CN"/>
          </w:rPr>
          <w:delText xml:space="preserve">if positioning frequency layer </w:delText>
        </w:r>
        <w:r w:rsidRPr="000506D8" w:rsidDel="00D26C92">
          <w:rPr>
            <w:i/>
            <w:lang w:eastAsia="zh-CN"/>
          </w:rPr>
          <w:delText>i</w:delText>
        </w:r>
        <w:r w:rsidRPr="000506D8" w:rsidDel="00D26C92">
          <w:rPr>
            <w:lang w:eastAsia="zh-CN"/>
          </w:rPr>
          <w:delText xml:space="preserve"> is in FR2 and the UE </w:delText>
        </w:r>
        <w:r w:rsidRPr="000506D8" w:rsidDel="00D26C92">
          <w:rPr>
            <w:rFonts w:eastAsia="Batang"/>
          </w:rPr>
          <w:delText>is capable of</w:delText>
        </w:r>
        <w:r w:rsidRPr="000506D8" w:rsidDel="00D26C92">
          <w:rPr>
            <w:lang w:eastAsia="zh-CN"/>
          </w:rPr>
          <w:delText xml:space="preserve"> </w:delText>
        </w:r>
        <w:r w:rsidRPr="00C91A05" w:rsidDel="00D26C92">
          <w:rPr>
            <w:i/>
            <w:iCs/>
            <w:lang w:eastAsia="zh-CN"/>
          </w:rPr>
          <w:delText>lowerRxBeamSweepingThan8-FR2</w:delText>
        </w:r>
        <w:r w:rsidRPr="000506D8" w:rsidDel="00D26C92">
          <w:rPr>
            <w:lang w:eastAsia="zh-CN"/>
          </w:rPr>
          <w:delText xml:space="preserve"> defined in [34].</w:delText>
        </w:r>
      </w:del>
    </w:p>
    <w:p w14:paraId="3DFBE418" w14:textId="6C860073" w:rsidR="00D26C92" w:rsidRPr="00E41CDD" w:rsidRDefault="00D26C92">
      <w:pPr>
        <w:pStyle w:val="B3"/>
        <w:rPr>
          <w:ins w:id="12" w:author="Huawei" w:date="2022-07-28T10:33:00Z"/>
          <w:lang w:eastAsia="zh-CN"/>
        </w:rPr>
        <w:pPrChange w:id="13" w:author="Huawei" w:date="2022-07-28T10:34:00Z">
          <w:pPr>
            <w:pStyle w:val="B2"/>
          </w:pPr>
        </w:pPrChange>
      </w:pPr>
      <w:ins w:id="14" w:author="Huawei" w:date="2022-07-28T10:33:00Z">
        <w:r>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w:t>
        </w:r>
        <w:r w:rsidRPr="00E41CDD">
          <w:rPr>
            <w:lang w:eastAsia="zh-CN"/>
          </w:rPr>
          <w:t xml:space="preserve">equals to the value as UE reported in </w:t>
        </w:r>
        <w:r w:rsidRPr="00E41CDD">
          <w:rPr>
            <w:i/>
            <w:lang w:eastAsia="zh-CN"/>
          </w:rPr>
          <w:t>lowerRxBeamSweepingThan8-FR2</w:t>
        </w:r>
        <w:r w:rsidRPr="00E41CDD">
          <w:rPr>
            <w:lang w:eastAsia="zh-CN"/>
          </w:rPr>
          <w:t xml:space="preserve"> if the capability is reported by the UE for the band containing positioning frequency layer i, and LMF indicates </w:t>
        </w:r>
        <w:r w:rsidRPr="00E41CDD">
          <w:rPr>
            <w:i/>
            <w:lang w:eastAsia="zh-CN"/>
          </w:rPr>
          <w:t>lowerRxBeamSweepingThan8-FR2</w:t>
        </w:r>
        <w:r w:rsidRPr="00E41CDD">
          <w:rPr>
            <w:lang w:eastAsia="zh-CN"/>
          </w:rPr>
          <w:t xml:space="preserve"> in </w:t>
        </w:r>
        <w:r w:rsidRPr="00D5249B">
          <w:rPr>
            <w:i/>
          </w:rPr>
          <w:t>NR-</w:t>
        </w:r>
      </w:ins>
      <w:ins w:id="15" w:author="Huawei" w:date="2022-07-28T10:34:00Z">
        <w:r>
          <w:rPr>
            <w:i/>
          </w:rPr>
          <w:t>TDOA</w:t>
        </w:r>
      </w:ins>
      <w:ins w:id="16" w:author="Huawei" w:date="2022-07-28T10:33:00Z">
        <w:r w:rsidRPr="00D5249B">
          <w:rPr>
            <w:i/>
          </w:rPr>
          <w:t>-</w:t>
        </w:r>
        <w:proofErr w:type="spellStart"/>
        <w:r w:rsidRPr="00D5249B">
          <w:rPr>
            <w:i/>
          </w:rPr>
          <w:t>Request</w:t>
        </w:r>
        <w:r w:rsidRPr="00D5249B">
          <w:rPr>
            <w:i/>
            <w:noProof/>
          </w:rPr>
          <w:t>LocationInformation</w:t>
        </w:r>
        <w:proofErr w:type="spellEnd"/>
        <w:r w:rsidRPr="00E41CDD">
          <w:rPr>
            <w:lang w:eastAsia="zh-CN"/>
          </w:rPr>
          <w:t>.</w:t>
        </w:r>
      </w:ins>
    </w:p>
    <w:p w14:paraId="1A3D553E" w14:textId="32F812B7" w:rsidR="00D26C92" w:rsidRPr="00D26C92" w:rsidRDefault="00D26C92">
      <w:pPr>
        <w:pStyle w:val="B3"/>
        <w:rPr>
          <w:ins w:id="17" w:author="Huawei" w:date="2022-07-28T10:33:00Z"/>
          <w:lang w:eastAsia="zh-CN"/>
        </w:rPr>
        <w:pPrChange w:id="18" w:author="Huawei" w:date="2022-07-28T10:34:00Z">
          <w:pPr>
            <w:pStyle w:val="B2"/>
          </w:pPr>
        </w:pPrChange>
      </w:pPr>
      <w:ins w:id="19" w:author="Huawei" w:date="2022-07-28T10:33:00Z">
        <w:r>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sidRPr="00E41CDD">
          <w:rPr>
            <w:lang w:eastAsia="zh-CN"/>
          </w:rPr>
          <w:t>equals to 8, otherwise.</w:t>
        </w:r>
      </w:ins>
    </w:p>
    <w:p w14:paraId="752E987D" w14:textId="16285CF3" w:rsidR="00106BD9" w:rsidRPr="00AB4257" w:rsidRDefault="00106BD9" w:rsidP="00106BD9">
      <w:pPr>
        <w:ind w:left="568" w:hanging="284"/>
        <w:rPr>
          <w:lang w:eastAsia="zh-CN"/>
        </w:rPr>
      </w:pPr>
      <w:r>
        <w:rPr>
          <w:rFonts w:eastAsia="MS Mincho" w:cs="v4.2.0"/>
        </w:rPr>
        <w:t>-</w:t>
      </w:r>
      <w:r w:rsidRPr="00AB4257">
        <w:rPr>
          <w:rFonts w:eastAsia="MS Mincho" w:cs="v4.2.0"/>
        </w:rPr>
        <w:tab/>
      </w:r>
      <w:proofErr w:type="gramStart"/>
      <w:r w:rsidRPr="00AB4257">
        <w:rPr>
          <w:rFonts w:eastAsia="MS Mincho" w:cs="v4.2.0"/>
        </w:rPr>
        <w:t xml:space="preserve">[ </w:t>
      </w:r>
      <m:oMath>
        <m:sSub>
          <m:sSubPr>
            <m:ctrlPr>
              <w:rPr>
                <w:rFonts w:ascii="Cambria Math" w:hAnsi="Cambria Math"/>
                <w:bCs/>
                <w:i/>
                <w:iCs/>
              </w:rPr>
            </m:ctrlPr>
          </m:sSubPr>
          <m:e>
            <w:proofErr w:type="gramEnd"/>
            <m:r>
              <w:rPr>
                <w:rFonts w:ascii="Cambria Math" w:hAnsi="Cambria Math"/>
              </w:rPr>
              <m:t>K</m:t>
            </m:r>
          </m:e>
          <m:sub>
            <m:r>
              <m:rPr>
                <m:sty m:val="p"/>
              </m:rPr>
              <w:rPr>
                <w:rFonts w:ascii="Cambria Math" w:hAnsi="Cambria Math"/>
              </w:rPr>
              <m:t>carrier_PRS</m:t>
            </m:r>
          </m:sub>
        </m:sSub>
      </m:oMath>
      <w:r w:rsidRPr="00AB4257">
        <w:t xml:space="preserve"> is a scaling factor for PRS-based NR positioning measurements in </w:t>
      </w:r>
      <w:r w:rsidRPr="00AB4257">
        <w:rPr>
          <w:lang w:eastAsia="zh-CN"/>
        </w:rPr>
        <w:t>RRC_INACTIVE</w:t>
      </w:r>
      <w:r w:rsidRPr="00AB4257">
        <w:t>. If the UE support</w:t>
      </w:r>
      <w:r w:rsidRPr="00AB4257">
        <w:rPr>
          <w:lang w:eastAsia="zh-CN"/>
        </w:rPr>
        <w:t>s</w:t>
      </w:r>
      <w:r w:rsidRPr="00AB4257">
        <w:t xml:space="preserve"> [Parallel PRS measurements in RRC_INACTIVE state], </w:t>
      </w:r>
      <w:proofErr w:type="spellStart"/>
      <w:r w:rsidRPr="00AB4257">
        <w:rPr>
          <w:lang w:eastAsia="zh-CN"/>
        </w:rPr>
        <w:t>K</w:t>
      </w:r>
      <w:r w:rsidRPr="00AB4257">
        <w:rPr>
          <w:vertAlign w:val="subscript"/>
          <w:lang w:eastAsia="zh-CN"/>
        </w:rPr>
        <w:t>carrier_PRS</w:t>
      </w:r>
      <w:proofErr w:type="spellEnd"/>
      <w:r w:rsidRPr="00AB4257">
        <w:rPr>
          <w:lang w:eastAsia="zh-CN"/>
        </w:rPr>
        <w:t xml:space="preserve"> = 1; otherwise, </w:t>
      </w:r>
    </w:p>
    <w:p w14:paraId="179CDEEF" w14:textId="77777777" w:rsidR="00106BD9" w:rsidRPr="00AB4257" w:rsidRDefault="00106BD9" w:rsidP="00106BD9">
      <w:pPr>
        <w:pStyle w:val="B10"/>
        <w:rPr>
          <w:lang w:eastAsia="zh-CN"/>
        </w:rPr>
      </w:pPr>
      <w:r>
        <w:t>-</w:t>
      </w:r>
      <w:r>
        <w:tab/>
      </w:r>
      <w:r w:rsidRPr="00AB4257">
        <w:t xml:space="preserve">If </w:t>
      </w:r>
      <w:proofErr w:type="spellStart"/>
      <w:r w:rsidRPr="00AB4257">
        <w:t>Srxlev</w:t>
      </w:r>
      <w:proofErr w:type="spellEnd"/>
      <w:r w:rsidRPr="00AB4257">
        <w:t xml:space="preserve"> ≤ </w:t>
      </w:r>
      <w:proofErr w:type="spellStart"/>
      <w:r w:rsidRPr="00AB4257">
        <w:t>S</w:t>
      </w:r>
      <w:r w:rsidRPr="00AB4257">
        <w:rPr>
          <w:vertAlign w:val="subscript"/>
        </w:rPr>
        <w:t>nonIntraSearchP</w:t>
      </w:r>
      <w:proofErr w:type="spellEnd"/>
      <w:r w:rsidRPr="00AB4257">
        <w:t xml:space="preserve"> or </w:t>
      </w:r>
      <w:proofErr w:type="spellStart"/>
      <w:r w:rsidRPr="00AB4257">
        <w:t>Squal</w:t>
      </w:r>
      <w:proofErr w:type="spellEnd"/>
      <w:r w:rsidRPr="00AB4257">
        <w:t xml:space="preserve"> ≤ </w:t>
      </w:r>
      <w:proofErr w:type="spellStart"/>
      <w:r w:rsidRPr="00AB4257">
        <w:t>S</w:t>
      </w:r>
      <w:r w:rsidRPr="00AB4257">
        <w:rPr>
          <w:vertAlign w:val="subscript"/>
        </w:rPr>
        <w:t>nonIntraSearchQ</w:t>
      </w:r>
      <w:proofErr w:type="spellEnd"/>
      <w:proofErr w:type="gramStart"/>
      <w:r w:rsidRPr="00AB4257">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r>
          <w:rPr>
            <w:rFonts w:ascii="Cambria Math" w:hAnsi="Cambria Math"/>
          </w:rPr>
          <m:t>+1</m:t>
        </m:r>
      </m:oMath>
      <w:r w:rsidRPr="00AB4257">
        <w:rPr>
          <w:color w:val="000000"/>
          <w:lang w:eastAsia="zh-CN"/>
        </w:rPr>
        <w:t xml:space="preserve">, where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m:t>
            </m:r>
          </m:sub>
        </m:sSub>
      </m:oMath>
      <w:r w:rsidRPr="00AB4257">
        <w:rPr>
          <w:bCs/>
        </w:rPr>
        <w:t xml:space="preserve"> is </w:t>
      </w:r>
      <w:r w:rsidRPr="00AB4257">
        <w:t>defined in clause 4.2.2.4</w:t>
      </w:r>
    </w:p>
    <w:p w14:paraId="78214379" w14:textId="2F553518" w:rsidR="00106BD9" w:rsidRPr="00AB4257" w:rsidRDefault="00106BD9" w:rsidP="00106BD9">
      <w:pPr>
        <w:pStyle w:val="B10"/>
        <w:rPr>
          <w:lang w:eastAsia="zh-CN"/>
        </w:rPr>
      </w:pPr>
      <w:r>
        <w:rPr>
          <w:color w:val="000000"/>
          <w:lang w:eastAsia="zh-CN"/>
        </w:rPr>
        <w:t>-</w:t>
      </w:r>
      <w:r>
        <w:rPr>
          <w:color w:val="000000"/>
          <w:lang w:eastAsia="zh-CN"/>
        </w:rPr>
        <w:tab/>
      </w:r>
      <w:r w:rsidRPr="00AB4257">
        <w:rPr>
          <w:color w:val="000000"/>
          <w:lang w:eastAsia="zh-CN"/>
        </w:rPr>
        <w:t xml:space="preserve">If </w:t>
      </w:r>
      <w:proofErr w:type="spellStart"/>
      <w:r w:rsidRPr="00AB4257">
        <w:rPr>
          <w:color w:val="000000"/>
          <w:lang w:eastAsia="zh-CN"/>
        </w:rPr>
        <w:t>Srxlev</w:t>
      </w:r>
      <w:proofErr w:type="spellEnd"/>
      <w:r w:rsidRPr="00AB4257">
        <w:rPr>
          <w:color w:val="000000"/>
          <w:lang w:eastAsia="zh-CN"/>
        </w:rPr>
        <w:t xml:space="preserve"> &gt; </w:t>
      </w:r>
      <w:proofErr w:type="spellStart"/>
      <w:r w:rsidRPr="00AB4257">
        <w:rPr>
          <w:color w:val="000000"/>
          <w:lang w:eastAsia="zh-CN"/>
        </w:rPr>
        <w:t>SnonIntraSearchP</w:t>
      </w:r>
      <w:proofErr w:type="spellEnd"/>
      <w:r w:rsidRPr="00AB4257">
        <w:rPr>
          <w:color w:val="000000"/>
          <w:lang w:eastAsia="zh-CN"/>
        </w:rPr>
        <w:t xml:space="preserve"> and </w:t>
      </w:r>
      <w:proofErr w:type="spellStart"/>
      <w:r w:rsidRPr="00AB4257">
        <w:rPr>
          <w:color w:val="000000"/>
          <w:lang w:eastAsia="zh-CN"/>
        </w:rPr>
        <w:t>Squal</w:t>
      </w:r>
      <w:proofErr w:type="spellEnd"/>
      <w:r w:rsidRPr="00AB4257">
        <w:rPr>
          <w:color w:val="000000"/>
          <w:lang w:eastAsia="zh-CN"/>
        </w:rPr>
        <w:t xml:space="preserve"> &gt; </w:t>
      </w:r>
      <w:proofErr w:type="spellStart"/>
      <w:r w:rsidRPr="00AB4257">
        <w:rPr>
          <w:color w:val="000000"/>
          <w:lang w:eastAsia="zh-CN"/>
        </w:rPr>
        <w:t>SnonIntraSearchQ</w:t>
      </w:r>
      <w:proofErr w:type="spellEnd"/>
      <w:proofErr w:type="gramStart"/>
      <w:r w:rsidRPr="00AB4257">
        <w:rPr>
          <w:color w:val="000000"/>
          <w:lang w:eastAsia="zh-CN"/>
        </w:rPr>
        <w:t xml:space="preserve">, </w:t>
      </w:r>
      <w:proofErr w:type="gramEnd"/>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r>
          <w:rPr>
            <w:rFonts w:ascii="Cambria Math" w:hAnsi="Cambria Math"/>
          </w:rPr>
          <m:t>=</m:t>
        </m:r>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r>
          <w:rPr>
            <w:rFonts w:ascii="Cambria Math" w:hAnsi="Cambria Math"/>
          </w:rPr>
          <m:t>+1</m:t>
        </m:r>
      </m:oMath>
      <w:r w:rsidRPr="00AB4257">
        <w:t xml:space="preserve">, where </w:t>
      </w:r>
      <m:oMath>
        <m:sSub>
          <m:sSubPr>
            <m:ctrlPr>
              <w:rPr>
                <w:rFonts w:ascii="Cambria Math" w:hAnsi="Cambria Math"/>
                <w:bCs/>
                <w:i/>
              </w:rPr>
            </m:ctrlPr>
          </m:sSubPr>
          <m:e>
            <m:r>
              <w:rPr>
                <w:rFonts w:ascii="Cambria Math" w:hAnsi="Cambria Math"/>
              </w:rPr>
              <m:t>N</m:t>
            </m:r>
          </m:e>
          <m:sub>
            <m:r>
              <m:rPr>
                <m:sty m:val="p"/>
              </m:rPr>
              <w:rPr>
                <w:rFonts w:ascii="Cambria Math" w:hAnsi="Cambria Math"/>
              </w:rPr>
              <m:t>layers</m:t>
            </m:r>
          </m:sub>
        </m:sSub>
      </m:oMath>
      <w:r w:rsidRPr="00AB4257">
        <w:rPr>
          <w:bCs/>
        </w:rPr>
        <w:t xml:space="preserve"> is </w:t>
      </w:r>
      <w:r w:rsidRPr="00AB4257">
        <w:t xml:space="preserve">defined in clause 4.2.2.7. </w:t>
      </w:r>
      <w:r w:rsidRPr="00AB4257">
        <w:t>]</w:t>
      </w:r>
    </w:p>
    <w:p w14:paraId="2F267231" w14:textId="77777777" w:rsidR="00106BD9" w:rsidRPr="00AF5628" w:rsidRDefault="00106BD9" w:rsidP="00106BD9">
      <w:pPr>
        <w:pStyle w:val="B10"/>
      </w:pPr>
      <w:r>
        <w:t>-</w:t>
      </w:r>
      <w: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AF5628">
        <w:t xml:space="preserve"> is the Rx TEG specific scaling factor:</w:t>
      </w:r>
    </w:p>
    <w:p w14:paraId="70F797BE" w14:textId="77777777" w:rsidR="00106BD9" w:rsidRPr="000921D6" w:rsidRDefault="00106BD9" w:rsidP="00106BD9">
      <w:pPr>
        <w:pStyle w:val="B2"/>
        <w:rPr>
          <w:rFonts w:cs="v4.2.0"/>
        </w:rPr>
      </w:pPr>
      <w:r>
        <w:t>-</w:t>
      </w:r>
      <w:r>
        <w:tab/>
      </w:r>
      <m:oMath>
        <m:sSub>
          <m:sSubPr>
            <m:ctrlPr>
              <w:rPr>
                <w:rFonts w:ascii="Cambria Math" w:eastAsia="MS Mincho" w:hAnsi="Cambria Math"/>
              </w:rPr>
            </m:ctrlPr>
          </m:sSubPr>
          <m:e>
            <m:r>
              <w:rPr>
                <w:rFonts w:ascii="Cambria Math" w:eastAsia="MS Mincho" w:hAnsi="Cambria Math"/>
              </w:rPr>
              <m:t>N</m:t>
            </m:r>
          </m:e>
          <m:sub>
            <m:r>
              <w:rPr>
                <w:rFonts w:ascii="Cambria Math" w:eastAsia="MS Mincho" w:hAnsi="Cambria Math"/>
              </w:rPr>
              <m:t>Rx</m:t>
            </m:r>
            <m:r>
              <m:rPr>
                <m:sty m:val="p"/>
              </m:rPr>
              <w:rPr>
                <w:rFonts w:ascii="Cambria Math" w:eastAsia="MS Mincho" w:hAnsi="Cambria Math"/>
              </w:rPr>
              <m:t>,</m:t>
            </m:r>
            <m:r>
              <w:rPr>
                <w:rFonts w:ascii="Cambria Math" w:eastAsia="MS Mincho" w:hAnsi="Cambria Math"/>
              </w:rPr>
              <m:t>TEG</m:t>
            </m:r>
            <m:r>
              <m:rPr>
                <m:sty m:val="p"/>
              </m:rPr>
              <w:rPr>
                <w:rFonts w:ascii="Cambria Math" w:eastAsia="MS Mincho" w:hAnsi="Cambria Math"/>
              </w:rPr>
              <m:t>,</m:t>
            </m:r>
            <m:r>
              <w:rPr>
                <w:rFonts w:ascii="Cambria Math" w:eastAsia="MS Mincho" w:hAnsi="Cambria Math"/>
              </w:rPr>
              <m:t>i</m:t>
            </m:r>
          </m:sub>
        </m:sSub>
      </m:oMath>
      <w:r w:rsidRPr="000921D6">
        <w:rPr>
          <w:rFonts w:cs="v4.2.0"/>
        </w:rPr>
        <w:t xml:space="preserve"> =1 if the UE is not configured </w:t>
      </w:r>
      <w:r w:rsidRPr="00717668">
        <w:rPr>
          <w:rFonts w:cs="v4.2.0"/>
        </w:rPr>
        <w:t xml:space="preserve">by the LMF with </w:t>
      </w:r>
      <w:r w:rsidRPr="00717668">
        <w:rPr>
          <w:iCs/>
          <w:snapToGrid w:val="0"/>
        </w:rPr>
        <w:t>measureSameDL-PRS-ResourceWithDifferentRxTEGs-r17</w:t>
      </w:r>
      <w:r w:rsidRPr="000921D6">
        <w:rPr>
          <w:snapToGrid w:val="0"/>
        </w:rPr>
        <w:t xml:space="preserve"> [34].</w:t>
      </w:r>
    </w:p>
    <w:p w14:paraId="65853AF9" w14:textId="77777777" w:rsidR="00106BD9" w:rsidRDefault="00106BD9" w:rsidP="00106BD9">
      <w:pPr>
        <w:pStyle w:val="B2"/>
        <w:rPr>
          <w:snapToGrid w:val="0"/>
        </w:rPr>
      </w:pPr>
      <w:r>
        <w:rPr>
          <w:rFonts w:cs="v4.2.0"/>
        </w:rPr>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oMath>
      <w:r w:rsidRPr="000921D6">
        <w:rPr>
          <w:rFonts w:cs="v4.2.0"/>
        </w:rPr>
        <w:t xml:space="preserve"> is defined a</w:t>
      </w:r>
      <w:r w:rsidRPr="00717668">
        <w:rPr>
          <w:rFonts w:cs="v4.2.0"/>
        </w:rPr>
        <w:t xml:space="preserve">s follows if the UE is configured by the LMF with </w:t>
      </w:r>
      <w:r w:rsidRPr="00717668">
        <w:rPr>
          <w:i/>
          <w:iCs/>
          <w:snapToGrid w:val="0"/>
        </w:rPr>
        <w:t>measureSameDL-PRS-ResourceWithDifferentRxTEGs-r17</w:t>
      </w:r>
      <w:r w:rsidRPr="00717668">
        <w:rPr>
          <w:snapToGrid w:val="0"/>
        </w:rPr>
        <w:t xml:space="preserve"> [34] to perform measurement on same DL PRS resource of a TRP using dif</w:t>
      </w:r>
      <w:r w:rsidRPr="000921D6">
        <w:rPr>
          <w:snapToGrid w:val="0"/>
        </w:rPr>
        <w:t xml:space="preserve">ferent Rx TEGs in </w:t>
      </w:r>
      <w:r w:rsidRPr="000921D6">
        <w:rPr>
          <w:i/>
          <w:iCs/>
          <w:snapToGrid w:val="0"/>
        </w:rPr>
        <w:t>NR-DL-TDOA-</w:t>
      </w:r>
      <w:proofErr w:type="spellStart"/>
      <w:r w:rsidRPr="000921D6">
        <w:rPr>
          <w:i/>
          <w:iCs/>
          <w:snapToGrid w:val="0"/>
        </w:rPr>
        <w:t>RequestLocationInformation</w:t>
      </w:r>
      <w:proofErr w:type="spellEnd"/>
      <w:r w:rsidRPr="000921D6">
        <w:rPr>
          <w:snapToGrid w:val="0"/>
        </w:rPr>
        <w:t xml:space="preserve"> [34]:</w:t>
      </w:r>
    </w:p>
    <w:p w14:paraId="4334527A" w14:textId="77777777" w:rsidR="00106BD9" w:rsidRDefault="00106BD9" w:rsidP="00106BD9">
      <w:pPr>
        <w:pStyle w:val="B3"/>
        <w:rPr>
          <w:rFonts w:cs="v4.2.0"/>
        </w:rPr>
      </w:pPr>
      <w:r>
        <w:rPr>
          <w:rFonts w:ascii="Cambria Math" w:hAnsi="Cambria Math" w:cs="Cambria Math"/>
        </w:rPr>
        <w:t>-</w:t>
      </w:r>
      <w:r>
        <w:rPr>
          <w:rFonts w:ascii="Cambria Math" w:hAnsi="Cambria Math" w:cs="Cambria Math"/>
        </w:rPr>
        <w:tab/>
      </w:r>
      <w:r w:rsidRPr="004832B5">
        <w:rPr>
          <w:rFonts w:ascii="Cambria Math" w:hAnsi="Cambria Math" w:cs="Cambria Math"/>
        </w:rPr>
        <w:t>𝑁𝑅𝑥</w:t>
      </w:r>
      <w:r w:rsidRPr="004832B5">
        <w:t>,</w:t>
      </w:r>
      <w:proofErr w:type="gramStart"/>
      <w:r w:rsidRPr="004832B5">
        <w:t>,</w:t>
      </w:r>
      <w:r w:rsidRPr="004832B5">
        <w:rPr>
          <w:rFonts w:ascii="Cambria Math" w:hAnsi="Cambria Math" w:cs="Cambria Math"/>
        </w:rPr>
        <w:t/>
      </w:r>
      <w:proofErr w:type="gramEnd"/>
      <w:r w:rsidRPr="004832B5">
        <w:rPr>
          <w:rFonts w:ascii="Cambria Math" w:hAnsi="Cambria Math" w:cs="Cambria Math"/>
        </w:rPr>
        <w:t/>
      </w:r>
      <m:oMath>
        <m:r>
          <w:rPr>
            <w:rFonts w:ascii="Cambria Math" w:eastAsia="MS Mincho" w:hAnsi="Cambria Math"/>
          </w:rPr>
          <m:t xml:space="preserve"> = P</m:t>
        </m:r>
      </m:oMath>
      <w:r w:rsidRPr="00717668">
        <w:t xml:space="preserve">, if the UE is not capable of receiving same DL PRS resource simultaneously from multiple Rx TEGs. Where </w:t>
      </w:r>
      <w:r w:rsidRPr="008C3C7B">
        <w:t xml:space="preserve">P is the maximum number of </w:t>
      </w:r>
      <w:r w:rsidRPr="005578D4">
        <w:rPr>
          <w:rFonts w:eastAsia="等线"/>
          <w:lang w:eastAsia="zh-CN"/>
        </w:rPr>
        <w:t>UE-</w:t>
      </w:r>
      <w:proofErr w:type="spellStart"/>
      <w:r w:rsidRPr="005578D4">
        <w:rPr>
          <w:rFonts w:eastAsia="等线"/>
          <w:lang w:eastAsia="zh-CN"/>
        </w:rPr>
        <w:t>RxTEGs</w:t>
      </w:r>
      <w:proofErr w:type="spellEnd"/>
      <w:r w:rsidRPr="005578D4">
        <w:rPr>
          <w:rFonts w:eastAsia="等线"/>
          <w:lang w:eastAsia="zh-CN"/>
        </w:rPr>
        <w:t xml:space="preserve"> that </w:t>
      </w:r>
      <w:r>
        <w:rPr>
          <w:rFonts w:eastAsia="等线"/>
          <w:lang w:eastAsia="zh-CN"/>
        </w:rPr>
        <w:t xml:space="preserve">the </w:t>
      </w:r>
      <w:r w:rsidRPr="005578D4">
        <w:rPr>
          <w:rFonts w:eastAsia="等线"/>
          <w:lang w:eastAsia="zh-CN"/>
        </w:rPr>
        <w:t xml:space="preserve">UE </w:t>
      </w:r>
      <w:r>
        <w:rPr>
          <w:rFonts w:eastAsia="等线"/>
          <w:lang w:eastAsia="zh-CN"/>
        </w:rPr>
        <w:t>is requested</w:t>
      </w:r>
      <w:r w:rsidRPr="000921D6">
        <w:rPr>
          <w:rFonts w:eastAsia="等线"/>
          <w:lang w:eastAsia="zh-CN"/>
        </w:rPr>
        <w:t xml:space="preserve"> </w:t>
      </w:r>
      <w:r>
        <w:rPr>
          <w:rFonts w:eastAsia="等线"/>
          <w:lang w:eastAsia="zh-CN"/>
        </w:rPr>
        <w:t xml:space="preserve">by LMF </w:t>
      </w:r>
      <w:r w:rsidRPr="000921D6">
        <w:rPr>
          <w:rFonts w:eastAsia="等线"/>
          <w:lang w:eastAsia="zh-CN"/>
        </w:rPr>
        <w:t xml:space="preserve">to measure the same DL-PRS Resource of a TRP indicated by </w:t>
      </w:r>
      <w:r w:rsidRPr="000921D6">
        <w:rPr>
          <w:rFonts w:eastAsia="MS Mincho"/>
          <w:i/>
        </w:rPr>
        <w:t>measureSameDL-PRS-ResourceWithDifferentRxTEGs-r17</w:t>
      </w:r>
      <w:r w:rsidRPr="000921D6">
        <w:rPr>
          <w:rFonts w:eastAsia="MS Mincho"/>
          <w:lang w:val="en-US"/>
        </w:rPr>
        <w:t xml:space="preserve"> in [34].</w:t>
      </w:r>
    </w:p>
    <w:p w14:paraId="494CDB00" w14:textId="77777777" w:rsidR="00106BD9" w:rsidRPr="00AF5628" w:rsidRDefault="00106BD9" w:rsidP="00106BD9">
      <w:pPr>
        <w:pStyle w:val="B3"/>
        <w:rPr>
          <w:rFonts w:eastAsia="宋体"/>
          <w:lang w:eastAsia="zh-CN"/>
        </w:rPr>
      </w:pPr>
      <w:r>
        <w:rPr>
          <w:rFonts w:cs="v4.2.0"/>
        </w:rPr>
        <w:lastRenderedPageBreak/>
        <w:t>-</w:t>
      </w:r>
      <w:r>
        <w:rPr>
          <w:rFonts w:cs="v4.2.0"/>
        </w:rPr>
        <w:tab/>
      </w:r>
      <m:oMath>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Rx,TEG,i</m:t>
            </m:r>
          </m:sub>
        </m:sSub>
        <m:r>
          <w:rPr>
            <w:rFonts w:ascii="Cambria Math" w:eastAsia="MS Mincho" w:hAnsi="Cambria Math"/>
          </w:rPr>
          <m:t xml:space="preserve"> = </m:t>
        </m:r>
        <m:d>
          <m:dPr>
            <m:begChr m:val="⌈"/>
            <m:endChr m:val="⌉"/>
            <m:ctrlPr>
              <w:rPr>
                <w:rFonts w:ascii="Cambria Math" w:eastAsia="MS Mincho" w:hAnsi="Cambria Math"/>
                <w:i/>
              </w:rPr>
            </m:ctrlPr>
          </m:dPr>
          <m:e>
            <m:f>
              <m:fPr>
                <m:ctrlPr>
                  <w:rPr>
                    <w:rFonts w:ascii="Cambria Math" w:eastAsia="MS Mincho" w:hAnsi="Cambria Math"/>
                    <w:i/>
                  </w:rPr>
                </m:ctrlPr>
              </m:fPr>
              <m:num>
                <m:r>
                  <w:rPr>
                    <w:rFonts w:ascii="Cambria Math" w:eastAsia="MS Mincho" w:hAnsi="Cambria Math"/>
                  </w:rPr>
                  <m:t>P</m:t>
                </m:r>
              </m:num>
              <m:den>
                <m:r>
                  <w:rPr>
                    <w:rFonts w:ascii="Cambria Math" w:eastAsia="MS Mincho" w:hAnsi="Cambria Math"/>
                  </w:rPr>
                  <m:t>Q</m:t>
                </m:r>
              </m:den>
            </m:f>
          </m:e>
        </m:d>
        <m:r>
          <w:rPr>
            <w:rFonts w:ascii="Cambria Math" w:eastAsia="MS Mincho" w:hAnsi="Cambria Math"/>
          </w:rPr>
          <m:t xml:space="preserve"> </m:t>
        </m:r>
      </m:oMath>
      <w:r w:rsidRPr="00717668">
        <w:rPr>
          <w:rFonts w:eastAsia="MS Mincho"/>
        </w:rPr>
        <w:t xml:space="preserve">, </w:t>
      </w:r>
      <w:r w:rsidRPr="00717668">
        <w:rPr>
          <w:rFonts w:eastAsia="MS Mincho"/>
          <w:lang w:val="en-US"/>
        </w:rPr>
        <w:t xml:space="preserve">if the UE is </w:t>
      </w:r>
      <w:r w:rsidRPr="00717668">
        <w:rPr>
          <w:rFonts w:cs="v4.2.0"/>
        </w:rPr>
        <w:t xml:space="preserve">capable of receiving the </w:t>
      </w:r>
      <w:r w:rsidRPr="008C3C7B">
        <w:rPr>
          <w:rFonts w:cs="v4.2.0"/>
        </w:rPr>
        <w:t xml:space="preserve">same DL PRS resource simultaneously from multiple Rx TEGs. </w:t>
      </w:r>
      <w:r w:rsidRPr="005578D4">
        <w:rPr>
          <w:rFonts w:eastAsia="MS Mincho"/>
        </w:rPr>
        <w:t>Wh</w:t>
      </w:r>
      <w:r w:rsidRPr="00E63576">
        <w:rPr>
          <w:rFonts w:eastAsia="MS Mincho"/>
        </w:rPr>
        <w:t xml:space="preserve">ere </w:t>
      </w:r>
      <m:oMath>
        <m:r>
          <w:rPr>
            <w:rFonts w:ascii="Cambria Math" w:eastAsia="MS Mincho" w:hAnsi="Cambria Math"/>
          </w:rPr>
          <m:t>Q</m:t>
        </m:r>
      </m:oMath>
      <w:r w:rsidRPr="000921D6">
        <w:rPr>
          <w:rFonts w:eastAsia="MS Mincho"/>
        </w:rPr>
        <w:t xml:space="preserve"> is the maximum </w:t>
      </w:r>
      <w:r w:rsidRPr="000921D6">
        <w:rPr>
          <w:rFonts w:eastAsia="等线"/>
          <w:lang w:eastAsia="zh-CN"/>
        </w:rPr>
        <w:t xml:space="preserve">number of UE Rx TEGs for measuring the same DL-PRS Resource simultaneously indicated by </w:t>
      </w:r>
      <w:r w:rsidRPr="000921D6">
        <w:rPr>
          <w:rFonts w:eastAsia="MS Mincho"/>
          <w:i/>
        </w:rPr>
        <w:t>measureSameDL-PRS-ResourceWithDifferentRxTEGsSimul-r17</w:t>
      </w:r>
      <w:r w:rsidRPr="000921D6">
        <w:rPr>
          <w:rFonts w:eastAsia="MS Mincho"/>
          <w:i/>
          <w:lang w:val="en-US"/>
        </w:rPr>
        <w:t xml:space="preserve"> </w:t>
      </w:r>
      <w:r w:rsidRPr="000921D6">
        <w:rPr>
          <w:rFonts w:eastAsia="MS Mincho"/>
          <w:lang w:val="en-US"/>
        </w:rPr>
        <w:t>in [34]</w:t>
      </w:r>
      <w:proofErr w:type="gramStart"/>
      <w:r w:rsidRPr="000921D6">
        <w:rPr>
          <w:rFonts w:eastAsia="MS Mincho"/>
          <w:lang w:val="en-US"/>
        </w:rPr>
        <w:t>.</w:t>
      </w:r>
      <w:proofErr w:type="gramEnd"/>
    </w:p>
    <w:p w14:paraId="247A702F" w14:textId="77777777" w:rsidR="00106BD9" w:rsidRPr="00AB4257" w:rsidRDefault="00106BD9" w:rsidP="00106BD9">
      <w:pPr>
        <w:pStyle w:val="B10"/>
      </w:pPr>
      <w:r>
        <w:rPr>
          <w:color w:val="000000"/>
          <w:lang w:eastAsia="zh-CN"/>
        </w:rPr>
        <w:t>-</w:t>
      </w:r>
      <w:r>
        <w:rPr>
          <w:color w:val="000000"/>
          <w:lang w:eastAsia="zh-CN"/>
        </w:rPr>
        <w:tab/>
      </w: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Pr="00AB4257">
        <w:t xml:space="preserve"> is the maximum number of DL PRS resources in positioning frequency layer</w:t>
      </w:r>
      <w:r w:rsidRPr="00AB4257">
        <w:rPr>
          <w:i/>
          <w:iCs/>
        </w:rPr>
        <w:t xml:space="preserve"> i</w:t>
      </w:r>
      <w:r w:rsidRPr="00AB4257">
        <w:t xml:space="preserve"> configured in a slot. </w:t>
      </w:r>
    </w:p>
    <w:p w14:paraId="082E851B" w14:textId="6B4AF3A3"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xml:space="preserve"> is the time duration of available PRS in positioning frequency layer </w:t>
      </w:r>
      <w:r w:rsidRPr="00AB4257">
        <w:rPr>
          <w:i/>
          <w:lang w:eastAsia="zh-CN"/>
        </w:rPr>
        <w:t>i</w:t>
      </w:r>
      <w:r w:rsidRPr="00AB4257">
        <w:rPr>
          <w:lang w:eastAsia="zh-CN"/>
        </w:rPr>
        <w:t xml:space="preserve">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 PRS,i</m:t>
            </m:r>
          </m:sub>
        </m:sSub>
      </m:oMath>
      <w:r w:rsidRPr="00AB4257">
        <w:rPr>
          <w:lang w:eastAsia="zh-CN"/>
        </w:rPr>
        <w:t xml:space="preserve">, and is calculated in the same way as PRS duration K defined in clause 5.1.6.5 of TS 38.214 [26]. </w:t>
      </w:r>
      <w:proofErr w:type="gramStart"/>
      <w:r w:rsidRPr="00AB4257">
        <w:rPr>
          <w:lang w:eastAsia="zh-CN"/>
        </w:rPr>
        <w:t>[ For</w:t>
      </w:r>
      <w:proofErr w:type="gramEnd"/>
      <w:r w:rsidRPr="00AB4257">
        <w:rPr>
          <w:lang w:eastAsia="zh-CN"/>
        </w:rPr>
        <w:t xml:space="preserve"> calculation of </w:t>
      </w:r>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eastAsia="zh-CN"/>
        </w:rPr>
        <w:t>, only unmuted PRS resources that are not fully overlapped with other higher-priority DL signals/channels are considered. ]</w:t>
      </w:r>
    </w:p>
    <w:p w14:paraId="7BB521F7" w14:textId="77777777" w:rsidR="00106BD9" w:rsidRPr="00AB4257" w:rsidRDefault="00106BD9" w:rsidP="00106BD9">
      <w:pPr>
        <w:pStyle w:val="B10"/>
      </w:pPr>
      <w:r>
        <w:rPr>
          <w:rFonts w:eastAsia="MS Mincho" w:cs="v4.2.0"/>
        </w:rPr>
        <w:t>-</w:t>
      </w:r>
      <w:r w:rsidRPr="00AB4257">
        <w:rPr>
          <w:rFonts w:eastAsia="MS Mincho" w:cs="v4.2.0"/>
        </w:rPr>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AB4257">
        <w:t xml:space="preserve"> is the number of PRS RSTD samples, where</w:t>
      </w:r>
    </w:p>
    <w:p w14:paraId="6EE4F3AB" w14:textId="77777777" w:rsidR="00106BD9" w:rsidRPr="000506D8" w:rsidRDefault="00106BD9" w:rsidP="00106BD9">
      <w:pPr>
        <w:pStyle w:val="B2"/>
      </w:pPr>
      <w:bookmarkStart w:id="20" w:name="_Hlk99535641"/>
      <w:r>
        <w:rPr>
          <w:rFonts w:eastAsia="MS Mincho" w:cs="v4.2.0"/>
        </w:rPr>
        <w:t>-</w:t>
      </w:r>
      <w:r w:rsidRPr="00AB4257">
        <w:rPr>
          <w:rFonts w:eastAsia="MS Mincho" w:cs="v4.2.0"/>
        </w:rPr>
        <w:tab/>
      </w:r>
      <w:bookmarkEnd w:id="20"/>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1 if the UE supports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DA2552">
        <w:t xml:space="preserve"> </w:t>
      </w:r>
      <w:r w:rsidRPr="00AB4257">
        <w:t>[</w:t>
      </w:r>
      <w:r>
        <w:t>34</w:t>
      </w:r>
      <w:r w:rsidRPr="00AB4257">
        <w:t>], and the LMF requests the UE to perform positioning measurements with reduced number of samples, and</w:t>
      </w:r>
      <w:r>
        <w:rPr>
          <w:lang w:eastAsia="zh-CN"/>
        </w:rPr>
        <w:t xml:space="preserve"> </w:t>
      </w:r>
      <w:r w:rsidRPr="000506D8">
        <w:t>meets the following conditions:</w:t>
      </w:r>
    </w:p>
    <w:p w14:paraId="6064D989" w14:textId="77777777" w:rsidR="00106BD9" w:rsidRPr="000506D8" w:rsidRDefault="00106BD9" w:rsidP="00106BD9">
      <w:pPr>
        <w:pStyle w:val="B3"/>
      </w:pPr>
      <w:r>
        <w:t>-</w:t>
      </w:r>
      <w:r>
        <w:tab/>
      </w:r>
      <w:r w:rsidRPr="000506D8">
        <w:t xml:space="preserve">PRS bandwidth is within the active BWP and </w:t>
      </w:r>
    </w:p>
    <w:p w14:paraId="17FA44B3" w14:textId="77777777" w:rsidR="00106BD9" w:rsidRPr="00AB4257" w:rsidRDefault="00106BD9" w:rsidP="00106BD9">
      <w:pPr>
        <w:pStyle w:val="B3"/>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772A3807" w14:textId="77777777" w:rsidR="00106BD9" w:rsidRPr="000506D8" w:rsidRDefault="00106BD9" w:rsidP="00106BD9">
      <w:pPr>
        <w:pStyle w:val="B2"/>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xml:space="preserve">= </w:t>
      </w:r>
      <w:r>
        <w:t>[</w:t>
      </w:r>
      <w:r w:rsidRPr="00AB4257">
        <w:t>2</w:t>
      </w:r>
      <w:r>
        <w:t>]</w:t>
      </w:r>
      <w:r w:rsidRPr="00AB4257">
        <w:t xml:space="preserve"> if the UE supports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DA2552">
        <w:t xml:space="preserve"> </w:t>
      </w:r>
      <w:r w:rsidRPr="00AB4257">
        <w:t>[</w:t>
      </w:r>
      <w:r>
        <w:t>34</w:t>
      </w:r>
      <w:r w:rsidRPr="00AB4257">
        <w:t xml:space="preserve">], and the LMF requests the UE to perform positioning measurements with reduced number of samples, and </w:t>
      </w:r>
      <w:r w:rsidRPr="000506D8">
        <w:t>does not meet the following conditions</w:t>
      </w:r>
      <w:r>
        <w:t>:</w:t>
      </w:r>
    </w:p>
    <w:p w14:paraId="29B45CCE" w14:textId="77777777" w:rsidR="00106BD9" w:rsidRPr="000506D8" w:rsidRDefault="00106BD9" w:rsidP="00106BD9">
      <w:pPr>
        <w:pStyle w:val="B3"/>
      </w:pPr>
      <w:r>
        <w:t>-</w:t>
      </w:r>
      <w:r>
        <w:tab/>
      </w:r>
      <w:r w:rsidRPr="000506D8">
        <w:t>PRS bandwidth is within the active BWP and</w:t>
      </w:r>
    </w:p>
    <w:p w14:paraId="075912D9" w14:textId="77777777" w:rsidR="00106BD9" w:rsidRPr="00AB4257" w:rsidRDefault="00106BD9" w:rsidP="00106BD9">
      <w:pPr>
        <w:pStyle w:val="B3"/>
        <w:rPr>
          <w:rFonts w:eastAsia="Calibri"/>
          <w:sz w:val="18"/>
          <w:szCs w:val="18"/>
        </w:rPr>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7F34B14C" w14:textId="77777777" w:rsidR="00106BD9" w:rsidRPr="00AB4257" w:rsidRDefault="00106BD9" w:rsidP="00106BD9">
      <w:pPr>
        <w:pStyle w:val="B2"/>
        <w:rPr>
          <w:rFonts w:eastAsia="Calibri"/>
          <w:sz w:val="18"/>
          <w:szCs w:val="18"/>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AB4257">
        <w:t>= 4 otherwise.</w:t>
      </w:r>
    </w:p>
    <w:p w14:paraId="23829FBB"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last,i</m:t>
            </m:r>
          </m:sub>
        </m:sSub>
      </m:oMath>
      <w:r w:rsidRPr="00AB4257">
        <w:rPr>
          <w:rFonts w:ascii="Cambria Math" w:hAnsi="Cambria Math"/>
          <w:i/>
        </w:rPr>
        <w:t xml:space="preserve"> </w:t>
      </w:r>
      <w:r w:rsidRPr="00AB4257">
        <w:t>is the measurement duration for the last PRS RSTD sample in positioning frequency layer</w:t>
      </w:r>
      <w:r w:rsidRPr="00AB4257">
        <w:rPr>
          <w:i/>
          <w:iCs/>
        </w:rPr>
        <w:t xml:space="preserve"> i</w:t>
      </w:r>
      <w:r w:rsidRPr="00AB4257">
        <w:t xml:space="preserve">, including the sampling time and processing time, </w:t>
      </w:r>
      <m:oMath>
        <m:sSub>
          <m:sSubPr>
            <m:ctrlPr>
              <w:rPr>
                <w:rFonts w:ascii="Cambria Math" w:hAnsi="Cambria Math"/>
                <w:bCs/>
              </w:rPr>
            </m:ctrlPr>
          </m:sSubPr>
          <m:e>
            <m:r>
              <m:rPr>
                <m:nor/>
              </m:rPr>
              <w:rPr>
                <w:bCs/>
              </w:rPr>
              <m:t>T</m:t>
            </m:r>
          </m:e>
          <m:sub>
            <m:r>
              <m:rPr>
                <m:nor/>
              </m:rPr>
              <w:rPr>
                <w:bCs/>
              </w:rPr>
              <m:t>last</m:t>
            </m:r>
            <m:r>
              <m:rPr>
                <m:sty m:val="p"/>
              </m:rPr>
              <w:rPr>
                <w:rFonts w:ascii="Cambria Math"/>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m:rPr>
                <m:nor/>
              </m:rPr>
              <w:rPr>
                <w:bCs/>
              </w:rPr>
              <m:t>i</m:t>
            </m:r>
          </m:sub>
        </m:sSub>
      </m:oMath>
      <w:r w:rsidRPr="00AB4257">
        <w:rPr>
          <w:bCs/>
        </w:rPr>
        <w:t xml:space="preserve"> + </w:t>
      </w:r>
      <m:oMath>
        <m:sSub>
          <m:sSubPr>
            <m:ctrlPr>
              <w:rPr>
                <w:rFonts w:ascii="Cambria Math" w:hAnsi="Cambria Math"/>
                <w:bCs/>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w:rPr>
                <w:bCs/>
              </w:rPr>
              <m:t>,i</m:t>
            </m:r>
          </m:sub>
        </m:sSub>
      </m:oMath>
      <w:r w:rsidRPr="00AB4257">
        <w:t xml:space="preserve"> ,</w:t>
      </w:r>
    </w:p>
    <w:p w14:paraId="65368ACB" w14:textId="77777777" w:rsidR="00106BD9" w:rsidRPr="00AB4257" w:rsidRDefault="00106BD9" w:rsidP="00106BD9">
      <w:pPr>
        <w:pStyle w:val="B10"/>
        <w:rPr>
          <w:i/>
          <w:iCs/>
          <w:sz w:val="18"/>
          <w:szCs w:val="18"/>
          <w:lang w:eastAsia="zh-CN"/>
        </w:rPr>
      </w:pPr>
      <w:r>
        <w:t>-</w:t>
      </w:r>
      <w:r w:rsidRPr="00AB4257">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AB4257">
        <w:rPr>
          <w:bCs/>
          <w:iCs/>
          <w:lang w:eastAsia="zh-CN"/>
        </w:rPr>
        <w:t xml:space="preserve"> </w:t>
      </w:r>
      <w:r w:rsidRPr="00AB4257">
        <w:t xml:space="preserve">is the periodicity of the </w:t>
      </w:r>
      <w:r w:rsidRPr="00AB4257">
        <w:rPr>
          <w:lang w:eastAsia="zh-CN"/>
        </w:rPr>
        <w:t>PRS RSTD</w:t>
      </w:r>
      <w:r w:rsidRPr="00AB4257">
        <w:t xml:space="preserve"> measurement in </w:t>
      </w:r>
      <w:r w:rsidRPr="00AB4257">
        <w:rPr>
          <w:lang w:eastAsia="zh-CN"/>
        </w:rPr>
        <w:t xml:space="preserve">positioning frequency layer i </w:t>
      </w:r>
      <w:r w:rsidRPr="00AB4257">
        <w:rPr>
          <w:iCs/>
          <w:sz w:val="18"/>
          <w:szCs w:val="18"/>
          <w:lang w:eastAsia="zh-CN"/>
        </w:rPr>
        <w:t xml:space="preserve">defined as: </w:t>
      </w:r>
    </w:p>
    <w:p w14:paraId="787780FC" w14:textId="77777777" w:rsidR="00106BD9" w:rsidRPr="00AB4257" w:rsidRDefault="00106BD9" w:rsidP="00106BD9">
      <w:pPr>
        <w:pStyle w:val="EQ"/>
        <w:rPr>
          <w:lang w:eastAsia="zh-CN"/>
        </w:rPr>
      </w:pPr>
      <w:r w:rsidRPr="00AB4257">
        <w:rPr>
          <w:iCs/>
        </w:rPr>
        <w:tab/>
      </w:r>
      <m:oMath>
        <m:sSub>
          <m:sSubPr>
            <m:ctrlPr>
              <w:rPr>
                <w:rFonts w:ascii="Cambria Math" w:hAnsi="Cambria Math"/>
              </w:rPr>
            </m:ctrlPr>
          </m:sSubPr>
          <m:e>
            <m:r>
              <w:rPr>
                <w:rFonts w:ascii="Cambria Math" w:hAnsi="Cambria Math"/>
              </w:rPr>
              <m:t>T</m:t>
            </m:r>
          </m:e>
          <m:sub>
            <m:r>
              <m:rPr>
                <m:nor/>
              </m:rPr>
              <m:t>effect,i</m:t>
            </m:r>
          </m:sub>
        </m:sSub>
      </m:oMath>
      <w:r w:rsidRPr="00AB4257">
        <w:t xml:space="preserve"> = </w:t>
      </w:r>
      <m:oMath>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m:rPr>
                        <m:nor/>
                      </m: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oMath>
      <w:r w:rsidRPr="00AB4257">
        <w:rPr>
          <w:lang w:eastAsia="zh-CN"/>
        </w:rPr>
        <w:t xml:space="preserve"> </w:t>
      </w:r>
    </w:p>
    <w:p w14:paraId="1B9C2B53" w14:textId="77777777" w:rsidR="00106BD9" w:rsidRPr="00AB4257" w:rsidRDefault="00106BD9" w:rsidP="00106BD9">
      <w:pPr>
        <w:ind w:left="568" w:hanging="284"/>
        <w:rPr>
          <w:lang w:eastAsia="zh-CN"/>
        </w:rPr>
      </w:pPr>
      <w:r w:rsidRPr="00AB4257">
        <w:rPr>
          <w:lang w:eastAsia="zh-CN"/>
        </w:rPr>
        <w:t>Where</w:t>
      </w:r>
      <w:r>
        <w:rPr>
          <w:lang w:eastAsia="zh-CN"/>
        </w:rPr>
        <w:t>:</w:t>
      </w:r>
    </w:p>
    <w:p w14:paraId="5136D8A8"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iCs/>
              </w:rPr>
            </m:ctrlPr>
          </m:sSubPr>
          <m:e>
            <m:r>
              <w:rPr>
                <w:rFonts w:ascii="Cambria Math" w:hAnsi="Cambria Math"/>
                <w:lang w:eastAsia="zh-CN"/>
              </w:rPr>
              <m:t>T</m:t>
            </m:r>
          </m:e>
          <m:sub>
            <m:r>
              <w:rPr>
                <w:rFonts w:ascii="Cambria Math" w:hAnsi="Cambria Math"/>
                <w:lang w:eastAsia="zh-CN"/>
              </w:rPr>
              <m:t>i</m:t>
            </m:r>
          </m:sub>
        </m:sSub>
      </m:oMath>
      <w:r w:rsidRPr="00AB4257">
        <w:tab/>
      </w:r>
      <w:r w:rsidRPr="00AB4257">
        <w:rPr>
          <w:lang w:eastAsia="zh-CN"/>
        </w:rPr>
        <w:t xml:space="preserve">corresponds to </w:t>
      </w:r>
      <w:proofErr w:type="gramStart"/>
      <w:r w:rsidRPr="00AB4257">
        <w:rPr>
          <w:lang w:eastAsia="zh-CN"/>
        </w:rPr>
        <w:t xml:space="preserve">[ </w:t>
      </w:r>
      <w:proofErr w:type="spellStart"/>
      <w:r w:rsidRPr="00AB4257">
        <w:rPr>
          <w:iCs/>
        </w:rPr>
        <w:t>durationOfPRS</w:t>
      </w:r>
      <w:proofErr w:type="gramEnd"/>
      <w:r w:rsidRPr="00AB4257">
        <w:rPr>
          <w:iCs/>
        </w:rPr>
        <w:t>-ProcessingSymbolsInEveryTms</w:t>
      </w:r>
      <w:proofErr w:type="spellEnd"/>
      <w:r w:rsidRPr="00AB4257">
        <w:t xml:space="preserve">  ] </w:t>
      </w:r>
      <w:r w:rsidRPr="00AB4257">
        <w:rPr>
          <w:lang w:eastAsia="zh-CN"/>
        </w:rPr>
        <w:t>in TS 37.355 [34],</w:t>
      </w:r>
    </w:p>
    <w:p w14:paraId="40228623" w14:textId="77777777" w:rsidR="00106BD9" w:rsidRPr="00AB4257" w:rsidRDefault="00106BD9" w:rsidP="00106BD9">
      <w:pPr>
        <w:pStyle w:val="B10"/>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AB4257">
        <w:t xml:space="preserve">, 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and the DRX cycle length </w:t>
      </w:r>
      <m:oMath>
        <m:sSub>
          <m:sSubPr>
            <m:ctrlPr>
              <w:rPr>
                <w:rFonts w:ascii="Cambria Math" w:hAnsi="Cambria Math"/>
              </w:rPr>
            </m:ctrlPr>
          </m:sSubPr>
          <m:e>
            <m:r>
              <w:rPr>
                <w:rFonts w:ascii="Cambria Math" w:hAnsi="Cambria Math"/>
              </w:rPr>
              <m:t>T</m:t>
            </m:r>
          </m:e>
          <m:sub>
            <m:r>
              <w:rPr>
                <w:rFonts w:ascii="Cambria Math" w:hAnsi="Cambria Math"/>
              </w:rPr>
              <m:t>DRX</m:t>
            </m:r>
          </m:sub>
        </m:sSub>
      </m:oMath>
    </w:p>
    <w:p w14:paraId="0780D625"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Pr="00AB4257">
        <w:t xml:space="preserve"> is the periodicity of DL PRS resource </w:t>
      </w:r>
      <w:r w:rsidRPr="00AB4257">
        <w:rPr>
          <w:lang w:eastAsia="zh-CN"/>
        </w:rPr>
        <w:t xml:space="preserve">with muting </w:t>
      </w:r>
      <w:r w:rsidRPr="00AB4257">
        <w:t xml:space="preserve">on </w:t>
      </w:r>
      <w:r w:rsidRPr="00AB4257">
        <w:rPr>
          <w:lang w:eastAsia="zh-CN"/>
        </w:rPr>
        <w:t xml:space="preserve">positioning </w:t>
      </w:r>
      <w:r w:rsidRPr="00AB4257">
        <w:t xml:space="preserve">frequency layer </w:t>
      </w:r>
      <w:r w:rsidRPr="00AB4257">
        <w:rPr>
          <w:i/>
          <w:iCs/>
        </w:rPr>
        <w:t>i</w:t>
      </w:r>
      <w:r w:rsidRPr="00AB4257">
        <w:t>.</w:t>
      </w:r>
      <w:r w:rsidRPr="00AB4257">
        <w:rPr>
          <w:lang w:eastAsia="zh-CN"/>
        </w:rPr>
        <w:t xml:space="preserve"> </w:t>
      </w:r>
    </w:p>
    <w:p w14:paraId="74A3EC5B" w14:textId="77777777" w:rsidR="00106BD9" w:rsidRPr="00AB4257" w:rsidRDefault="00106BD9" w:rsidP="00106BD9">
      <w:pPr>
        <w:rPr>
          <w:lang w:eastAsia="zh-CN"/>
        </w:rPr>
      </w:pPr>
      <w:r w:rsidRPr="00AB4257">
        <w:t>If more than one PRS periodicities</w:t>
      </w:r>
      <w:r w:rsidRPr="00AB4257">
        <w:rPr>
          <w:lang w:eastAsia="zh-CN"/>
        </w:rPr>
        <w:t xml:space="preserve"> are configured in positioning </w:t>
      </w:r>
      <w:r w:rsidRPr="00AB4257">
        <w:t xml:space="preserve">frequency layer </w:t>
      </w:r>
      <w:r w:rsidRPr="00AB4257">
        <w:rPr>
          <w:i/>
          <w:iCs/>
        </w:rPr>
        <w:t>i</w:t>
      </w:r>
      <w:r w:rsidRPr="00AB4257">
        <w:t>, the least common multiple of PRS periodicities</w:t>
      </w:r>
      <w:r w:rsidRPr="00AB4257">
        <w:rPr>
          <w:lang w:eastAsia="zh-CN"/>
        </w:rPr>
        <w:t xml:space="preserve">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AB4257">
        <w:t xml:space="preserve"> among </w:t>
      </w:r>
      <w:r w:rsidRPr="00AB4257">
        <w:rPr>
          <w:lang w:eastAsia="zh-CN"/>
        </w:rPr>
        <w:t xml:space="preserve">all </w:t>
      </w:r>
      <w:r w:rsidRPr="00AB4257">
        <w:t xml:space="preserve">DL PRS </w:t>
      </w:r>
      <w:r w:rsidRPr="00AB4257">
        <w:rPr>
          <w:lang w:eastAsia="zh-CN"/>
        </w:rPr>
        <w:t xml:space="preserve">resource sets in the positioning frequency layer </w:t>
      </w:r>
      <w:r w:rsidRPr="00AB4257">
        <w:t xml:space="preserve">is used to derive </w:t>
      </w:r>
      <m:oMath>
        <m:sSub>
          <m:sSubPr>
            <m:ctrlPr>
              <w:rPr>
                <w:rFonts w:ascii="Cambria Math" w:hAnsi="Cambria Math"/>
              </w:rPr>
            </m:ctrlPr>
          </m:sSubPr>
          <m:e>
            <m:r>
              <w:rPr>
                <w:rFonts w:ascii="Cambria Math" w:hAnsi="Cambria Math"/>
              </w:rPr>
              <m:t>T</m:t>
            </m:r>
          </m:e>
          <m:sub>
            <m:r>
              <w:rPr>
                <w:rFonts w:ascii="Cambria Math" w:hAnsi="Cambria Math"/>
              </w:rPr>
              <m:t>PRS</m:t>
            </m:r>
            <m:r>
              <m:rPr>
                <m:sty m:val="p"/>
              </m:rPr>
              <w:rPr>
                <w:rFonts w:ascii="Cambria Math" w:hAnsi="Cambria Math"/>
              </w:rPr>
              <m:t>,i</m:t>
            </m:r>
          </m:sub>
        </m:sSub>
      </m:oMath>
      <w:r w:rsidRPr="00AB4257">
        <w:t>,</w:t>
      </w:r>
      <w:r w:rsidRPr="00AB4257">
        <w:rPr>
          <w:lang w:eastAsia="zh-CN"/>
        </w:rPr>
        <w:t xml:space="preserve"> where, </w:t>
      </w:r>
    </w:p>
    <w:p w14:paraId="4FAF51A0"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PRS periodicity with muting per PRS resource, </w:t>
      </w:r>
    </w:p>
    <w:p w14:paraId="13DB36A0"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AB4257">
        <w:rPr>
          <w:lang w:eastAsia="zh-CN"/>
        </w:rPr>
        <w:t xml:space="preserve"> is the periodicity of PRS resource sets given by the higher-layer parameter </w:t>
      </w:r>
      <w:r w:rsidRPr="00AB4257">
        <w:rPr>
          <w:i/>
          <w:lang w:eastAsia="zh-CN"/>
        </w:rPr>
        <w:t>DL-PRS-Periodicity</w:t>
      </w:r>
      <w:r w:rsidRPr="00AB4257">
        <w:rPr>
          <w:lang w:eastAsia="zh-CN"/>
        </w:rPr>
        <w:t>.</w:t>
      </w:r>
    </w:p>
    <w:p w14:paraId="5BCB673F"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AB4257">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where </w:t>
      </w:r>
    </w:p>
    <w:p w14:paraId="2544D4E6"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AB4257">
        <w:rPr>
          <w:lang w:eastAsia="zh-CN"/>
        </w:rPr>
        <w:t xml:space="preserve"> is the muting repetition factor given by the higher-layer parameter </w:t>
      </w:r>
      <w:r w:rsidRPr="00AB4257">
        <w:rPr>
          <w:i/>
          <w:lang w:eastAsia="zh-CN"/>
        </w:rPr>
        <w:t>DL-PRS-</w:t>
      </w:r>
      <w:proofErr w:type="spellStart"/>
      <w:r w:rsidRPr="00AB4257">
        <w:rPr>
          <w:i/>
          <w:lang w:eastAsia="zh-CN"/>
        </w:rPr>
        <w:t>MutingBitRepetitionFactor</w:t>
      </w:r>
      <w:proofErr w:type="spellEnd"/>
      <w:r w:rsidRPr="00AB4257">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AB4257">
        <w:rPr>
          <w:lang w:eastAsia="zh-CN"/>
        </w:rPr>
        <w:t xml:space="preserve"> is the size of the </w:t>
      </w:r>
      <w:proofErr w:type="gramStart"/>
      <w:r w:rsidRPr="00AB4257">
        <w:rPr>
          <w:lang w:eastAsia="zh-CN"/>
        </w:rPr>
        <w:t xml:space="preserve">bitmap </w:t>
      </w:r>
      <w:proofErr w:type="gramEnd"/>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AB4257">
        <w:rPr>
          <w:lang w:eastAsia="zh-CN"/>
        </w:rPr>
        <w:t>.</w:t>
      </w:r>
    </w:p>
    <w:p w14:paraId="5CA83C71" w14:textId="77777777" w:rsidR="00106BD9" w:rsidRPr="00AB4257" w:rsidRDefault="00106BD9" w:rsidP="00106BD9">
      <w:pPr>
        <w:pStyle w:val="B10"/>
        <w:rPr>
          <w:sz w:val="18"/>
          <w:szCs w:val="18"/>
        </w:rPr>
      </w:pPr>
      <w:r>
        <w:rPr>
          <w:rFonts w:eastAsia="MS Mincho" w:cs="v4.2.0"/>
        </w:rPr>
        <w:lastRenderedPageBreak/>
        <w:t>-</w:t>
      </w:r>
      <w:r w:rsidRPr="00AB4257">
        <w:rPr>
          <w:rFonts w:eastAsia="MS Mincho" w:cs="v4.2.0"/>
        </w:rPr>
        <w:tab/>
      </w:r>
      <m:oMath>
        <m:r>
          <w:rPr>
            <w:rFonts w:ascii="Cambria Math" w:hAnsi="Cambria Math"/>
          </w:rPr>
          <m:t>{N,T}</m:t>
        </m:r>
      </m:oMath>
      <w:r w:rsidRPr="00AB4257">
        <w:t xml:space="preserve"> is the UE capability combination per band for RRC_INACTIVE state where N is a duration of DL PRS symbols in ms </w:t>
      </w:r>
      <w:r w:rsidRPr="00AB4257">
        <w:rPr>
          <w:lang w:eastAsia="zh-CN"/>
        </w:rPr>
        <w:t>corresponding to [</w:t>
      </w:r>
      <w:proofErr w:type="spellStart"/>
      <w:r w:rsidRPr="00AB4257">
        <w:rPr>
          <w:i/>
          <w:iCs/>
        </w:rPr>
        <w:t>durationOfPRS-ProcessingSysmbols</w:t>
      </w:r>
      <w:proofErr w:type="spellEnd"/>
      <w:r w:rsidRPr="00AB4257">
        <w:rPr>
          <w:lang w:eastAsia="zh-CN"/>
        </w:rPr>
        <w:t xml:space="preserve">] in TS 37.355 [34],  </w:t>
      </w:r>
      <w:r w:rsidRPr="00AB4257">
        <w:t>T (</w:t>
      </w:r>
      <w:proofErr w:type="spellStart"/>
      <w:r w:rsidRPr="00AB4257">
        <w:t>ms</w:t>
      </w:r>
      <w:proofErr w:type="spellEnd"/>
      <w:r w:rsidRPr="00AB4257">
        <w:t xml:space="preserve">) </w:t>
      </w:r>
      <w:r w:rsidRPr="00AB4257">
        <w:rPr>
          <w:lang w:eastAsia="zh-CN"/>
        </w:rPr>
        <w:t>corresponds to [</w:t>
      </w:r>
      <w:proofErr w:type="spellStart"/>
      <w:r w:rsidRPr="00AB4257">
        <w:rPr>
          <w:i/>
          <w:iCs/>
        </w:rPr>
        <w:t>durationOfPRS-ProcessingSymbolsInEveryTms</w:t>
      </w:r>
      <w:proofErr w:type="spellEnd"/>
      <w:r w:rsidRPr="00AB4257">
        <w:t xml:space="preserve">] </w:t>
      </w:r>
      <w:r w:rsidRPr="00AB4257">
        <w:rPr>
          <w:lang w:eastAsia="zh-CN"/>
        </w:rPr>
        <w:t xml:space="preserve">in TS 37.355 [34], </w:t>
      </w:r>
      <w:r w:rsidRPr="00AB4257">
        <w:t>[ and T-N (&gt;0) is the time required to process duration N of DL PRS symbols already buffered in memory],</w:t>
      </w:r>
      <w:r w:rsidRPr="00AB4257">
        <w:rPr>
          <w:lang w:eastAsia="zh-CN"/>
        </w:rPr>
        <w:t xml:space="preserve"> </w:t>
      </w:r>
      <w:r w:rsidRPr="00AB4257">
        <w:t xml:space="preserve">for a given maximum bandwidth supported by UE </w:t>
      </w:r>
      <w:r w:rsidRPr="00AB4257">
        <w:rPr>
          <w:lang w:eastAsia="zh-CN"/>
        </w:rPr>
        <w:t>corresponding to [</w:t>
      </w:r>
      <w:proofErr w:type="spellStart"/>
      <w:r w:rsidRPr="00AB4257">
        <w:rPr>
          <w:i/>
          <w:iCs/>
          <w:lang w:eastAsia="zh-CN"/>
        </w:rPr>
        <w:t>supportedBandwidthPRS</w:t>
      </w:r>
      <w:proofErr w:type="spellEnd"/>
      <w:r w:rsidRPr="00AB4257">
        <w:rPr>
          <w:lang w:eastAsia="zh-CN"/>
        </w:rPr>
        <w:t>] in TS 37.355 [34]</w:t>
      </w:r>
      <w:r w:rsidRPr="00AB4257">
        <w:t xml:space="preserve">, </w:t>
      </w:r>
    </w:p>
    <w:p w14:paraId="3D23A06E" w14:textId="77777777" w:rsidR="00106BD9" w:rsidRPr="00AB4257" w:rsidRDefault="00106BD9" w:rsidP="00106BD9">
      <w:pPr>
        <w:pStyle w:val="B10"/>
        <w:rPr>
          <w:lang w:eastAsia="zh-CN"/>
        </w:rPr>
      </w:pPr>
      <w:r>
        <w:rPr>
          <w:rFonts w:eastAsia="MS Mincho" w:cs="v4.2.0"/>
        </w:rPr>
        <w:t>-</w:t>
      </w:r>
      <w:r w:rsidRPr="00AB4257">
        <w:rPr>
          <w:rFonts w:eastAsia="MS Mincho" w:cs="v4.2.0"/>
        </w:rPr>
        <w:tab/>
      </w:r>
      <m:oMath>
        <m:r>
          <w:rPr>
            <w:rFonts w:ascii="Cambria Math" w:hAnsi="Cambria Math"/>
          </w:rPr>
          <m:t>N’</m:t>
        </m:r>
      </m:oMath>
      <w:r w:rsidRPr="00AB4257">
        <w:t xml:space="preserve"> is UE capability for number of DL PRS resources that it can process in a slot [in RRC_INACTIVE state as </w:t>
      </w:r>
      <w:r w:rsidRPr="00AB4257">
        <w:rPr>
          <w:lang w:eastAsia="zh-CN"/>
        </w:rPr>
        <w:t>indicated by [</w:t>
      </w:r>
      <w:proofErr w:type="spellStart"/>
      <w:r w:rsidRPr="00AB4257">
        <w:rPr>
          <w:i/>
          <w:iCs/>
        </w:rPr>
        <w:t>maxNumOfDL</w:t>
      </w:r>
      <w:proofErr w:type="spellEnd"/>
      <w:r w:rsidRPr="00AB4257">
        <w:rPr>
          <w:i/>
          <w:iCs/>
        </w:rPr>
        <w:t>-PRS-</w:t>
      </w:r>
      <w:proofErr w:type="spellStart"/>
      <w:r w:rsidRPr="00AB4257">
        <w:rPr>
          <w:i/>
          <w:iCs/>
        </w:rPr>
        <w:t>ResProcessedPerSlot</w:t>
      </w:r>
      <w:proofErr w:type="spellEnd"/>
      <w:r w:rsidRPr="00AB4257">
        <w:rPr>
          <w:lang w:eastAsia="zh-CN"/>
        </w:rPr>
        <w:t xml:space="preserve">] </w:t>
      </w:r>
      <w:r w:rsidRPr="00AB4257">
        <w:t>specified in TS 37.355 [34].</w:t>
      </w:r>
    </w:p>
    <w:p w14:paraId="1ACE6C96" w14:textId="77777777" w:rsidR="00106BD9" w:rsidRPr="00AB4257" w:rsidRDefault="00106BD9" w:rsidP="00106BD9">
      <w:pPr>
        <w:rPr>
          <w:iCs/>
          <w:noProof/>
          <w:lang w:eastAsia="zh-CN"/>
        </w:rPr>
      </w:pPr>
      <w:r w:rsidRPr="00AB4257">
        <w:t>The time</w:t>
      </w:r>
      <m:oMath>
        <m:r>
          <m:rPr>
            <m:sty m:val="p"/>
          </m:rPr>
          <w:rPr>
            <w:rFonts w:ascii="Cambria Math"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AB4257">
        <w:rPr>
          <w:i/>
        </w:rPr>
        <w:t xml:space="preserve"> s</w:t>
      </w:r>
      <w:r w:rsidRPr="00AB4257">
        <w:t xml:space="preserve">tarts from [the first DRX cycle containing] a DL PRS resource(s) in the assistance data after both the </w:t>
      </w:r>
      <w:r w:rsidRPr="00AB4257">
        <w:rPr>
          <w:i/>
        </w:rPr>
        <w:t>NR-TDOA-</w:t>
      </w:r>
      <w:proofErr w:type="spellStart"/>
      <w:r w:rsidRPr="00AB4257">
        <w:rPr>
          <w:i/>
        </w:rPr>
        <w:t>Provide</w:t>
      </w:r>
      <w:r w:rsidRPr="00AB4257">
        <w:rPr>
          <w:i/>
          <w:noProof/>
        </w:rPr>
        <w:t>AssistanceData</w:t>
      </w:r>
      <w:proofErr w:type="spellEnd"/>
      <w:r w:rsidRPr="00AB4257">
        <w:t xml:space="preserve"> message and </w:t>
      </w:r>
      <w:r w:rsidRPr="00AB4257">
        <w:rPr>
          <w:i/>
        </w:rPr>
        <w:t>NR-TDOA-</w:t>
      </w:r>
      <w:proofErr w:type="spellStart"/>
      <w:r w:rsidRPr="00AB4257">
        <w:rPr>
          <w:i/>
        </w:rPr>
        <w:t>Request</w:t>
      </w:r>
      <w:r w:rsidRPr="00AB4257">
        <w:rPr>
          <w:i/>
          <w:noProof/>
        </w:rPr>
        <w:t>LocationInformation</w:t>
      </w:r>
      <w:proofErr w:type="spellEnd"/>
      <w:r w:rsidRPr="00AB4257">
        <w:rPr>
          <w:i/>
        </w:rPr>
        <w:t xml:space="preserve"> </w:t>
      </w:r>
      <w:r w:rsidRPr="00AB4257">
        <w:rPr>
          <w:iCs/>
        </w:rPr>
        <w:t>message</w:t>
      </w:r>
      <w:r w:rsidRPr="00AB4257">
        <w:rPr>
          <w:iCs/>
          <w:noProof/>
        </w:rPr>
        <w:t xml:space="preserve"> are delivered </w:t>
      </w:r>
      <w:r w:rsidRPr="00AB4257">
        <w:rPr>
          <w:iCs/>
        </w:rPr>
        <w:t xml:space="preserve">from LMF </w:t>
      </w:r>
      <w:r w:rsidRPr="00AB4257">
        <w:rPr>
          <w:iCs/>
          <w:noProof/>
        </w:rPr>
        <w:t xml:space="preserve">to the UE </w:t>
      </w:r>
      <w:r w:rsidRPr="00AB4257">
        <w:rPr>
          <w:iCs/>
        </w:rPr>
        <w:t>via LPP [34]</w:t>
      </w:r>
      <w:r w:rsidRPr="00AB4257">
        <w:rPr>
          <w:iCs/>
          <w:noProof/>
        </w:rPr>
        <w:t>.</w:t>
      </w:r>
    </w:p>
    <w:p w14:paraId="7C287B0C" w14:textId="77777777" w:rsidR="00106BD9" w:rsidRPr="00AB4257" w:rsidRDefault="00106BD9" w:rsidP="00106BD9">
      <w:pPr>
        <w:pStyle w:val="NO"/>
        <w:rPr>
          <w:noProof/>
          <w:lang w:eastAsia="zh-CN"/>
        </w:rPr>
      </w:pPr>
      <w:r w:rsidRPr="00AB4257">
        <w:rPr>
          <w:noProof/>
          <w:lang w:eastAsia="zh-CN"/>
        </w:rPr>
        <w:t>Note:</w:t>
      </w:r>
      <w:r w:rsidRPr="00AB4257">
        <w:rPr>
          <w:noProof/>
          <w:lang w:eastAsia="zh-CN"/>
        </w:rPr>
        <w:tab/>
        <w:t>No per-positioning frequency layer requirement is applied in scenarios when multiple positioning frequency layers are configured.</w:t>
      </w:r>
    </w:p>
    <w:p w14:paraId="38058348" w14:textId="77777777" w:rsidR="00106BD9" w:rsidRPr="00AB4257" w:rsidRDefault="00106BD9" w:rsidP="00106BD9">
      <w:pPr>
        <w:rPr>
          <w:lang w:val="en-US" w:eastAsia="zh-CN"/>
        </w:rPr>
      </w:pPr>
      <w:r w:rsidRPr="00AB4257">
        <w:rPr>
          <w:lang w:eastAsia="zh-CN"/>
        </w:rPr>
        <w:t>If the DRX cycle is reconfigured during the RSTD measurement period, then the measurement period can be longer.</w:t>
      </w:r>
    </w:p>
    <w:p w14:paraId="468A27D0" w14:textId="77777777" w:rsidR="00106BD9" w:rsidRPr="00AB4257" w:rsidRDefault="00106BD9" w:rsidP="00106BD9">
      <w:pPr>
        <w:rPr>
          <w:lang w:val="en-US" w:eastAsia="zh-CN"/>
        </w:rPr>
      </w:pPr>
      <w:r w:rsidRPr="00AB4257">
        <w:rPr>
          <w:lang w:val="en-US" w:eastAsia="zh-CN"/>
        </w:rPr>
        <w:t>When PRS-RSRP is configured for DL-TDOA, RSTD and PRS-RSRP are performed over the same measurement period.</w:t>
      </w:r>
    </w:p>
    <w:p w14:paraId="3D263B6B" w14:textId="77777777" w:rsidR="00106BD9" w:rsidRPr="00AB4257" w:rsidRDefault="00106BD9" w:rsidP="00106BD9">
      <w:pPr>
        <w:rPr>
          <w:i/>
          <w:iCs/>
          <w:lang w:eastAsia="zh-CN"/>
        </w:rPr>
      </w:pPr>
      <w:r w:rsidRPr="00AB4257">
        <w:rPr>
          <w:lang w:val="en-US" w:eastAsia="zh-CN"/>
        </w:rPr>
        <w:t>[When PRS-RSRPP is configured for DL-TDOA, RSTD and PRS-RSRPP are performed over the same measurement period</w:t>
      </w:r>
      <w:proofErr w:type="gramStart"/>
      <w:r w:rsidRPr="00AB4257">
        <w:rPr>
          <w:lang w:val="en-US" w:eastAsia="zh-CN"/>
        </w:rPr>
        <w:t>. ]</w:t>
      </w:r>
      <w:proofErr w:type="gramEnd"/>
    </w:p>
    <w:p w14:paraId="7EC23E13" w14:textId="77777777" w:rsidR="00106BD9" w:rsidRPr="00AB4257" w:rsidRDefault="00106BD9" w:rsidP="00106BD9">
      <w:r w:rsidRPr="00AB4257">
        <w:t xml:space="preserve">The measurement requirements do not apply to any PRS resource that always collides with other higher-priority DL signals/channels, as specified in clause </w:t>
      </w:r>
      <w:r>
        <w:t>5.x1</w:t>
      </w:r>
      <w:r w:rsidRPr="00AB4257">
        <w:t>.1.</w:t>
      </w:r>
    </w:p>
    <w:p w14:paraId="7CD466AB" w14:textId="77777777" w:rsidR="00106BD9" w:rsidRPr="00AB4257" w:rsidRDefault="00106BD9" w:rsidP="00106BD9">
      <w:r w:rsidRPr="00AB4257">
        <w:rPr>
          <w:rFonts w:hint="eastAsia"/>
          <w:lang w:val="en-US" w:eastAsia="zh-CN"/>
        </w:rPr>
        <w:t>Longer RS</w:t>
      </w:r>
      <w:r>
        <w:rPr>
          <w:lang w:val="en-US" w:eastAsia="zh-CN"/>
        </w:rPr>
        <w:t xml:space="preserve">TD </w:t>
      </w:r>
      <w:r w:rsidRPr="00AB4257">
        <w:rPr>
          <w:lang w:val="en-US" w:eastAsia="zh-CN"/>
        </w:rPr>
        <w:t xml:space="preserve">measurement period </w:t>
      </w:r>
      <w:r w:rsidRPr="00AB4257">
        <w:rPr>
          <w:rFonts w:hint="eastAsia"/>
          <w:lang w:val="en-US" w:eastAsia="zh-CN"/>
        </w:rPr>
        <w:t>is expected when</w:t>
      </w:r>
      <w:r w:rsidRPr="00AB4257">
        <w:rPr>
          <w:lang w:val="en-US" w:eastAsia="zh-CN"/>
        </w:rPr>
        <w:t xml:space="preserve"> there are collisions between PRS resources and other higher-priority DL signals/channels.</w:t>
      </w:r>
    </w:p>
    <w:p w14:paraId="7B73B36A" w14:textId="77777777" w:rsidR="00106BD9" w:rsidRPr="00AB4257" w:rsidRDefault="00106BD9" w:rsidP="00106BD9">
      <w:pPr>
        <w:rPr>
          <w:lang w:val="en-US" w:eastAsia="zh-CN"/>
        </w:rPr>
      </w:pPr>
      <w:r w:rsidRPr="00AB4257">
        <w:rPr>
          <w:lang w:val="en-US" w:eastAsia="zh-CN"/>
        </w:rPr>
        <w:t xml:space="preserve">[If </w:t>
      </w:r>
      <m:oMath>
        <m:sSub>
          <m:sSubPr>
            <m:ctrlPr>
              <w:rPr>
                <w:rFonts w:ascii="Cambria Math" w:hAnsi="Cambria Math"/>
                <w:noProof/>
              </w:rPr>
            </m:ctrlPr>
          </m:sSubPr>
          <m:e>
            <m:r>
              <w:rPr>
                <w:rFonts w:ascii="Cambria Math" w:hAnsi="Cambria Math"/>
                <w:lang w:eastAsia="zh-CN"/>
              </w:rPr>
              <m:t>K</m:t>
            </m:r>
          </m:e>
          <m:sub>
            <m:r>
              <m:rPr>
                <m:sty m:val="p"/>
              </m:rPr>
              <w:rPr>
                <w:rFonts w:ascii="Cambria Math" w:hAnsi="Cambria Math"/>
                <w:lang w:eastAsia="zh-CN"/>
              </w:rPr>
              <m:t>carrier_PRS</m:t>
            </m:r>
          </m:sub>
        </m:sSub>
      </m:oMath>
      <w:r w:rsidRPr="00AB4257">
        <w:rPr>
          <w:lang w:val="en-US" w:eastAsia="zh-CN"/>
        </w:rPr>
        <w:t xml:space="preserve"> changes for any PFL during the measurement period, the measurement period could be longer.]</w:t>
      </w:r>
    </w:p>
    <w:p w14:paraId="20B6EF1B" w14:textId="77777777" w:rsidR="00106BD9" w:rsidRPr="00AB4257" w:rsidRDefault="00106BD9" w:rsidP="00106BD9">
      <w:pPr>
        <w:rPr>
          <w:lang w:val="en-US" w:eastAsia="zh-CN"/>
        </w:rPr>
      </w:pPr>
      <w:r w:rsidRPr="00AB4257">
        <w:rPr>
          <w:lang w:val="en-US" w:eastAsia="zh-CN"/>
        </w:rPr>
        <w:t xml:space="preserve">The measurement requirements do not apply for a PRS resource, if the PRS resource is across two sampling duration of N within </w:t>
      </w:r>
      <w:proofErr w:type="gramStart"/>
      <w:r w:rsidRPr="00AB4257">
        <w:rPr>
          <w:lang w:val="en-US" w:eastAsia="zh-CN"/>
        </w:rPr>
        <w:t xml:space="preserve">duration </w:t>
      </w:r>
      <w:proofErr w:type="gramEnd"/>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AB4257">
        <w:rPr>
          <w:lang w:val="en-US" w:eastAsia="zh-CN"/>
        </w:rPr>
        <w:t>.</w:t>
      </w:r>
    </w:p>
    <w:p w14:paraId="24FFB38E" w14:textId="77777777" w:rsidR="00106BD9" w:rsidRPr="00AB4257" w:rsidRDefault="00106BD9" w:rsidP="00106BD9">
      <w:pPr>
        <w:rPr>
          <w:lang w:val="en-US" w:eastAsia="zh-CN"/>
        </w:rPr>
      </w:pPr>
      <w:r w:rsidRPr="00AB4257">
        <w:rPr>
          <w:lang w:val="en-US" w:eastAsia="zh-CN"/>
        </w:rPr>
        <w:t>The measurement requirements do not apply for a PRS resource, if time span of the PRS resource instance (including at least the minimum number of repetitions specified in the accuracy requirements) is greater than UE reported capability N.</w:t>
      </w:r>
    </w:p>
    <w:p w14:paraId="009812C6" w14:textId="77777777" w:rsidR="00106BD9" w:rsidRPr="00AB4257" w:rsidRDefault="00106BD9" w:rsidP="00106BD9">
      <w:pPr>
        <w:rPr>
          <w:lang w:val="en-US" w:eastAsia="zh-CN"/>
        </w:rPr>
      </w:pPr>
      <w:r w:rsidRPr="00AB4257">
        <w:rPr>
          <w:rFonts w:cs="v4.2.0"/>
        </w:rPr>
        <w:t xml:space="preserve">The requirements in clause 5.5.2 do not apply if the PRS configuration given by higher layer </w:t>
      </w:r>
      <w:proofErr w:type="spellStart"/>
      <w:r w:rsidRPr="00AB4257">
        <w:rPr>
          <w:rFonts w:cs="v4.2.0"/>
        </w:rPr>
        <w:t>paramters</w:t>
      </w:r>
      <w:proofErr w:type="spellEnd"/>
      <w:r w:rsidRPr="00AB4257">
        <w:rPr>
          <w:rFonts w:cs="v4.2.0"/>
        </w:rPr>
        <w:t xml:space="preserve"> </w:t>
      </w:r>
      <w:r w:rsidRPr="00AB4257">
        <w:rPr>
          <w:i/>
          <w:snapToGrid w:val="0"/>
        </w:rPr>
        <w:t>NR-DL-PRS-</w:t>
      </w:r>
      <w:proofErr w:type="spellStart"/>
      <w:r w:rsidRPr="00AB4257">
        <w:rPr>
          <w:i/>
          <w:snapToGrid w:val="0"/>
        </w:rPr>
        <w:t>AssistanceData</w:t>
      </w:r>
      <w:proofErr w:type="spellEnd"/>
      <w:r w:rsidRPr="00AB4257">
        <w:rPr>
          <w:snapToGrid w:val="0"/>
        </w:rPr>
        <w:t xml:space="preserve"> </w:t>
      </w:r>
      <w:r w:rsidRPr="00AB4257">
        <w:rPr>
          <w:rFonts w:cs="v4.2.0"/>
        </w:rPr>
        <w:t xml:space="preserve">exceeds any of the UE measurement capabilities given by </w:t>
      </w:r>
      <w:r w:rsidRPr="00AB4257">
        <w:rPr>
          <w:rFonts w:cs="v4.2.0"/>
          <w:i/>
        </w:rPr>
        <w:t>NR-DL-PRS-</w:t>
      </w:r>
      <w:proofErr w:type="spellStart"/>
      <w:r w:rsidRPr="00AB4257">
        <w:rPr>
          <w:rFonts w:cs="v4.2.0"/>
          <w:i/>
        </w:rPr>
        <w:t>ResourcesCapability</w:t>
      </w:r>
      <w:proofErr w:type="spellEnd"/>
      <w:r w:rsidRPr="00AB4257">
        <w:rPr>
          <w:lang w:eastAsia="zh-CN"/>
        </w:rPr>
        <w:t xml:space="preserve"> in </w:t>
      </w:r>
      <w:r w:rsidRPr="00AB4257">
        <w:rPr>
          <w:i/>
          <w:iCs/>
          <w:lang w:eastAsia="zh-CN"/>
        </w:rPr>
        <w:t>NR-DL-TDOA-</w:t>
      </w:r>
      <w:proofErr w:type="spellStart"/>
      <w:r w:rsidRPr="00AB4257">
        <w:rPr>
          <w:i/>
          <w:iCs/>
          <w:lang w:eastAsia="zh-CN"/>
        </w:rPr>
        <w:t>ProvideCapabilities</w:t>
      </w:r>
      <w:proofErr w:type="spellEnd"/>
      <w:r w:rsidRPr="00AB4257">
        <w:rPr>
          <w:iCs/>
          <w:lang w:eastAsia="zh-CN"/>
        </w:rPr>
        <w:t xml:space="preserve">, and it is up to UE implementation which PRS resources are measured, subject to </w:t>
      </w:r>
      <w:r w:rsidRPr="00AB4257">
        <w:rPr>
          <w:rFonts w:cs="v4.2.0"/>
        </w:rPr>
        <w:t>UE measurement capabilities</w:t>
      </w:r>
      <w:r w:rsidRPr="00AB4257">
        <w:rPr>
          <w:i/>
          <w:iCs/>
          <w:lang w:eastAsia="zh-CN"/>
        </w:rPr>
        <w:t>.</w:t>
      </w:r>
    </w:p>
    <w:p w14:paraId="6514F4A5" w14:textId="77777777" w:rsidR="00106BD9" w:rsidRDefault="00106BD9" w:rsidP="00106BD9">
      <w:r w:rsidRPr="00AB4257">
        <w:t xml:space="preserve">If cell re-selection occurs while RSTD measurements are being performed, then the UE shall continue and complete the on-going RSTD measurements after </w:t>
      </w:r>
      <w:r>
        <w:t xml:space="preserve">the </w:t>
      </w:r>
      <w:r w:rsidRPr="00AB4257">
        <w:t>cell select</w:t>
      </w:r>
      <w:r>
        <w:t>ion is completed</w:t>
      </w:r>
      <w:r w:rsidRPr="00AB4257">
        <w:t>. The RSTD measurement period can be longer.</w:t>
      </w:r>
    </w:p>
    <w:p w14:paraId="6FFA390E" w14:textId="77777777" w:rsidR="00106BD9" w:rsidRPr="00AB4257" w:rsidRDefault="00106BD9" w:rsidP="00106BD9">
      <w:pPr>
        <w:rPr>
          <w:lang w:eastAsia="zh-CN"/>
        </w:rPr>
      </w:pPr>
      <w:r w:rsidRPr="004B0A06">
        <w:t xml:space="preserve">If the RRC state transition occurs from RRC_INACTIVE to RRC_CONNECTED state during the </w:t>
      </w:r>
      <w:r w:rsidRPr="004B0A06">
        <w:rPr>
          <w:lang w:val="en-US" w:eastAsia="zh-CN"/>
        </w:rPr>
        <w:t>RS</w:t>
      </w:r>
      <w:r>
        <w:rPr>
          <w:lang w:val="en-US" w:eastAsia="zh-CN"/>
        </w:rPr>
        <w:t>TD</w:t>
      </w:r>
      <w:r w:rsidRPr="004B0A06">
        <w:t xml:space="preserve"> measurement period then the UE shall continue the </w:t>
      </w:r>
      <w:r w:rsidRPr="004B0A06">
        <w:rPr>
          <w:lang w:val="en-US" w:eastAsia="zh-CN"/>
        </w:rPr>
        <w:t>RS</w:t>
      </w:r>
      <w:r>
        <w:rPr>
          <w:lang w:val="en-US" w:eastAsia="zh-CN"/>
        </w:rPr>
        <w:t>TD</w:t>
      </w:r>
      <w:r w:rsidRPr="004B0A06">
        <w:t xml:space="preserve"> measurement</w:t>
      </w:r>
      <w:r>
        <w:t xml:space="preserve"> in the </w:t>
      </w:r>
      <w:r w:rsidRPr="004B0A06">
        <w:t xml:space="preserve">RRC_CONNECTED state. The </w:t>
      </w:r>
      <w:r w:rsidRPr="004B0A06">
        <w:rPr>
          <w:lang w:val="en-US" w:eastAsia="zh-CN"/>
        </w:rPr>
        <w:t>RS</w:t>
      </w:r>
      <w:r>
        <w:rPr>
          <w:lang w:val="en-US" w:eastAsia="zh-CN"/>
        </w:rPr>
        <w:t>TD</w:t>
      </w:r>
      <w:r w:rsidRPr="004B0A06">
        <w:t xml:space="preserve"> measurement period can be longer.</w:t>
      </w:r>
    </w:p>
    <w:p w14:paraId="7AB9495E" w14:textId="5715D542" w:rsidR="00106BD9" w:rsidRPr="00106BD9" w:rsidRDefault="00106BD9" w:rsidP="00106BD9">
      <w:r w:rsidRPr="00AB4257">
        <w:t>The UE shall meet the RSTD measurement accuracy requirements in clause 10.1.X.</w:t>
      </w:r>
    </w:p>
    <w:bookmarkEnd w:id="0"/>
    <w:bookmarkEnd w:id="1"/>
    <w:bookmarkEnd w:id="2"/>
    <w:bookmarkEnd w:id="3"/>
    <w:p w14:paraId="4D48B0ED" w14:textId="02C1FC67" w:rsidR="005670C1" w:rsidRDefault="005670C1" w:rsidP="005670C1">
      <w:pPr>
        <w:jc w:val="center"/>
        <w:rPr>
          <w:rFonts w:eastAsia="宋体"/>
          <w:noProof/>
          <w:lang w:eastAsia="zh-CN"/>
        </w:rPr>
      </w:pPr>
      <w:r>
        <w:rPr>
          <w:rFonts w:eastAsia="宋体"/>
          <w:noProof/>
          <w:highlight w:val="yellow"/>
          <w:lang w:eastAsia="zh-CN"/>
        </w:rPr>
        <w:t xml:space="preserve">&lt;End of Change </w:t>
      </w:r>
      <w:r w:rsidR="00D75CA8">
        <w:rPr>
          <w:rFonts w:eastAsia="宋体"/>
          <w:noProof/>
          <w:highlight w:val="yellow"/>
          <w:lang w:eastAsia="zh-CN"/>
        </w:rPr>
        <w:t>1</w:t>
      </w:r>
      <w:r>
        <w:rPr>
          <w:rFonts w:eastAsia="宋体"/>
          <w:noProof/>
          <w:highlight w:val="yellow"/>
          <w:lang w:eastAsia="zh-CN"/>
        </w:rPr>
        <w:t>&gt;</w:t>
      </w:r>
    </w:p>
    <w:p w14:paraId="093FC48F" w14:textId="77777777" w:rsidR="005670C1" w:rsidRDefault="005670C1" w:rsidP="00BA3953">
      <w:pPr>
        <w:jc w:val="center"/>
        <w:rPr>
          <w:rFonts w:eastAsia="宋体"/>
          <w:noProof/>
          <w:lang w:eastAsia="zh-CN"/>
        </w:rPr>
      </w:pPr>
    </w:p>
    <w:p w14:paraId="0DD744C2" w14:textId="77777777" w:rsidR="00D26C92" w:rsidRDefault="00D26C92" w:rsidP="00D26C92">
      <w:pPr>
        <w:jc w:val="center"/>
        <w:rPr>
          <w:rFonts w:eastAsia="宋体"/>
          <w:noProof/>
          <w:lang w:eastAsia="zh-CN"/>
        </w:rPr>
      </w:pPr>
    </w:p>
    <w:p w14:paraId="167590BC" w14:textId="08CB21FB" w:rsidR="00D26C92" w:rsidRDefault="00D26C92" w:rsidP="00D26C92">
      <w:pPr>
        <w:jc w:val="center"/>
        <w:rPr>
          <w:rFonts w:eastAsia="宋体"/>
          <w:noProof/>
          <w:highlight w:val="yellow"/>
          <w:lang w:eastAsia="zh-CN"/>
        </w:rPr>
      </w:pPr>
      <w:r>
        <w:rPr>
          <w:rFonts w:eastAsia="宋体"/>
          <w:noProof/>
          <w:highlight w:val="yellow"/>
          <w:lang w:eastAsia="zh-CN"/>
        </w:rPr>
        <w:t xml:space="preserve">&lt;Start of Change </w:t>
      </w:r>
      <w:r w:rsidR="00D75CA8">
        <w:rPr>
          <w:rFonts w:eastAsia="宋体"/>
          <w:noProof/>
          <w:highlight w:val="yellow"/>
          <w:lang w:eastAsia="zh-CN"/>
        </w:rPr>
        <w:t>2</w:t>
      </w:r>
      <w:r>
        <w:rPr>
          <w:rFonts w:eastAsia="宋体"/>
          <w:noProof/>
          <w:highlight w:val="yellow"/>
          <w:lang w:eastAsia="zh-CN"/>
        </w:rPr>
        <w:t>&gt;</w:t>
      </w:r>
    </w:p>
    <w:p w14:paraId="38A16B27" w14:textId="77777777" w:rsidR="00D26C92" w:rsidRPr="006360F4" w:rsidRDefault="00D26C92" w:rsidP="00D26C92">
      <w:pPr>
        <w:pStyle w:val="40"/>
        <w:rPr>
          <w:lang w:eastAsia="zh-CN"/>
        </w:rPr>
      </w:pPr>
      <w:r w:rsidRPr="006360F4">
        <w:rPr>
          <w:lang w:eastAsia="zh-CN"/>
        </w:rPr>
        <w:t>5.</w:t>
      </w:r>
      <w:r>
        <w:rPr>
          <w:lang w:eastAsia="zh-CN"/>
        </w:rPr>
        <w:t>6</w:t>
      </w:r>
      <w:r w:rsidRPr="006360F4">
        <w:rPr>
          <w:lang w:eastAsia="zh-CN"/>
        </w:rPr>
        <w:t>.3.5</w:t>
      </w:r>
      <w:r w:rsidRPr="006360F4">
        <w:rPr>
          <w:lang w:eastAsia="zh-CN"/>
        </w:rPr>
        <w:tab/>
        <w:t>Measurement Period Requirements</w:t>
      </w:r>
    </w:p>
    <w:p w14:paraId="23988206" w14:textId="77777777" w:rsidR="00D26C92" w:rsidRPr="006360F4" w:rsidRDefault="00D26C92" w:rsidP="00D26C92">
      <w:pPr>
        <w:rPr>
          <w:rFonts w:eastAsia="MS Mincho" w:cs="v4.2.0"/>
        </w:rPr>
      </w:pPr>
      <w:r w:rsidRPr="006360F4">
        <w:t xml:space="preserve">When the physical layer receives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t xml:space="preserve"> message and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rPr>
        <w:t xml:space="preserve"> </w:t>
      </w:r>
      <w:r w:rsidRPr="006360F4">
        <w:rPr>
          <w:iCs/>
        </w:rPr>
        <w:t>message from LMF</w:t>
      </w:r>
      <w:r w:rsidRPr="006360F4">
        <w:t xml:space="preserve"> via LPP [34], the UE shall be able to measure multiple (up to the UE </w:t>
      </w:r>
      <w:r w:rsidRPr="006360F4">
        <w:lastRenderedPageBreak/>
        <w:t xml:space="preserve">capability specified in Clause </w:t>
      </w:r>
      <w:r>
        <w:t>5.6</w:t>
      </w:r>
      <w:r w:rsidRPr="006360F4">
        <w:t xml:space="preserve">.3.3) PRS-RSRP measurements, defined in TS 38.215 [4], from configured PRS resources for configured TRPs on configured positioning frequency layers, within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w:rPr>
                <w:rFonts w:ascii="Cambria Math" w:hAnsi="Cambria Math"/>
              </w:rPr>
              <m:t>,total</m:t>
            </m:r>
          </m:sub>
        </m:sSub>
      </m:oMath>
      <w:r w:rsidRPr="006360F4">
        <w:rPr>
          <w:rFonts w:eastAsia="MS Mincho" w:cs="v4.2.0"/>
        </w:rPr>
        <w:t xml:space="preserve"> </w:t>
      </w:r>
      <w:proofErr w:type="spellStart"/>
      <w:r w:rsidRPr="006360F4">
        <w:rPr>
          <w:rFonts w:eastAsia="MS Mincho" w:cs="v4.2.0"/>
        </w:rPr>
        <w:t>ms</w:t>
      </w:r>
      <w:proofErr w:type="spellEnd"/>
      <w:r w:rsidRPr="006360F4">
        <w:rPr>
          <w:rFonts w:eastAsia="MS Mincho" w:cs="v4.2.0"/>
        </w:rPr>
        <w:t>.</w:t>
      </w:r>
    </w:p>
    <w:p w14:paraId="2CC0E544" w14:textId="77777777" w:rsidR="00D26C92" w:rsidRPr="006360F4" w:rsidRDefault="00D26C92" w:rsidP="00D26C92">
      <w:pPr>
        <w:pStyle w:val="EQ"/>
        <w:rPr>
          <w:i/>
        </w:rPr>
      </w:pPr>
      <w:r w:rsidRPr="006360F4">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PRS-RSRP</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7F28274F" w14:textId="77777777" w:rsidR="00D26C92" w:rsidRPr="006360F4" w:rsidRDefault="00D26C92" w:rsidP="00D26C92">
      <w:pPr>
        <w:rPr>
          <w:lang w:eastAsia="zh-CN"/>
        </w:rPr>
      </w:pPr>
      <w:r w:rsidRPr="006360F4">
        <w:rPr>
          <w:lang w:eastAsia="zh-CN"/>
        </w:rPr>
        <w:t>Where</w:t>
      </w:r>
      <w:r>
        <w:rPr>
          <w:lang w:eastAsia="zh-CN"/>
        </w:rPr>
        <w:t>:</w:t>
      </w:r>
    </w:p>
    <w:p w14:paraId="4278F816" w14:textId="77777777" w:rsidR="00D26C92" w:rsidRPr="006360F4" w:rsidRDefault="00D26C92" w:rsidP="00D26C92">
      <w:pPr>
        <w:pStyle w:val="B10"/>
        <w:rPr>
          <w:lang w:eastAsia="zh-CN"/>
        </w:rPr>
      </w:pPr>
      <w:r>
        <w:rPr>
          <w:i/>
          <w:iCs/>
          <w:lang w:eastAsia="zh-CN"/>
        </w:rPr>
        <w:t>-</w:t>
      </w:r>
      <w:r>
        <w:rPr>
          <w:i/>
          <w:iCs/>
          <w:lang w:eastAsia="zh-CN"/>
        </w:rPr>
        <w:tab/>
      </w:r>
      <w:proofErr w:type="gramStart"/>
      <w:r w:rsidRPr="006360F4">
        <w:rPr>
          <w:i/>
          <w:iCs/>
          <w:lang w:eastAsia="zh-CN"/>
        </w:rPr>
        <w:t>i</w:t>
      </w:r>
      <w:proofErr w:type="gramEnd"/>
      <w:r w:rsidRPr="006360F4">
        <w:rPr>
          <w:lang w:eastAsia="zh-CN"/>
        </w:rPr>
        <w:t xml:space="preserve"> is the index of </w:t>
      </w:r>
      <w:r w:rsidRPr="006360F4">
        <w:t>positioning</w:t>
      </w:r>
      <w:r w:rsidRPr="006360F4">
        <w:rPr>
          <w:lang w:eastAsia="zh-CN"/>
        </w:rPr>
        <w:t xml:space="preserve"> frequency layer, </w:t>
      </w:r>
    </w:p>
    <w:p w14:paraId="35D23D88" w14:textId="77777777" w:rsidR="00D26C92" w:rsidRPr="006360F4" w:rsidRDefault="00D26C92" w:rsidP="00D26C92">
      <w:pPr>
        <w:pStyle w:val="B10"/>
      </w:pPr>
      <w:r>
        <w:t>-</w:t>
      </w:r>
      <w:r>
        <w:tab/>
      </w:r>
      <w:r w:rsidRPr="006360F4">
        <w:t xml:space="preserve">L is total number of positioning frequency layers, </w:t>
      </w:r>
    </w:p>
    <w:p w14:paraId="5D8F6691" w14:textId="77777777" w:rsidR="00D26C92" w:rsidRPr="006360F4" w:rsidRDefault="00D26C92" w:rsidP="00D26C92">
      <w:pPr>
        <w:pStyle w:val="B10"/>
        <w:rPr>
          <w:i/>
          <w:iCs/>
          <w:sz w:val="18"/>
          <w:szCs w:val="18"/>
          <w:lang w:eastAsia="zh-CN"/>
        </w:rPr>
      </w:pPr>
      <w:r>
        <w:t>-</w:t>
      </w:r>
      <w:r>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6360F4">
        <w:rPr>
          <w:bCs/>
          <w:iCs/>
          <w:lang w:eastAsia="zh-CN"/>
        </w:rPr>
        <w:t xml:space="preserve"> </w:t>
      </w:r>
      <w:r w:rsidRPr="006360F4">
        <w:t xml:space="preserve">is the periodicity of the </w:t>
      </w:r>
      <w:r w:rsidRPr="006360F4">
        <w:rPr>
          <w:rFonts w:hint="eastAsia"/>
          <w:lang w:eastAsia="zh-CN"/>
        </w:rPr>
        <w:t>PRS</w:t>
      </w:r>
      <w:r w:rsidRPr="006360F4">
        <w:rPr>
          <w:lang w:eastAsia="zh-CN"/>
        </w:rPr>
        <w:t>-RSRP</w:t>
      </w:r>
      <w:r w:rsidRPr="006360F4">
        <w:t xml:space="preserve"> measurement in </w:t>
      </w:r>
      <w:r w:rsidRPr="006360F4">
        <w:rPr>
          <w:lang w:eastAsia="zh-CN"/>
        </w:rPr>
        <w:t xml:space="preserve">positioning frequency layer </w:t>
      </w:r>
      <w:r w:rsidRPr="006360F4">
        <w:rPr>
          <w:i/>
          <w:iCs/>
          <w:lang w:eastAsia="zh-CN"/>
        </w:rPr>
        <w:t>i</w:t>
      </w:r>
      <w:r w:rsidRPr="006360F4">
        <w:rPr>
          <w:lang w:eastAsia="zh-CN"/>
        </w:rPr>
        <w:t>.</w:t>
      </w:r>
    </w:p>
    <w:p w14:paraId="615EB28C" w14:textId="77777777" w:rsidR="00D26C92" w:rsidRPr="006360F4" w:rsidRDefault="00D26C92" w:rsidP="00D26C92">
      <w:pPr>
        <w:rPr>
          <w:lang w:eastAsia="zh-CN"/>
        </w:rPr>
      </w:pPr>
    </w:p>
    <w:p w14:paraId="08F497F4" w14:textId="77777777" w:rsidR="00D26C92" w:rsidRPr="006360F4" w:rsidRDefault="00D26C92" w:rsidP="00D26C92">
      <w:pPr>
        <w:pStyle w:val="EQ"/>
        <w:rPr>
          <w:lang w:eastAsia="zh-CN"/>
        </w:rPr>
      </w:pP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PRS-RSRP,i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hint="eastAsia"/>
                                <w:lang w:eastAsia="zh-CN"/>
                              </w:rPr>
                              <m:t>carrier</m:t>
                            </m:r>
                            <m:r>
                              <m:rPr>
                                <m:sty m:val="p"/>
                              </m:rPr>
                              <w:rPr>
                                <w:rFonts w:ascii="Cambria Math" w:hAnsi="Cambria Math"/>
                                <w:lang w:eastAsia="zh-CN"/>
                              </w:rPr>
                              <m:t>_PRS</m:t>
                            </m:r>
                          </m:sub>
                        </m:sSub>
                      </m:e>
                      <m:sub>
                        <m:r>
                          <m:rPr>
                            <m:sty m:val="p"/>
                          </m:rPr>
                          <w:rPr>
                            <w:rFonts w:ascii="Cambria Math" w:hAnsi="Cambria Math"/>
                            <w:lang w:eastAsia="zh-CN"/>
                          </w:rPr>
                          <m:t>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i/>
                                <w:iCs/>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p>
    <w:p w14:paraId="2A761F1E" w14:textId="77777777" w:rsidR="00D26C92" w:rsidRPr="006360F4" w:rsidRDefault="00D26C92" w:rsidP="00D26C92">
      <w:pPr>
        <w:rPr>
          <w:lang w:eastAsia="zh-CN"/>
        </w:rPr>
      </w:pPr>
      <w:r w:rsidRPr="006360F4">
        <w:rPr>
          <w:lang w:eastAsia="zh-CN"/>
        </w:rPr>
        <w:t>Where</w:t>
      </w:r>
      <w:r>
        <w:rPr>
          <w:lang w:eastAsia="zh-CN"/>
        </w:rPr>
        <w:t>:</w:t>
      </w:r>
    </w:p>
    <w:p w14:paraId="10949393" w14:textId="3571B16C" w:rsidR="00D26C92" w:rsidRPr="006360F4" w:rsidRDefault="00D26C92" w:rsidP="00D26C92">
      <w:pPr>
        <w:pStyle w:val="B10"/>
        <w:rPr>
          <w:lang w:eastAsia="zh-CN"/>
        </w:rPr>
      </w:pPr>
      <w:r>
        <w:t>-</w:t>
      </w:r>
      <w:r w:rsidRPr="006360F4">
        <w:tab/>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6360F4">
        <w:t xml:space="preserve"> is a scaling factor for PRS-based NR positioning measurements in </w:t>
      </w:r>
      <w:r w:rsidRPr="006360F4">
        <w:rPr>
          <w:lang w:eastAsia="zh-CN"/>
        </w:rPr>
        <w:t>RRC_INACTIVE</w:t>
      </w:r>
      <w:r w:rsidRPr="006360F4">
        <w:t>. If the UE support</w:t>
      </w:r>
      <w:r w:rsidRPr="006360F4">
        <w:rPr>
          <w:rFonts w:hint="eastAsia"/>
          <w:lang w:eastAsia="zh-CN"/>
        </w:rPr>
        <w:t>s</w:t>
      </w:r>
      <w:r w:rsidRPr="006360F4">
        <w:t xml:space="preserve"> </w:t>
      </w:r>
      <w:r w:rsidRPr="006360F4">
        <w:t>[Parallel PRS measurements in RRC_INACTIVE state]</w:t>
      </w:r>
      <w:r w:rsidRPr="006360F4">
        <w:t xml:space="preserve">, </w:t>
      </w:r>
      <m:oMath>
        <m:sSub>
          <m:sSubPr>
            <m:ctrlPr>
              <w:rPr>
                <w:rFonts w:ascii="Cambria Math" w:hAnsi="Cambria Math"/>
                <w:bCs/>
                <w:i/>
                <w:iCs/>
              </w:rPr>
            </m:ctrlPr>
          </m:sSubPr>
          <m:e>
            <m:r>
              <w:rPr>
                <w:rFonts w:ascii="Cambria Math" w:hAnsi="Cambria Math"/>
              </w:rPr>
              <m:t>K</m:t>
            </m:r>
          </m:e>
          <m:sub>
            <m:r>
              <m:rPr>
                <m:sty m:val="p"/>
              </m:rPr>
              <w:rPr>
                <w:rFonts w:ascii="Cambria Math" w:hAnsi="Cambria Math"/>
              </w:rPr>
              <m:t>carrier_PRS</m:t>
            </m:r>
          </m:sub>
        </m:sSub>
      </m:oMath>
      <w:r w:rsidRPr="006360F4">
        <w:rPr>
          <w:lang w:eastAsia="zh-CN"/>
        </w:rPr>
        <w:t xml:space="preserve">= 1. Otherwise, </w:t>
      </w:r>
    </w:p>
    <w:p w14:paraId="2EEE216E" w14:textId="77777777" w:rsidR="00D26C92" w:rsidRPr="006360F4" w:rsidRDefault="00D26C92" w:rsidP="00D26C92">
      <w:pPr>
        <w:pStyle w:val="B10"/>
        <w:rPr>
          <w:color w:val="000000" w:themeColor="text1"/>
          <w:lang w:eastAsia="zh-CN"/>
        </w:rPr>
      </w:pPr>
      <w:r w:rsidRPr="006360F4">
        <w:rPr>
          <w:lang w:eastAsia="zh-CN"/>
        </w:rPr>
        <w:t>-</w:t>
      </w:r>
      <w:r>
        <w:rPr>
          <w:lang w:eastAsia="zh-CN"/>
        </w:rPr>
        <w:tab/>
      </w:r>
      <w:r w:rsidRPr="006360F4">
        <w:t xml:space="preserve">If </w:t>
      </w:r>
      <w:proofErr w:type="spellStart"/>
      <w:r w:rsidRPr="006360F4">
        <w:t>Srxlev</w:t>
      </w:r>
      <w:proofErr w:type="spellEnd"/>
      <w:r w:rsidRPr="006360F4">
        <w:t xml:space="preserve"> </w:t>
      </w:r>
      <w:r w:rsidRPr="006360F4">
        <w:rPr>
          <w:rFonts w:hint="eastAsia"/>
        </w:rPr>
        <w:t>≤</w:t>
      </w:r>
      <w:r w:rsidRPr="006360F4">
        <w:t xml:space="preserve"> </w:t>
      </w:r>
      <w:proofErr w:type="spellStart"/>
      <w:r w:rsidRPr="006360F4">
        <w:t>S</w:t>
      </w:r>
      <w:r w:rsidRPr="006360F4">
        <w:rPr>
          <w:vertAlign w:val="subscript"/>
        </w:rPr>
        <w:t>nonIntraSearchP</w:t>
      </w:r>
      <w:proofErr w:type="spellEnd"/>
      <w:r w:rsidRPr="006360F4">
        <w:t xml:space="preserve"> or </w:t>
      </w:r>
      <w:proofErr w:type="spellStart"/>
      <w:r w:rsidRPr="006360F4">
        <w:t>Squal</w:t>
      </w:r>
      <w:proofErr w:type="spellEnd"/>
      <w:r w:rsidRPr="006360F4">
        <w:t xml:space="preserve"> </w:t>
      </w:r>
      <w:r w:rsidRPr="006360F4">
        <w:rPr>
          <w:rFonts w:hint="eastAsia"/>
        </w:rPr>
        <w:t>≤</w:t>
      </w:r>
      <w:r w:rsidRPr="006360F4">
        <w:t xml:space="preserve"> </w:t>
      </w:r>
      <w:proofErr w:type="spellStart"/>
      <w:r w:rsidRPr="006360F4">
        <w:t>S</w:t>
      </w:r>
      <w:r w:rsidRPr="006360F4">
        <w:rPr>
          <w:vertAlign w:val="subscript"/>
        </w:rPr>
        <w:t>nonIntraSearchQ</w:t>
      </w:r>
      <w:proofErr w:type="spellEnd"/>
      <w:r w:rsidRPr="006360F4">
        <w:rPr>
          <w:rFonts w:hint="eastAsia"/>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6360F4">
        <w:rPr>
          <w:rFonts w:hint="eastAsia"/>
        </w:rPr>
        <w:t xml:space="preserve">equals </w:t>
      </w:r>
      <w:r w:rsidRPr="006360F4">
        <w:rPr>
          <w:rFonts w:hint="eastAsia"/>
          <w:lang w:eastAsia="zh-CN"/>
        </w:rPr>
        <w:t>to</w:t>
      </w:r>
      <w:r w:rsidRPr="006360F4">
        <w:t xml:space="preserve"> </w:t>
      </w:r>
      <w:r w:rsidRPr="006360F4">
        <w:rPr>
          <w:rFonts w:hint="eastAsia"/>
          <w:lang w:eastAsia="zh-CN"/>
        </w:rPr>
        <w:t>the</w:t>
      </w:r>
      <w:r w:rsidRPr="006360F4">
        <w:t xml:space="preserve"> </w:t>
      </w:r>
      <w:r w:rsidRPr="006360F4">
        <w:rPr>
          <w:rFonts w:hint="eastAsia"/>
          <w:lang w:eastAsia="zh-CN"/>
        </w:rPr>
        <w:t>sum</w:t>
      </w:r>
      <w:r w:rsidRPr="006360F4">
        <w:rPr>
          <w:lang w:eastAsia="zh-CN"/>
        </w:rPr>
        <w:t xml:space="preserve"> </w:t>
      </w:r>
      <w:r w:rsidRPr="006360F4">
        <w:rPr>
          <w:rFonts w:hint="eastAsia"/>
          <w:lang w:eastAsia="zh-CN"/>
        </w:rPr>
        <w:t>of</w:t>
      </w:r>
      <w:r w:rsidRPr="006360F4">
        <w:rPr>
          <w:color w:val="000000" w:themeColor="text1"/>
          <w:lang w:eastAsia="zh-CN"/>
        </w:rPr>
        <w:t xml:space="preserve"> </w:t>
      </w:r>
      <w:proofErr w:type="spellStart"/>
      <w:r w:rsidRPr="006360F4">
        <w:rPr>
          <w:rFonts w:hint="eastAsia"/>
          <w:color w:val="000000" w:themeColor="text1"/>
        </w:rPr>
        <w:t>K</w:t>
      </w:r>
      <w:r w:rsidRPr="006360F4">
        <w:rPr>
          <w:rFonts w:hint="eastAsia"/>
          <w:color w:val="000000" w:themeColor="text1"/>
          <w:vertAlign w:val="subscript"/>
        </w:rPr>
        <w:t>carrier</w:t>
      </w:r>
      <w:proofErr w:type="spellEnd"/>
      <w:r w:rsidRPr="006360F4">
        <w:rPr>
          <w:rFonts w:hint="eastAsia"/>
          <w:color w:val="000000" w:themeColor="text1"/>
        </w:rPr>
        <w:t xml:space="preserve"> </w:t>
      </w:r>
      <w:r w:rsidRPr="006360F4">
        <w:rPr>
          <w:rFonts w:hint="eastAsia"/>
          <w:color w:val="000000" w:themeColor="text1"/>
          <w:lang w:eastAsia="zh-CN"/>
        </w:rPr>
        <w:t>in</w:t>
      </w:r>
      <w:r w:rsidRPr="006360F4">
        <w:rPr>
          <w:color w:val="000000" w:themeColor="text1"/>
        </w:rPr>
        <w:t xml:space="preserve"> 4.2.2.4</w:t>
      </w:r>
      <w:r w:rsidRPr="006360F4">
        <w:rPr>
          <w:color w:val="000000" w:themeColor="text1"/>
          <w:lang w:eastAsia="zh-CN"/>
        </w:rPr>
        <w:t xml:space="preserve"> </w:t>
      </w:r>
      <w:r w:rsidRPr="006360F4">
        <w:rPr>
          <w:rFonts w:hint="eastAsia"/>
          <w:color w:val="000000" w:themeColor="text1"/>
          <w:lang w:eastAsia="zh-CN"/>
        </w:rPr>
        <w:t>and</w:t>
      </w:r>
      <w:r w:rsidRPr="006360F4">
        <w:rPr>
          <w:color w:val="000000" w:themeColor="text1"/>
          <w:lang w:eastAsia="zh-CN"/>
        </w:rPr>
        <w:t xml:space="preserve"> </w:t>
      </w:r>
      <w:r w:rsidRPr="006360F4">
        <w:rPr>
          <w:rFonts w:hint="eastAsia"/>
          <w:color w:val="000000" w:themeColor="text1"/>
          <w:lang w:eastAsia="zh-CN"/>
        </w:rPr>
        <w:t>one</w:t>
      </w:r>
      <w:r w:rsidRPr="006360F4">
        <w:rPr>
          <w:color w:val="000000" w:themeColor="text1"/>
          <w:lang w:eastAsia="zh-CN"/>
        </w:rPr>
        <w:t xml:space="preserve"> </w:t>
      </w:r>
      <w:r w:rsidRPr="006360F4">
        <w:rPr>
          <w:rFonts w:hint="eastAsia"/>
          <w:color w:val="000000" w:themeColor="text1"/>
          <w:lang w:eastAsia="zh-CN"/>
        </w:rPr>
        <w:t>positioning</w:t>
      </w:r>
      <w:r w:rsidRPr="006360F4">
        <w:rPr>
          <w:color w:val="000000" w:themeColor="text1"/>
          <w:lang w:eastAsia="zh-CN"/>
        </w:rPr>
        <w:t xml:space="preserve"> </w:t>
      </w:r>
      <w:r w:rsidRPr="006360F4">
        <w:rPr>
          <w:rFonts w:hint="eastAsia"/>
          <w:color w:val="000000" w:themeColor="text1"/>
          <w:lang w:eastAsia="zh-CN"/>
        </w:rPr>
        <w:t>layer</w:t>
      </w:r>
      <w:r w:rsidRPr="006360F4">
        <w:rPr>
          <w:color w:val="000000" w:themeColor="text1"/>
          <w:lang w:eastAsia="zh-CN"/>
        </w:rPr>
        <w:t xml:space="preserve">. </w:t>
      </w:r>
    </w:p>
    <w:p w14:paraId="00854731" w14:textId="77777777" w:rsidR="00D26C92" w:rsidRPr="006360F4" w:rsidRDefault="00D26C92" w:rsidP="00D26C92">
      <w:pPr>
        <w:pStyle w:val="B10"/>
        <w:rPr>
          <w:sz w:val="22"/>
          <w:szCs w:val="22"/>
          <w:lang w:eastAsia="zh-CN"/>
        </w:rPr>
      </w:pPr>
      <w:r w:rsidRPr="006360F4">
        <w:rPr>
          <w:lang w:eastAsia="zh-CN"/>
        </w:rPr>
        <w:t>-</w:t>
      </w:r>
      <w:r>
        <w:rPr>
          <w:lang w:eastAsia="zh-CN"/>
        </w:rPr>
        <w:tab/>
      </w:r>
      <w:r w:rsidRPr="006360F4">
        <w:rPr>
          <w:lang w:eastAsia="zh-CN"/>
        </w:rPr>
        <w:t xml:space="preserve">If </w:t>
      </w:r>
      <w:proofErr w:type="spellStart"/>
      <w:r w:rsidRPr="006360F4">
        <w:rPr>
          <w:lang w:eastAsia="zh-CN"/>
        </w:rPr>
        <w:t>Srxlev</w:t>
      </w:r>
      <w:proofErr w:type="spellEnd"/>
      <w:r w:rsidRPr="006360F4">
        <w:rPr>
          <w:lang w:eastAsia="zh-CN"/>
        </w:rPr>
        <w:t xml:space="preserve"> &gt; </w:t>
      </w:r>
      <w:proofErr w:type="spellStart"/>
      <w:r w:rsidRPr="006360F4">
        <w:rPr>
          <w:lang w:eastAsia="zh-CN"/>
        </w:rPr>
        <w:t>SnonIntraSearchP</w:t>
      </w:r>
      <w:proofErr w:type="spellEnd"/>
      <w:r w:rsidRPr="006360F4">
        <w:rPr>
          <w:lang w:eastAsia="zh-CN"/>
        </w:rPr>
        <w:t xml:space="preserve"> and </w:t>
      </w:r>
      <w:proofErr w:type="spellStart"/>
      <w:r w:rsidRPr="006360F4">
        <w:rPr>
          <w:lang w:eastAsia="zh-CN"/>
        </w:rPr>
        <w:t>Squal</w:t>
      </w:r>
      <w:proofErr w:type="spellEnd"/>
      <w:r w:rsidRPr="006360F4">
        <w:rPr>
          <w:lang w:eastAsia="zh-CN"/>
        </w:rPr>
        <w:t xml:space="preserve"> &gt; </w:t>
      </w:r>
      <w:proofErr w:type="spellStart"/>
      <w:r w:rsidRPr="006360F4">
        <w:rPr>
          <w:lang w:eastAsia="zh-CN"/>
        </w:rPr>
        <w:t>SnonIntraSearchQ</w:t>
      </w:r>
      <w:proofErr w:type="spellEnd"/>
      <w:r w:rsidRPr="006360F4">
        <w:rPr>
          <w:lang w:eastAsia="zh-CN"/>
        </w:rPr>
        <w:t xml:space="preserve">, </w:t>
      </w:r>
      <m:oMath>
        <m:sSub>
          <m:sSubPr>
            <m:ctrlPr>
              <w:rPr>
                <w:rFonts w:ascii="Cambria Math" w:hAnsi="Cambria Math"/>
                <w:bCs/>
                <w:i/>
              </w:rPr>
            </m:ctrlPr>
          </m:sSubPr>
          <m:e>
            <m:r>
              <w:rPr>
                <w:rFonts w:ascii="Cambria Math" w:hAnsi="Cambria Math"/>
              </w:rPr>
              <m:t>K</m:t>
            </m:r>
          </m:e>
          <m:sub>
            <m:r>
              <m:rPr>
                <m:sty m:val="p"/>
              </m:rPr>
              <w:rPr>
                <w:rFonts w:ascii="Cambria Math" w:hAnsi="Cambria Math"/>
              </w:rPr>
              <m:t>carrier_PRS</m:t>
            </m:r>
          </m:sub>
        </m:sSub>
      </m:oMath>
      <w:r w:rsidRPr="006360F4">
        <w:rPr>
          <w:lang w:eastAsia="zh-CN"/>
        </w:rPr>
        <w:t xml:space="preserve"> </w:t>
      </w:r>
      <w:r w:rsidRPr="006360F4">
        <w:rPr>
          <w:rFonts w:hint="eastAsia"/>
        </w:rPr>
        <w:t xml:space="preserve">equals </w:t>
      </w:r>
      <w:r w:rsidRPr="006360F4">
        <w:rPr>
          <w:rFonts w:hint="eastAsia"/>
          <w:lang w:eastAsia="zh-CN"/>
        </w:rPr>
        <w:t>to</w:t>
      </w:r>
      <w:r w:rsidRPr="006360F4">
        <w:t xml:space="preserve"> </w:t>
      </w:r>
      <w:r w:rsidRPr="006360F4">
        <w:rPr>
          <w:rFonts w:hint="eastAsia"/>
          <w:lang w:eastAsia="zh-CN"/>
        </w:rPr>
        <w:t>the</w:t>
      </w:r>
      <w:r w:rsidRPr="006360F4">
        <w:t xml:space="preserve"> </w:t>
      </w:r>
      <w:r w:rsidRPr="006360F4">
        <w:rPr>
          <w:rFonts w:hint="eastAsia"/>
          <w:lang w:eastAsia="zh-CN"/>
        </w:rPr>
        <w:t>sum</w:t>
      </w:r>
      <w:r w:rsidRPr="006360F4">
        <w:rPr>
          <w:lang w:eastAsia="zh-CN"/>
        </w:rPr>
        <w:t xml:space="preserve"> </w:t>
      </w:r>
      <w:r w:rsidRPr="006360F4">
        <w:rPr>
          <w:rFonts w:hint="eastAsia"/>
          <w:lang w:eastAsia="zh-CN"/>
        </w:rPr>
        <w:t>of</w:t>
      </w:r>
      <w:r w:rsidRPr="006360F4">
        <w:rPr>
          <w:lang w:eastAsia="zh-CN"/>
        </w:rPr>
        <w:t xml:space="preserve"> </w:t>
      </w:r>
      <w:proofErr w:type="spellStart"/>
      <w:r w:rsidRPr="006360F4">
        <w:rPr>
          <w:lang w:eastAsia="zh-CN"/>
        </w:rPr>
        <w:t>N</w:t>
      </w:r>
      <w:r w:rsidRPr="006360F4">
        <w:rPr>
          <w:vertAlign w:val="subscript"/>
          <w:lang w:eastAsia="zh-CN"/>
        </w:rPr>
        <w:t>layer</w:t>
      </w:r>
      <w:proofErr w:type="spellEnd"/>
      <w:r w:rsidRPr="006360F4">
        <w:rPr>
          <w:vertAlign w:val="subscript"/>
          <w:lang w:eastAsia="zh-CN"/>
        </w:rPr>
        <w:t xml:space="preserve"> </w:t>
      </w:r>
      <w:r w:rsidRPr="006360F4">
        <w:rPr>
          <w:rFonts w:hint="eastAsia"/>
          <w:lang w:eastAsia="zh-CN"/>
        </w:rPr>
        <w:t>in</w:t>
      </w:r>
      <w:r w:rsidRPr="006360F4">
        <w:rPr>
          <w:lang w:eastAsia="zh-CN"/>
        </w:rPr>
        <w:t xml:space="preserve"> 4.2.2.7 </w:t>
      </w:r>
      <w:r w:rsidRPr="006360F4">
        <w:rPr>
          <w:rFonts w:hint="eastAsia"/>
          <w:lang w:eastAsia="zh-CN"/>
        </w:rPr>
        <w:t>and</w:t>
      </w:r>
      <w:r w:rsidRPr="006360F4">
        <w:rPr>
          <w:lang w:eastAsia="zh-CN"/>
        </w:rPr>
        <w:t xml:space="preserve"> </w:t>
      </w:r>
      <w:r w:rsidRPr="006360F4">
        <w:rPr>
          <w:rFonts w:hint="eastAsia"/>
          <w:lang w:eastAsia="zh-CN"/>
        </w:rPr>
        <w:t>one</w:t>
      </w:r>
      <w:r w:rsidRPr="006360F4">
        <w:rPr>
          <w:lang w:eastAsia="zh-CN"/>
        </w:rPr>
        <w:t xml:space="preserve"> </w:t>
      </w:r>
      <w:r w:rsidRPr="006360F4">
        <w:rPr>
          <w:rFonts w:hint="eastAsia"/>
          <w:lang w:eastAsia="zh-CN"/>
        </w:rPr>
        <w:t>positioning</w:t>
      </w:r>
      <w:r w:rsidRPr="006360F4">
        <w:rPr>
          <w:lang w:eastAsia="zh-CN"/>
        </w:rPr>
        <w:t xml:space="preserve"> </w:t>
      </w:r>
      <w:r w:rsidRPr="006360F4">
        <w:rPr>
          <w:rFonts w:hint="eastAsia"/>
          <w:lang w:eastAsia="zh-CN"/>
        </w:rPr>
        <w:t>layer</w:t>
      </w:r>
      <w:r w:rsidRPr="006360F4">
        <w:rPr>
          <w:lang w:eastAsia="zh-CN"/>
        </w:rPr>
        <w:t>.</w:t>
      </w:r>
    </w:p>
    <w:p w14:paraId="1408C831" w14:textId="77777777" w:rsidR="00D26C92" w:rsidRDefault="00D26C92" w:rsidP="00D26C92">
      <w:pPr>
        <w:pStyle w:val="B1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6360F4">
        <w:rPr>
          <w:lang w:eastAsia="zh-CN"/>
        </w:rPr>
        <w:t>is the scaling factor for Rx beam sweeping</w:t>
      </w:r>
      <w:r>
        <w:rPr>
          <w:lang w:eastAsia="zh-CN"/>
        </w:rPr>
        <w:t>:</w:t>
      </w:r>
    </w:p>
    <w:p w14:paraId="2FF4CBC8" w14:textId="1AEB3258" w:rsidR="00D26C92" w:rsidRDefault="00046563" w:rsidP="00D26C92">
      <w:pPr>
        <w:pStyle w:val="B10"/>
        <w:numPr>
          <w:ilvl w:val="0"/>
          <w:numId w:val="35"/>
        </w:numPr>
        <w:rPr>
          <w:ins w:id="21" w:author="Huawei" w:date="2022-07-28T10:40:00Z"/>
          <w:lang w:eastAsia="zh-CN"/>
        </w:rPr>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D26C92" w:rsidRPr="006360F4">
        <w:rPr>
          <w:lang w:eastAsia="zh-CN"/>
        </w:rPr>
        <w:t xml:space="preserve">=1 if </w:t>
      </w:r>
      <w:r w:rsidR="00D26C92" w:rsidRPr="006360F4">
        <w:t>positioning</w:t>
      </w:r>
      <w:r w:rsidR="00D26C92" w:rsidRPr="006360F4" w:rsidDel="00474272">
        <w:rPr>
          <w:lang w:eastAsia="zh-CN"/>
        </w:rPr>
        <w:t xml:space="preserve"> </w:t>
      </w:r>
      <w:r w:rsidR="00D26C92" w:rsidRPr="006360F4">
        <w:rPr>
          <w:lang w:eastAsia="zh-CN"/>
        </w:rPr>
        <w:t xml:space="preserve">frequency layer </w:t>
      </w:r>
      <w:r w:rsidR="00D26C92" w:rsidRPr="006360F4">
        <w:rPr>
          <w:i/>
          <w:iCs/>
          <w:lang w:eastAsia="zh-CN"/>
        </w:rPr>
        <w:t>i</w:t>
      </w:r>
      <w:r w:rsidR="00D26C92" w:rsidRPr="006360F4">
        <w:rPr>
          <w:lang w:eastAsia="zh-CN"/>
        </w:rPr>
        <w:t xml:space="preserve"> is in FR1</w:t>
      </w:r>
      <w:ins w:id="22" w:author="Huawei" w:date="2022-07-28T10:39:00Z">
        <w:r w:rsidR="0039699C">
          <w:t xml:space="preserve">, and </w:t>
        </w:r>
        <w:r w:rsidR="0039699C" w:rsidRPr="000506D8">
          <w:rPr>
            <w:lang w:eastAsia="zh-CN"/>
          </w:rPr>
          <w:t xml:space="preserve">if positioning frequency layer </w:t>
        </w:r>
        <w:r w:rsidR="0039699C" w:rsidRPr="000506D8">
          <w:rPr>
            <w:i/>
            <w:lang w:eastAsia="zh-CN"/>
          </w:rPr>
          <w:t>i</w:t>
        </w:r>
        <w:r w:rsidR="0039699C" w:rsidRPr="000506D8">
          <w:rPr>
            <w:lang w:eastAsia="zh-CN"/>
          </w:rPr>
          <w:t xml:space="preserve"> is </w:t>
        </w:r>
        <w:r w:rsidR="0039699C" w:rsidRPr="00AB4257">
          <w:t>in FR</w:t>
        </w:r>
        <w:r w:rsidR="0039699C">
          <w:t>2</w:t>
        </w:r>
      </w:ins>
      <w:del w:id="23" w:author="Huawei" w:date="2022-07-28T10:39:00Z">
        <w:r w:rsidR="00D26C92" w:rsidDel="0039699C">
          <w:rPr>
            <w:lang w:eastAsia="zh-CN"/>
          </w:rPr>
          <w:delText>.</w:delText>
        </w:r>
      </w:del>
      <w:r w:rsidR="00D26C92" w:rsidRPr="006360F4">
        <w:rPr>
          <w:lang w:eastAsia="zh-CN"/>
        </w:rPr>
        <w:t xml:space="preserve"> </w:t>
      </w:r>
    </w:p>
    <w:p w14:paraId="13A64E99" w14:textId="039FBD01" w:rsidR="0039699C" w:rsidRDefault="0039699C" w:rsidP="0039699C">
      <w:pPr>
        <w:pStyle w:val="B3"/>
        <w:rPr>
          <w:ins w:id="24" w:author="Huawei" w:date="2022-07-28T10:40:00Z"/>
          <w:lang w:eastAsia="zh-CN"/>
        </w:rPr>
      </w:pPr>
      <w:ins w:id="25" w:author="Huawei" w:date="2022-07-28T10:40:00Z">
        <w:r>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w:t>
        </w:r>
        <w:r w:rsidRPr="00E41CDD">
          <w:rPr>
            <w:lang w:eastAsia="zh-CN"/>
          </w:rPr>
          <w:t xml:space="preserve">equals to the value as UE reported in </w:t>
        </w:r>
        <w:r w:rsidRPr="00E41CDD">
          <w:rPr>
            <w:i/>
            <w:lang w:eastAsia="zh-CN"/>
          </w:rPr>
          <w:t>lowerRxBeamSweepingThan8-FR2</w:t>
        </w:r>
        <w:r w:rsidRPr="00E41CDD">
          <w:rPr>
            <w:lang w:eastAsia="zh-CN"/>
          </w:rPr>
          <w:t xml:space="preserve"> if the capability is reported by the UE for the band containing positioning frequency layer i, and LMF indicates </w:t>
        </w:r>
        <w:r w:rsidRPr="00E41CDD">
          <w:rPr>
            <w:i/>
            <w:lang w:eastAsia="zh-CN"/>
          </w:rPr>
          <w:t>lowerRxBeamSweepingThan8-FR2</w:t>
        </w:r>
        <w:r w:rsidRPr="00E41CDD">
          <w:rPr>
            <w:lang w:eastAsia="zh-CN"/>
          </w:rPr>
          <w:t xml:space="preserve"> in </w:t>
        </w:r>
        <w:r w:rsidRPr="00D5249B">
          <w:rPr>
            <w:i/>
          </w:rPr>
          <w:t>NR-</w:t>
        </w:r>
        <w:r>
          <w:rPr>
            <w:i/>
          </w:rPr>
          <w:t>TDOA</w:t>
        </w:r>
        <w:r w:rsidRPr="00D5249B">
          <w:rPr>
            <w:i/>
          </w:rPr>
          <w:t>-</w:t>
        </w:r>
        <w:proofErr w:type="spellStart"/>
        <w:r w:rsidRPr="00D5249B">
          <w:rPr>
            <w:i/>
          </w:rPr>
          <w:t>Request</w:t>
        </w:r>
        <w:r w:rsidRPr="00D5249B">
          <w:rPr>
            <w:i/>
            <w:noProof/>
          </w:rPr>
          <w:t>LocationInformation</w:t>
        </w:r>
        <w:proofErr w:type="spellEnd"/>
        <w:r w:rsidRPr="00E41CDD">
          <w:rPr>
            <w:lang w:eastAsia="zh-CN"/>
          </w:rPr>
          <w:t>.</w:t>
        </w:r>
      </w:ins>
    </w:p>
    <w:p w14:paraId="7366F50E" w14:textId="77777777" w:rsidR="0039699C" w:rsidRPr="00D26C92" w:rsidRDefault="0039699C" w:rsidP="0039699C">
      <w:pPr>
        <w:pStyle w:val="B3"/>
        <w:rPr>
          <w:ins w:id="26" w:author="Huawei" w:date="2022-07-28T10:40:00Z"/>
          <w:lang w:eastAsia="zh-CN"/>
        </w:rPr>
      </w:pPr>
      <w:ins w:id="27" w:author="Huawei" w:date="2022-07-28T10:40:00Z">
        <w:r>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sidRPr="00E41CDD">
          <w:rPr>
            <w:lang w:eastAsia="zh-CN"/>
          </w:rPr>
          <w:t>equals to 8, otherwise.</w:t>
        </w:r>
      </w:ins>
    </w:p>
    <w:p w14:paraId="12CB32BD" w14:textId="5FCA7EA8" w:rsidR="0039699C" w:rsidDel="0039699C" w:rsidRDefault="0039699C" w:rsidP="0039699C">
      <w:pPr>
        <w:pStyle w:val="B3"/>
        <w:ind w:left="1004" w:firstLine="0"/>
        <w:rPr>
          <w:del w:id="28" w:author="Huawei" w:date="2022-07-28T10:41:00Z"/>
          <w:lang w:eastAsia="zh-CN"/>
        </w:rPr>
      </w:pPr>
    </w:p>
    <w:p w14:paraId="5D3A7DAD" w14:textId="4D5F8B35" w:rsidR="00D26C92" w:rsidDel="0039699C" w:rsidRDefault="00046563" w:rsidP="00D26C92">
      <w:pPr>
        <w:pStyle w:val="B10"/>
        <w:numPr>
          <w:ilvl w:val="0"/>
          <w:numId w:val="35"/>
        </w:numPr>
        <w:rPr>
          <w:del w:id="29" w:author="Huawei" w:date="2022-07-28T10:39:00Z"/>
          <w:lang w:eastAsia="zh-CN"/>
        </w:rPr>
      </w:pPr>
      <m:oMath>
        <m:sSub>
          <m:sSubPr>
            <m:ctrlPr>
              <w:del w:id="30" w:author="Huawei" w:date="2022-07-28T10:39:00Z">
                <w:rPr>
                  <w:rFonts w:ascii="Cambria Math" w:hAnsi="Cambria Math"/>
                  <w:i/>
                </w:rPr>
              </w:del>
            </m:ctrlPr>
          </m:sSubPr>
          <m:e>
            <m:r>
              <w:del w:id="31" w:author="Huawei" w:date="2022-07-28T10:39:00Z">
                <w:rPr>
                  <w:rFonts w:ascii="Cambria Math" w:hAnsi="Cambria Math"/>
                </w:rPr>
                <m:t>N</m:t>
              </w:del>
            </m:r>
          </m:e>
          <m:sub>
            <m:r>
              <w:del w:id="32" w:author="Huawei" w:date="2022-07-28T10:39:00Z">
                <w:rPr>
                  <w:rFonts w:ascii="Cambria Math" w:hAnsi="Cambria Math"/>
                </w:rPr>
                <m:t>RxBeam,i</m:t>
              </w:del>
            </m:r>
          </m:sub>
        </m:sSub>
      </m:oMath>
      <w:del w:id="33" w:author="Huawei" w:date="2022-07-28T10:39:00Z">
        <w:r w:rsidR="00D26C92" w:rsidRPr="006360F4" w:rsidDel="0039699C">
          <w:rPr>
            <w:lang w:eastAsia="zh-CN"/>
          </w:rPr>
          <w:delText xml:space="preserve">=8 if </w:delText>
        </w:r>
        <w:r w:rsidR="00D26C92" w:rsidRPr="006360F4" w:rsidDel="0039699C">
          <w:delText>positioning</w:delText>
        </w:r>
        <w:r w:rsidR="00D26C92" w:rsidRPr="006360F4" w:rsidDel="0039699C">
          <w:rPr>
            <w:lang w:eastAsia="zh-CN"/>
          </w:rPr>
          <w:delText xml:space="preserve"> frequency layer </w:delText>
        </w:r>
        <w:r w:rsidR="00D26C92" w:rsidRPr="006360F4" w:rsidDel="0039699C">
          <w:rPr>
            <w:i/>
            <w:iCs/>
            <w:lang w:eastAsia="zh-CN"/>
          </w:rPr>
          <w:delText>i</w:delText>
        </w:r>
        <w:r w:rsidR="00D26C92" w:rsidRPr="006360F4" w:rsidDel="0039699C">
          <w:rPr>
            <w:lang w:eastAsia="zh-CN"/>
          </w:rPr>
          <w:delText xml:space="preserve"> is in FR2</w:delText>
        </w:r>
        <w:r w:rsidR="00D26C92" w:rsidDel="0039699C">
          <w:rPr>
            <w:lang w:eastAsia="zh-CN"/>
          </w:rPr>
          <w:delText xml:space="preserve"> </w:delText>
        </w:r>
        <w:r w:rsidR="00D26C92" w:rsidRPr="000506D8" w:rsidDel="0039699C">
          <w:rPr>
            <w:lang w:eastAsia="zh-CN"/>
          </w:rPr>
          <w:delText xml:space="preserve">and the UE does not support </w:delText>
        </w:r>
        <w:r w:rsidR="00D26C92" w:rsidRPr="00C91A05" w:rsidDel="0039699C">
          <w:rPr>
            <w:i/>
            <w:iCs/>
            <w:lang w:eastAsia="zh-CN"/>
          </w:rPr>
          <w:delText>lowerRxBeamSweepingThan8-FR2</w:delText>
        </w:r>
        <w:r w:rsidR="00D26C92" w:rsidDel="0039699C">
          <w:rPr>
            <w:i/>
            <w:iCs/>
            <w:lang w:eastAsia="zh-CN"/>
          </w:rPr>
          <w:delText xml:space="preserve"> </w:delText>
        </w:r>
        <w:r w:rsidR="00D26C92" w:rsidDel="0039699C">
          <w:rPr>
            <w:lang w:eastAsia="zh-CN"/>
          </w:rPr>
          <w:delText xml:space="preserve">defined in </w:delText>
        </w:r>
        <w:r w:rsidR="00D26C92" w:rsidRPr="000506D8" w:rsidDel="0039699C">
          <w:rPr>
            <w:lang w:eastAsia="zh-CN"/>
          </w:rPr>
          <w:delText>[34]</w:delText>
        </w:r>
        <w:r w:rsidR="00D26C92" w:rsidRPr="006360F4" w:rsidDel="0039699C">
          <w:rPr>
            <w:lang w:eastAsia="zh-CN"/>
          </w:rPr>
          <w:delText>.</w:delText>
        </w:r>
      </w:del>
    </w:p>
    <w:p w14:paraId="27F43904" w14:textId="0F0B1D6F" w:rsidR="00D26C92" w:rsidRPr="006360F4" w:rsidDel="0039699C" w:rsidRDefault="00046563" w:rsidP="00D26C92">
      <w:pPr>
        <w:pStyle w:val="B10"/>
        <w:numPr>
          <w:ilvl w:val="0"/>
          <w:numId w:val="35"/>
        </w:numPr>
        <w:rPr>
          <w:del w:id="34" w:author="Huawei" w:date="2022-07-28T10:39:00Z"/>
          <w:lang w:eastAsia="zh-CN"/>
        </w:rPr>
      </w:pPr>
      <m:oMath>
        <m:sSub>
          <m:sSubPr>
            <m:ctrlPr>
              <w:del w:id="35" w:author="Huawei" w:date="2022-07-28T10:39:00Z">
                <w:rPr>
                  <w:rFonts w:ascii="Cambria Math" w:hAnsi="Cambria Math"/>
                  <w:i/>
                </w:rPr>
              </w:del>
            </m:ctrlPr>
          </m:sSubPr>
          <m:e>
            <m:r>
              <w:del w:id="36" w:author="Huawei" w:date="2022-07-28T10:39:00Z">
                <w:rPr>
                  <w:rFonts w:ascii="Cambria Math" w:hAnsi="Cambria Math"/>
                </w:rPr>
                <m:t>N</m:t>
              </w:del>
            </m:r>
          </m:e>
          <m:sub>
            <m:r>
              <w:del w:id="37" w:author="Huawei" w:date="2022-07-28T10:39:00Z">
                <w:rPr>
                  <w:rFonts w:ascii="Cambria Math" w:hAnsi="Cambria Math"/>
                </w:rPr>
                <m:t>RxBeam,i</m:t>
              </w:del>
            </m:r>
          </m:sub>
        </m:sSub>
      </m:oMath>
      <w:del w:id="38" w:author="Huawei" w:date="2022-07-28T10:39:00Z">
        <w:r w:rsidR="00D26C92" w:rsidRPr="000506D8" w:rsidDel="0039699C">
          <w:rPr>
            <w:lang w:eastAsia="zh-CN"/>
          </w:rPr>
          <w:delText xml:space="preserve">= </w:delText>
        </w:r>
        <w:r w:rsidR="00D26C92" w:rsidRPr="00C91A05" w:rsidDel="0039699C">
          <w:rPr>
            <w:i/>
            <w:iCs/>
            <w:lang w:eastAsia="zh-CN"/>
          </w:rPr>
          <w:delText>numberOfRxBeamSweepingFactor</w:delText>
        </w:r>
        <w:r w:rsidR="00D26C92" w:rsidRPr="000506D8" w:rsidDel="0039699C">
          <w:rPr>
            <w:lang w:eastAsia="zh-CN"/>
          </w:rPr>
          <w:delText xml:space="preserve"> [34]</w:delText>
        </w:r>
        <w:r w:rsidR="00D26C92" w:rsidDel="0039699C">
          <w:rPr>
            <w:lang w:eastAsia="zh-CN"/>
          </w:rPr>
          <w:delText xml:space="preserve"> </w:delText>
        </w:r>
        <w:r w:rsidR="00D26C92" w:rsidRPr="000506D8" w:rsidDel="0039699C">
          <w:rPr>
            <w:lang w:eastAsia="zh-CN"/>
          </w:rPr>
          <w:delText xml:space="preserve">if positioning frequency layer </w:delText>
        </w:r>
        <w:r w:rsidR="00D26C92" w:rsidRPr="000506D8" w:rsidDel="0039699C">
          <w:rPr>
            <w:i/>
            <w:lang w:eastAsia="zh-CN"/>
          </w:rPr>
          <w:delText>i</w:delText>
        </w:r>
        <w:r w:rsidR="00D26C92" w:rsidRPr="000506D8" w:rsidDel="0039699C">
          <w:rPr>
            <w:lang w:eastAsia="zh-CN"/>
          </w:rPr>
          <w:delText xml:space="preserve"> is in FR2 and the UE </w:delText>
        </w:r>
        <w:r w:rsidR="00D26C92" w:rsidRPr="000506D8" w:rsidDel="0039699C">
          <w:rPr>
            <w:rFonts w:eastAsia="Batang"/>
          </w:rPr>
          <w:delText>is capable of</w:delText>
        </w:r>
        <w:r w:rsidR="00D26C92" w:rsidRPr="000506D8" w:rsidDel="0039699C">
          <w:rPr>
            <w:lang w:eastAsia="zh-CN"/>
          </w:rPr>
          <w:delText xml:space="preserve"> </w:delText>
        </w:r>
        <w:r w:rsidR="00D26C92" w:rsidRPr="00C91A05" w:rsidDel="0039699C">
          <w:rPr>
            <w:i/>
            <w:iCs/>
            <w:lang w:eastAsia="zh-CN"/>
          </w:rPr>
          <w:delText>lowerRxBeamSweepingThan8-FR2</w:delText>
        </w:r>
        <w:r w:rsidR="00D26C92" w:rsidRPr="000506D8" w:rsidDel="0039699C">
          <w:rPr>
            <w:lang w:eastAsia="zh-CN"/>
          </w:rPr>
          <w:delText xml:space="preserve"> defined in [34].</w:delText>
        </w:r>
      </w:del>
    </w:p>
    <w:p w14:paraId="5F3C2478" w14:textId="1E9E0B1A" w:rsidR="00D26C92" w:rsidRPr="006360F4" w:rsidRDefault="00D26C92" w:rsidP="00D26C92">
      <w:pPr>
        <w:pStyle w:val="B10"/>
        <w:rPr>
          <w:lang w:val="en-US" w:eastAsia="zh-CN"/>
        </w:rPr>
      </w:pPr>
      <w:r>
        <w:t>-</w:t>
      </w:r>
      <w:r w:rsidRPr="006360F4">
        <w:tab/>
      </w:r>
      <m:oMath>
        <m:sSub>
          <m:sSubPr>
            <m:ctrlPr>
              <w:rPr>
                <w:rFonts w:ascii="Cambria Math" w:hAnsi="Cambria Math"/>
                <w:i/>
                <w:lang w:eastAsia="zh-CN"/>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eastAsia="zh-CN"/>
        </w:rPr>
        <w:t xml:space="preserve"> is the time duration of available PRS to be measured in the positioning frequency layer i to be measured during </w:t>
      </w:r>
      <m:oMath>
        <m:sSub>
          <m:sSubPr>
            <m:ctrlPr>
              <w:rPr>
                <w:rFonts w:ascii="Cambria Math" w:hAnsi="Cambria Math"/>
                <w:i/>
              </w:rPr>
            </m:ctrlPr>
          </m:sSubPr>
          <m:e>
            <m:r>
              <w:rPr>
                <w:rFonts w:ascii="Cambria Math" w:hAnsi="Cambria Math"/>
              </w:rPr>
              <m:t>T</m:t>
            </m:r>
          </m:e>
          <m:sub>
            <m:r>
              <w:rPr>
                <w:rFonts w:ascii="Cambria Math" w:hAnsi="Cambria Math"/>
              </w:rPr>
              <m:t>available_PRS,i</m:t>
            </m:r>
          </m:sub>
        </m:sSub>
      </m:oMath>
      <w:r w:rsidRPr="006360F4">
        <w:rPr>
          <w:lang w:eastAsia="zh-CN"/>
        </w:rPr>
        <w:t xml:space="preserve">, and is calculated in the same way as PRS duration K defined in clause 5.1.6.5 of TS 38.214 [26]. For calculation </w:t>
      </w:r>
      <w:proofErr w:type="gramStart"/>
      <w:r w:rsidRPr="006360F4">
        <w:rPr>
          <w:lang w:eastAsia="zh-CN"/>
        </w:rPr>
        <w:t xml:space="preserve">of </w:t>
      </w:r>
      <w:proofErr w:type="gramEnd"/>
      <m:oMath>
        <m:sSub>
          <m:sSubPr>
            <m:ctrlPr>
              <w:rPr>
                <w:rFonts w:ascii="Cambria Math" w:hAnsi="Cambria Math"/>
                <w:i/>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eastAsia="zh-CN"/>
        </w:rPr>
        <w:t>, only the PRS resources unmuted are considered.</w:t>
      </w:r>
    </w:p>
    <w:p w14:paraId="214FFD84" w14:textId="77777777" w:rsidR="00D26C92" w:rsidRPr="006360F4" w:rsidRDefault="00D26C92" w:rsidP="00D26C92">
      <w:pPr>
        <w:pStyle w:val="B10"/>
        <w:rPr>
          <w:lang w:val="en-US" w:eastAsia="zh-CN"/>
        </w:rPr>
      </w:pPr>
      <w:r>
        <w:t>-</w:t>
      </w:r>
      <w:r w:rsidRPr="006360F4">
        <w:tab/>
      </w:r>
      <m:oMath>
        <m:sSubSup>
          <m:sSubSupPr>
            <m:ctrlPr>
              <w:rPr>
                <w:rFonts w:ascii="Cambria Math" w:hAnsi="Cambria Math"/>
                <w:lang w:val="en-US" w:eastAsia="zh-CN"/>
              </w:rPr>
            </m:ctrlPr>
          </m:sSubSupPr>
          <m:e>
            <m:r>
              <m:rPr>
                <m:sty m:val="p"/>
              </m:rPr>
              <w:rPr>
                <w:rFonts w:ascii="Cambria Math" w:hAnsi="Cambria Math"/>
                <w:lang w:val="en-US" w:eastAsia="zh-CN"/>
              </w:rPr>
              <m:t>N</m:t>
            </m:r>
          </m:e>
          <m:sub>
            <m:r>
              <m:rPr>
                <m:sty m:val="p"/>
              </m:rPr>
              <w:rPr>
                <w:rFonts w:ascii="Cambria Math" w:hAnsi="Cambria Math"/>
                <w:lang w:val="en-US" w:eastAsia="zh-CN"/>
              </w:rPr>
              <m:t>PRS,i</m:t>
            </m:r>
          </m:sub>
          <m:sup>
            <m:r>
              <m:rPr>
                <m:sty m:val="p"/>
              </m:rPr>
              <w:rPr>
                <w:rFonts w:ascii="Cambria Math" w:hAnsi="Cambria Math"/>
                <w:lang w:val="en-US" w:eastAsia="zh-CN"/>
              </w:rPr>
              <m:t>slot</m:t>
            </m:r>
          </m:sup>
        </m:sSubSup>
      </m:oMath>
      <w:r w:rsidRPr="006360F4">
        <w:rPr>
          <w:lang w:val="en-US" w:eastAsia="zh-CN"/>
        </w:rPr>
        <w:t xml:space="preserve"> is the maximum number of DL PRS resources of </w:t>
      </w:r>
      <w:r w:rsidRPr="006360F4">
        <w:t>positioning</w:t>
      </w:r>
      <w:r w:rsidRPr="006360F4" w:rsidDel="00474272">
        <w:rPr>
          <w:lang w:eastAsia="zh-CN"/>
        </w:rPr>
        <w:t xml:space="preserve"> </w:t>
      </w:r>
      <w:r w:rsidRPr="006360F4">
        <w:rPr>
          <w:lang w:val="en-US" w:eastAsia="zh-CN"/>
        </w:rPr>
        <w:t>frequency layer i configured in a slot,</w:t>
      </w:r>
    </w:p>
    <w:p w14:paraId="14BD7657" w14:textId="77777777" w:rsidR="00D26C92" w:rsidRPr="006360F4" w:rsidRDefault="00D26C92" w:rsidP="00D26C92">
      <w:pPr>
        <w:pStyle w:val="B10"/>
        <w:rPr>
          <w:lang w:val="en-US" w:eastAsia="zh-CN"/>
        </w:rPr>
      </w:pPr>
      <w:r>
        <w:t>-</w:t>
      </w:r>
      <w:r w:rsidRPr="006360F4">
        <w:tab/>
      </w:r>
      <m:oMath>
        <m:r>
          <m:rPr>
            <m:sty m:val="p"/>
          </m:rPr>
          <w:rPr>
            <w:rFonts w:ascii="Cambria Math" w:hAnsi="Cambria Math"/>
            <w:lang w:val="en-US" w:eastAsia="zh-CN"/>
          </w:rPr>
          <m:t>{N,T}</m:t>
        </m:r>
      </m:oMath>
      <w:r w:rsidRPr="006360F4">
        <w:rPr>
          <w:lang w:val="en-US" w:eastAsia="zh-CN"/>
        </w:rPr>
        <w:t xml:space="preserve"> is UE capability combination per band where N is a duration of DL PRS symbols in ms </w:t>
      </w:r>
      <w:r w:rsidRPr="006360F4">
        <w:rPr>
          <w:lang w:eastAsia="zh-CN"/>
        </w:rPr>
        <w:t xml:space="preserve">corresponding to </w:t>
      </w:r>
      <w:proofErr w:type="spellStart"/>
      <w:r w:rsidRPr="006360F4">
        <w:rPr>
          <w:i/>
          <w:iCs/>
        </w:rPr>
        <w:t>durationOfPRS-ProcessingSysmbols</w:t>
      </w:r>
      <w:proofErr w:type="spellEnd"/>
      <w:r w:rsidRPr="006360F4">
        <w:rPr>
          <w:lang w:eastAsia="zh-CN"/>
        </w:rPr>
        <w:t xml:space="preserve"> in TS 37.355 [34] </w:t>
      </w:r>
      <w:r w:rsidRPr="006360F4">
        <w:rPr>
          <w:lang w:val="en-US" w:eastAsia="zh-CN"/>
        </w:rPr>
        <w:t xml:space="preserve">processed every T </w:t>
      </w:r>
      <w:proofErr w:type="spellStart"/>
      <w:r w:rsidRPr="006360F4">
        <w:rPr>
          <w:lang w:val="en-US" w:eastAsia="zh-CN"/>
        </w:rPr>
        <w:t>ms</w:t>
      </w:r>
      <w:proofErr w:type="spellEnd"/>
      <w:r w:rsidRPr="006360F4">
        <w:rPr>
          <w:lang w:val="en-US" w:eastAsia="zh-CN"/>
        </w:rPr>
        <w:t xml:space="preserve"> </w:t>
      </w:r>
      <w:r w:rsidRPr="006360F4">
        <w:rPr>
          <w:lang w:eastAsia="zh-CN"/>
        </w:rPr>
        <w:t xml:space="preserve">corresponding to </w:t>
      </w:r>
      <w:proofErr w:type="spellStart"/>
      <w:r w:rsidRPr="006360F4">
        <w:rPr>
          <w:i/>
          <w:iCs/>
        </w:rPr>
        <w:t>durationOfPRS-ProcessingSymbolsInEveryTms</w:t>
      </w:r>
      <w:proofErr w:type="spellEnd"/>
      <w:r w:rsidRPr="006360F4">
        <w:t xml:space="preserve"> </w:t>
      </w:r>
      <w:r w:rsidRPr="006360F4">
        <w:rPr>
          <w:lang w:eastAsia="zh-CN"/>
        </w:rPr>
        <w:t xml:space="preserve">in TS 37.355 [34] </w:t>
      </w:r>
      <w:r w:rsidRPr="006360F4">
        <w:rPr>
          <w:lang w:val="en-US" w:eastAsia="zh-CN"/>
        </w:rPr>
        <w:t xml:space="preserve">for a given maximum bandwidth supported by UE </w:t>
      </w:r>
      <w:r w:rsidRPr="006360F4">
        <w:rPr>
          <w:lang w:eastAsia="zh-CN"/>
        </w:rPr>
        <w:t xml:space="preserve">corresponding to </w:t>
      </w:r>
      <w:proofErr w:type="spellStart"/>
      <w:r w:rsidRPr="006360F4">
        <w:rPr>
          <w:i/>
          <w:iCs/>
          <w:lang w:eastAsia="zh-CN"/>
        </w:rPr>
        <w:t>supportedBandwidthPRS</w:t>
      </w:r>
      <w:proofErr w:type="spellEnd"/>
      <w:r w:rsidRPr="006360F4">
        <w:rPr>
          <w:lang w:eastAsia="zh-CN"/>
        </w:rPr>
        <w:t xml:space="preserve"> in TS 37.355 [34]</w:t>
      </w:r>
      <w:r w:rsidRPr="006360F4">
        <w:rPr>
          <w:lang w:val="en-US" w:eastAsia="zh-CN"/>
        </w:rPr>
        <w:t>,</w:t>
      </w:r>
    </w:p>
    <w:p w14:paraId="4371A2B9" w14:textId="77777777" w:rsidR="00D26C92" w:rsidRPr="006360F4" w:rsidRDefault="00D26C92" w:rsidP="00D26C92">
      <w:pPr>
        <w:pStyle w:val="B10"/>
        <w:rPr>
          <w:lang w:val="en-US" w:eastAsia="zh-CN"/>
        </w:rPr>
      </w:pPr>
      <w:r>
        <w:t>-</w:t>
      </w:r>
      <w:r w:rsidRPr="006360F4">
        <w:tab/>
      </w:r>
      <m:oMath>
        <m:r>
          <m:rPr>
            <m:sty m:val="p"/>
          </m:rPr>
          <w:rPr>
            <w:rFonts w:ascii="Cambria Math" w:hAnsi="Cambria Math"/>
            <w:lang w:val="en-US" w:eastAsia="zh-CN"/>
          </w:rPr>
          <m:t>N’</m:t>
        </m:r>
      </m:oMath>
      <w:r w:rsidRPr="006360F4">
        <w:rPr>
          <w:lang w:val="en-US" w:eastAsia="zh-CN"/>
        </w:rPr>
        <w:t xml:space="preserve"> is UE capability for number of DL PRS resources that it can process in a slot as </w:t>
      </w:r>
      <w:r w:rsidRPr="006360F4">
        <w:rPr>
          <w:lang w:eastAsia="zh-CN"/>
        </w:rPr>
        <w:t xml:space="preserve">indicated by </w:t>
      </w:r>
      <w:proofErr w:type="spellStart"/>
      <w:r w:rsidRPr="006360F4">
        <w:rPr>
          <w:i/>
          <w:iCs/>
        </w:rPr>
        <w:t>maxNumOfDL</w:t>
      </w:r>
      <w:proofErr w:type="spellEnd"/>
      <w:r w:rsidRPr="006360F4">
        <w:rPr>
          <w:i/>
          <w:iCs/>
        </w:rPr>
        <w:t>-PRS-</w:t>
      </w:r>
      <w:proofErr w:type="spellStart"/>
      <w:r w:rsidRPr="006360F4">
        <w:rPr>
          <w:i/>
          <w:iCs/>
        </w:rPr>
        <w:t>ResProcessedPerSlot</w:t>
      </w:r>
      <w:proofErr w:type="spellEnd"/>
      <w:r w:rsidRPr="006360F4">
        <w:rPr>
          <w:lang w:eastAsia="zh-CN"/>
        </w:rPr>
        <w:t xml:space="preserve"> </w:t>
      </w:r>
      <w:r w:rsidRPr="006360F4">
        <w:rPr>
          <w:lang w:val="en-US" w:eastAsia="zh-CN"/>
        </w:rPr>
        <w:t xml:space="preserve"> in clause 6.4.3 of TS 37.355 [34],</w:t>
      </w:r>
    </w:p>
    <w:p w14:paraId="797C791B" w14:textId="77777777" w:rsidR="00D26C92" w:rsidRPr="006360F4" w:rsidRDefault="00D26C92" w:rsidP="00D26C92">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6360F4">
        <w:t xml:space="preserve"> is the number of PRS-RSRP measurement samples and </w:t>
      </w:r>
    </w:p>
    <w:p w14:paraId="373F0236" w14:textId="77777777" w:rsidR="00D26C92" w:rsidRDefault="00D26C92" w:rsidP="00D26C92">
      <w:pPr>
        <w:pStyle w:val="B2"/>
      </w:pPr>
      <w:r>
        <w:lastRenderedPageBreak/>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1, if UE supports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6360F4">
        <w:t xml:space="preserve"> [</w:t>
      </w:r>
      <w:r>
        <w:t>34</w:t>
      </w:r>
      <w:r w:rsidRPr="006360F4">
        <w:t>], and the LMF indicates the UE to perform positioning measurements with reduced number of samples</w:t>
      </w:r>
      <w:r>
        <w:t xml:space="preserve"> 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met</w:t>
      </w:r>
      <w:r>
        <w:t>:</w:t>
      </w:r>
    </w:p>
    <w:p w14:paraId="07449FC5" w14:textId="77777777" w:rsidR="00D26C92" w:rsidRPr="000506D8" w:rsidRDefault="00D26C92" w:rsidP="00D26C92">
      <w:pPr>
        <w:pStyle w:val="B3"/>
      </w:pPr>
      <w:r>
        <w:t>-</w:t>
      </w:r>
      <w:r>
        <w:tab/>
      </w:r>
      <w:r w:rsidRPr="000506D8">
        <w:t xml:space="preserve">PRS bandwidth is within the active BWP and </w:t>
      </w:r>
    </w:p>
    <w:p w14:paraId="6EB20D59" w14:textId="77777777" w:rsidR="00D26C92" w:rsidRPr="006360F4" w:rsidRDefault="00D26C92" w:rsidP="00D26C92">
      <w:pPr>
        <w:pStyle w:val="B3"/>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3FB705CB" w14:textId="77777777" w:rsidR="00D26C92" w:rsidRDefault="00D26C92" w:rsidP="00D26C92">
      <w:pPr>
        <w:pStyle w:val="B2"/>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xml:space="preserve">= </w:t>
      </w:r>
      <w:r>
        <w:t>[</w:t>
      </w:r>
      <w:r w:rsidRPr="006360F4">
        <w:t>2</w:t>
      </w:r>
      <w:r>
        <w:t>]</w:t>
      </w:r>
      <w:r w:rsidRPr="006360F4">
        <w:t xml:space="preserve">, if UE supports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6360F4">
        <w:t xml:space="preserve"> [</w:t>
      </w:r>
      <w:r>
        <w:t>34</w:t>
      </w:r>
      <w:r w:rsidRPr="006360F4">
        <w:t>], and the LMF indicates the UE to perform positioning measurements with reduced number of samples</w:t>
      </w:r>
      <w:r>
        <w:t xml:space="preserve"> 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[34]</w:t>
      </w:r>
      <w:r w:rsidRPr="006360F4">
        <w:t xml:space="preserve">, and </w:t>
      </w:r>
      <w:r w:rsidRPr="006360F4">
        <w:rPr>
          <w:rFonts w:hint="eastAsia"/>
          <w:lang w:eastAsia="zh-CN"/>
        </w:rPr>
        <w:t>the</w:t>
      </w:r>
      <w:r w:rsidRPr="006360F4">
        <w:t xml:space="preserve"> </w:t>
      </w:r>
      <w:r>
        <w:t xml:space="preserve">following </w:t>
      </w:r>
      <w:r w:rsidRPr="006360F4">
        <w:rPr>
          <w:rFonts w:hint="eastAsia"/>
          <w:lang w:eastAsia="zh-CN"/>
        </w:rPr>
        <w:t>condition</w:t>
      </w:r>
      <w:r>
        <w:rPr>
          <w:lang w:eastAsia="zh-CN"/>
        </w:rPr>
        <w:t>s</w:t>
      </w:r>
      <w:r w:rsidRPr="006360F4">
        <w:t xml:space="preserve"> </w:t>
      </w:r>
      <w:r w:rsidRPr="006360F4">
        <w:rPr>
          <w:rFonts w:hint="eastAsia"/>
          <w:lang w:eastAsia="zh-CN"/>
        </w:rPr>
        <w:t>are</w:t>
      </w:r>
      <w:r w:rsidRPr="006360F4">
        <w:t xml:space="preserve"> </w:t>
      </w:r>
      <w:r w:rsidRPr="006360F4">
        <w:rPr>
          <w:rFonts w:hint="eastAsia"/>
          <w:lang w:eastAsia="zh-CN"/>
        </w:rPr>
        <w:t>not</w:t>
      </w:r>
      <w:r w:rsidRPr="006360F4">
        <w:t xml:space="preserve"> </w:t>
      </w:r>
      <w:r w:rsidRPr="006360F4">
        <w:rPr>
          <w:rFonts w:hint="eastAsia"/>
          <w:lang w:eastAsia="zh-CN"/>
        </w:rPr>
        <w:t>met</w:t>
      </w:r>
      <m:oMath>
        <m:r>
          <m:rPr>
            <m:sty m:val="p"/>
          </m:rPr>
          <w:rPr>
            <w:rFonts w:ascii="Cambria Math" w:hAnsi="Cambria Math"/>
          </w:rPr>
          <m:t>:</m:t>
        </m:r>
      </m:oMath>
    </w:p>
    <w:p w14:paraId="6B661D54" w14:textId="77777777" w:rsidR="00D26C92" w:rsidRPr="000506D8" w:rsidRDefault="00D26C92" w:rsidP="00D26C92">
      <w:pPr>
        <w:pStyle w:val="B3"/>
      </w:pPr>
      <w:r>
        <w:t>-</w:t>
      </w:r>
      <w:r>
        <w:tab/>
      </w:r>
      <w:r w:rsidRPr="000506D8">
        <w:t xml:space="preserve">PRS bandwidth is within the active BWP and </w:t>
      </w:r>
    </w:p>
    <w:p w14:paraId="477FFE86" w14:textId="77777777" w:rsidR="00D26C92" w:rsidRDefault="00D26C92" w:rsidP="00D26C92">
      <w:pPr>
        <w:pStyle w:val="B3"/>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145440CF" w14:textId="77777777" w:rsidR="00D26C92" w:rsidRPr="006360F4" w:rsidRDefault="00D26C92" w:rsidP="00D26C92">
      <w:pPr>
        <w:pStyle w:val="B2"/>
        <w:rPr>
          <w:rFonts w:eastAsia="Calibri"/>
          <w:sz w:val="18"/>
          <w:szCs w:val="18"/>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Pr="006360F4">
        <w:t>= 4</w:t>
      </w:r>
      <w:r>
        <w:t xml:space="preserve"> otherwise</w:t>
      </w:r>
    </w:p>
    <w:p w14:paraId="7F470EC6" w14:textId="77777777" w:rsidR="00D26C92" w:rsidRPr="006360F4" w:rsidRDefault="00D26C92" w:rsidP="00D26C92">
      <w:pPr>
        <w:pStyle w:val="B10"/>
        <w:rPr>
          <w:i/>
        </w:rPr>
      </w:pPr>
      <w:r>
        <w:t>-</w:t>
      </w:r>
      <w:r w:rsidRPr="006360F4">
        <w:tab/>
      </w:r>
      <m:oMath>
        <m:sSub>
          <m:sSubPr>
            <m:ctrlPr>
              <w:rPr>
                <w:rFonts w:ascii="Cambria Math" w:hAnsi="Cambria Math"/>
                <w:i/>
                <w:lang w:val="en-US" w:eastAsia="zh-CN"/>
              </w:rPr>
            </m:ctrlPr>
          </m:sSubPr>
          <m:e>
            <m:r>
              <m:rPr>
                <m:nor/>
              </m:rPr>
              <w:rPr>
                <w:i/>
                <w:lang w:val="en-US" w:eastAsia="zh-CN"/>
              </w:rPr>
              <m:t>T</m:t>
            </m:r>
          </m:e>
          <m:sub>
            <m:r>
              <m:rPr>
                <m:nor/>
              </m:rPr>
              <w:rPr>
                <w:i/>
                <w:lang w:val="en-US" w:eastAsia="zh-CN"/>
              </w:rPr>
              <m:t>last</m:t>
            </m:r>
          </m:sub>
        </m:sSub>
      </m:oMath>
      <w:r w:rsidRPr="006360F4">
        <w:rPr>
          <w:i/>
          <w:lang w:val="en-US" w:eastAsia="zh-CN"/>
        </w:rPr>
        <w:t xml:space="preserve"> = </w:t>
      </w:r>
      <m:oMath>
        <m:sSub>
          <m:sSubPr>
            <m:ctrlPr>
              <w:rPr>
                <w:rFonts w:ascii="Cambria Math" w:hAnsi="Cambria Math"/>
                <w:i/>
                <w:lang w:val="en-US" w:eastAsia="zh-CN"/>
              </w:rPr>
            </m:ctrlPr>
          </m:sSubPr>
          <m:e>
            <m:r>
              <w:rPr>
                <w:rFonts w:ascii="Cambria Math" w:hAnsi="Cambria Math"/>
                <w:lang w:val="en-US" w:eastAsia="zh-CN"/>
              </w:rPr>
              <m:t>T</m:t>
            </m:r>
          </m:e>
          <m:sub>
            <m:r>
              <m:rPr>
                <m:nor/>
              </m:rPr>
              <w:rPr>
                <w:i/>
                <w:lang w:val="en-US" w:eastAsia="zh-CN"/>
              </w:rPr>
              <m:t>i</m:t>
            </m:r>
          </m:sub>
        </m:sSub>
      </m:oMath>
      <w:r w:rsidRPr="006360F4">
        <w:rPr>
          <w:i/>
          <w:lang w:val="en-US" w:eastAsia="zh-CN"/>
        </w:rPr>
        <w:t xml:space="preserve">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r w:rsidRPr="006360F4">
        <w:rPr>
          <w:i/>
          <w:lang w:val="en-US" w:eastAsia="zh-CN"/>
        </w:rPr>
        <w:t xml:space="preserve"> </w:t>
      </w:r>
      <w:r w:rsidRPr="006360F4">
        <w:rPr>
          <w:lang w:val="en-US" w:eastAsia="zh-CN"/>
        </w:rPr>
        <w:t>is the measurement duration for the last PRS-RSRP sample, including the sampling time and processing time,</w:t>
      </w:r>
    </w:p>
    <w:p w14:paraId="640ED05E" w14:textId="77777777" w:rsidR="00D26C92" w:rsidRPr="006360F4" w:rsidRDefault="00D26C92" w:rsidP="00D26C92">
      <w:pPr>
        <w:pStyle w:val="B2"/>
        <w:rPr>
          <w:lang w:eastAsia="zh-CN"/>
        </w:rPr>
      </w:pPr>
      <w:bookmarkStart w:id="39" w:name="_Hlk99536260"/>
      <w:r>
        <w:t>-</w:t>
      </w:r>
      <w:r w:rsidRPr="006360F4">
        <w:tab/>
      </w:r>
      <w:bookmarkEnd w:id="39"/>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r w:rsidRPr="006360F4">
        <w:rPr>
          <w:lang w:eastAsia="zh-CN"/>
        </w:rPr>
        <w:t xml:space="preserve"> is the </w:t>
      </w:r>
      <w:r w:rsidRPr="006360F4">
        <w:t>periodicity of PRS-RSRP measurement in positioning</w:t>
      </w:r>
      <w:r w:rsidRPr="006360F4" w:rsidDel="00474272">
        <w:rPr>
          <w:lang w:eastAsia="zh-CN"/>
        </w:rPr>
        <w:t xml:space="preserve"> </w:t>
      </w:r>
      <w:r w:rsidRPr="006360F4">
        <w:rPr>
          <w:lang w:eastAsia="zh-CN"/>
        </w:rPr>
        <w:t xml:space="preserve">frequency layer </w:t>
      </w:r>
      <w:r w:rsidRPr="006360F4">
        <w:rPr>
          <w:i/>
          <w:iCs/>
          <w:lang w:eastAsia="zh-CN"/>
        </w:rPr>
        <w:t>i</w:t>
      </w:r>
      <w:r w:rsidRPr="006360F4">
        <w:rPr>
          <w:lang w:eastAsia="zh-CN"/>
        </w:rPr>
        <w:t xml:space="preserve">, </w:t>
      </w:r>
    </w:p>
    <w:p w14:paraId="275C8B87" w14:textId="77777777" w:rsidR="00D26C92" w:rsidRPr="006360F4" w:rsidRDefault="00D26C92" w:rsidP="00D26C92">
      <w:pPr>
        <w:pStyle w:val="B2"/>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360F4">
        <w:tab/>
        <w:t xml:space="preserve">corresponds to </w:t>
      </w:r>
      <w:proofErr w:type="spellStart"/>
      <w:r w:rsidRPr="006360F4">
        <w:rPr>
          <w:iCs/>
        </w:rPr>
        <w:t>durationOfPRS-ProcessingSymbolsInEveryTms</w:t>
      </w:r>
      <w:proofErr w:type="spellEnd"/>
      <w:r w:rsidRPr="006360F4">
        <w:t xml:space="preserve"> in TS 37.355 [34],</w:t>
      </w:r>
    </w:p>
    <w:p w14:paraId="24618AAB" w14:textId="77777777" w:rsidR="00D26C92" w:rsidRPr="006360F4" w:rsidRDefault="00D26C92" w:rsidP="00D26C92">
      <w:pPr>
        <w:pStyle w:val="B2"/>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r>
          <m:rPr>
            <m:sty m:val="p"/>
          </m:rPr>
          <w:rPr>
            <w:rFonts w:ascii="Cambria Math" w:hAnsi="Cambria Math"/>
            <w:lang w:eastAsia="zh-CN"/>
          </w:rPr>
          <m:t xml:space="preserve"> is</m:t>
        </m:r>
      </m:oMath>
      <w:r w:rsidRPr="006360F4">
        <w:rPr>
          <w:lang w:eastAsia="zh-CN"/>
        </w:rPr>
        <w:t xml:space="preserve"> </w:t>
      </w:r>
      <w:r w:rsidRPr="006360F4">
        <w:rPr>
          <w:lang w:val="en-US"/>
        </w:rPr>
        <w:t>the le</w:t>
      </w:r>
      <w:proofErr w:type="spellStart"/>
      <w:r w:rsidRPr="006360F4">
        <w:t>ast</w:t>
      </w:r>
      <w:proofErr w:type="spellEnd"/>
      <w:r w:rsidRPr="006360F4">
        <w:t xml:space="preserve">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w:rPr>
                <w:lang w:val="en-US"/>
              </w:rPr>
              <m:t>,i</m:t>
            </m:r>
          </m:sub>
        </m:sSub>
      </m:oMath>
      <w:r w:rsidRPr="006360F4">
        <w:t xml:space="preserve"> and </w:t>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w:t>
      </w:r>
    </w:p>
    <w:p w14:paraId="4D1186AE" w14:textId="77777777" w:rsidR="00D26C92" w:rsidRPr="006360F4" w:rsidRDefault="00D26C92" w:rsidP="00D26C92">
      <w:pPr>
        <w:pStyle w:val="B2"/>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rPr>
          <w:lang w:eastAsia="zh-CN"/>
        </w:rPr>
        <w:t xml:space="preserve"> is the maximum PRS resource periodicity among all PRS resources in </w:t>
      </w:r>
      <w:r w:rsidRPr="006360F4">
        <w:t>positioning</w:t>
      </w:r>
      <w:r w:rsidRPr="006360F4" w:rsidDel="00474272">
        <w:rPr>
          <w:lang w:eastAsia="zh-CN"/>
        </w:rPr>
        <w:t xml:space="preserve"> </w:t>
      </w:r>
      <w:r w:rsidRPr="006360F4">
        <w:rPr>
          <w:lang w:eastAsia="zh-CN"/>
        </w:rPr>
        <w:t xml:space="preserve">frequency layer i, </w:t>
      </w:r>
    </w:p>
    <w:p w14:paraId="3468A2C5" w14:textId="77777777" w:rsidR="00D26C92" w:rsidRPr="006360F4" w:rsidRDefault="00D26C92" w:rsidP="00D26C92">
      <w:pPr>
        <w:pStyle w:val="B2"/>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DRX</m:t>
            </m:r>
          </m:sub>
        </m:sSub>
      </m:oMath>
      <w:r w:rsidRPr="006360F4">
        <w:rPr>
          <w:lang w:eastAsia="zh-CN"/>
        </w:rPr>
        <w:t xml:space="preserve"> is the DRX cycle length.</w:t>
      </w:r>
    </w:p>
    <w:p w14:paraId="2D392613" w14:textId="77777777" w:rsidR="00D26C92" w:rsidRPr="006360F4" w:rsidRDefault="00D26C92" w:rsidP="00D26C92">
      <w:r w:rsidRPr="006360F4">
        <w:t xml:space="preserve">If positioning frequency layer </w:t>
      </w:r>
      <w:r w:rsidRPr="006360F4">
        <w:rPr>
          <w:i/>
          <w:iCs/>
        </w:rPr>
        <w:t>i</w:t>
      </w:r>
      <w:r w:rsidRPr="006360F4">
        <w:t xml:space="preserve"> has more than one DL PRS resource set with different PRS periodicities with muting</w:t>
      </w:r>
      <w:proofErr w:type="gramStart"/>
      <w:r w:rsidRPr="006360F4">
        <w:t xml:space="preserve">,  </w:t>
      </w:r>
      <w:proofErr w:type="gramEnd"/>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6360F4">
        <w:t xml:space="preserve"> among the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6360F4">
        <w:t>, where:</w:t>
      </w:r>
    </w:p>
    <w:p w14:paraId="04767DD3" w14:textId="77777777" w:rsidR="00D26C92" w:rsidRPr="006360F4" w:rsidRDefault="00D26C92" w:rsidP="00D26C92">
      <w:pPr>
        <w:pStyle w:val="B10"/>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6360F4">
        <w:rPr>
          <w:lang w:eastAsia="zh-CN"/>
        </w:rPr>
        <w:t xml:space="preserve"> is the periodicity of PRS resource sets given by the higher-layer parameter </w:t>
      </w:r>
      <w:r w:rsidRPr="006360F4">
        <w:rPr>
          <w:i/>
          <w:lang w:eastAsia="zh-CN"/>
        </w:rPr>
        <w:t>DL-PRS-Periodicity</w:t>
      </w:r>
      <w:r w:rsidRPr="006360F4">
        <w:rPr>
          <w:lang w:eastAsia="zh-CN"/>
        </w:rPr>
        <w:t>.</w:t>
      </w:r>
    </w:p>
    <w:p w14:paraId="50C5AFBD" w14:textId="77777777" w:rsidR="00D26C92" w:rsidRPr="006360F4" w:rsidRDefault="00D26C92" w:rsidP="00D26C92">
      <w:pPr>
        <w:pStyle w:val="B10"/>
        <w:rPr>
          <w:lang w:eastAsia="zh-CN"/>
        </w:rPr>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6360F4">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t xml:space="preserve">, where </w:t>
      </w:r>
      <m:oMath>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6360F4">
        <w:rPr>
          <w:lang w:eastAsia="zh-CN"/>
        </w:rPr>
        <w:t xml:space="preserve"> is the muting repetition factor given by the higher-layer parameter </w:t>
      </w:r>
      <w:r w:rsidRPr="006360F4">
        <w:rPr>
          <w:i/>
          <w:lang w:eastAsia="zh-CN"/>
        </w:rPr>
        <w:t>DL-PRS-</w:t>
      </w:r>
      <w:proofErr w:type="spellStart"/>
      <w:r w:rsidRPr="006360F4">
        <w:rPr>
          <w:i/>
          <w:lang w:eastAsia="zh-CN"/>
        </w:rPr>
        <w:t>MutingBitRepetitionFactor</w:t>
      </w:r>
      <w:proofErr w:type="spellEnd"/>
      <w:r w:rsidRPr="006360F4">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6360F4">
        <w:rPr>
          <w:lang w:eastAsia="zh-CN"/>
        </w:rPr>
        <w:t xml:space="preserve"> is the size of the </w:t>
      </w:r>
      <w:proofErr w:type="gramStart"/>
      <w:r w:rsidRPr="006360F4">
        <w:rPr>
          <w:lang w:eastAsia="zh-CN"/>
        </w:rPr>
        <w:t xml:space="preserve">bitmap </w:t>
      </w:r>
      <w:proofErr w:type="gramEnd"/>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1</m:t>
                </m:r>
              </m:sup>
            </m:sSup>
          </m:e>
        </m:d>
      </m:oMath>
      <w:r w:rsidRPr="006360F4">
        <w:rPr>
          <w:lang w:eastAsia="zh-CN"/>
        </w:rPr>
        <w:t>.</w:t>
      </w:r>
    </w:p>
    <w:p w14:paraId="4AF3C651" w14:textId="77777777" w:rsidR="00D26C92" w:rsidRPr="006360F4" w:rsidRDefault="00D26C92" w:rsidP="00D26C92">
      <w:pPr>
        <w:rPr>
          <w:iCs/>
          <w:noProof/>
        </w:rPr>
      </w:pPr>
      <w:r w:rsidRPr="006360F4">
        <w:t>When PRS-RSRP measurements are configured for DL-</w:t>
      </w:r>
      <w:proofErr w:type="spellStart"/>
      <w:r w:rsidRPr="006360F4">
        <w:t>AoD</w:t>
      </w:r>
      <w:proofErr w:type="spellEnd"/>
      <w:r w:rsidRPr="006360F4">
        <w:t xml:space="preserve">, the </w:t>
      </w:r>
      <w:proofErr w:type="gramStart"/>
      <w:r w:rsidRPr="006360F4">
        <w:t xml:space="preserve">time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m:t>
            </m:r>
            <m:r>
              <m:rPr>
                <m:nor/>
              </m:rPr>
              <m:t>,total</m:t>
            </m:r>
            <w:proofErr w:type="gramEnd"/>
          </m:sub>
        </m:sSub>
      </m:oMath>
      <w:r w:rsidRPr="006360F4">
        <w:t xml:space="preserve"> starts from [the first DRX on duration] aligned with DL PRS resources in the assistance data after both the </w:t>
      </w:r>
      <w:r w:rsidRPr="006360F4">
        <w:rPr>
          <w:i/>
        </w:rPr>
        <w:t>NR-DL-</w:t>
      </w:r>
      <w:proofErr w:type="spellStart"/>
      <w:r w:rsidRPr="006360F4">
        <w:rPr>
          <w:i/>
        </w:rPr>
        <w:t>AoD</w:t>
      </w:r>
      <w:proofErr w:type="spellEnd"/>
      <w:r w:rsidRPr="006360F4">
        <w:rPr>
          <w:i/>
        </w:rPr>
        <w:t>-</w:t>
      </w:r>
      <w:proofErr w:type="spellStart"/>
      <w:r w:rsidRPr="006360F4">
        <w:rPr>
          <w:i/>
        </w:rPr>
        <w:t>Request</w:t>
      </w:r>
      <w:r w:rsidRPr="006360F4">
        <w:rPr>
          <w:i/>
          <w:noProof/>
        </w:rPr>
        <w:t>LocationInformation</w:t>
      </w:r>
      <w:proofErr w:type="spellEnd"/>
      <w:r w:rsidRPr="006360F4">
        <w:rPr>
          <w:i/>
          <w:noProof/>
        </w:rPr>
        <w:t xml:space="preserve"> </w:t>
      </w:r>
      <w:r w:rsidRPr="006360F4">
        <w:rPr>
          <w:iCs/>
          <w:noProof/>
        </w:rPr>
        <w:t xml:space="preserve">message and </w:t>
      </w:r>
      <w:r w:rsidRPr="006360F4">
        <w:rPr>
          <w:i/>
        </w:rPr>
        <w:t>NR-DL-</w:t>
      </w:r>
      <w:proofErr w:type="spellStart"/>
      <w:r w:rsidRPr="006360F4">
        <w:rPr>
          <w:i/>
        </w:rPr>
        <w:t>AoD</w:t>
      </w:r>
      <w:proofErr w:type="spellEnd"/>
      <w:r w:rsidRPr="006360F4">
        <w:rPr>
          <w:i/>
        </w:rPr>
        <w:t>-</w:t>
      </w:r>
      <w:proofErr w:type="spellStart"/>
      <w:r w:rsidRPr="006360F4">
        <w:rPr>
          <w:i/>
        </w:rPr>
        <w:t>Provide</w:t>
      </w:r>
      <w:r w:rsidRPr="006360F4">
        <w:rPr>
          <w:i/>
          <w:noProof/>
        </w:rPr>
        <w:t>AssistanceData</w:t>
      </w:r>
      <w:proofErr w:type="spellEnd"/>
      <w:r w:rsidRPr="006360F4">
        <w:rPr>
          <w:i/>
          <w:noProof/>
        </w:rPr>
        <w:t xml:space="preserve"> </w:t>
      </w:r>
      <w:r w:rsidRPr="006360F4">
        <w:rPr>
          <w:iCs/>
          <w:noProof/>
        </w:rPr>
        <w:t xml:space="preserve">message </w:t>
      </w:r>
      <w:r w:rsidRPr="006360F4">
        <w:rPr>
          <w:iCs/>
        </w:rPr>
        <w:t>from LMF via LPP [34]</w:t>
      </w:r>
      <w:r w:rsidRPr="006360F4">
        <w:rPr>
          <w:iCs/>
          <w:noProof/>
        </w:rPr>
        <w:t xml:space="preserve"> are delivered to the physical layer of UE.</w:t>
      </w:r>
    </w:p>
    <w:p w14:paraId="050BF768" w14:textId="77777777" w:rsidR="00D26C92" w:rsidRPr="006360F4" w:rsidRDefault="00D26C92" w:rsidP="00D26C92">
      <w:pPr>
        <w:pStyle w:val="NO"/>
        <w:rPr>
          <w:iCs/>
          <w:noProof/>
        </w:rPr>
      </w:pPr>
      <w:r w:rsidRPr="006360F4">
        <w:rPr>
          <w:lang w:eastAsia="zh-CN"/>
        </w:rPr>
        <w:t>Note:</w:t>
      </w:r>
      <w:r w:rsidRPr="006360F4">
        <w:rPr>
          <w:lang w:eastAsia="zh-CN"/>
        </w:rPr>
        <w:tab/>
        <w:t>No per-positioning frequency layer requirement is applied in scenarios when multiple positioning frequency layers are configured.</w:t>
      </w:r>
    </w:p>
    <w:p w14:paraId="371F0C6D" w14:textId="77777777" w:rsidR="00D26C92" w:rsidRPr="006360F4" w:rsidRDefault="00D26C92" w:rsidP="00D26C92">
      <w:r w:rsidRPr="006360F4">
        <w:rPr>
          <w:iCs/>
          <w:noProof/>
        </w:rPr>
        <w:t xml:space="preserve">When the PRS-RSRP measurement is configured together with RSTD measurement then the PRS-RSRP measurement shall meet the </w:t>
      </w:r>
      <w:r w:rsidRPr="006360F4">
        <w:t xml:space="preserve">RSTD measurement requirements defined in clause 5.5.2. </w:t>
      </w:r>
    </w:p>
    <w:p w14:paraId="3D2C7B8D" w14:textId="77777777" w:rsidR="00D26C92" w:rsidRPr="006360F4" w:rsidRDefault="00D26C92" w:rsidP="00D26C92">
      <w:r w:rsidRPr="006360F4">
        <w:rPr>
          <w:iCs/>
          <w:noProof/>
        </w:rPr>
        <w:t xml:space="preserve">When the PRS-RSRP measurement is configured together with UE Rx-Tx time difference measurement then the PRS-RSRP measurement shall meet the UE Rx-Tx time difference </w:t>
      </w:r>
      <w:r w:rsidRPr="006360F4">
        <w:t xml:space="preserve">measurement requirements defined in clause </w:t>
      </w:r>
      <w:r>
        <w:t>5.x1</w:t>
      </w:r>
      <w:r w:rsidRPr="006360F4">
        <w:t xml:space="preserve">.4. </w:t>
      </w:r>
    </w:p>
    <w:p w14:paraId="6E8CB4C6" w14:textId="77777777" w:rsidR="00D26C92" w:rsidRPr="006360F4" w:rsidRDefault="00D26C92" w:rsidP="00D26C92">
      <w:pPr>
        <w:rPr>
          <w:lang w:val="en-US" w:eastAsia="zh-CN"/>
        </w:rPr>
      </w:pPr>
      <w:r w:rsidRPr="006360F4">
        <w:rPr>
          <w:lang w:val="en-US" w:eastAsia="zh-CN"/>
        </w:rPr>
        <w:t>The measurement requirements do not apply for a PRS resource:</w:t>
      </w:r>
    </w:p>
    <w:p w14:paraId="270006FE" w14:textId="77777777" w:rsidR="00D26C92" w:rsidRPr="006360F4" w:rsidRDefault="00D26C92" w:rsidP="00D26C92">
      <w:pPr>
        <w:pStyle w:val="B10"/>
        <w:rPr>
          <w:lang w:val="en-US" w:eastAsia="zh-CN"/>
        </w:rPr>
      </w:pPr>
      <w:r>
        <w:rPr>
          <w:lang w:val="en-US" w:eastAsia="zh-CN"/>
        </w:rPr>
        <w:t>-</w:t>
      </w:r>
      <w:r>
        <w:rPr>
          <w:lang w:val="en-US" w:eastAsia="zh-CN"/>
        </w:rPr>
        <w:tab/>
      </w:r>
      <w:proofErr w:type="gramStart"/>
      <w:r w:rsidRPr="006360F4">
        <w:rPr>
          <w:lang w:val="en-US" w:eastAsia="zh-CN"/>
        </w:rPr>
        <w:t>if</w:t>
      </w:r>
      <w:proofErr w:type="gramEnd"/>
      <w:r w:rsidRPr="006360F4">
        <w:rPr>
          <w:lang w:val="en-US" w:eastAsia="zh-CN"/>
        </w:rPr>
        <w:t xml:space="preserve"> the PRS resource is across two sampling duration of N within duration </w:t>
      </w:r>
      <m:oMath>
        <m:sSub>
          <m:sSubPr>
            <m:ctrlPr>
              <w:rPr>
                <w:rFonts w:ascii="Cambria Math" w:eastAsiaTheme="minorHAns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6360F4">
        <w:rPr>
          <w:lang w:val="en-US" w:eastAsia="zh-CN"/>
        </w:rPr>
        <w:t xml:space="preserve"> or </w:t>
      </w:r>
    </w:p>
    <w:p w14:paraId="471909E0" w14:textId="77777777" w:rsidR="00D26C92" w:rsidRPr="006360F4" w:rsidRDefault="00D26C92" w:rsidP="00D26C92">
      <w:pPr>
        <w:pStyle w:val="B10"/>
        <w:rPr>
          <w:lang w:val="en-US" w:eastAsia="zh-CN"/>
        </w:rPr>
      </w:pPr>
      <w:r>
        <w:t>-</w:t>
      </w:r>
      <w:r>
        <w:tab/>
      </w:r>
      <w:proofErr w:type="gramStart"/>
      <w:r w:rsidRPr="006360F4">
        <w:t>if</w:t>
      </w:r>
      <w:proofErr w:type="gramEnd"/>
      <w:r w:rsidRPr="006360F4">
        <w:t xml:space="preserve"> time span of the PRS resource instance (including at least the minimum number of repetitions specified in the accuracy requirements) is greater than UE reported capability N.</w:t>
      </w:r>
    </w:p>
    <w:p w14:paraId="269CBAC8" w14:textId="77777777" w:rsidR="00D26C92" w:rsidRPr="006360F4" w:rsidRDefault="00D26C92" w:rsidP="00D26C92">
      <w:pPr>
        <w:rPr>
          <w:lang w:val="en-US" w:eastAsia="zh-CN"/>
        </w:rPr>
      </w:pPr>
      <w:r w:rsidRPr="006360F4">
        <w:lastRenderedPageBreak/>
        <w:t>Longer PRS</w:t>
      </w:r>
      <w:r>
        <w:t>-RSRP</w:t>
      </w:r>
      <w:r w:rsidRPr="006360F4">
        <w:t xml:space="preserve"> measurement period is expected when there is collision/overlap between other DL signals/channels and PRS resources in RRC_INACTIVE state.</w:t>
      </w:r>
    </w:p>
    <w:p w14:paraId="65B64D6A" w14:textId="77777777" w:rsidR="00D26C92" w:rsidRPr="006360F4" w:rsidRDefault="00D26C92" w:rsidP="00D26C92">
      <w:pPr>
        <w:rPr>
          <w:i/>
          <w:iCs/>
          <w:lang w:eastAsia="zh-CN"/>
        </w:rPr>
      </w:pPr>
      <w:r w:rsidRPr="006360F4">
        <w:rPr>
          <w:rFonts w:cs="v4.2.0"/>
        </w:rPr>
        <w:t xml:space="preserve">The requirements in clause </w:t>
      </w:r>
      <w:r>
        <w:rPr>
          <w:rFonts w:cs="v4.2.0"/>
        </w:rPr>
        <w:t>5.x1</w:t>
      </w:r>
      <w:r w:rsidRPr="006360F4">
        <w:rPr>
          <w:rFonts w:cs="v4.2.0"/>
        </w:rPr>
        <w:t xml:space="preserve">.3 do not apply if the PRS configuration given by higher layer </w:t>
      </w:r>
      <w:proofErr w:type="spellStart"/>
      <w:r w:rsidRPr="006360F4">
        <w:rPr>
          <w:rFonts w:cs="v4.2.0"/>
        </w:rPr>
        <w:t>paramters</w:t>
      </w:r>
      <w:proofErr w:type="spellEnd"/>
      <w:r w:rsidRPr="006360F4">
        <w:rPr>
          <w:rFonts w:cs="v4.2.0"/>
        </w:rPr>
        <w:t xml:space="preserve"> </w:t>
      </w:r>
      <w:r w:rsidRPr="006360F4">
        <w:rPr>
          <w:i/>
          <w:snapToGrid w:val="0"/>
        </w:rPr>
        <w:t>NR-DL-PRS-</w:t>
      </w:r>
      <w:proofErr w:type="spellStart"/>
      <w:r w:rsidRPr="006360F4">
        <w:rPr>
          <w:i/>
          <w:snapToGrid w:val="0"/>
        </w:rPr>
        <w:t>AssistanceData</w:t>
      </w:r>
      <w:proofErr w:type="spellEnd"/>
      <w:r w:rsidRPr="006360F4">
        <w:rPr>
          <w:snapToGrid w:val="0"/>
        </w:rPr>
        <w:t xml:space="preserve"> </w:t>
      </w:r>
      <w:r w:rsidRPr="006360F4">
        <w:rPr>
          <w:rFonts w:cs="v4.2.0"/>
        </w:rPr>
        <w:t xml:space="preserve">exceeds any of the UE measurement capabilities given by </w:t>
      </w:r>
      <w:r w:rsidRPr="006360F4">
        <w:rPr>
          <w:rFonts w:cs="v4.2.0"/>
          <w:i/>
        </w:rPr>
        <w:t>NR-DL-PRS-</w:t>
      </w:r>
      <w:proofErr w:type="spellStart"/>
      <w:r w:rsidRPr="006360F4">
        <w:rPr>
          <w:rFonts w:cs="v4.2.0"/>
          <w:i/>
        </w:rPr>
        <w:t>ResourcesCapability</w:t>
      </w:r>
      <w:proofErr w:type="spellEnd"/>
      <w:r w:rsidRPr="006360F4">
        <w:rPr>
          <w:lang w:eastAsia="zh-CN"/>
        </w:rPr>
        <w:t xml:space="preserve"> in </w:t>
      </w:r>
      <w:r w:rsidRPr="006360F4">
        <w:rPr>
          <w:i/>
          <w:iCs/>
          <w:lang w:eastAsia="zh-CN"/>
        </w:rPr>
        <w:t>NR-DL-</w:t>
      </w:r>
      <w:proofErr w:type="spellStart"/>
      <w:r w:rsidRPr="006360F4">
        <w:rPr>
          <w:i/>
          <w:iCs/>
          <w:lang w:eastAsia="zh-CN"/>
        </w:rPr>
        <w:t>AoD</w:t>
      </w:r>
      <w:proofErr w:type="spellEnd"/>
      <w:r w:rsidRPr="006360F4">
        <w:rPr>
          <w:i/>
          <w:iCs/>
          <w:lang w:eastAsia="zh-CN"/>
        </w:rPr>
        <w:t>-</w:t>
      </w:r>
      <w:proofErr w:type="spellStart"/>
      <w:r w:rsidRPr="006360F4">
        <w:rPr>
          <w:i/>
          <w:iCs/>
          <w:lang w:eastAsia="zh-CN"/>
        </w:rPr>
        <w:t>ProvideCapabilities</w:t>
      </w:r>
      <w:proofErr w:type="spellEnd"/>
      <w:r w:rsidRPr="006360F4">
        <w:rPr>
          <w:iCs/>
          <w:lang w:eastAsia="zh-CN"/>
        </w:rPr>
        <w:t xml:space="preserve">, and it is up to UE implementation which PRS resources are measured, subject to </w:t>
      </w:r>
      <w:r w:rsidRPr="006360F4">
        <w:rPr>
          <w:rFonts w:cs="v4.2.0"/>
        </w:rPr>
        <w:t>UE measurement capabilities</w:t>
      </w:r>
      <w:r w:rsidRPr="006360F4">
        <w:rPr>
          <w:i/>
          <w:iCs/>
          <w:lang w:eastAsia="zh-CN"/>
        </w:rPr>
        <w:t>.</w:t>
      </w:r>
    </w:p>
    <w:p w14:paraId="1DC4D5A5" w14:textId="77777777" w:rsidR="00D26C92" w:rsidRPr="006360F4" w:rsidRDefault="00D26C92" w:rsidP="00D26C92">
      <w:pPr>
        <w:rPr>
          <w:lang w:eastAsia="zh-CN"/>
        </w:rPr>
      </w:pPr>
      <w:r w:rsidRPr="006360F4">
        <w:rPr>
          <w:lang w:eastAsia="zh-CN"/>
        </w:rPr>
        <w:t>If the DRX cycle is reconfigured during the PRS-RSRP measurement period then the PRS-RSRP measurement period can be longer.</w:t>
      </w:r>
    </w:p>
    <w:p w14:paraId="2344D144" w14:textId="77777777" w:rsidR="00D26C92" w:rsidRPr="006360F4" w:rsidRDefault="00D26C92" w:rsidP="00D26C92">
      <w:pPr>
        <w:rPr>
          <w:lang w:eastAsia="zh-CN"/>
        </w:rPr>
      </w:pPr>
      <w:r w:rsidRPr="0021212B">
        <w:rPr>
          <w:lang w:eastAsia="zh-CN"/>
        </w:rPr>
        <w:t xml:space="preserve">If cell reselection occurs while PRS-RSRPP measurement is being performed, then </w:t>
      </w:r>
      <w:r>
        <w:rPr>
          <w:lang w:eastAsia="zh-CN"/>
        </w:rPr>
        <w:t>t</w:t>
      </w:r>
      <w:r w:rsidRPr="006360F4">
        <w:rPr>
          <w:lang w:eastAsia="zh-CN"/>
        </w:rPr>
        <w:t xml:space="preserve">he UE shall continue </w:t>
      </w:r>
      <w:r>
        <w:rPr>
          <w:lang w:eastAsia="zh-CN"/>
        </w:rPr>
        <w:t xml:space="preserve">and compete </w:t>
      </w:r>
      <w:r w:rsidRPr="006360F4">
        <w:rPr>
          <w:lang w:eastAsia="zh-CN"/>
        </w:rPr>
        <w:t xml:space="preserve">the </w:t>
      </w:r>
      <w:r>
        <w:rPr>
          <w:lang w:eastAsia="zh-CN"/>
        </w:rPr>
        <w:t xml:space="preserve">on-going </w:t>
      </w:r>
      <w:r w:rsidRPr="006360F4">
        <w:rPr>
          <w:lang w:eastAsia="zh-CN"/>
        </w:rPr>
        <w:t>PRS-RSRP measurement after the cell select</w:t>
      </w:r>
      <w:r>
        <w:rPr>
          <w:lang w:eastAsia="zh-CN"/>
        </w:rPr>
        <w:t>ion is completed. T</w:t>
      </w:r>
      <w:r w:rsidRPr="006360F4">
        <w:rPr>
          <w:lang w:eastAsia="zh-CN"/>
        </w:rPr>
        <w:t>he PRS-RSRP measurement period can be longer.</w:t>
      </w:r>
    </w:p>
    <w:p w14:paraId="221CEBA1" w14:textId="77777777" w:rsidR="00D26C92" w:rsidRPr="006360F4" w:rsidRDefault="00D26C92" w:rsidP="00D26C92">
      <w:pPr>
        <w:rPr>
          <w:lang w:eastAsia="zh-CN"/>
        </w:rPr>
      </w:pPr>
      <w:r w:rsidRPr="006360F4">
        <w:rPr>
          <w:lang w:eastAsia="zh-CN"/>
        </w:rPr>
        <w:t>If the UE</w:t>
      </w:r>
      <w:r>
        <w:rPr>
          <w:lang w:eastAsia="zh-CN"/>
        </w:rPr>
        <w:t xml:space="preserve">’s RRC </w:t>
      </w:r>
      <w:r w:rsidRPr="006360F4">
        <w:rPr>
          <w:lang w:eastAsia="zh-CN"/>
        </w:rPr>
        <w:t>state changes from the RRC_INACTIVE to RRC_CONNECT</w:t>
      </w:r>
      <w:r>
        <w:rPr>
          <w:lang w:eastAsia="zh-CN"/>
        </w:rPr>
        <w:t>ED</w:t>
      </w:r>
      <w:r w:rsidRPr="006360F4">
        <w:rPr>
          <w:lang w:eastAsia="zh-CN"/>
        </w:rPr>
        <w:t xml:space="preserve"> during the PRS-RSRP measurement period, </w:t>
      </w:r>
      <w:r w:rsidRPr="006360F4">
        <w:rPr>
          <w:rFonts w:hint="eastAsia"/>
          <w:lang w:eastAsia="zh-CN"/>
        </w:rPr>
        <w:t>then</w:t>
      </w:r>
      <w:r w:rsidRPr="006360F4">
        <w:rPr>
          <w:lang w:eastAsia="zh-CN"/>
        </w:rPr>
        <w:t xml:space="preserve"> </w:t>
      </w:r>
      <w:r w:rsidRPr="006360F4">
        <w:rPr>
          <w:rFonts w:hint="eastAsia"/>
          <w:lang w:eastAsia="zh-CN"/>
        </w:rPr>
        <w:t>the</w:t>
      </w:r>
      <w:r w:rsidRPr="006360F4">
        <w:rPr>
          <w:lang w:eastAsia="zh-CN"/>
        </w:rPr>
        <w:t xml:space="preserve"> UE can continue the PRS-RSRP measurement in the RRC_CONNECT</w:t>
      </w:r>
      <w:r>
        <w:rPr>
          <w:lang w:eastAsia="zh-CN"/>
        </w:rPr>
        <w:t>ED</w:t>
      </w:r>
      <w:r w:rsidRPr="006360F4">
        <w:rPr>
          <w:lang w:eastAsia="zh-CN"/>
        </w:rPr>
        <w:t xml:space="preserve"> state</w:t>
      </w:r>
      <w:r w:rsidRPr="006360F4">
        <w:rPr>
          <w:rFonts w:hint="eastAsia"/>
          <w:lang w:eastAsia="zh-CN"/>
        </w:rPr>
        <w:t>.</w:t>
      </w:r>
      <w:r w:rsidRPr="006360F4">
        <w:rPr>
          <w:lang w:eastAsia="zh-CN"/>
        </w:rPr>
        <w:t xml:space="preserve"> The PRS-RSRP measurement period can be longer.</w:t>
      </w:r>
    </w:p>
    <w:p w14:paraId="7A65341D" w14:textId="65623626" w:rsidR="00D26C92" w:rsidRPr="00D26C92" w:rsidRDefault="00D26C92" w:rsidP="00D26C92">
      <w:r w:rsidRPr="006360F4">
        <w:t>The UE shall meet the PRS-RSRP measurement accuracy requirements in clause 10.1.X.</w:t>
      </w:r>
    </w:p>
    <w:p w14:paraId="67C43036" w14:textId="1C15E08C" w:rsidR="00D26C92" w:rsidRDefault="00D26C92" w:rsidP="00D26C92">
      <w:pPr>
        <w:jc w:val="center"/>
        <w:rPr>
          <w:rFonts w:eastAsia="宋体"/>
          <w:noProof/>
          <w:lang w:eastAsia="zh-CN"/>
        </w:rPr>
      </w:pPr>
      <w:r>
        <w:rPr>
          <w:rFonts w:eastAsia="宋体"/>
          <w:noProof/>
          <w:highlight w:val="yellow"/>
          <w:lang w:eastAsia="zh-CN"/>
        </w:rPr>
        <w:t xml:space="preserve">&lt;End of Change </w:t>
      </w:r>
      <w:r w:rsidR="00D75CA8">
        <w:rPr>
          <w:rFonts w:eastAsia="宋体"/>
          <w:noProof/>
          <w:highlight w:val="yellow"/>
          <w:lang w:eastAsia="zh-CN"/>
        </w:rPr>
        <w:t>2</w:t>
      </w:r>
      <w:r>
        <w:rPr>
          <w:rFonts w:eastAsia="宋体"/>
          <w:noProof/>
          <w:highlight w:val="yellow"/>
          <w:lang w:eastAsia="zh-CN"/>
        </w:rPr>
        <w:t>&gt;</w:t>
      </w:r>
    </w:p>
    <w:p w14:paraId="178D31BA" w14:textId="77777777" w:rsidR="00D26C92" w:rsidRDefault="00D26C92" w:rsidP="00BA3953">
      <w:pPr>
        <w:jc w:val="center"/>
        <w:rPr>
          <w:rFonts w:eastAsia="宋体"/>
          <w:noProof/>
          <w:lang w:eastAsia="zh-CN"/>
        </w:rPr>
      </w:pPr>
    </w:p>
    <w:p w14:paraId="1EB96358" w14:textId="77777777" w:rsidR="00D26C92" w:rsidRDefault="00D26C92" w:rsidP="00BA3953">
      <w:pPr>
        <w:jc w:val="center"/>
        <w:rPr>
          <w:rFonts w:eastAsia="宋体"/>
          <w:noProof/>
          <w:lang w:eastAsia="zh-CN"/>
        </w:rPr>
      </w:pPr>
    </w:p>
    <w:p w14:paraId="3DF467BA" w14:textId="4D12443F" w:rsidR="00106BD9" w:rsidRDefault="00106BD9" w:rsidP="00106BD9">
      <w:pPr>
        <w:jc w:val="center"/>
        <w:rPr>
          <w:rFonts w:eastAsia="宋体"/>
          <w:noProof/>
          <w:highlight w:val="yellow"/>
          <w:lang w:eastAsia="zh-CN"/>
        </w:rPr>
      </w:pPr>
      <w:r>
        <w:rPr>
          <w:rFonts w:eastAsia="宋体"/>
          <w:noProof/>
          <w:highlight w:val="yellow"/>
          <w:lang w:eastAsia="zh-CN"/>
        </w:rPr>
        <w:t xml:space="preserve">&lt;Start of Change </w:t>
      </w:r>
      <w:r w:rsidR="00D75CA8">
        <w:rPr>
          <w:rFonts w:eastAsia="宋体"/>
          <w:noProof/>
          <w:highlight w:val="yellow"/>
          <w:lang w:eastAsia="zh-CN"/>
        </w:rPr>
        <w:t>3</w:t>
      </w:r>
      <w:r>
        <w:rPr>
          <w:rFonts w:eastAsia="宋体"/>
          <w:noProof/>
          <w:highlight w:val="yellow"/>
          <w:lang w:eastAsia="zh-CN"/>
        </w:rPr>
        <w:t>&gt;</w:t>
      </w:r>
    </w:p>
    <w:p w14:paraId="0421EEDC" w14:textId="77777777" w:rsidR="006F6154" w:rsidRPr="000506D8" w:rsidRDefault="006F6154" w:rsidP="006F6154">
      <w:pPr>
        <w:pStyle w:val="40"/>
        <w:rPr>
          <w:lang w:eastAsia="zh-CN"/>
        </w:rPr>
      </w:pPr>
      <w:r>
        <w:rPr>
          <w:lang w:eastAsia="zh-CN"/>
        </w:rPr>
        <w:t>5.6</w:t>
      </w:r>
      <w:r w:rsidRPr="000506D8">
        <w:rPr>
          <w:lang w:eastAsia="zh-CN"/>
        </w:rPr>
        <w:t>.4.5</w:t>
      </w:r>
      <w:r w:rsidRPr="000506D8">
        <w:rPr>
          <w:lang w:eastAsia="zh-CN"/>
        </w:rPr>
        <w:tab/>
        <w:t>Measurement Period Requirements</w:t>
      </w:r>
    </w:p>
    <w:p w14:paraId="24D525E5" w14:textId="77777777" w:rsidR="006F6154" w:rsidRPr="000506D8" w:rsidRDefault="006F6154" w:rsidP="006F6154">
      <w:r w:rsidRPr="000506D8">
        <w:rPr>
          <w:lang w:eastAsia="zh-CN"/>
        </w:rPr>
        <w:t xml:space="preserve">When physical layer receives last of </w:t>
      </w:r>
      <w:r w:rsidRPr="000506D8">
        <w:rPr>
          <w:i/>
        </w:rPr>
        <w:t>NR-Multi-RTT-</w:t>
      </w:r>
      <w:proofErr w:type="spellStart"/>
      <w:r w:rsidRPr="000506D8">
        <w:rPr>
          <w:i/>
        </w:rPr>
        <w:t>Provide</w:t>
      </w:r>
      <w:r w:rsidRPr="000506D8">
        <w:rPr>
          <w:i/>
          <w:noProof/>
        </w:rPr>
        <w:t>AssistanceData</w:t>
      </w:r>
      <w:proofErr w:type="spellEnd"/>
      <w:r w:rsidRPr="000506D8">
        <w:t xml:space="preserve"> message and </w:t>
      </w:r>
      <w:r w:rsidRPr="000506D8">
        <w:rPr>
          <w:i/>
        </w:rPr>
        <w:t>NR-Multi-RTT-</w:t>
      </w:r>
      <w:proofErr w:type="spellStart"/>
      <w:r w:rsidRPr="000506D8">
        <w:rPr>
          <w:i/>
        </w:rPr>
        <w:t>Request</w:t>
      </w:r>
      <w:r w:rsidRPr="000506D8">
        <w:rPr>
          <w:i/>
          <w:noProof/>
        </w:rPr>
        <w:t>LocationInformation</w:t>
      </w:r>
      <w:proofErr w:type="spellEnd"/>
      <w:r w:rsidRPr="000506D8">
        <w:rPr>
          <w:i/>
        </w:rPr>
        <w:t xml:space="preserve"> </w:t>
      </w:r>
      <w:r w:rsidRPr="000506D8">
        <w:rPr>
          <w:iCs/>
        </w:rPr>
        <w:t>message from LMF via LPP [34]</w:t>
      </w:r>
      <w:r w:rsidRPr="000506D8">
        <w:rPr>
          <w:i/>
        </w:rPr>
        <w:t xml:space="preserve">, </w:t>
      </w:r>
      <w:r w:rsidRPr="000506D8">
        <w:rPr>
          <w:iCs/>
        </w:rPr>
        <w:t xml:space="preserve">UE shall be able to measure multiple </w:t>
      </w:r>
      <w:r w:rsidRPr="000506D8">
        <w:t xml:space="preserve">(up to the UE capability specified in clause </w:t>
      </w:r>
      <w:r>
        <w:t>5.x1</w:t>
      </w:r>
      <w:r w:rsidRPr="000506D8">
        <w:t xml:space="preserve">.4.3) </w:t>
      </w:r>
      <w:r w:rsidRPr="000506D8">
        <w:rPr>
          <w:iCs/>
        </w:rPr>
        <w:t>UE Rx-</w:t>
      </w:r>
      <w:proofErr w:type="spellStart"/>
      <w:r w:rsidRPr="000506D8">
        <w:rPr>
          <w:iCs/>
        </w:rPr>
        <w:t>Tx</w:t>
      </w:r>
      <w:proofErr w:type="spellEnd"/>
      <w:r w:rsidRPr="000506D8">
        <w:rPr>
          <w:iCs/>
        </w:rPr>
        <w:t xml:space="preserve"> time difference measurements as defined </w:t>
      </w:r>
      <w:r w:rsidRPr="000506D8">
        <w:t xml:space="preserve">in TS 38.215 [4] in configured positioning frequency layers within the measurement period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0506D8">
        <w:t xml:space="preserve"> ms.</w:t>
      </w:r>
    </w:p>
    <w:p w14:paraId="201B8FF8" w14:textId="77777777" w:rsidR="006F6154" w:rsidRPr="000506D8" w:rsidRDefault="006F6154" w:rsidP="006F6154">
      <w:pPr>
        <w:pStyle w:val="EQ"/>
        <w:rPr>
          <w:i/>
        </w:rPr>
      </w:pPr>
      <w:r w:rsidRPr="000506D8">
        <w:tab/>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 Total</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L</m:t>
            </m:r>
          </m:sup>
          <m:e>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UERxTx</m:t>
                </m:r>
                <m:r>
                  <m:rPr>
                    <m:nor/>
                  </m:rPr>
                  <m:t>,i</m:t>
                </m:r>
              </m:sub>
            </m:sSub>
            <m:r>
              <w:rPr>
                <w:rFonts w:ascii="Cambria Math" w:hAnsi="Cambria Math"/>
              </w:rPr>
              <m:t>+</m:t>
            </m:r>
            <m:d>
              <m:dPr>
                <m:ctrlPr>
                  <w:rPr>
                    <w:rFonts w:ascii="Cambria Math" w:hAnsi="Cambria Math"/>
                    <w:bCs/>
                    <w:i/>
                    <w:iCs/>
                  </w:rPr>
                </m:ctrlPr>
              </m:dPr>
              <m:e>
                <m:r>
                  <w:rPr>
                    <w:rFonts w:ascii="Cambria Math" w:hAnsi="Cambria Math"/>
                    <w:lang w:eastAsia="zh-CN"/>
                  </w:rPr>
                  <m:t>L-1</m:t>
                </m:r>
              </m:e>
            </m:d>
            <m:r>
              <w:rPr>
                <w:rFonts w:ascii="Cambria Math" w:hAnsi="Cambria Math"/>
                <w:lang w:eastAsia="zh-CN"/>
              </w:rPr>
              <m:t>*</m:t>
            </m:r>
            <m:func>
              <m:funcPr>
                <m:ctrlPr>
                  <w:rPr>
                    <w:rFonts w:ascii="Cambria Math" w:hAnsi="Cambria Math"/>
                    <w:bCs/>
                    <w:i/>
                    <w:iCs/>
                  </w:rPr>
                </m:ctrlPr>
              </m:funcPr>
              <m:fName>
                <m:r>
                  <m:rPr>
                    <m:sty m:val="p"/>
                  </m:rPr>
                  <w:rPr>
                    <w:rFonts w:ascii="Cambria Math" w:hAnsi="Cambria Math"/>
                    <w:lang w:eastAsia="zh-CN"/>
                  </w:rPr>
                  <m:t>max</m:t>
                </m:r>
              </m:fName>
              <m:e>
                <m:d>
                  <m:dPr>
                    <m:ctrlPr>
                      <w:rPr>
                        <w:rFonts w:ascii="Cambria Math" w:hAnsi="Cambria Math"/>
                        <w:bCs/>
                        <w:i/>
                        <w:iCs/>
                      </w:rPr>
                    </m:ctrlPr>
                  </m:dPr>
                  <m:e>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e>
                </m:d>
              </m:e>
            </m:func>
          </m:e>
        </m:nary>
      </m:oMath>
    </w:p>
    <w:p w14:paraId="5C6EE566" w14:textId="77777777" w:rsidR="006F6154" w:rsidRPr="000506D8" w:rsidRDefault="006F6154" w:rsidP="006F6154">
      <w:pPr>
        <w:rPr>
          <w:lang w:eastAsia="zh-CN"/>
        </w:rPr>
      </w:pPr>
      <w:r w:rsidRPr="000506D8">
        <w:rPr>
          <w:lang w:eastAsia="zh-CN"/>
        </w:rPr>
        <w:t>Where:</w:t>
      </w:r>
    </w:p>
    <w:p w14:paraId="25635EC3" w14:textId="77777777" w:rsidR="006F6154" w:rsidRPr="000506D8" w:rsidRDefault="006F6154" w:rsidP="006F6154">
      <w:pPr>
        <w:pStyle w:val="B10"/>
        <w:rPr>
          <w:lang w:eastAsia="zh-CN"/>
        </w:rPr>
      </w:pPr>
      <w:r>
        <w:t>-</w:t>
      </w:r>
      <w:r w:rsidRPr="006360F4">
        <w:tab/>
      </w:r>
      <m:oMath>
        <m:r>
          <w:rPr>
            <w:rFonts w:ascii="Cambria Math" w:hAnsi="Cambria Math"/>
            <w:lang w:eastAsia="zh-CN"/>
          </w:rPr>
          <m:t>i</m:t>
        </m:r>
      </m:oMath>
      <w:r w:rsidRPr="000506D8">
        <w:rPr>
          <w:lang w:eastAsia="zh-CN"/>
        </w:rPr>
        <w:t xml:space="preserve"> is the index of positioning frequency layer,</w:t>
      </w:r>
    </w:p>
    <w:p w14:paraId="7037171C" w14:textId="77777777" w:rsidR="006F6154" w:rsidRPr="000506D8" w:rsidRDefault="006F6154" w:rsidP="006F6154">
      <w:pPr>
        <w:pStyle w:val="B1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UERxTx</m:t>
            </m:r>
            <m:r>
              <m:rPr>
                <m:nor/>
              </m:rPr>
              <w:rPr>
                <w:lang w:eastAsia="zh-CN"/>
              </w:rPr>
              <m:t>,i</m:t>
            </m:r>
          </m:sub>
        </m:sSub>
      </m:oMath>
      <w:r w:rsidRPr="000506D8">
        <w:rPr>
          <w:lang w:eastAsia="zh-CN"/>
        </w:rPr>
        <w:t xml:space="preserve"> is the measurement period for UE Rx-</w:t>
      </w:r>
      <w:proofErr w:type="spellStart"/>
      <w:r w:rsidRPr="000506D8">
        <w:rPr>
          <w:lang w:eastAsia="zh-CN"/>
        </w:rPr>
        <w:t>Tx</w:t>
      </w:r>
      <w:proofErr w:type="spellEnd"/>
      <w:r w:rsidRPr="000506D8">
        <w:rPr>
          <w:lang w:eastAsia="zh-CN"/>
        </w:rPr>
        <w:t xml:space="preserve"> time difference measurements in positioning frequency layer </w:t>
      </w:r>
      <w:r w:rsidRPr="000506D8">
        <w:rPr>
          <w:i/>
          <w:lang w:eastAsia="zh-CN"/>
        </w:rPr>
        <w:t xml:space="preserve">i </w:t>
      </w:r>
      <w:r w:rsidRPr="000506D8">
        <w:rPr>
          <w:lang w:eastAsia="zh-CN"/>
        </w:rPr>
        <w:t xml:space="preserve">as further defined in this clause, </w:t>
      </w:r>
    </w:p>
    <w:p w14:paraId="0C7E76D3" w14:textId="77777777" w:rsidR="006F6154" w:rsidRPr="000506D8" w:rsidRDefault="006F6154" w:rsidP="006F6154">
      <w:pPr>
        <w:pStyle w:val="B10"/>
        <w:rPr>
          <w:lang w:eastAsia="zh-CN"/>
        </w:rPr>
      </w:pPr>
      <w:r>
        <w:t>-</w:t>
      </w:r>
      <w:r w:rsidRPr="006360F4">
        <w:tab/>
      </w:r>
      <w:r w:rsidRPr="000506D8">
        <w:t>L is total number of positioning frequency layers,</w:t>
      </w:r>
    </w:p>
    <w:p w14:paraId="6AA1349F" w14:textId="77777777" w:rsidR="006F6154" w:rsidRPr="000506D8" w:rsidRDefault="006F6154" w:rsidP="006F6154">
      <w:pPr>
        <w:pStyle w:val="B10"/>
        <w:rPr>
          <w:i/>
          <w:iCs/>
        </w:rPr>
      </w:pPr>
      <w:r>
        <w:t>-</w:t>
      </w:r>
      <w:r w:rsidRPr="006360F4">
        <w:tab/>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0506D8">
        <w:rPr>
          <w:bCs/>
          <w:iCs/>
          <w:lang w:eastAsia="zh-CN"/>
        </w:rPr>
        <w:t xml:space="preserve"> </w:t>
      </w:r>
      <w:r w:rsidRPr="000506D8">
        <w:t>is the periodicity of the UE Rx-</w:t>
      </w:r>
      <w:proofErr w:type="spellStart"/>
      <w:r w:rsidRPr="000506D8">
        <w:t>Tx</w:t>
      </w:r>
      <w:proofErr w:type="spellEnd"/>
      <w:r w:rsidRPr="000506D8">
        <w:t xml:space="preserve"> time difference measurement in </w:t>
      </w:r>
      <w:r w:rsidRPr="000506D8">
        <w:rPr>
          <w:lang w:eastAsia="zh-CN"/>
        </w:rPr>
        <w:t xml:space="preserve">positioning frequency layer </w:t>
      </w:r>
      <w:r w:rsidRPr="000506D8">
        <w:rPr>
          <w:i/>
          <w:lang w:eastAsia="zh-CN"/>
        </w:rPr>
        <w:t>i</w:t>
      </w:r>
      <w:r w:rsidRPr="000506D8">
        <w:rPr>
          <w:lang w:eastAsia="zh-CN"/>
        </w:rPr>
        <w:t xml:space="preserve"> as defined further in this clause.</w:t>
      </w:r>
    </w:p>
    <w:p w14:paraId="456CABE7" w14:textId="77777777" w:rsidR="006F6154" w:rsidRPr="000506D8" w:rsidRDefault="00046563" w:rsidP="006F6154">
      <w:pPr>
        <w:keepLines/>
        <w:tabs>
          <w:tab w:val="center" w:pos="4536"/>
          <w:tab w:val="right" w:pos="9072"/>
        </w:tabs>
        <w:spacing w:before="180"/>
        <w:rPr>
          <w:noProof/>
          <w:lang w:eastAsia="zh-CN"/>
        </w:rPr>
      </w:pPr>
      <m:oMathPara>
        <m:oMathParaPr>
          <m:jc m:val="center"/>
        </m:oMathParaPr>
        <m:oMath>
          <m:sSub>
            <m:sSubPr>
              <m:ctrlPr>
                <w:rPr>
                  <w:rFonts w:ascii="Cambria Math" w:hAnsi="Cambria Math"/>
                  <w:noProof/>
                </w:rPr>
              </m:ctrlPr>
            </m:sSubPr>
            <m:e>
              <m:r>
                <m:rPr>
                  <m:sty m:val="p"/>
                </m:rPr>
                <w:rPr>
                  <w:rFonts w:ascii="Cambria Math" w:hAnsi="Cambria Math"/>
                  <w:noProof/>
                  <w:lang w:eastAsia="zh-CN"/>
                </w:rPr>
                <m:t>T</m:t>
              </m:r>
            </m:e>
            <m:sub>
              <m:r>
                <m:rPr>
                  <m:sty m:val="p"/>
                </m:rPr>
                <w:rPr>
                  <w:rFonts w:ascii="Cambria Math" w:hAnsi="Cambria Math"/>
                  <w:noProof/>
                  <w:lang w:eastAsia="zh-CN"/>
                </w:rPr>
                <m:t>UERxTx,i</m:t>
              </m:r>
            </m:sub>
          </m:sSub>
          <m:r>
            <m:rPr>
              <m:sty m:val="p"/>
            </m:rPr>
            <w:rPr>
              <w:rFonts w:ascii="Cambria Math" w:hAnsi="Cambria Math"/>
              <w:noProof/>
              <w:lang w:eastAsia="zh-CN"/>
            </w:rPr>
            <m:t>=</m:t>
          </m:r>
          <m:sSub>
            <m:sSubPr>
              <m:ctrlPr>
                <w:rPr>
                  <w:rFonts w:ascii="Cambria Math" w:hAnsi="Cambria Math"/>
                  <w:noProof/>
                </w:rPr>
              </m:ctrlPr>
            </m:sSubPr>
            <m:e>
              <m:d>
                <m:dPr>
                  <m:ctrlPr>
                    <w:rPr>
                      <w:rFonts w:ascii="Cambria Math" w:hAnsi="Cambria Math"/>
                      <w:noProof/>
                    </w:rPr>
                  </m:ctrlPr>
                </m:dPr>
                <m:e>
                  <m:sSub>
                    <m:sSubPr>
                      <m:ctrlPr>
                        <w:rPr>
                          <w:rFonts w:ascii="Cambria Math" w:hAnsi="Cambria Math"/>
                          <w:bCs/>
                          <w:noProof/>
                        </w:rPr>
                      </m:ctrlPr>
                    </m:sSubPr>
                    <m:e>
                      <m:sSub>
                        <m:sSubPr>
                          <m:ctrlPr>
                            <w:rPr>
                              <w:rFonts w:ascii="Cambria Math" w:hAnsi="Cambria Math"/>
                              <w:noProof/>
                            </w:rPr>
                          </m:ctrlPr>
                        </m:sSubPr>
                        <m:e>
                          <m:r>
                            <m:rPr>
                              <m:sty m:val="p"/>
                            </m:rPr>
                            <w:rPr>
                              <w:rFonts w:ascii="Cambria Math" w:hAnsi="Cambria Math"/>
                              <w:noProof/>
                              <w:lang w:eastAsia="zh-CN"/>
                            </w:rPr>
                            <m:t>K</m:t>
                          </m:r>
                        </m:e>
                        <m:sub>
                          <m:r>
                            <m:rPr>
                              <m:sty m:val="p"/>
                            </m:rPr>
                            <w:rPr>
                              <w:rFonts w:ascii="Cambria Math" w:hAnsi="Cambria Math"/>
                              <w:noProof/>
                              <w:lang w:eastAsia="zh-CN"/>
                            </w:rPr>
                            <m:t>carrier_PRS</m:t>
                          </m:r>
                        </m:sub>
                      </m:sSub>
                      <m:r>
                        <m:rPr>
                          <m:sty m:val="p"/>
                        </m:rPr>
                        <w:rPr>
                          <w:rFonts w:ascii="Cambria Math" w:hAnsi="Cambria Math"/>
                          <w:noProof/>
                        </w:rPr>
                        <m:t>*</m:t>
                      </m:r>
                      <m:sSub>
                        <m:sSubPr>
                          <m:ctrlPr>
                            <w:rPr>
                              <w:rFonts w:ascii="Cambria Math" w:eastAsia="MS Mincho" w:hAnsi="Cambria Math"/>
                              <w:i/>
                            </w:rPr>
                          </m:ctrlPr>
                        </m:sSubPr>
                        <m:e>
                          <m:r>
                            <w:rPr>
                              <w:rFonts w:ascii="Cambria Math" w:eastAsia="MS Mincho" w:hAnsi="Cambria Math"/>
                            </w:rPr>
                            <m:t>N</m:t>
                          </m:r>
                        </m:e>
                        <m:sub>
                          <m:r>
                            <w:rPr>
                              <w:rFonts w:ascii="Cambria Math" w:eastAsia="MS Mincho" w:hAnsi="Cambria Math"/>
                            </w:rPr>
                            <m:t>RxTx,TEG,i</m:t>
                          </m:r>
                        </m:sub>
                      </m:sSub>
                      <m:r>
                        <m:rPr>
                          <m:sty m:val="p"/>
                        </m:rPr>
                        <w:rPr>
                          <w:rFonts w:ascii="Cambria Math" w:hAnsi="Cambria Math"/>
                          <w:noProof/>
                        </w:rPr>
                        <m:t>*</m:t>
                      </m:r>
                      <m:r>
                        <w:rPr>
                          <w:rFonts w:ascii="Cambria Math" w:hAnsi="Cambria Math"/>
                          <w:noProof/>
                        </w:rPr>
                        <m:t>N</m:t>
                      </m:r>
                    </m:e>
                    <m:sub>
                      <m:r>
                        <w:rPr>
                          <w:rFonts w:ascii="Cambria Math" w:hAnsi="Cambria Math"/>
                          <w:noProof/>
                        </w:rPr>
                        <m:t>RxBeam</m:t>
                      </m:r>
                      <m:r>
                        <m:rPr>
                          <m:sty m:val="p"/>
                        </m:rPr>
                        <w:rPr>
                          <w:rFonts w:ascii="Cambria Math" w:hAnsi="Cambria Math"/>
                          <w:noProof/>
                        </w:rPr>
                        <m:t>,</m:t>
                      </m:r>
                      <m:r>
                        <w:rPr>
                          <w:rFonts w:ascii="Cambria Math" w:hAnsi="Cambria Math"/>
                          <w:noProof/>
                        </w:rPr>
                        <m:t>i</m:t>
                      </m:r>
                    </m:sub>
                  </m:sSub>
                  <m:r>
                    <m:rPr>
                      <m:sty m:val="p"/>
                    </m:rPr>
                    <w:rPr>
                      <w:rFonts w:ascii="Cambria Math" w:hAnsi="Cambria Math"/>
                      <w:noProof/>
                    </w:rPr>
                    <m:t>*</m:t>
                  </m:r>
                  <m:d>
                    <m:dPr>
                      <m:begChr m:val="⌈"/>
                      <m:endChr m:val="⌉"/>
                      <m:ctrlPr>
                        <w:rPr>
                          <w:rFonts w:ascii="Cambria Math" w:hAnsi="Cambria Math"/>
                          <w:noProof/>
                        </w:rPr>
                      </m:ctrlPr>
                    </m:dPr>
                    <m:e>
                      <m:f>
                        <m:fPr>
                          <m:ctrlPr>
                            <w:rPr>
                              <w:rFonts w:ascii="Cambria Math" w:hAnsi="Cambria Math"/>
                              <w:noProof/>
                            </w:rPr>
                          </m:ctrlPr>
                        </m:fPr>
                        <m:num>
                          <m:sSubSup>
                            <m:sSubSupPr>
                              <m:ctrlPr>
                                <w:rPr>
                                  <w:rFonts w:ascii="Cambria Math" w:hAnsi="Cambria Math"/>
                                  <w:noProof/>
                                </w:rPr>
                              </m:ctrlPr>
                            </m:sSubSupPr>
                            <m:e>
                              <m:r>
                                <w:rPr>
                                  <w:rFonts w:ascii="Cambria Math" w:hAnsi="Cambria Math"/>
                                  <w:noProof/>
                                </w:rPr>
                                <m:t>N</m:t>
                              </m:r>
                            </m:e>
                            <m:sub>
                              <m:r>
                                <w:rPr>
                                  <w:rFonts w:ascii="Cambria Math" w:hAnsi="Cambria Math"/>
                                  <w:noProof/>
                                </w:rPr>
                                <m:t>PRS</m:t>
                              </m:r>
                              <m:r>
                                <m:rPr>
                                  <m:nor/>
                                </m:rPr>
                                <w:rPr>
                                  <w:noProof/>
                                </w:rPr>
                                <m:t>,i</m:t>
                              </m:r>
                            </m:sub>
                            <m:sup>
                              <m:r>
                                <w:rPr>
                                  <w:rFonts w:ascii="Cambria Math" w:hAnsi="Cambria Math"/>
                                  <w:noProof/>
                                </w:rPr>
                                <m:t>slot</m:t>
                              </m:r>
                            </m:sup>
                          </m:sSubSup>
                        </m:num>
                        <m:den>
                          <m:sSup>
                            <m:sSupPr>
                              <m:ctrlPr>
                                <w:rPr>
                                  <w:rFonts w:ascii="Cambria Math" w:hAnsi="Cambria Math"/>
                                  <w:noProof/>
                                </w:rPr>
                              </m:ctrlPr>
                            </m:sSupPr>
                            <m:e>
                              <m:r>
                                <w:rPr>
                                  <w:rFonts w:ascii="Cambria Math" w:hAnsi="Cambria Math"/>
                                  <w:noProof/>
                                </w:rPr>
                                <m:t>N</m:t>
                              </m:r>
                            </m:e>
                            <m:sup>
                              <m:r>
                                <m:rPr>
                                  <m:sty m:val="p"/>
                                </m:rPr>
                                <w:rPr>
                                  <w:rFonts w:ascii="Cambria Math" w:hAnsi="Cambria Math" w:hint="eastAsia"/>
                                  <w:noProof/>
                                </w:rPr>
                                <m:t>'</m:t>
                              </m:r>
                            </m:sup>
                          </m:sSup>
                        </m:den>
                      </m:f>
                    </m:e>
                  </m:d>
                  <m:d>
                    <m:dPr>
                      <m:begChr m:val="⌈"/>
                      <m:endChr m:val="⌉"/>
                      <m:ctrlPr>
                        <w:rPr>
                          <w:rFonts w:ascii="Cambria Math" w:hAnsi="Cambria Math"/>
                          <w:noProof/>
                        </w:rPr>
                      </m:ctrlPr>
                    </m:dPr>
                    <m:e>
                      <m:f>
                        <m:fPr>
                          <m:ctrlPr>
                            <w:rPr>
                              <w:rFonts w:ascii="Cambria Math" w:hAnsi="Cambria Math"/>
                              <w:noProof/>
                            </w:rPr>
                          </m:ctrlPr>
                        </m:fPr>
                        <m:num>
                          <m:sSub>
                            <m:sSubPr>
                              <m:ctrlPr>
                                <w:rPr>
                                  <w:rFonts w:ascii="Cambria Math" w:hAnsi="Cambria Math"/>
                                  <w:noProof/>
                                </w:rPr>
                              </m:ctrlPr>
                            </m:sSubPr>
                            <m:e>
                              <m:r>
                                <w:rPr>
                                  <w:rFonts w:ascii="Cambria Math" w:hAnsi="Cambria Math"/>
                                  <w:noProof/>
                                </w:rPr>
                                <m:t>L</m:t>
                              </m:r>
                            </m:e>
                            <m:sub>
                              <m:r>
                                <w:rPr>
                                  <w:rFonts w:ascii="Cambria Math" w:hAnsi="Cambria Math"/>
                                  <w:noProof/>
                                </w:rPr>
                                <m:t>available_PRS</m:t>
                              </m:r>
                              <m:r>
                                <m:rPr>
                                  <m:nor/>
                                </m:rPr>
                                <w:rPr>
                                  <w:noProof/>
                                </w:rPr>
                                <m:t>,i</m:t>
                              </m:r>
                            </m:sub>
                          </m:sSub>
                        </m:num>
                        <m:den>
                          <m:r>
                            <w:rPr>
                              <w:rFonts w:ascii="Cambria Math" w:hAnsi="Cambria Math"/>
                              <w:noProof/>
                            </w:rPr>
                            <m:t>N</m:t>
                          </m:r>
                        </m:den>
                      </m:f>
                    </m:e>
                  </m:d>
                  <m:r>
                    <m:rPr>
                      <m:sty m:val="p"/>
                    </m:rPr>
                    <w:rPr>
                      <w:rFonts w:ascii="Cambria Math" w:hAnsi="Cambria Math"/>
                      <w:noProof/>
                      <w:lang w:eastAsia="zh-CN"/>
                    </w:rPr>
                    <m:t>*</m:t>
                  </m:r>
                  <m:sSub>
                    <m:sSubPr>
                      <m:ctrlPr>
                        <w:rPr>
                          <w:rFonts w:ascii="Cambria Math" w:hAnsi="Cambria Math"/>
                          <w:noProof/>
                        </w:rPr>
                      </m:ctrlPr>
                    </m:sSubPr>
                    <m:e>
                      <m:r>
                        <w:rPr>
                          <w:rFonts w:ascii="Cambria Math" w:hAnsi="Cambria Math"/>
                          <w:noProof/>
                        </w:rPr>
                        <m:t>N</m:t>
                      </m:r>
                    </m:e>
                    <m:sub>
                      <m:r>
                        <w:rPr>
                          <w:rFonts w:ascii="Cambria Math" w:hAnsi="Cambria Math"/>
                          <w:noProof/>
                        </w:rPr>
                        <m:t>sample</m:t>
                      </m:r>
                    </m:sub>
                  </m:sSub>
                  <m:r>
                    <m:rPr>
                      <m:sty m:val="p"/>
                    </m:rPr>
                    <w:rPr>
                      <w:rFonts w:ascii="Cambria Math" w:hAnsi="Cambria Math"/>
                      <w:noProof/>
                    </w:rPr>
                    <m:t>-1</m:t>
                  </m:r>
                </m:e>
              </m:d>
              <m:r>
                <m:rPr>
                  <m:sty m:val="p"/>
                </m:rPr>
                <w:rPr>
                  <w:rFonts w:ascii="Cambria Math" w:hAnsi="Cambria Math"/>
                  <w:noProof/>
                  <w:lang w:eastAsia="zh-CN"/>
                </w:rPr>
                <m:t>*T</m:t>
              </m:r>
            </m:e>
            <m:sub>
              <m:r>
                <m:rPr>
                  <m:sty m:val="p"/>
                </m:rPr>
                <w:rPr>
                  <w:rFonts w:ascii="Cambria Math" w:hAnsi="Cambria Math"/>
                  <w:noProof/>
                  <w:lang w:eastAsia="zh-CN"/>
                </w:rPr>
                <m:t>effect,i</m:t>
              </m:r>
            </m:sub>
          </m:sSub>
          <m:r>
            <m:rPr>
              <m:sty m:val="p"/>
            </m:rPr>
            <w:rPr>
              <w:rFonts w:ascii="Cambria Math" w:hAnsi="Cambria Math"/>
              <w:noProof/>
              <w:lang w:eastAsia="zh-CN"/>
            </w:rPr>
            <m:t>+</m:t>
          </m:r>
          <m:sSub>
            <m:sSubPr>
              <m:ctrlPr>
                <w:rPr>
                  <w:rFonts w:ascii="Cambria Math" w:hAnsi="Cambria Math"/>
                  <w:noProof/>
                </w:rPr>
              </m:ctrlPr>
            </m:sSubPr>
            <m:e>
              <m:r>
                <m:rPr>
                  <m:nor/>
                </m:rPr>
                <w:rPr>
                  <w:noProof/>
                </w:rPr>
                <m:t>T</m:t>
              </m:r>
            </m:e>
            <m:sub>
              <m:r>
                <m:rPr>
                  <m:nor/>
                </m:rPr>
                <w:rPr>
                  <w:noProof/>
                </w:rPr>
                <m:t>last</m:t>
              </m:r>
              <m:r>
                <m:rPr>
                  <m:sty m:val="p"/>
                </m:rPr>
                <w:rPr>
                  <w:rFonts w:ascii="Cambria Math"/>
                  <w:noProof/>
                </w:rPr>
                <m:t>,i</m:t>
              </m:r>
            </m:sub>
          </m:sSub>
        </m:oMath>
      </m:oMathPara>
    </w:p>
    <w:p w14:paraId="750B8539" w14:textId="77777777" w:rsidR="006F6154" w:rsidRPr="000506D8" w:rsidRDefault="006F6154" w:rsidP="006F6154">
      <w:pPr>
        <w:spacing w:after="0"/>
      </w:pPr>
      <w:r w:rsidRPr="000506D8">
        <w:t>Where:</w:t>
      </w:r>
    </w:p>
    <w:p w14:paraId="5602C069" w14:textId="301C966C" w:rsidR="006F6154" w:rsidRPr="000506D8" w:rsidRDefault="006F6154" w:rsidP="006F6154">
      <w:pPr>
        <w:pStyle w:val="B10"/>
        <w:rPr>
          <w:lang w:eastAsia="zh-CN"/>
        </w:rPr>
      </w:pPr>
      <w:r>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sSub>
              <m:sSubPr>
                <m:ctrlPr>
                  <w:rPr>
                    <w:rFonts w:ascii="Cambria Math" w:hAnsi="Cambria Math"/>
                    <w:lang w:eastAsia="zh-CN"/>
                  </w:rPr>
                </m:ctrlPr>
              </m:sSubPr>
              <m:e>
                <m:r>
                  <m:rPr>
                    <m:sty m:val="p"/>
                  </m:rPr>
                  <w:rPr>
                    <w:rFonts w:ascii="Cambria Math" w:hAnsi="Cambria Math"/>
                    <w:lang w:eastAsia="zh-CN"/>
                  </w:rPr>
                  <m:t>carrier</m:t>
                </m:r>
              </m:e>
              <m:sub>
                <m:r>
                  <m:rPr>
                    <m:sty m:val="p"/>
                  </m:rPr>
                  <w:rPr>
                    <w:rFonts w:ascii="Cambria Math" w:hAnsi="Cambria Math"/>
                    <w:lang w:eastAsia="zh-CN"/>
                  </w:rPr>
                  <m:t>PRS</m:t>
                </m:r>
              </m:sub>
            </m:sSub>
          </m:sub>
        </m:sSub>
      </m:oMath>
      <w:r w:rsidRPr="000506D8">
        <w:rPr>
          <w:lang w:eastAsia="zh-CN"/>
        </w:rPr>
        <w:t xml:space="preserve"> =1 </w:t>
      </w:r>
      <w:r w:rsidRPr="000506D8">
        <w:t xml:space="preserve">if the UE is capable of </w:t>
      </w:r>
      <w:r w:rsidRPr="000506D8">
        <w:t>[</w:t>
      </w:r>
      <w:r w:rsidRPr="000506D8">
        <w:rPr>
          <w:i/>
          <w:iCs/>
        </w:rPr>
        <w:t>Parallel PRS measurements in RRC_INACTIVE state</w:t>
      </w:r>
      <w:r w:rsidRPr="000506D8">
        <w:t>]</w:t>
      </w:r>
      <w:r w:rsidRPr="000506D8">
        <w:t xml:space="preserve"> defined in [34].</w:t>
      </w:r>
    </w:p>
    <w:p w14:paraId="429C5AC7" w14:textId="53C38CFE" w:rsidR="006F6154" w:rsidRPr="000506D8" w:rsidRDefault="006F6154" w:rsidP="006F6154">
      <w:pPr>
        <w:pStyle w:val="B10"/>
        <w:rPr>
          <w:lang w:eastAsia="zh-CN"/>
        </w:rPr>
      </w:pPr>
      <w:r>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r>
          <w:rPr>
            <w:rFonts w:ascii="Cambria Math" w:hAnsi="Cambria Math"/>
          </w:rPr>
          <m:t>+</m:t>
        </m:r>
        <m:r>
          <w:rPr>
            <w:rFonts w:ascii="Cambria Math" w:hAnsi="Cambria Math"/>
            <w:lang w:eastAsia="zh-CN"/>
          </w:rPr>
          <m:t>1</m:t>
        </m:r>
      </m:oMath>
      <w:r w:rsidRPr="000506D8">
        <w:rPr>
          <w:lang w:eastAsia="zh-CN"/>
        </w:rPr>
        <w:t xml:space="preserve"> </w:t>
      </w:r>
      <w:proofErr w:type="gramStart"/>
      <w:r w:rsidRPr="000506D8">
        <w:t>if</w:t>
      </w:r>
      <w:proofErr w:type="gramEnd"/>
      <w:r w:rsidRPr="000506D8">
        <w:t xml:space="preserve"> the UE is not capable of </w:t>
      </w:r>
      <w:r w:rsidRPr="000506D8">
        <w:t>[</w:t>
      </w:r>
      <w:r w:rsidRPr="000506D8">
        <w:rPr>
          <w:i/>
          <w:iCs/>
        </w:rPr>
        <w:t>Parallel PRS measurements in RRC_INACTIVE state</w:t>
      </w:r>
      <w:r w:rsidRPr="000506D8">
        <w:t>]</w:t>
      </w:r>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&gt; </w:t>
      </w:r>
      <w:proofErr w:type="spellStart"/>
      <w:r w:rsidRPr="000506D8">
        <w:rPr>
          <w:iCs/>
        </w:rPr>
        <w:t>S</w:t>
      </w:r>
      <w:r w:rsidRPr="000506D8">
        <w:rPr>
          <w:iCs/>
          <w:vertAlign w:val="subscript"/>
        </w:rPr>
        <w:t>nonIntraSearchP</w:t>
      </w:r>
      <w:proofErr w:type="spellEnd"/>
      <w:r w:rsidRPr="000506D8">
        <w:rPr>
          <w:iCs/>
        </w:rPr>
        <w:t xml:space="preserve"> and </w:t>
      </w:r>
      <w:proofErr w:type="spellStart"/>
      <w:r w:rsidRPr="000506D8">
        <w:rPr>
          <w:iCs/>
        </w:rPr>
        <w:t>Squal</w:t>
      </w:r>
      <w:proofErr w:type="spellEnd"/>
      <w:r w:rsidRPr="000506D8">
        <w:rPr>
          <w:iCs/>
        </w:rPr>
        <w:t xml:space="preserve"> &gt; </w:t>
      </w:r>
      <w:proofErr w:type="spellStart"/>
      <w:r w:rsidRPr="000506D8">
        <w:rPr>
          <w:iCs/>
        </w:rPr>
        <w:t>S</w:t>
      </w:r>
      <w:r w:rsidRPr="000506D8">
        <w:rPr>
          <w:iCs/>
          <w:vertAlign w:val="subscript"/>
        </w:rPr>
        <w:t>nonIntraSearchQ</w:t>
      </w:r>
      <w:proofErr w:type="spellEnd"/>
      <w:r w:rsidRPr="000506D8">
        <w:t xml:space="preserve">; where </w:t>
      </w:r>
      <m:oMath>
        <m:sSub>
          <m:sSubPr>
            <m:ctrlPr>
              <w:rPr>
                <w:rFonts w:ascii="Cambria Math" w:hAnsi="Cambria Math"/>
                <w:i/>
              </w:rPr>
            </m:ctrlPr>
          </m:sSubPr>
          <m:e>
            <m:r>
              <m:rPr>
                <m:sty m:val="p"/>
              </m:rPr>
              <w:rPr>
                <w:rFonts w:ascii="Cambria Math" w:hAnsi="Cambria Math"/>
                <w:lang w:eastAsia="zh-CN"/>
              </w:rPr>
              <m:t>N</m:t>
            </m:r>
            <m:ctrlPr>
              <w:rPr>
                <w:rFonts w:ascii="Cambria Math" w:hAnsi="Cambria Math"/>
              </w:rPr>
            </m:ctrlPr>
          </m:e>
          <m:sub>
            <m:r>
              <m:rPr>
                <m:sty m:val="p"/>
              </m:rPr>
              <w:rPr>
                <w:rFonts w:ascii="Cambria Math" w:hAnsi="Cambria Math"/>
                <w:lang w:eastAsia="zh-CN"/>
              </w:rPr>
              <m:t>layer</m:t>
            </m:r>
          </m:sub>
        </m:sSub>
      </m:oMath>
      <w:r w:rsidRPr="000506D8">
        <w:t>is defined in clause 4.2.2.7.</w:t>
      </w:r>
    </w:p>
    <w:p w14:paraId="03536DF2" w14:textId="22FA4F28" w:rsidR="006F6154" w:rsidRPr="000506D8" w:rsidRDefault="006F6154" w:rsidP="006F6154">
      <w:pPr>
        <w:pStyle w:val="B10"/>
        <w:rPr>
          <w:lang w:eastAsia="zh-CN"/>
        </w:rPr>
      </w:pPr>
      <w:r>
        <w:t>-</w:t>
      </w:r>
      <w:r w:rsidRPr="006360F4">
        <w:tab/>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carrier_PRS</m:t>
            </m:r>
          </m:sub>
        </m:sSub>
        <m:r>
          <w:rPr>
            <w:rFonts w:ascii="Cambria Math" w:hAnsi="Cambria Math"/>
          </w:rPr>
          <m:t>=</m:t>
        </m:r>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r>
          <w:rPr>
            <w:rFonts w:ascii="Cambria Math" w:hAnsi="Cambria Math"/>
          </w:rPr>
          <m:t>+</m:t>
        </m:r>
        <m:r>
          <w:rPr>
            <w:rFonts w:ascii="Cambria Math" w:hAnsi="Cambria Math"/>
            <w:lang w:eastAsia="zh-CN"/>
          </w:rPr>
          <m:t>1</m:t>
        </m:r>
      </m:oMath>
      <w:r w:rsidRPr="000506D8">
        <w:rPr>
          <w:lang w:eastAsia="zh-CN"/>
        </w:rPr>
        <w:t xml:space="preserve"> </w:t>
      </w:r>
      <w:proofErr w:type="gramStart"/>
      <w:r w:rsidRPr="000506D8">
        <w:t>if</w:t>
      </w:r>
      <w:proofErr w:type="gramEnd"/>
      <w:r w:rsidRPr="000506D8">
        <w:t xml:space="preserve"> the UE is not capable of </w:t>
      </w:r>
      <w:r w:rsidRPr="000506D8">
        <w:t>[</w:t>
      </w:r>
      <w:r w:rsidRPr="000506D8">
        <w:rPr>
          <w:i/>
          <w:iCs/>
        </w:rPr>
        <w:t>Parallel PRS measurements in RRC_INACTIVE state</w:t>
      </w:r>
      <w:r w:rsidRPr="000506D8">
        <w:t>]</w:t>
      </w:r>
      <w:r w:rsidRPr="000506D8">
        <w:t xml:space="preserve"> defined in [34] and </w:t>
      </w:r>
      <w:r w:rsidRPr="000506D8">
        <w:rPr>
          <w:iCs/>
        </w:rPr>
        <w:t xml:space="preserve">if </w:t>
      </w:r>
      <w:proofErr w:type="spellStart"/>
      <w:r w:rsidRPr="000506D8">
        <w:rPr>
          <w:iCs/>
        </w:rPr>
        <w:t>Srxlev</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nonIntraSearchP</w:t>
      </w:r>
      <w:proofErr w:type="spellEnd"/>
      <w:r w:rsidRPr="000506D8">
        <w:rPr>
          <w:iCs/>
        </w:rPr>
        <w:t xml:space="preserve"> or </w:t>
      </w:r>
      <w:proofErr w:type="spellStart"/>
      <w:r w:rsidRPr="000506D8">
        <w:rPr>
          <w:iCs/>
        </w:rPr>
        <w:t>Squal</w:t>
      </w:r>
      <w:proofErr w:type="spellEnd"/>
      <w:r w:rsidRPr="000506D8">
        <w:rPr>
          <w:iCs/>
        </w:rPr>
        <w:t xml:space="preserve"> </w:t>
      </w:r>
      <w:r w:rsidRPr="000506D8">
        <w:rPr>
          <w:rFonts w:hint="eastAsia"/>
          <w:iCs/>
        </w:rPr>
        <w:t>≤</w:t>
      </w:r>
      <w:r w:rsidRPr="000506D8">
        <w:rPr>
          <w:iCs/>
        </w:rPr>
        <w:t xml:space="preserve"> </w:t>
      </w:r>
      <w:proofErr w:type="spellStart"/>
      <w:r w:rsidRPr="000506D8">
        <w:rPr>
          <w:iCs/>
        </w:rPr>
        <w:t>S</w:t>
      </w:r>
      <w:r w:rsidRPr="000506D8">
        <w:rPr>
          <w:iCs/>
          <w:vertAlign w:val="subscript"/>
        </w:rPr>
        <w:t>nonIntraSearchQ</w:t>
      </w:r>
      <w:proofErr w:type="spellEnd"/>
      <w:r w:rsidRPr="000506D8">
        <w:t xml:space="preserve">; where </w:t>
      </w:r>
      <m:oMath>
        <m:sSub>
          <m:sSubPr>
            <m:ctrlPr>
              <w:rPr>
                <w:rFonts w:ascii="Cambria Math" w:hAnsi="Cambria Math"/>
                <w:i/>
              </w:rPr>
            </m:ctrlPr>
          </m:sSubPr>
          <m:e>
            <m:r>
              <m:rPr>
                <m:sty m:val="p"/>
              </m:rPr>
              <w:rPr>
                <w:rFonts w:ascii="Cambria Math" w:hAnsi="Cambria Math"/>
                <w:lang w:eastAsia="zh-CN"/>
              </w:rPr>
              <m:t>K</m:t>
            </m:r>
            <m:ctrlPr>
              <w:rPr>
                <w:rFonts w:ascii="Cambria Math" w:hAnsi="Cambria Math"/>
              </w:rPr>
            </m:ctrlPr>
          </m:e>
          <m:sub>
            <m:r>
              <m:rPr>
                <m:sty m:val="p"/>
              </m:rPr>
              <w:rPr>
                <w:rFonts w:ascii="Cambria Math" w:hAnsi="Cambria Math"/>
                <w:lang w:eastAsia="zh-CN"/>
              </w:rPr>
              <m:t>carrier</m:t>
            </m:r>
          </m:sub>
        </m:sSub>
      </m:oMath>
      <w:r w:rsidRPr="000506D8">
        <w:t>is defined in clause 4.2.2.</w:t>
      </w:r>
      <w:r w:rsidRPr="000506D8">
        <w:t>5</w:t>
      </w:r>
      <w:r w:rsidRPr="000506D8">
        <w:t>.</w:t>
      </w:r>
    </w:p>
    <w:p w14:paraId="32AD94BD" w14:textId="77777777" w:rsidR="006F6154" w:rsidRPr="000506D8" w:rsidRDefault="006F6154" w:rsidP="006F6154">
      <w:pPr>
        <w:pStyle w:val="B10"/>
        <w:rPr>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r>
          <w:rPr>
            <w:rFonts w:ascii="Cambria Math" w:hAnsi="Cambria Math"/>
            <w:lang w:eastAsia="zh-CN"/>
          </w:rPr>
          <m:t xml:space="preserve"> </m:t>
        </m:r>
      </m:oMath>
      <w:r w:rsidRPr="000506D8">
        <w:rPr>
          <w:lang w:eastAsia="zh-CN"/>
        </w:rPr>
        <w:t>is the scaling factor for UE Rx beam sweeping:</w:t>
      </w:r>
    </w:p>
    <w:p w14:paraId="482FD680" w14:textId="6C998B64" w:rsidR="006F6154" w:rsidRDefault="006F6154" w:rsidP="006F6154">
      <w:pPr>
        <w:pStyle w:val="B2"/>
        <w:rPr>
          <w:ins w:id="40" w:author="Huawei" w:date="2022-07-28T10:35:00Z"/>
          <w:lang w:eastAsia="zh-CN"/>
        </w:rPr>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Pr>
          <w:lang w:eastAsia="zh-CN"/>
        </w:rPr>
        <w:t xml:space="preserve">=1 if positioning frequency layer </w:t>
      </w:r>
      <w:r w:rsidRPr="000506D8">
        <w:rPr>
          <w:i/>
          <w:lang w:eastAsia="zh-CN"/>
        </w:rPr>
        <w:t>i</w:t>
      </w:r>
      <w:r w:rsidRPr="000506D8">
        <w:rPr>
          <w:lang w:eastAsia="zh-CN"/>
        </w:rPr>
        <w:t xml:space="preserve"> is in FR1</w:t>
      </w:r>
      <w:ins w:id="41" w:author="Huawei" w:date="2022-07-28T10:35:00Z">
        <w:r w:rsidR="00D26C92">
          <w:t xml:space="preserve">, and </w:t>
        </w:r>
        <w:r w:rsidR="00D26C92" w:rsidRPr="000506D8">
          <w:rPr>
            <w:lang w:eastAsia="zh-CN"/>
          </w:rPr>
          <w:t xml:space="preserve">if positioning frequency layer </w:t>
        </w:r>
        <w:r w:rsidR="00D26C92" w:rsidRPr="000506D8">
          <w:rPr>
            <w:i/>
            <w:lang w:eastAsia="zh-CN"/>
          </w:rPr>
          <w:t>i</w:t>
        </w:r>
        <w:r w:rsidR="00D26C92" w:rsidRPr="000506D8">
          <w:rPr>
            <w:lang w:eastAsia="zh-CN"/>
          </w:rPr>
          <w:t xml:space="preserve"> is </w:t>
        </w:r>
        <w:r w:rsidR="00D26C92" w:rsidRPr="00AB4257">
          <w:t>in FR</w:t>
        </w:r>
        <w:r w:rsidR="00D26C92">
          <w:t>2</w:t>
        </w:r>
      </w:ins>
      <w:del w:id="42" w:author="Huawei" w:date="2022-07-28T10:35:00Z">
        <w:r w:rsidDel="00D26C92">
          <w:rPr>
            <w:lang w:eastAsia="zh-CN"/>
          </w:rPr>
          <w:delText>.</w:delText>
        </w:r>
      </w:del>
    </w:p>
    <w:p w14:paraId="091BC1E5" w14:textId="471EDB73" w:rsidR="00D26C92" w:rsidRPr="00E41CDD" w:rsidRDefault="00D26C92" w:rsidP="00D26C92">
      <w:pPr>
        <w:pStyle w:val="B3"/>
        <w:rPr>
          <w:ins w:id="43" w:author="Huawei" w:date="2022-07-28T10:35:00Z"/>
          <w:lang w:eastAsia="zh-CN"/>
        </w:rPr>
      </w:pPr>
      <w:ins w:id="44" w:author="Huawei" w:date="2022-07-28T10:35:00Z">
        <w:r>
          <w:lastRenderedPageBreak/>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hint="eastAsia"/>
            <w:lang w:eastAsia="zh-CN"/>
          </w:rPr>
          <w:t xml:space="preserve"> </w:t>
        </w:r>
        <w:r w:rsidRPr="00E41CDD">
          <w:rPr>
            <w:lang w:eastAsia="zh-CN"/>
          </w:rPr>
          <w:t xml:space="preserve">equals to the value as UE reported in </w:t>
        </w:r>
        <w:r w:rsidRPr="00E41CDD">
          <w:rPr>
            <w:i/>
            <w:lang w:eastAsia="zh-CN"/>
          </w:rPr>
          <w:t>lowerRxBeamSweepingThan8-FR2</w:t>
        </w:r>
        <w:r w:rsidRPr="00E41CDD">
          <w:rPr>
            <w:lang w:eastAsia="zh-CN"/>
          </w:rPr>
          <w:t xml:space="preserve"> if the capability is reported by the UE for the band containing positioning frequency layer i, and LMF indicates </w:t>
        </w:r>
        <w:r w:rsidRPr="00E41CDD">
          <w:rPr>
            <w:i/>
            <w:lang w:eastAsia="zh-CN"/>
          </w:rPr>
          <w:t>lowerRxBeamSweepingThan8-FR2</w:t>
        </w:r>
        <w:r w:rsidRPr="00E41CDD">
          <w:rPr>
            <w:lang w:eastAsia="zh-CN"/>
          </w:rPr>
          <w:t xml:space="preserve"> in </w:t>
        </w:r>
      </w:ins>
      <w:ins w:id="45" w:author="Huawei" w:date="2022-07-22T17:17:00Z">
        <w:r w:rsidRPr="002E1F71">
          <w:rPr>
            <w:i/>
          </w:rPr>
          <w:t>NR-Multi-RTT</w:t>
        </w:r>
      </w:ins>
      <w:r w:rsidRPr="00D5249B">
        <w:rPr>
          <w:i/>
        </w:rPr>
        <w:t xml:space="preserve"> </w:t>
      </w:r>
      <w:ins w:id="46" w:author="Huawei" w:date="2022-07-28T10:35:00Z">
        <w:r w:rsidRPr="00D5249B">
          <w:rPr>
            <w:i/>
          </w:rPr>
          <w:t>-</w:t>
        </w:r>
        <w:proofErr w:type="spellStart"/>
        <w:r w:rsidRPr="00D5249B">
          <w:rPr>
            <w:i/>
          </w:rPr>
          <w:t>Request</w:t>
        </w:r>
        <w:r w:rsidRPr="00D5249B">
          <w:rPr>
            <w:i/>
            <w:noProof/>
          </w:rPr>
          <w:t>LocationInformation</w:t>
        </w:r>
        <w:proofErr w:type="spellEnd"/>
        <w:r w:rsidRPr="00E41CDD">
          <w:rPr>
            <w:lang w:eastAsia="zh-CN"/>
          </w:rPr>
          <w:t>.</w:t>
        </w:r>
      </w:ins>
    </w:p>
    <w:p w14:paraId="0752A8A0" w14:textId="091D72D8" w:rsidR="00D26C92" w:rsidRPr="00D26C92" w:rsidRDefault="00D26C92" w:rsidP="00D26C92">
      <w:pPr>
        <w:pStyle w:val="B3"/>
        <w:rPr>
          <w:lang w:eastAsia="zh-CN"/>
        </w:rPr>
      </w:pPr>
      <w:ins w:id="47" w:author="Huawei" w:date="2022-07-28T10:35:00Z">
        <w:r>
          <w:t>-</w:t>
        </w:r>
        <w:r>
          <w:tab/>
        </w:r>
        <w:r w:rsidRPr="00C66141">
          <w:rPr>
            <w:rFonts w:eastAsia="宋体"/>
            <w:bCs/>
            <w:lang w:eastAsia="zh-CN"/>
          </w:rPr>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Pr>
            <w:rFonts w:eastAsia="宋体"/>
            <w:bCs/>
            <w:lang w:eastAsia="zh-CN"/>
          </w:rPr>
          <w:t xml:space="preserve"> </w:t>
        </w:r>
        <w:r w:rsidRPr="00E41CDD">
          <w:rPr>
            <w:lang w:eastAsia="zh-CN"/>
          </w:rPr>
          <w:t>equals to 8, otherwise.</w:t>
        </w:r>
      </w:ins>
    </w:p>
    <w:p w14:paraId="6E44D40C" w14:textId="1C912242" w:rsidR="006F6154" w:rsidRPr="000506D8" w:rsidDel="00D26C92" w:rsidRDefault="006F6154" w:rsidP="006F6154">
      <w:pPr>
        <w:pStyle w:val="B2"/>
        <w:rPr>
          <w:del w:id="48" w:author="Huawei" w:date="2022-07-28T10:35:00Z"/>
          <w:lang w:eastAsia="zh-CN"/>
        </w:rPr>
      </w:pPr>
      <w:del w:id="49" w:author="Huawei" w:date="2022-07-28T10:35:00Z">
        <w:r w:rsidDel="00D26C92">
          <w:delText>-</w:delText>
        </w:r>
        <w:r w:rsidRPr="006360F4" w:rsidDel="00D26C92">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sidDel="00D26C92">
          <w:rPr>
            <w:lang w:eastAsia="zh-CN"/>
          </w:rPr>
          <w:delText xml:space="preserve">= 8 if positioning frequency layer </w:delText>
        </w:r>
        <w:r w:rsidRPr="000506D8" w:rsidDel="00D26C92">
          <w:rPr>
            <w:i/>
            <w:lang w:eastAsia="zh-CN"/>
          </w:rPr>
          <w:delText>i</w:delText>
        </w:r>
        <w:r w:rsidRPr="000506D8" w:rsidDel="00D26C92">
          <w:rPr>
            <w:lang w:eastAsia="zh-CN"/>
          </w:rPr>
          <w:delText xml:space="preserve"> is in FR2 and the UE does not support </w:delText>
        </w:r>
        <w:r w:rsidRPr="00AF5628" w:rsidDel="00D26C92">
          <w:rPr>
            <w:i/>
            <w:iCs/>
            <w:lang w:eastAsia="zh-CN"/>
          </w:rPr>
          <w:delText>lowerRxBeamSweepingThan8-FR2</w:delText>
        </w:r>
        <w:r w:rsidDel="00D26C92">
          <w:rPr>
            <w:i/>
            <w:iCs/>
            <w:lang w:eastAsia="zh-CN"/>
          </w:rPr>
          <w:delText xml:space="preserve"> </w:delText>
        </w:r>
        <w:r w:rsidDel="00D26C92">
          <w:rPr>
            <w:lang w:eastAsia="zh-CN"/>
          </w:rPr>
          <w:delText xml:space="preserve">defined in </w:delText>
        </w:r>
        <w:r w:rsidRPr="000506D8" w:rsidDel="00D26C92">
          <w:rPr>
            <w:lang w:eastAsia="zh-CN"/>
          </w:rPr>
          <w:delText xml:space="preserve">[34]. </w:delText>
        </w:r>
      </w:del>
    </w:p>
    <w:p w14:paraId="6187D19C" w14:textId="1A9C5EC6" w:rsidR="006F6154" w:rsidDel="00D26C92" w:rsidRDefault="006F6154" w:rsidP="006F6154">
      <w:pPr>
        <w:pStyle w:val="B2"/>
        <w:rPr>
          <w:del w:id="50" w:author="Huawei" w:date="2022-07-28T10:35:00Z"/>
          <w:lang w:eastAsia="zh-CN"/>
        </w:rPr>
      </w:pPr>
      <w:del w:id="51" w:author="Huawei" w:date="2022-07-28T10:35:00Z">
        <w:r w:rsidDel="00D26C92">
          <w:delText>-</w:delText>
        </w:r>
        <w:r w:rsidRPr="006360F4" w:rsidDel="00D26C92">
          <w:tab/>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Pr="000506D8" w:rsidDel="00D26C92">
          <w:rPr>
            <w:lang w:eastAsia="zh-CN"/>
          </w:rPr>
          <w:delText xml:space="preserve">= </w:delText>
        </w:r>
        <w:r w:rsidRPr="00AF5628" w:rsidDel="00D26C92">
          <w:rPr>
            <w:i/>
            <w:iCs/>
            <w:lang w:eastAsia="zh-CN"/>
          </w:rPr>
          <w:delText>numberOfRxBeamSweepingFactor</w:delText>
        </w:r>
        <w:r w:rsidRPr="000506D8" w:rsidDel="00D26C92">
          <w:rPr>
            <w:lang w:eastAsia="zh-CN"/>
          </w:rPr>
          <w:delText xml:space="preserve"> [34]</w:delText>
        </w:r>
        <w:r w:rsidDel="00D26C92">
          <w:rPr>
            <w:lang w:eastAsia="zh-CN"/>
          </w:rPr>
          <w:delText xml:space="preserve"> </w:delText>
        </w:r>
        <w:r w:rsidRPr="000506D8" w:rsidDel="00D26C92">
          <w:rPr>
            <w:lang w:eastAsia="zh-CN"/>
          </w:rPr>
          <w:delText xml:space="preserve">if positioning frequency layer </w:delText>
        </w:r>
        <w:r w:rsidRPr="000506D8" w:rsidDel="00D26C92">
          <w:rPr>
            <w:i/>
            <w:lang w:eastAsia="zh-CN"/>
          </w:rPr>
          <w:delText>i</w:delText>
        </w:r>
        <w:r w:rsidRPr="000506D8" w:rsidDel="00D26C92">
          <w:rPr>
            <w:lang w:eastAsia="zh-CN"/>
          </w:rPr>
          <w:delText xml:space="preserve"> is in FR2 and the UE </w:delText>
        </w:r>
        <w:r w:rsidRPr="000506D8" w:rsidDel="00D26C92">
          <w:rPr>
            <w:rFonts w:eastAsia="Batang"/>
          </w:rPr>
          <w:delText>is capable of</w:delText>
        </w:r>
        <w:r w:rsidRPr="000506D8" w:rsidDel="00D26C92">
          <w:rPr>
            <w:lang w:eastAsia="zh-CN"/>
          </w:rPr>
          <w:delText xml:space="preserve"> </w:delText>
        </w:r>
        <w:r w:rsidRPr="00C91A05" w:rsidDel="00D26C92">
          <w:rPr>
            <w:i/>
            <w:iCs/>
            <w:lang w:eastAsia="zh-CN"/>
          </w:rPr>
          <w:delText>lowerRxBeamSweepingThan8-FR2</w:delText>
        </w:r>
        <w:r w:rsidRPr="000506D8" w:rsidDel="00D26C92">
          <w:rPr>
            <w:lang w:eastAsia="zh-CN"/>
          </w:rPr>
          <w:delText xml:space="preserve"> defined in [34]. </w:delText>
        </w:r>
      </w:del>
    </w:p>
    <w:p w14:paraId="32813440" w14:textId="77777777" w:rsidR="006F6154" w:rsidRPr="00AF5628" w:rsidRDefault="00046563" w:rsidP="006F6154">
      <w:pPr>
        <w:pStyle w:val="af8"/>
        <w:numPr>
          <w:ilvl w:val="0"/>
          <w:numId w:val="37"/>
        </w:numPr>
        <w:spacing w:after="180"/>
        <w:ind w:hanging="357"/>
        <w:contextualSpacing w:val="0"/>
        <w:rPr>
          <w:rFonts w:eastAsiaTheme="minorEastAsia" w:cs="v4.2.0"/>
          <w:sz w:val="20"/>
          <w:szCs w:val="20"/>
        </w:rPr>
      </w:pPr>
      <m:oMath>
        <m:sSub>
          <m:sSubPr>
            <m:ctrlPr>
              <w:rPr>
                <w:rFonts w:ascii="Cambria Math" w:eastAsia="MS Mincho" w:hAnsi="Cambria Math"/>
                <w:i/>
                <w:sz w:val="20"/>
                <w:szCs w:val="20"/>
              </w:rPr>
            </m:ctrlPr>
          </m:sSubPr>
          <m:e>
            <m:r>
              <w:rPr>
                <w:rFonts w:ascii="Cambria Math" w:eastAsia="MS Mincho" w:hAnsi="Cambria Math"/>
                <w:sz w:val="20"/>
                <w:szCs w:val="20"/>
              </w:rPr>
              <m:t>N</m:t>
            </m:r>
          </m:e>
          <m:sub>
            <m:r>
              <w:rPr>
                <w:rFonts w:ascii="Cambria Math" w:eastAsia="MS Mincho" w:hAnsi="Cambria Math"/>
                <w:sz w:val="20"/>
                <w:szCs w:val="20"/>
              </w:rPr>
              <m:t>RxTx,TEG,i</m:t>
            </m:r>
          </m:sub>
        </m:sSub>
      </m:oMath>
      <w:r w:rsidR="006F6154" w:rsidRPr="005578D4">
        <w:rPr>
          <w:rFonts w:eastAsiaTheme="minorEastAsia" w:cs="v4.2.0"/>
          <w:sz w:val="20"/>
          <w:szCs w:val="20"/>
        </w:rPr>
        <w:t xml:space="preserve"> is the Rx TEG specific scaling factor:</w:t>
      </w:r>
    </w:p>
    <w:p w14:paraId="21BE4847" w14:textId="77777777" w:rsidR="006F6154" w:rsidRPr="00803F9D" w:rsidRDefault="006F6154" w:rsidP="006F6154">
      <w:pPr>
        <w:pStyle w:val="B3"/>
      </w:pPr>
      <w:r>
        <w:rPr>
          <w:rFonts w:cs="v4.2.0"/>
        </w:rPr>
        <w:t>-</w:t>
      </w:r>
      <w:r>
        <w:rPr>
          <w:rFonts w:cs="v4.2.0"/>
        </w:rP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803F9D">
        <w:t xml:space="preserve"> = 1 if UE is not configured by LMF with </w:t>
      </w:r>
      <w:r w:rsidRPr="00E63576">
        <w:rPr>
          <w:iCs/>
        </w:rPr>
        <w:t>measureSameDL-PRS-ResourceWithDifferentRxTxTEGs-r17</w:t>
      </w:r>
      <w:r w:rsidRPr="00803F9D">
        <w:t xml:space="preserve"> [34]. </w:t>
      </w:r>
    </w:p>
    <w:p w14:paraId="1BE79B25" w14:textId="77777777" w:rsidR="006F6154" w:rsidRPr="009D3877" w:rsidRDefault="006F6154" w:rsidP="006F6154">
      <w:pPr>
        <w:pStyle w:val="B3"/>
      </w:pPr>
      <w:r>
        <w:t>-</w:t>
      </w:r>
      <w:r>
        <w:tab/>
      </w:r>
      <m:oMath>
        <m:sSub>
          <m:sSubPr>
            <m:ctrlPr>
              <w:rPr>
                <w:rFonts w:ascii="Cambria Math" w:hAnsi="Cambria Math"/>
              </w:rPr>
            </m:ctrlPr>
          </m:sSubPr>
          <m:e>
            <m:r>
              <w:rPr>
                <w:rFonts w:ascii="Cambria Math" w:hAnsi="Cambria Math"/>
              </w:rPr>
              <m:t>N</m:t>
            </m:r>
          </m:e>
          <m:sub>
            <m:r>
              <w:rPr>
                <w:rFonts w:ascii="Cambria Math" w:hAnsi="Cambria Math"/>
              </w:rPr>
              <m:t>RxTx</m:t>
            </m:r>
            <m:r>
              <m:rPr>
                <m:sty m:val="p"/>
              </m:rPr>
              <w:rPr>
                <w:rFonts w:ascii="Cambria Math" w:hAnsi="Cambria Math"/>
              </w:rPr>
              <m:t>,</m:t>
            </m:r>
            <m:r>
              <w:rPr>
                <w:rFonts w:ascii="Cambria Math" w:hAnsi="Cambria Math"/>
              </w:rPr>
              <m:t>TEG</m:t>
            </m:r>
            <m:r>
              <m:rPr>
                <m:sty m:val="p"/>
              </m:rPr>
              <w:rPr>
                <w:rFonts w:ascii="Cambria Math" w:hAnsi="Cambria Math"/>
              </w:rPr>
              <m:t>,</m:t>
            </m:r>
            <m:r>
              <w:rPr>
                <w:rFonts w:ascii="Cambria Math" w:hAnsi="Cambria Math"/>
              </w:rPr>
              <m:t>i</m:t>
            </m:r>
          </m:sub>
        </m:sSub>
      </m:oMath>
      <w:r w:rsidRPr="00803F9D">
        <w:t xml:space="preserve"> = </w:t>
      </w:r>
      <w:r w:rsidRPr="00AF5628">
        <w:rPr>
          <w:iCs/>
        </w:rPr>
        <w:t>measureSameDL-PRS-ResourceWithDifferentRxTxTEGs-r17</w:t>
      </w:r>
      <w:r w:rsidRPr="00803F9D">
        <w:t xml:space="preserve"> if UE is configured by LMF to measurement same DL PRS with multiple UE </w:t>
      </w:r>
      <w:proofErr w:type="spellStart"/>
      <w:r w:rsidRPr="00803F9D">
        <w:t>RxTx</w:t>
      </w:r>
      <w:proofErr w:type="spellEnd"/>
      <w:r w:rsidRPr="00803F9D">
        <w:t xml:space="preserve"> TEGs [34].</w:t>
      </w:r>
    </w:p>
    <w:p w14:paraId="1F379BA2" w14:textId="58A90EF6" w:rsidR="006F6154" w:rsidRPr="000506D8" w:rsidRDefault="006F6154" w:rsidP="006F6154">
      <w:pPr>
        <w:pStyle w:val="B10"/>
        <w:rPr>
          <w:lang w:eastAsia="zh-CN"/>
        </w:rPr>
      </w:pPr>
      <w:r>
        <w:t>-</w:t>
      </w:r>
      <w:r w:rsidRPr="006360F4">
        <w:tab/>
      </w:r>
      <m:oMath>
        <m:sSub>
          <m:sSubPr>
            <m:ctrlPr>
              <w:rPr>
                <w:rFonts w:ascii="Cambria Math" w:hAnsi="Cambria Math"/>
                <w:i/>
              </w:rPr>
            </m:ctrlPr>
          </m:sSubPr>
          <m:e>
            <m:r>
              <w:rPr>
                <w:rFonts w:ascii="Cambria Math" w:hAnsi="Cambria Math"/>
              </w:rPr>
              <m:t>L</m:t>
            </m:r>
          </m:e>
          <m:sub>
            <m:r>
              <w:rPr>
                <w:rFonts w:ascii="Cambria Math" w:hAnsi="Cambria Math"/>
              </w:rPr>
              <m:t>available</m:t>
            </m:r>
            <m:r>
              <w:rPr>
                <w:rFonts w:ascii="Cambria Math" w:hAnsi="Cambria Math"/>
                <w:lang w:eastAsia="zh-CN"/>
              </w:rPr>
              <m:t>_</m:t>
            </m:r>
            <m:r>
              <w:rPr>
                <w:rFonts w:ascii="Cambria Math" w:hAnsi="Cambria Math"/>
              </w:rPr>
              <m:t>PRS,i</m:t>
            </m:r>
          </m:sub>
        </m:sSub>
      </m:oMath>
      <w:r w:rsidRPr="000506D8">
        <w:t xml:space="preserve"> is the time duration of available PRS resources in the positioning frequency layer </w:t>
      </w:r>
      <w:r w:rsidRPr="000506D8">
        <w:rPr>
          <w:i/>
        </w:rPr>
        <w:t>i</w:t>
      </w:r>
      <w:r w:rsidRPr="000506D8">
        <w:t xml:space="preserve">, to be measured during </w:t>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,i</m:t>
            </m:r>
          </m:sub>
        </m:sSub>
      </m:oMath>
      <w:r w:rsidRPr="000506D8">
        <w:t xml:space="preserve">, and is calculated in the same way as PRS duration K defined in clause 5.1.6.5 of TS 38.214 [26]. </w:t>
      </w:r>
    </w:p>
    <w:p w14:paraId="335A4A61" w14:textId="77777777" w:rsidR="006F6154" w:rsidRPr="000506D8" w:rsidRDefault="006F6154" w:rsidP="006F6154">
      <w:pPr>
        <w:pStyle w:val="B10"/>
        <w:rPr>
          <w:lang w:eastAsia="zh-CN"/>
        </w:rPr>
      </w:pPr>
      <w:r>
        <w:t>-</w:t>
      </w:r>
      <w:r w:rsidRPr="006360F4">
        <w:tab/>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PRS,i</m:t>
            </m:r>
          </m:sub>
          <m:sup>
            <m:r>
              <m:rPr>
                <m:sty m:val="p"/>
              </m:rPr>
              <w:rPr>
                <w:rFonts w:ascii="Cambria Math" w:hAnsi="Cambria Math"/>
                <w:lang w:eastAsia="zh-CN"/>
              </w:rPr>
              <m:t>slot</m:t>
            </m:r>
          </m:sup>
        </m:sSubSup>
      </m:oMath>
      <w:r w:rsidRPr="000506D8">
        <w:rPr>
          <w:lang w:eastAsia="zh-CN"/>
        </w:rPr>
        <w:t xml:space="preserve"> is the maximum number of DL PRS resources of positioning frequency layer i configured in a slot,</w:t>
      </w:r>
    </w:p>
    <w:p w14:paraId="29E42B61" w14:textId="77777777" w:rsidR="006F6154" w:rsidRPr="000506D8" w:rsidRDefault="006F6154" w:rsidP="006F6154">
      <w:pPr>
        <w:pStyle w:val="B10"/>
        <w:rPr>
          <w:lang w:eastAsia="zh-CN"/>
        </w:rPr>
      </w:pPr>
      <w:r>
        <w:t>-</w:t>
      </w:r>
      <w:r w:rsidRPr="006360F4">
        <w:tab/>
      </w:r>
      <m:oMath>
        <m:r>
          <m:rPr>
            <m:sty m:val="p"/>
          </m:rPr>
          <w:rPr>
            <w:rFonts w:ascii="Cambria Math" w:hAnsi="Cambria Math"/>
            <w:lang w:eastAsia="zh-CN"/>
          </w:rPr>
          <m:t>{N,T}</m:t>
        </m:r>
      </m:oMath>
      <w:r w:rsidRPr="000506D8">
        <w:rPr>
          <w:lang w:eastAsia="zh-CN"/>
        </w:rPr>
        <w:t xml:space="preserve"> is UE capability combination per band where N is a duration of DL PRS symbols in </w:t>
      </w:r>
      <w:proofErr w:type="spellStart"/>
      <w:r w:rsidRPr="000506D8">
        <w:rPr>
          <w:lang w:eastAsia="zh-CN"/>
        </w:rPr>
        <w:t>ms</w:t>
      </w:r>
      <w:proofErr w:type="spellEnd"/>
      <w:r w:rsidRPr="000506D8">
        <w:rPr>
          <w:lang w:eastAsia="zh-CN"/>
        </w:rPr>
        <w:t xml:space="preserve"> corresponding to </w:t>
      </w:r>
      <w:proofErr w:type="spellStart"/>
      <w:r w:rsidRPr="000506D8">
        <w:rPr>
          <w:i/>
          <w:iCs/>
        </w:rPr>
        <w:t>durationOfPRS-ProcessingSysmbols</w:t>
      </w:r>
      <w:proofErr w:type="spellEnd"/>
      <w:r w:rsidRPr="000506D8">
        <w:rPr>
          <w:lang w:eastAsia="zh-CN"/>
        </w:rPr>
        <w:t xml:space="preserve"> in TS 37.355 [34] processed every T </w:t>
      </w:r>
      <w:proofErr w:type="spellStart"/>
      <w:r w:rsidRPr="000506D8">
        <w:rPr>
          <w:lang w:eastAsia="zh-CN"/>
        </w:rPr>
        <w:t>ms</w:t>
      </w:r>
      <w:proofErr w:type="spellEnd"/>
      <w:r w:rsidRPr="000506D8">
        <w:rPr>
          <w:lang w:eastAsia="zh-CN"/>
        </w:rPr>
        <w:t xml:space="preserve"> corresponding to </w:t>
      </w:r>
      <w:proofErr w:type="spellStart"/>
      <w:r w:rsidRPr="000506D8">
        <w:rPr>
          <w:i/>
          <w:iCs/>
        </w:rPr>
        <w:t>durationOfPRS-ProcessingSymbolsInEveryTms</w:t>
      </w:r>
      <w:proofErr w:type="spellEnd"/>
      <w:r w:rsidRPr="000506D8">
        <w:rPr>
          <w:lang w:eastAsia="zh-CN"/>
        </w:rPr>
        <w:t xml:space="preserve"> in TS 37.355 [34] for a given maximum bandwidth supported by UE corresponding to </w:t>
      </w:r>
      <w:proofErr w:type="spellStart"/>
      <w:r w:rsidRPr="000506D8">
        <w:rPr>
          <w:i/>
          <w:iCs/>
          <w:lang w:eastAsia="zh-CN"/>
        </w:rPr>
        <w:t>supportedBandwidthPRS</w:t>
      </w:r>
      <w:proofErr w:type="spellEnd"/>
      <w:r w:rsidRPr="000506D8">
        <w:rPr>
          <w:lang w:eastAsia="zh-CN"/>
        </w:rPr>
        <w:t xml:space="preserve"> in clause 4.2.7.2 of TS 37.355 [34],</w:t>
      </w:r>
    </w:p>
    <w:p w14:paraId="3160EE4C" w14:textId="77777777" w:rsidR="006F6154" w:rsidRPr="000506D8" w:rsidRDefault="006F6154" w:rsidP="006F6154">
      <w:pPr>
        <w:pStyle w:val="B10"/>
        <w:rPr>
          <w:lang w:eastAsia="zh-CN"/>
        </w:rPr>
      </w:pPr>
      <w:r>
        <w:t>-</w:t>
      </w:r>
      <w:r w:rsidRPr="006360F4">
        <w:tab/>
      </w:r>
      <m:oMath>
        <m:r>
          <m:rPr>
            <m:sty m:val="p"/>
          </m:rPr>
          <w:rPr>
            <w:rFonts w:ascii="Cambria Math" w:hAnsi="Cambria Math"/>
            <w:lang w:eastAsia="zh-CN"/>
          </w:rPr>
          <m:t>N’</m:t>
        </m:r>
      </m:oMath>
      <w:r w:rsidRPr="000506D8">
        <w:rPr>
          <w:lang w:eastAsia="zh-CN"/>
        </w:rPr>
        <w:t xml:space="preserve"> is UE capability for number of DL PRS resources that it can process in a slot corresponding to </w:t>
      </w:r>
      <w:proofErr w:type="spellStart"/>
      <w:r w:rsidRPr="000506D8">
        <w:rPr>
          <w:i/>
          <w:iCs/>
        </w:rPr>
        <w:t>maxNumOfDL</w:t>
      </w:r>
      <w:proofErr w:type="spellEnd"/>
      <w:r w:rsidRPr="000506D8">
        <w:rPr>
          <w:i/>
          <w:iCs/>
        </w:rPr>
        <w:t>-PRS-</w:t>
      </w:r>
      <w:proofErr w:type="spellStart"/>
      <w:r w:rsidRPr="000506D8">
        <w:rPr>
          <w:i/>
          <w:iCs/>
        </w:rPr>
        <w:t>ResProcessedPerSlot</w:t>
      </w:r>
      <w:proofErr w:type="spellEnd"/>
      <w:r w:rsidRPr="000506D8">
        <w:rPr>
          <w:lang w:eastAsia="zh-CN"/>
        </w:rPr>
        <w:t xml:space="preserve"> as specified in clause 6.4.3 of TS 37.355 [34],</w:t>
      </w:r>
    </w:p>
    <w:p w14:paraId="6EA2AD14" w14:textId="77777777" w:rsidR="006F6154" w:rsidRPr="000506D8" w:rsidRDefault="006F6154" w:rsidP="006F6154">
      <w:pPr>
        <w:pStyle w:val="B10"/>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w:t>
      </w:r>
      <w:proofErr w:type="gramStart"/>
      <w:r w:rsidRPr="000506D8">
        <w:t>is</w:t>
      </w:r>
      <w:proofErr w:type="gramEnd"/>
      <w:r w:rsidRPr="000506D8">
        <w:t xml:space="preserve"> the number of UE Rx-Tx time difference measurement samples:</w:t>
      </w:r>
    </w:p>
    <w:p w14:paraId="71D6BF70" w14:textId="77777777" w:rsidR="006F6154" w:rsidRPr="000506D8" w:rsidRDefault="006F6154" w:rsidP="006F6154">
      <w:pPr>
        <w:pStyle w:val="B2"/>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4 if the UE is not capable of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DA2552">
        <w:t xml:space="preserve"> </w:t>
      </w:r>
      <w:r w:rsidRPr="000506D8">
        <w:t>defined in [34].</w:t>
      </w:r>
    </w:p>
    <w:p w14:paraId="567B3089" w14:textId="77777777" w:rsidR="006F6154" w:rsidRPr="000506D8" w:rsidRDefault="006F6154" w:rsidP="006F6154">
      <w:pPr>
        <w:pStyle w:val="B2"/>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 xml:space="preserve">= </w:t>
      </w:r>
      <w:r>
        <w:t>1</w:t>
      </w:r>
      <w:r w:rsidRPr="000506D8">
        <w:t xml:space="preserve"> if the UE is capable of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DA2552">
        <w:t xml:space="preserve"> </w:t>
      </w:r>
      <w:r w:rsidRPr="000506D8">
        <w:t xml:space="preserve">defined in [34] </w:t>
      </w:r>
      <w:r>
        <w:t xml:space="preserve">and </w:t>
      </w:r>
      <w:r w:rsidRPr="00AB4257">
        <w:t>LMF requests the UE to perform positioning measurements with reduced number of samples</w:t>
      </w:r>
      <w:r w:rsidRPr="000506D8">
        <w:t xml:space="preserve"> </w:t>
      </w:r>
      <w:r>
        <w:t xml:space="preserve">by </w:t>
      </w:r>
      <w:proofErr w:type="spellStart"/>
      <w:r w:rsidRPr="00AF5628">
        <w:rPr>
          <w:i/>
          <w:iCs/>
        </w:rPr>
        <w:t>requestedDL</w:t>
      </w:r>
      <w:proofErr w:type="spellEnd"/>
      <w:r w:rsidRPr="00AF5628">
        <w:rPr>
          <w:i/>
          <w:iCs/>
        </w:rPr>
        <w:t>-PRS-</w:t>
      </w:r>
      <w:proofErr w:type="spellStart"/>
      <w:r w:rsidRPr="00AF5628">
        <w:rPr>
          <w:i/>
          <w:iCs/>
        </w:rPr>
        <w:t>ProcessingSamples</w:t>
      </w:r>
      <w:proofErr w:type="spellEnd"/>
      <w:r w:rsidRPr="00542716">
        <w:t xml:space="preserve"> </w:t>
      </w:r>
      <w:r>
        <w:t xml:space="preserve">[34] </w:t>
      </w:r>
      <w:r w:rsidRPr="000506D8">
        <w:t>and the following conditions</w:t>
      </w:r>
      <w:r>
        <w:t xml:space="preserve"> are met</w:t>
      </w:r>
      <w:r w:rsidRPr="000506D8">
        <w:t>:</w:t>
      </w:r>
    </w:p>
    <w:p w14:paraId="4F01D38E" w14:textId="77777777" w:rsidR="006F6154" w:rsidRPr="000506D8" w:rsidRDefault="006F6154" w:rsidP="006F6154">
      <w:pPr>
        <w:pStyle w:val="B3"/>
      </w:pPr>
      <w:r>
        <w:t>-</w:t>
      </w:r>
      <w:r>
        <w:tab/>
      </w:r>
      <w:r w:rsidRPr="000506D8">
        <w:t xml:space="preserve">PRS bandwidth is within the active BWP and </w:t>
      </w:r>
    </w:p>
    <w:p w14:paraId="141DDBFC" w14:textId="77777777" w:rsidR="006F6154" w:rsidRPr="000506D8" w:rsidRDefault="006F6154" w:rsidP="006F6154">
      <w:pPr>
        <w:pStyle w:val="B3"/>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588D0D84" w14:textId="77777777" w:rsidR="006F6154" w:rsidRPr="000506D8" w:rsidRDefault="006F6154" w:rsidP="006F6154">
      <w:pPr>
        <w:pStyle w:val="B10"/>
        <w:ind w:left="851"/>
      </w:pPr>
      <w:r>
        <w:t>-</w:t>
      </w:r>
      <w:r w:rsidRPr="006360F4">
        <w:tab/>
      </w: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Pr="000506D8">
        <w:t>=</w:t>
      </w:r>
      <w:r>
        <w:t xml:space="preserve">  [2]</w:t>
      </w:r>
      <w:r w:rsidRPr="000506D8">
        <w:t xml:space="preserve"> if the UE is capable of </w:t>
      </w:r>
      <w:proofErr w:type="spellStart"/>
      <w:r w:rsidRPr="00DA2552">
        <w:rPr>
          <w:i/>
          <w:iCs/>
        </w:rPr>
        <w:t>supportedDL</w:t>
      </w:r>
      <w:proofErr w:type="spellEnd"/>
      <w:r w:rsidRPr="00DA2552">
        <w:rPr>
          <w:i/>
          <w:iCs/>
        </w:rPr>
        <w:t>-PRS-</w:t>
      </w:r>
      <w:proofErr w:type="spellStart"/>
      <w:r w:rsidRPr="00DA2552">
        <w:rPr>
          <w:i/>
          <w:iCs/>
        </w:rPr>
        <w:t>ProcessingSamples</w:t>
      </w:r>
      <w:proofErr w:type="spellEnd"/>
      <w:r w:rsidRPr="00DA2552">
        <w:t xml:space="preserve"> </w:t>
      </w:r>
      <w:r w:rsidRPr="000506D8">
        <w:t xml:space="preserve">defined in [34] </w:t>
      </w:r>
      <w:r>
        <w:t xml:space="preserve">and the </w:t>
      </w:r>
      <w:r w:rsidRPr="00AB4257">
        <w:t>LMF requests the UE to perform positioning measurements with reduced number of samples</w:t>
      </w:r>
      <w:r w:rsidRPr="000506D8">
        <w:t xml:space="preserve"> </w:t>
      </w:r>
      <w:r>
        <w:t xml:space="preserve">by </w:t>
      </w:r>
      <w:proofErr w:type="spellStart"/>
      <w:r w:rsidRPr="00C91A05">
        <w:rPr>
          <w:i/>
          <w:iCs/>
        </w:rPr>
        <w:t>requestedDL</w:t>
      </w:r>
      <w:proofErr w:type="spellEnd"/>
      <w:r w:rsidRPr="00C91A05">
        <w:rPr>
          <w:i/>
          <w:iCs/>
        </w:rPr>
        <w:t>-PRS-</w:t>
      </w:r>
      <w:proofErr w:type="spellStart"/>
      <w:r w:rsidRPr="00C91A05">
        <w:rPr>
          <w:i/>
          <w:iCs/>
        </w:rPr>
        <w:t>ProcessingSamples</w:t>
      </w:r>
      <w:proofErr w:type="spellEnd"/>
      <w:r w:rsidRPr="00542716">
        <w:t xml:space="preserve"> </w:t>
      </w:r>
      <w:r>
        <w:t xml:space="preserve">[34] </w:t>
      </w:r>
      <w:r w:rsidRPr="000506D8">
        <w:t>but the following conditions</w:t>
      </w:r>
      <w:r>
        <w:t xml:space="preserve"> are not met</w:t>
      </w:r>
      <w:r w:rsidRPr="000506D8">
        <w:t>:</w:t>
      </w:r>
    </w:p>
    <w:p w14:paraId="364C58EB" w14:textId="77777777" w:rsidR="006F6154" w:rsidRPr="000506D8" w:rsidRDefault="006F6154" w:rsidP="006F6154">
      <w:pPr>
        <w:pStyle w:val="B2"/>
        <w:ind w:left="1135"/>
      </w:pPr>
      <w:r>
        <w:t>-</w:t>
      </w:r>
      <w:r>
        <w:tab/>
      </w:r>
      <w:r w:rsidRPr="000506D8">
        <w:t>PRS bandwidth is within the active BWP and</w:t>
      </w:r>
    </w:p>
    <w:p w14:paraId="29FC12A7" w14:textId="77777777" w:rsidR="006F6154" w:rsidRPr="000506D8" w:rsidRDefault="006F6154" w:rsidP="006F6154">
      <w:pPr>
        <w:pStyle w:val="B2"/>
        <w:ind w:left="1135"/>
      </w:pPr>
      <w:r>
        <w:t>-</w:t>
      </w:r>
      <w:r>
        <w:tab/>
      </w:r>
      <w:r w:rsidRPr="000506D8">
        <w:t xml:space="preserve">Magnitude of difference between the serving cell’s SS-RSRP and the </w:t>
      </w:r>
      <w:proofErr w:type="spellStart"/>
      <w:r w:rsidRPr="000506D8">
        <w:t>neighbor</w:t>
      </w:r>
      <w:proofErr w:type="spellEnd"/>
      <w:r w:rsidRPr="000506D8">
        <w:t xml:space="preserve"> cell’s PRS-RSRP is within [6] </w:t>
      </w:r>
      <w:proofErr w:type="spellStart"/>
      <w:r w:rsidRPr="000506D8">
        <w:t>dB.</w:t>
      </w:r>
      <w:proofErr w:type="spellEnd"/>
    </w:p>
    <w:p w14:paraId="46645DFE" w14:textId="77777777" w:rsidR="006F6154" w:rsidRPr="000506D8" w:rsidRDefault="006F6154" w:rsidP="006F6154">
      <w:pPr>
        <w:pStyle w:val="B2"/>
        <w:rPr>
          <w:lang w:eastAsia="zh-CN"/>
        </w:rPr>
      </w:pPr>
      <w:r>
        <w:t>-</w:t>
      </w:r>
      <w:r w:rsidRPr="006360F4">
        <w:tab/>
      </w:r>
      <m:oMath>
        <m:sSub>
          <m:sSubPr>
            <m:ctrlPr>
              <w:rPr>
                <w:rFonts w:ascii="Cambria Math" w:hAnsi="Cambria Math"/>
                <w:i/>
              </w:rPr>
            </m:ctrlPr>
          </m:sSubPr>
          <m:e>
            <m:r>
              <m:rPr>
                <m:nor/>
              </m:rPr>
              <w:rPr>
                <w:i/>
              </w:rPr>
              <m:t>T</m:t>
            </m:r>
          </m:e>
          <m:sub>
            <m:r>
              <m:rPr>
                <m:nor/>
              </m:rPr>
              <w:rPr>
                <w:i/>
              </w:rPr>
              <m:t>last,i</m:t>
            </m:r>
          </m:sub>
        </m:sSub>
      </m:oMath>
      <w:r w:rsidRPr="000506D8">
        <w:rPr>
          <w:i/>
        </w:rPr>
        <w:t xml:space="preserve"> </w:t>
      </w:r>
      <w:r w:rsidRPr="000506D8">
        <w:t>is the measurement duration for the last UE Rx-</w:t>
      </w:r>
      <w:proofErr w:type="spellStart"/>
      <w:r w:rsidRPr="000506D8">
        <w:t>Tx</w:t>
      </w:r>
      <w:proofErr w:type="spellEnd"/>
      <w:r w:rsidRPr="000506D8">
        <w:t xml:space="preserve"> time difference measurement sample in the positioning layer i, including the sampling time and processing time, </w:t>
      </w:r>
      <m:oMath>
        <m:sSub>
          <m:sSubPr>
            <m:ctrlPr>
              <w:rPr>
                <w:rFonts w:ascii="Cambria Math" w:hAnsi="Cambria Math"/>
                <w:i/>
              </w:rPr>
            </m:ctrlPr>
          </m:sSubPr>
          <m:e>
            <m:r>
              <m:rPr>
                <m:nor/>
              </m:rPr>
              <w:rPr>
                <w:i/>
              </w:rPr>
              <m:t>T</m:t>
            </m:r>
          </m:e>
          <m:sub>
            <m:r>
              <m:rPr>
                <m:nor/>
              </m:rPr>
              <w:rPr>
                <w:i/>
              </w:rPr>
              <m:t>last,i</m:t>
            </m:r>
          </m:sub>
        </m:sSub>
      </m:oMath>
      <w:r w:rsidRPr="000506D8">
        <w:rPr>
          <w:i/>
        </w:rPr>
        <w:t xml:space="preserve"> = </w:t>
      </w:r>
      <m:oMath>
        <m:sSub>
          <m:sSubPr>
            <m:ctrlPr>
              <w:rPr>
                <w:rFonts w:ascii="Cambria Math" w:hAnsi="Cambria Math"/>
                <w:i/>
              </w:rPr>
            </m:ctrlPr>
          </m:sSubPr>
          <m:e>
            <m:r>
              <w:rPr>
                <w:rFonts w:ascii="Cambria Math" w:hAnsi="Cambria Math"/>
              </w:rPr>
              <m:t>T</m:t>
            </m:r>
          </m:e>
          <m:sub>
            <m:r>
              <m:rPr>
                <m:nor/>
              </m:rPr>
              <w:rPr>
                <w:i/>
              </w:rPr>
              <m:t>i</m:t>
            </m:r>
          </m:sub>
        </m:sSub>
      </m:oMath>
      <w:r w:rsidRPr="000506D8">
        <w:rPr>
          <w:i/>
        </w:rPr>
        <w:t xml:space="preserve"> + </w:t>
      </w: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i/>
              </w:rPr>
              <m:t>,i</m:t>
            </m:r>
          </m:sub>
        </m:sSub>
      </m:oMath>
      <w:r w:rsidRPr="000506D8">
        <w:t xml:space="preserve"> ,</w:t>
      </w:r>
    </w:p>
    <w:p w14:paraId="1376C480" w14:textId="77777777" w:rsidR="006F6154" w:rsidRPr="000506D8" w:rsidRDefault="006F6154" w:rsidP="006F6154">
      <w:pPr>
        <w:pStyle w:val="B10"/>
        <w:rPr>
          <w:lang w:eastAsia="zh-CN"/>
        </w:rPr>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oMath>
      <w:r w:rsidRPr="000506D8">
        <w:rPr>
          <w:lang w:eastAsia="zh-CN"/>
        </w:rPr>
        <w:t xml:space="preserve"> </w:t>
      </w:r>
      <w:proofErr w:type="gramStart"/>
      <w:r w:rsidRPr="000506D8">
        <w:rPr>
          <w:lang w:eastAsia="zh-CN"/>
        </w:rPr>
        <w:t>is</w:t>
      </w:r>
      <w:proofErr w:type="gramEnd"/>
      <w:r w:rsidRPr="000506D8">
        <w:rPr>
          <w:lang w:eastAsia="zh-CN"/>
        </w:rPr>
        <w:t xml:space="preserve"> </w:t>
      </w:r>
      <w:r w:rsidRPr="000506D8">
        <w:t>periodicity of UE Rx-</w:t>
      </w:r>
      <w:proofErr w:type="spellStart"/>
      <w:r w:rsidRPr="000506D8">
        <w:t>Tx</w:t>
      </w:r>
      <w:proofErr w:type="spellEnd"/>
      <w:r w:rsidRPr="000506D8">
        <w:t xml:space="preserve"> time difference measurement in</w:t>
      </w:r>
      <w:r w:rsidRPr="000506D8">
        <w:rPr>
          <w:lang w:eastAsia="zh-CN"/>
        </w:rPr>
        <w:t xml:space="preserve"> positioning frequency layer </w:t>
      </w:r>
      <w:r w:rsidRPr="000506D8">
        <w:rPr>
          <w:i/>
          <w:lang w:eastAsia="zh-CN"/>
        </w:rPr>
        <w:t>i</w:t>
      </w:r>
      <w:r w:rsidRPr="000506D8">
        <w:rPr>
          <w:lang w:eastAsia="zh-CN"/>
        </w:rPr>
        <w:t xml:space="preserve">: </w:t>
      </w:r>
    </w:p>
    <w:p w14:paraId="4E5D1334" w14:textId="77777777" w:rsidR="006F6154" w:rsidRPr="000506D8" w:rsidRDefault="006F6154" w:rsidP="006F6154">
      <w:pPr>
        <w:pStyle w:val="EQ"/>
        <w:rPr>
          <w:lang w:eastAsia="zh-CN"/>
        </w:rPr>
      </w:pPr>
      <w:r w:rsidRPr="000506D8">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num>
              <m:den>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den>
            </m:f>
          </m:e>
        </m:d>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sty m:val="p"/>
              </m:rPr>
              <w:rPr>
                <w:rFonts w:ascii="Cambria Math" w:hAnsi="Cambria Math"/>
              </w:rPr>
              <m:t>,</m:t>
            </m:r>
            <m:r>
              <w:rPr>
                <w:rFonts w:ascii="Cambria Math" w:hAnsi="Cambria Math"/>
              </w:rPr>
              <m:t>i</m:t>
            </m:r>
          </m:sub>
        </m:sSub>
      </m:oMath>
    </w:p>
    <w:p w14:paraId="63B68E46" w14:textId="77777777" w:rsidR="006F6154" w:rsidRPr="000506D8" w:rsidRDefault="006F6154" w:rsidP="006F6154">
      <w:pPr>
        <w:spacing w:before="180"/>
      </w:pPr>
      <w:r w:rsidRPr="000506D8">
        <w:t>Where:</w:t>
      </w:r>
    </w:p>
    <w:p w14:paraId="6D7D1235" w14:textId="77777777" w:rsidR="006F6154" w:rsidRPr="000506D8" w:rsidRDefault="006F6154" w:rsidP="006F6154">
      <w:pPr>
        <w:pStyle w:val="B10"/>
      </w:pPr>
      <w:r>
        <w:lastRenderedPageBreak/>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0506D8">
        <w:t xml:space="preserve"> corresponds to durationOfPRS-ProcessingSymbolsInEveryTms in TS 37.355 [34],</w:t>
      </w:r>
    </w:p>
    <w:p w14:paraId="723061FA" w14:textId="77777777" w:rsidR="006F6154" w:rsidRPr="000506D8" w:rsidRDefault="006F6154" w:rsidP="006F6154">
      <w:pPr>
        <w:pStyle w:val="B10"/>
        <w:rPr>
          <w:lang w:eastAsia="zh-CN"/>
        </w:rPr>
      </w:pPr>
      <w:r>
        <w:t>-</w:t>
      </w:r>
      <w:r w:rsidRPr="006360F4">
        <w:tab/>
      </w:r>
      <m:oMath>
        <m:sSub>
          <m:sSubPr>
            <m:ctrlPr>
              <w:rPr>
                <w:rFonts w:ascii="Cambria Math" w:hAnsi="Cambria Math"/>
              </w:rPr>
            </m:ctrlPr>
          </m:sSubPr>
          <m:e>
            <m:r>
              <w:rPr>
                <w:rFonts w:ascii="Cambria Math" w:hAnsi="Cambria Math"/>
              </w:rPr>
              <m:t>T</m:t>
            </m:r>
          </m:e>
          <m:sub>
            <m:r>
              <w:rPr>
                <w:rFonts w:ascii="Cambria Math" w:hAnsi="Cambria Math"/>
              </w:rPr>
              <m:t>available</m:t>
            </m:r>
            <m:r>
              <m:rPr>
                <m:sty m:val="p"/>
              </m:rPr>
              <w:rPr>
                <w:rFonts w:ascii="Cambria Math" w:hAnsi="Cambria Math"/>
              </w:rPr>
              <m:t>_</m:t>
            </m:r>
            <m:r>
              <w:rPr>
                <w:rFonts w:ascii="Cambria Math" w:hAnsi="Cambria Math"/>
              </w:rPr>
              <m:t>PRS</m:t>
            </m:r>
            <m:r>
              <m:rPr>
                <m:nor/>
              </m:rPr>
              <m:t>,i</m:t>
            </m:r>
          </m:sub>
        </m:sSub>
        <m:r>
          <m:rPr>
            <m:sty m:val="p"/>
          </m:rPr>
          <w:rPr>
            <w:rFonts w:ascii="Cambria Math" w:hAnsi="Cambria Math"/>
          </w:rPr>
          <m:t xml:space="preserve">= </m:t>
        </m:r>
        <m:r>
          <w:rPr>
            <w:rFonts w:ascii="Cambria Math" w:hAnsi="Cambria Math"/>
          </w:rPr>
          <m:t>LCM</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DRX</m:t>
                </m:r>
              </m:sub>
            </m:sSub>
          </m:e>
        </m:d>
      </m:oMath>
      <w:r w:rsidRPr="000506D8">
        <w:t xml:space="preserve">, the least common multiple between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PRS,i</m:t>
            </m:r>
          </m:sub>
        </m:sSub>
      </m:oMath>
      <w:r w:rsidRPr="000506D8">
        <w:t xml:space="preserve"> and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0506D8">
        <w:rPr>
          <w:lang w:eastAsia="zh-CN"/>
        </w:rPr>
        <w:t>.</w:t>
      </w:r>
    </w:p>
    <w:p w14:paraId="452BB539" w14:textId="77777777" w:rsidR="006F6154" w:rsidRPr="000506D8" w:rsidRDefault="006F6154" w:rsidP="006F6154">
      <w:pPr>
        <w:pStyle w:val="B10"/>
      </w:pPr>
      <w:r>
        <w:t>-</w:t>
      </w:r>
      <w:r w:rsidRPr="006360F4">
        <w:tab/>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DRX</m:t>
            </m:r>
          </m:sub>
        </m:sSub>
      </m:oMath>
      <w:r w:rsidRPr="000506D8">
        <w:rPr>
          <w:lang w:eastAsia="zh-CN"/>
        </w:rPr>
        <w:t xml:space="preserve"> is the DRX cycle of the UE in the serving cell.</w:t>
      </w:r>
    </w:p>
    <w:p w14:paraId="38D419DC" w14:textId="77777777" w:rsidR="006F6154" w:rsidRPr="000506D8" w:rsidRDefault="006F6154" w:rsidP="006F6154">
      <w:pPr>
        <w:pStyle w:val="B10"/>
      </w:pPr>
      <w:r>
        <w:t>-</w:t>
      </w:r>
      <w:r w:rsidRPr="006360F4">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0506D8">
        <w:rPr>
          <w:lang w:eastAsia="zh-CN"/>
        </w:rPr>
        <w:t xml:space="preserve"> is the PRS resource periodicity in positioning frequency layer </w:t>
      </w:r>
      <w:r w:rsidRPr="000506D8">
        <w:rPr>
          <w:i/>
          <w:lang w:eastAsia="zh-CN"/>
        </w:rPr>
        <w:t>i</w:t>
      </w:r>
      <w:r w:rsidRPr="000506D8">
        <w:rPr>
          <w:lang w:eastAsia="zh-CN"/>
        </w:rPr>
        <w:t xml:space="preserve">. </w:t>
      </w:r>
      <w:r w:rsidRPr="000506D8">
        <w:t xml:space="preserve">If the positioning frequency layer </w:t>
      </w:r>
      <w:r w:rsidRPr="000506D8">
        <w:rPr>
          <w:i/>
          <w:iCs/>
        </w:rPr>
        <w:t>i</w:t>
      </w:r>
      <w:r w:rsidRPr="000506D8">
        <w:t xml:space="preserve"> has more than one DL PRS resource sets with different PRS periodicities with muting,  </w:t>
      </w:r>
      <m:oMath>
        <m:sSub>
          <m:sSubPr>
            <m:ctrlPr>
              <w:rPr>
                <w:rFonts w:ascii="Cambria Math" w:hAnsi="Cambria Math"/>
              </w:rPr>
            </m:ctrlPr>
          </m:sSubPr>
          <m:e>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r>
              <m:rPr>
                <m:sty m:val="p"/>
              </m:rPr>
              <w:rPr>
                <w:rFonts w:ascii="Cambria Math" w:hAnsi="Cambria Math"/>
              </w:rPr>
              <m:t>=</m:t>
            </m:r>
            <m:r>
              <w:rPr>
                <w:rFonts w:ascii="Cambria Math" w:hAnsi="Cambria Math"/>
              </w:rPr>
              <m:t>N</m:t>
            </m:r>
          </m:e>
          <m:sub>
            <m:r>
              <w:rPr>
                <w:rFonts w:ascii="Cambria Math" w:hAnsi="Cambria Math"/>
              </w:rPr>
              <m:t>muting</m:t>
            </m:r>
          </m:sub>
        </m:sSub>
        <m:r>
          <m:rPr>
            <m:sty m:val="p"/>
          </m:rP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0506D8">
        <w:t xml:space="preserve">, the least common multiple of </w:t>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 with muting</m:t>
            </m:r>
          </m:sup>
        </m:sSubSup>
      </m:oMath>
      <w:r w:rsidRPr="000506D8">
        <w:t xml:space="preserve"> among DL PRS resource sets is used to derive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PRS,i</m:t>
            </m:r>
          </m:sub>
        </m:sSub>
      </m:oMath>
      <w:r w:rsidRPr="000506D8">
        <w:t>, where</w:t>
      </w:r>
      <w:r>
        <w:t>:</w:t>
      </w:r>
    </w:p>
    <w:p w14:paraId="3BF0D1B5" w14:textId="77777777" w:rsidR="006F6154" w:rsidRPr="000506D8" w:rsidRDefault="006F6154" w:rsidP="006F6154">
      <w:pPr>
        <w:pStyle w:val="B2"/>
        <w:rPr>
          <w:lang w:eastAsia="zh-CN"/>
        </w:rPr>
      </w:pPr>
      <w:r>
        <w:t>-</w:t>
      </w:r>
      <w:r w:rsidRPr="006360F4">
        <w:tab/>
      </w:r>
      <m:oMath>
        <m:sSubSup>
          <m:sSubSupPr>
            <m:ctrlPr>
              <w:rPr>
                <w:rFonts w:ascii="Cambria Math" w:hAnsi="Cambria Math"/>
              </w:rPr>
            </m:ctrlPr>
          </m:sSubSupPr>
          <m:e>
            <m:r>
              <w:rPr>
                <w:rFonts w:ascii="Cambria Math" w:hAnsi="Cambria Math"/>
              </w:rPr>
              <m:t>T</m:t>
            </m:r>
          </m:e>
          <m:sub>
            <m:r>
              <w:rPr>
                <w:rFonts w:ascii="Cambria Math" w:hAnsi="Cambria Math"/>
              </w:rPr>
              <m:t>per</m:t>
            </m:r>
          </m:sub>
          <m:sup>
            <m:r>
              <w:rPr>
                <w:rFonts w:ascii="Cambria Math" w:hAnsi="Cambria Math"/>
              </w:rPr>
              <m:t>PRS</m:t>
            </m:r>
          </m:sup>
        </m:sSubSup>
      </m:oMath>
      <w:r w:rsidRPr="000506D8">
        <w:rPr>
          <w:lang w:eastAsia="zh-CN"/>
        </w:rPr>
        <w:t xml:space="preserve"> is the periodicity of PRS resource sets given by the higher-layer parameter </w:t>
      </w:r>
      <w:r w:rsidRPr="000506D8">
        <w:rPr>
          <w:i/>
          <w:lang w:eastAsia="zh-CN"/>
        </w:rPr>
        <w:t>DL-PRS-Periodicity</w:t>
      </w:r>
      <w:r w:rsidRPr="000506D8">
        <w:rPr>
          <w:lang w:eastAsia="zh-CN"/>
        </w:rPr>
        <w:t>.</w:t>
      </w:r>
    </w:p>
    <w:p w14:paraId="20A9DCDB" w14:textId="77777777" w:rsidR="006F6154" w:rsidRPr="000506D8" w:rsidRDefault="006F6154" w:rsidP="006F6154">
      <w:pPr>
        <w:pStyle w:val="B2"/>
      </w:pPr>
      <w:r>
        <w:t>-</w:t>
      </w:r>
      <w:r w:rsidRPr="006360F4">
        <w:tab/>
      </w:r>
      <m:oMath>
        <m:sSub>
          <m:sSubPr>
            <m:ctrlPr>
              <w:rPr>
                <w:rFonts w:ascii="Cambria Math" w:hAnsi="Cambria Math"/>
              </w:rPr>
            </m:ctrlPr>
          </m:sSubPr>
          <m:e>
            <m:r>
              <w:rPr>
                <w:rFonts w:ascii="Cambria Math" w:hAnsi="Cambria Math"/>
              </w:rPr>
              <m:t>N</m:t>
            </m:r>
          </m:e>
          <m:sub>
            <m:r>
              <w:rPr>
                <w:rFonts w:ascii="Cambria Math" w:hAnsi="Cambria Math"/>
              </w:rPr>
              <m:t>muting</m:t>
            </m:r>
          </m:sub>
        </m:sSub>
      </m:oMath>
      <w:r w:rsidRPr="000506D8">
        <w:t xml:space="preserve"> is the scaling factor considering PRS resource muting. </w:t>
      </w:r>
      <m:oMath>
        <m:sSub>
          <m:sSubPr>
            <m:ctrlPr>
              <w:rPr>
                <w:rFonts w:ascii="Cambria Math" w:hAnsi="Cambria Math"/>
              </w:rPr>
            </m:ctrlPr>
          </m:sSubPr>
          <m:e>
            <m:r>
              <w:rPr>
                <w:rFonts w:ascii="Cambria Math" w:hAnsi="Cambria Math"/>
              </w:rPr>
              <m:t>N</m:t>
            </m:r>
          </m:e>
          <m:sub>
            <m:r>
              <w:rPr>
                <w:rFonts w:ascii="Cambria Math" w:hAnsi="Cambria Math"/>
              </w:rPr>
              <m:t>muting</m:t>
            </m:r>
          </m:sub>
        </m:sSub>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0506D8">
        <w:rPr>
          <w:lang w:eastAsia="zh-CN"/>
        </w:rPr>
        <w:t xml:space="preserve">, where </w:t>
      </w:r>
      <m:oMath>
        <m:func>
          <m:funcPr>
            <m:ctrlPr>
              <w:rPr>
                <w:rFonts w:ascii="Cambria Math" w:hAnsi="Cambria Math"/>
              </w:rPr>
            </m:ctrlPr>
          </m:funcPr>
          <m:fName>
            <m:r>
              <m:rPr>
                <m:sty m:val="p"/>
              </m:rPr>
              <w:rPr>
                <w:rFonts w:ascii="Cambria Math" w:hAnsi="Cambria Math"/>
              </w:rPr>
              <m:t>min</m:t>
            </m:r>
            <m:ctrlPr>
              <w:rPr>
                <w:rFonts w:ascii="Cambria Math" w:hAnsi="Cambria Math"/>
                <w:i/>
              </w:rPr>
            </m:ctrlPr>
          </m:fName>
          <m:e/>
        </m:func>
        <m:sSubSup>
          <m:sSubSupPr>
            <m:ctrlPr>
              <w:rPr>
                <w:rFonts w:ascii="Cambria Math" w:hAnsi="Cambria Math"/>
              </w:rPr>
            </m:ctrlPr>
          </m:sSubSupPr>
          <m:e>
            <m:r>
              <w:rPr>
                <w:rFonts w:ascii="Cambria Math" w:hAnsi="Cambria Math"/>
              </w:rPr>
              <m:t>T</m:t>
            </m:r>
          </m:e>
          <m:sub>
            <m:r>
              <w:rPr>
                <w:rFonts w:ascii="Cambria Math" w:hAnsi="Cambria Math"/>
              </w:rPr>
              <m:t>muting</m:t>
            </m:r>
          </m:sub>
          <m:sup>
            <m:r>
              <w:rPr>
                <w:rFonts w:ascii="Cambria Math" w:hAnsi="Cambria Math"/>
              </w:rPr>
              <m:t>PRS</m:t>
            </m:r>
          </m:sup>
        </m:sSubSup>
      </m:oMath>
      <w:r w:rsidRPr="000506D8">
        <w:rPr>
          <w:lang w:eastAsia="zh-CN"/>
        </w:rPr>
        <w:t xml:space="preserve"> is the muting repetition factor given by the higher-layer parameter </w:t>
      </w:r>
      <w:r w:rsidRPr="000506D8">
        <w:rPr>
          <w:i/>
          <w:lang w:eastAsia="zh-CN"/>
        </w:rPr>
        <w:t>DL-PRS-</w:t>
      </w:r>
      <w:proofErr w:type="spellStart"/>
      <w:r w:rsidRPr="000506D8">
        <w:rPr>
          <w:i/>
          <w:lang w:eastAsia="zh-CN"/>
        </w:rPr>
        <w:t>MutingBitRepetitionFactor</w:t>
      </w:r>
      <w:proofErr w:type="spellEnd"/>
      <w:r w:rsidRPr="000506D8">
        <w:rPr>
          <w:lang w:eastAsia="zh-CN"/>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muting</m:t>
            </m:r>
          </m:sub>
        </m:sSub>
      </m:oMath>
      <w:r w:rsidRPr="000506D8">
        <w:rPr>
          <w:lang w:eastAsia="zh-CN"/>
        </w:rPr>
        <w:t xml:space="preserve"> is the size of the bitmap </w:t>
      </w:r>
      <m:oMath>
        <m:d>
          <m:dPr>
            <m:begChr m:val="{"/>
            <m:endChr m:val="}"/>
            <m:ctrlPr>
              <w:rPr>
                <w:rFonts w:ascii="Cambria Math" w:hAnsi="Cambria Math"/>
                <w:i/>
              </w:rPr>
            </m:ctrlPr>
          </m:dPr>
          <m:e>
            <m:sSup>
              <m:sSupPr>
                <m:ctrlPr>
                  <w:rPr>
                    <w:rFonts w:ascii="Cambria Math" w:hAnsi="Cambria Math"/>
                    <w:i/>
                  </w:rPr>
                </m:ctrlPr>
              </m:sSupPr>
              <m:e>
                <m:r>
                  <w:rPr>
                    <w:rFonts w:ascii="Cambria Math" w:hAnsi="Cambria Math"/>
                    <w:lang w:val="en-US"/>
                  </w:rPr>
                  <m:t>b</m:t>
                </m:r>
              </m:e>
              <m:sup>
                <m:r>
                  <w:rPr>
                    <w:rFonts w:ascii="Cambria Math" w:hAnsi="Cambria Math"/>
                    <w:lang w:val="en-US"/>
                  </w:rPr>
                  <m:t>1</m:t>
                </m:r>
              </m:sup>
            </m:sSup>
          </m:e>
        </m:d>
      </m:oMath>
    </w:p>
    <w:p w14:paraId="2F8A77B4" w14:textId="77777777" w:rsidR="006F6154" w:rsidRPr="000506D8" w:rsidRDefault="006F6154" w:rsidP="006F6154">
      <w:pPr>
        <w:rPr>
          <w:iCs/>
          <w:noProof/>
        </w:rPr>
      </w:pPr>
      <w:r w:rsidRPr="000506D8">
        <w:t xml:space="preserve">The time </w:t>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UERxTx,Total</m:t>
            </m:r>
          </m:sub>
        </m:sSub>
      </m:oMath>
      <w:r w:rsidRPr="000506D8">
        <w:t xml:space="preserve"> starts from the first DRX cycle containing the DL PRS resources in the assistance data after both the </w:t>
      </w:r>
      <w:r w:rsidRPr="000506D8">
        <w:rPr>
          <w:i/>
        </w:rPr>
        <w:t>NR-Multi-RTT-</w:t>
      </w:r>
      <w:proofErr w:type="spellStart"/>
      <w:r w:rsidRPr="000506D8">
        <w:rPr>
          <w:i/>
        </w:rPr>
        <w:t>Request</w:t>
      </w:r>
      <w:r w:rsidRPr="000506D8">
        <w:rPr>
          <w:i/>
          <w:noProof/>
        </w:rPr>
        <w:t>LocationInformation</w:t>
      </w:r>
      <w:proofErr w:type="spellEnd"/>
      <w:r w:rsidRPr="000506D8">
        <w:rPr>
          <w:i/>
          <w:noProof/>
        </w:rPr>
        <w:t xml:space="preserve"> </w:t>
      </w:r>
      <w:r w:rsidRPr="000506D8">
        <w:rPr>
          <w:iCs/>
          <w:noProof/>
        </w:rPr>
        <w:t xml:space="preserve">message and </w:t>
      </w:r>
      <w:r w:rsidRPr="000506D8">
        <w:rPr>
          <w:i/>
        </w:rPr>
        <w:t>NR-Multi-RTT-</w:t>
      </w:r>
      <w:proofErr w:type="spellStart"/>
      <w:r w:rsidRPr="000506D8">
        <w:rPr>
          <w:i/>
        </w:rPr>
        <w:t>Provide</w:t>
      </w:r>
      <w:r w:rsidRPr="000506D8">
        <w:rPr>
          <w:i/>
          <w:noProof/>
        </w:rPr>
        <w:t>AssistanceData</w:t>
      </w:r>
      <w:proofErr w:type="spellEnd"/>
      <w:r w:rsidRPr="000506D8">
        <w:rPr>
          <w:i/>
          <w:noProof/>
        </w:rPr>
        <w:t xml:space="preserve"> </w:t>
      </w:r>
      <w:r w:rsidRPr="000506D8">
        <w:rPr>
          <w:iCs/>
          <w:noProof/>
        </w:rPr>
        <w:t xml:space="preserve">message </w:t>
      </w:r>
      <w:r w:rsidRPr="000506D8">
        <w:rPr>
          <w:iCs/>
        </w:rPr>
        <w:t>from LMF via LPP [34]</w:t>
      </w:r>
      <w:r w:rsidRPr="000506D8">
        <w:rPr>
          <w:iCs/>
          <w:noProof/>
        </w:rPr>
        <w:t xml:space="preserve"> are delivered to the physical layer of UE.</w:t>
      </w:r>
    </w:p>
    <w:p w14:paraId="6E1F0C6E" w14:textId="77777777" w:rsidR="006F6154" w:rsidRPr="000506D8" w:rsidRDefault="006F6154" w:rsidP="006F6154">
      <w:pPr>
        <w:rPr>
          <w:iCs/>
          <w:lang w:eastAsia="zh-CN"/>
        </w:rPr>
      </w:pPr>
      <w:r w:rsidRPr="000506D8">
        <w:rPr>
          <w:rFonts w:hint="eastAsia"/>
          <w:iCs/>
          <w:lang w:eastAsia="zh-CN"/>
        </w:rPr>
        <w:t>N</w:t>
      </w:r>
      <w:r w:rsidRPr="000506D8">
        <w:rPr>
          <w:iCs/>
          <w:lang w:eastAsia="zh-CN"/>
        </w:rPr>
        <w:t>ote: No per-positioning frequency layer requirement is applied in scenarios when multiple positioning frequency layers are configured.</w:t>
      </w:r>
    </w:p>
    <w:p w14:paraId="382CC236" w14:textId="77777777" w:rsidR="006F6154" w:rsidRPr="000506D8" w:rsidRDefault="006F6154" w:rsidP="006F6154">
      <w:pPr>
        <w:rPr>
          <w:iCs/>
          <w:lang w:eastAsia="zh-CN"/>
        </w:rPr>
      </w:pPr>
      <w:r w:rsidRPr="000506D8">
        <w:t xml:space="preserve">If the RRC state </w:t>
      </w:r>
      <w:proofErr w:type="spellStart"/>
      <w:r w:rsidRPr="000506D8">
        <w:t>transion</w:t>
      </w:r>
      <w:proofErr w:type="spellEnd"/>
      <w:r w:rsidRPr="000506D8">
        <w:t xml:space="preserve"> occurs from RRC_INACTIVE to RRC_CONNECTED state during the UE Rx-</w:t>
      </w:r>
      <w:proofErr w:type="spellStart"/>
      <w:r w:rsidRPr="000506D8">
        <w:t>Tx</w:t>
      </w:r>
      <w:proofErr w:type="spellEnd"/>
      <w:r w:rsidRPr="000506D8">
        <w:t xml:space="preserve"> time difference measurement period then the UE shall restart the UE Rx-</w:t>
      </w:r>
      <w:proofErr w:type="spellStart"/>
      <w:r w:rsidRPr="000506D8">
        <w:t>Tx</w:t>
      </w:r>
      <w:proofErr w:type="spellEnd"/>
      <w:r w:rsidRPr="000506D8">
        <w:t xml:space="preserve"> time difference measurement after it obtains SRS configuration and Timing Advance command from the serving cell.</w:t>
      </w:r>
    </w:p>
    <w:p w14:paraId="28235AF9" w14:textId="77777777" w:rsidR="006F6154" w:rsidRPr="000506D8" w:rsidRDefault="006F6154" w:rsidP="006F6154">
      <w:r w:rsidRPr="000506D8">
        <w:t>If cell reselection occurs during the UE Rx-</w:t>
      </w:r>
      <w:proofErr w:type="spellStart"/>
      <w:r w:rsidRPr="000506D8">
        <w:t>Tx</w:t>
      </w:r>
      <w:proofErr w:type="spellEnd"/>
      <w:r w:rsidRPr="000506D8">
        <w:t xml:space="preserve"> time difference measurement period then the UE shall restart the UE Rx-</w:t>
      </w:r>
      <w:proofErr w:type="spellStart"/>
      <w:r w:rsidRPr="000506D8">
        <w:t>Tx</w:t>
      </w:r>
      <w:proofErr w:type="spellEnd"/>
      <w:r w:rsidRPr="000506D8">
        <w:t xml:space="preserve"> time difference measurement after it obtains SRS configuration and Timing Advance command from the new serving cell.</w:t>
      </w:r>
    </w:p>
    <w:p w14:paraId="6F65D5A0" w14:textId="77777777" w:rsidR="006F6154" w:rsidRPr="000506D8" w:rsidRDefault="006F6154" w:rsidP="006F6154">
      <w:pPr>
        <w:rPr>
          <w:lang w:val="en-US" w:eastAsia="zh-CN"/>
        </w:rPr>
      </w:pPr>
      <w:r w:rsidRPr="000506D8">
        <w:rPr>
          <w:lang w:val="en-US" w:eastAsia="zh-CN"/>
        </w:rPr>
        <w:t>The measurement requirements do not apply for a PRS resource:</w:t>
      </w:r>
    </w:p>
    <w:p w14:paraId="30C14CCB" w14:textId="77777777" w:rsidR="006F6154" w:rsidRPr="000506D8" w:rsidRDefault="006F6154" w:rsidP="006F6154">
      <w:pPr>
        <w:pStyle w:val="B10"/>
        <w:rPr>
          <w:lang w:val="en-US" w:eastAsia="zh-CN"/>
        </w:rPr>
      </w:pPr>
      <w:r w:rsidRPr="000506D8">
        <w:rPr>
          <w:lang w:val="en-US" w:eastAsia="zh-CN"/>
        </w:rPr>
        <w:t>-</w:t>
      </w:r>
      <w:r w:rsidRPr="000506D8">
        <w:rPr>
          <w:lang w:val="en-US" w:eastAsia="zh-CN"/>
        </w:rPr>
        <w:tab/>
      </w:r>
      <w:proofErr w:type="gramStart"/>
      <w:r w:rsidRPr="000506D8">
        <w:rPr>
          <w:lang w:val="en-US" w:eastAsia="zh-CN"/>
        </w:rPr>
        <w:t>if</w:t>
      </w:r>
      <w:proofErr w:type="gramEnd"/>
      <w:r w:rsidRPr="000506D8">
        <w:rPr>
          <w:lang w:val="en-US" w:eastAsia="zh-CN"/>
        </w:rPr>
        <w:t xml:space="preserve"> the PRS resource is across two sampling duration of N within duration </w:t>
      </w:r>
      <m:oMath>
        <m:sSub>
          <m:sSubPr>
            <m:ctrlPr>
              <w:rPr>
                <w:rFonts w:ascii="Cambria Math" w:eastAsia="Calibri" w:hAnsi="Cambria Math"/>
                <w:i/>
                <w:iCs/>
              </w:rPr>
            </m:ctrlPr>
          </m:sSubPr>
          <m:e>
            <m:r>
              <w:rPr>
                <w:rFonts w:ascii="Cambria Math" w:hAnsi="Cambria Math"/>
                <w:lang w:eastAsia="zh-CN"/>
              </w:rPr>
              <m:t>L</m:t>
            </m:r>
          </m:e>
          <m:sub>
            <m:r>
              <w:rPr>
                <w:rFonts w:ascii="Cambria Math" w:hAnsi="Cambria Math"/>
                <w:lang w:eastAsia="zh-CN"/>
              </w:rPr>
              <m:t>available_PRS</m:t>
            </m:r>
            <m:r>
              <m:rPr>
                <m:sty m:val="p"/>
              </m:rPr>
              <w:rPr>
                <w:rFonts w:ascii="Cambria Math" w:hAnsi="Cambria Math"/>
                <w:lang w:eastAsia="zh-CN"/>
              </w:rPr>
              <m:t>,i</m:t>
            </m:r>
          </m:sub>
        </m:sSub>
      </m:oMath>
      <w:r w:rsidRPr="000506D8">
        <w:rPr>
          <w:lang w:val="en-US" w:eastAsia="zh-CN"/>
        </w:rPr>
        <w:t xml:space="preserve"> or </w:t>
      </w:r>
    </w:p>
    <w:p w14:paraId="02ABD05B" w14:textId="77777777" w:rsidR="006F6154" w:rsidRPr="000506D8" w:rsidRDefault="006F6154" w:rsidP="006F6154">
      <w:pPr>
        <w:pStyle w:val="B10"/>
        <w:rPr>
          <w:lang w:val="en-US" w:eastAsia="zh-CN"/>
        </w:rPr>
      </w:pPr>
      <w:r w:rsidRPr="000506D8">
        <w:t>-</w:t>
      </w:r>
      <w:r w:rsidRPr="000506D8">
        <w:tab/>
      </w:r>
      <w:proofErr w:type="gramStart"/>
      <w:r w:rsidRPr="000506D8">
        <w:t>if</w:t>
      </w:r>
      <w:proofErr w:type="gramEnd"/>
      <w:r w:rsidRPr="000506D8">
        <w:t xml:space="preserve"> time span of the PRS resource instance (including at least the minimum number of repetitions specified in the accuracy requirements) is greater than UE reported capability N.</w:t>
      </w:r>
    </w:p>
    <w:p w14:paraId="1464E6E9" w14:textId="77777777" w:rsidR="006F6154" w:rsidRPr="000506D8" w:rsidRDefault="006F6154" w:rsidP="006F6154">
      <w:pPr>
        <w:rPr>
          <w:lang w:eastAsia="zh-CN"/>
        </w:rPr>
      </w:pPr>
      <w:r w:rsidRPr="000506D8">
        <w:rPr>
          <w:lang w:eastAsia="zh-CN"/>
        </w:rPr>
        <w:t>If the DRX cycle is reconfigured during the UE Rx-</w:t>
      </w:r>
      <w:proofErr w:type="spellStart"/>
      <w:r w:rsidRPr="000506D8">
        <w:rPr>
          <w:lang w:eastAsia="zh-CN"/>
        </w:rPr>
        <w:t>Tx</w:t>
      </w:r>
      <w:proofErr w:type="spellEnd"/>
      <w:r w:rsidRPr="000506D8">
        <w:rPr>
          <w:lang w:eastAsia="zh-CN"/>
        </w:rPr>
        <w:t xml:space="preserve"> time difference measurement period then the UE Rx-</w:t>
      </w:r>
      <w:proofErr w:type="spellStart"/>
      <w:r w:rsidRPr="000506D8">
        <w:rPr>
          <w:lang w:eastAsia="zh-CN"/>
        </w:rPr>
        <w:t>Tx</w:t>
      </w:r>
      <w:proofErr w:type="spellEnd"/>
      <w:r w:rsidRPr="000506D8">
        <w:rPr>
          <w:lang w:eastAsia="zh-CN"/>
        </w:rPr>
        <w:t xml:space="preserve"> time difference measurement period can be longer.</w:t>
      </w:r>
    </w:p>
    <w:p w14:paraId="7DFB46CB" w14:textId="77777777" w:rsidR="006F6154" w:rsidRPr="000506D8" w:rsidRDefault="006F6154" w:rsidP="006F6154">
      <w:r w:rsidRPr="000506D8">
        <w:t xml:space="preserve">If during </w:t>
      </w:r>
      <w:r w:rsidRPr="000506D8">
        <w:rPr>
          <w:lang w:eastAsia="zh-CN"/>
        </w:rPr>
        <w:t>UE Rx-</w:t>
      </w:r>
      <w:proofErr w:type="spellStart"/>
      <w:r w:rsidRPr="000506D8">
        <w:rPr>
          <w:lang w:eastAsia="zh-CN"/>
        </w:rPr>
        <w:t>Tx</w:t>
      </w:r>
      <w:proofErr w:type="spellEnd"/>
      <w:r w:rsidRPr="000506D8">
        <w:rPr>
          <w:lang w:eastAsia="zh-CN"/>
        </w:rPr>
        <w:t xml:space="preserve"> time difference</w:t>
      </w:r>
      <w:r w:rsidRPr="000506D8">
        <w:t xml:space="preserve"> measurement period PRS resources overlap with other DL signals/channels then the </w:t>
      </w:r>
      <w:r w:rsidRPr="000506D8">
        <w:rPr>
          <w:lang w:eastAsia="zh-CN"/>
        </w:rPr>
        <w:t>UE Rx-</w:t>
      </w:r>
      <w:proofErr w:type="spellStart"/>
      <w:r w:rsidRPr="000506D8">
        <w:rPr>
          <w:lang w:eastAsia="zh-CN"/>
        </w:rPr>
        <w:t>Tx</w:t>
      </w:r>
      <w:proofErr w:type="spellEnd"/>
      <w:r w:rsidRPr="000506D8">
        <w:rPr>
          <w:lang w:eastAsia="zh-CN"/>
        </w:rPr>
        <w:t xml:space="preserve"> time difference measurement period can be longer</w:t>
      </w:r>
      <w:r w:rsidRPr="000506D8">
        <w:t>.</w:t>
      </w:r>
    </w:p>
    <w:p w14:paraId="2BD7DBE6" w14:textId="77777777" w:rsidR="006F6154" w:rsidRPr="000506D8" w:rsidRDefault="006F6154" w:rsidP="006F6154">
      <w:pPr>
        <w:rPr>
          <w:lang w:eastAsia="zh-CN"/>
        </w:rPr>
      </w:pPr>
      <w:r w:rsidRPr="000506D8">
        <w:rPr>
          <w:lang w:eastAsia="zh-CN"/>
        </w:rPr>
        <w:t>When PRS-RSRP is configured for multi-RTT, the UE Rx-</w:t>
      </w:r>
      <w:proofErr w:type="spellStart"/>
      <w:r w:rsidRPr="000506D8">
        <w:rPr>
          <w:lang w:eastAsia="zh-CN"/>
        </w:rPr>
        <w:t>Tx</w:t>
      </w:r>
      <w:proofErr w:type="spellEnd"/>
      <w:r w:rsidRPr="000506D8">
        <w:rPr>
          <w:lang w:eastAsia="zh-CN"/>
        </w:rPr>
        <w:t xml:space="preserve"> time difference measurements and PRS-RSRP measurements are performed over the same measurement period. </w:t>
      </w:r>
    </w:p>
    <w:p w14:paraId="131BCDAA" w14:textId="77777777" w:rsidR="006F6154" w:rsidRPr="000506D8" w:rsidRDefault="006F6154" w:rsidP="006F6154">
      <w:pPr>
        <w:rPr>
          <w:lang w:eastAsia="zh-CN"/>
        </w:rPr>
      </w:pPr>
      <w:r w:rsidRPr="000506D8">
        <w:rPr>
          <w:rFonts w:cs="v4.2.0"/>
        </w:rPr>
        <w:t xml:space="preserve">The requirements in clause </w:t>
      </w:r>
      <w:r>
        <w:rPr>
          <w:rFonts w:cs="v4.2.0"/>
        </w:rPr>
        <w:t>5.x1</w:t>
      </w:r>
      <w:r w:rsidRPr="000506D8">
        <w:rPr>
          <w:rFonts w:cs="v4.2.0"/>
        </w:rPr>
        <w:t xml:space="preserve">.4 do not apply if the PRS configuration given by higher layer </w:t>
      </w:r>
      <w:proofErr w:type="spellStart"/>
      <w:r w:rsidRPr="000506D8">
        <w:rPr>
          <w:rFonts w:cs="v4.2.0"/>
        </w:rPr>
        <w:t>paramters</w:t>
      </w:r>
      <w:proofErr w:type="spellEnd"/>
      <w:r w:rsidRPr="000506D8">
        <w:rPr>
          <w:rFonts w:cs="v4.2.0"/>
        </w:rPr>
        <w:t xml:space="preserve"> </w:t>
      </w:r>
      <w:r w:rsidRPr="000506D8">
        <w:rPr>
          <w:i/>
          <w:snapToGrid w:val="0"/>
        </w:rPr>
        <w:t>NR-DL-PRS-</w:t>
      </w:r>
      <w:proofErr w:type="spellStart"/>
      <w:r w:rsidRPr="000506D8">
        <w:rPr>
          <w:i/>
          <w:snapToGrid w:val="0"/>
        </w:rPr>
        <w:t>AssistanceData</w:t>
      </w:r>
      <w:proofErr w:type="spellEnd"/>
      <w:r w:rsidRPr="000506D8">
        <w:rPr>
          <w:snapToGrid w:val="0"/>
        </w:rPr>
        <w:t xml:space="preserve"> </w:t>
      </w:r>
      <w:r w:rsidRPr="000506D8">
        <w:rPr>
          <w:rFonts w:cs="v4.2.0"/>
        </w:rPr>
        <w:t xml:space="preserve">exceeds any of the UE measurement capabilities given by </w:t>
      </w:r>
      <w:r w:rsidRPr="000506D8">
        <w:rPr>
          <w:rFonts w:cs="v4.2.0"/>
          <w:i/>
        </w:rPr>
        <w:t>NR-DL-PRS-</w:t>
      </w:r>
      <w:proofErr w:type="spellStart"/>
      <w:r w:rsidRPr="000506D8">
        <w:rPr>
          <w:rFonts w:cs="v4.2.0"/>
          <w:i/>
        </w:rPr>
        <w:t>ResourcesCapability</w:t>
      </w:r>
      <w:proofErr w:type="spellEnd"/>
      <w:r w:rsidRPr="000506D8">
        <w:rPr>
          <w:lang w:eastAsia="zh-CN"/>
        </w:rPr>
        <w:t xml:space="preserve"> in </w:t>
      </w:r>
      <w:r w:rsidRPr="000506D8">
        <w:rPr>
          <w:i/>
        </w:rPr>
        <w:t>NR-Multi-RTT-</w:t>
      </w:r>
      <w:proofErr w:type="spellStart"/>
      <w:r w:rsidRPr="000506D8">
        <w:rPr>
          <w:i/>
        </w:rPr>
        <w:t>Provide</w:t>
      </w:r>
      <w:r w:rsidRPr="000506D8">
        <w:rPr>
          <w:i/>
          <w:noProof/>
        </w:rPr>
        <w:t>Capabilities</w:t>
      </w:r>
      <w:proofErr w:type="spellEnd"/>
      <w:r w:rsidRPr="000506D8">
        <w:rPr>
          <w:iCs/>
          <w:lang w:eastAsia="zh-CN"/>
        </w:rPr>
        <w:t xml:space="preserve">, and it is up to UE implementation which PRS resources are measured, subject to </w:t>
      </w:r>
      <w:r w:rsidRPr="000506D8">
        <w:rPr>
          <w:rFonts w:cs="v4.2.0"/>
        </w:rPr>
        <w:t>UE measurement capabilities</w:t>
      </w:r>
      <w:r w:rsidRPr="000506D8">
        <w:rPr>
          <w:i/>
          <w:iCs/>
          <w:lang w:eastAsia="zh-CN"/>
        </w:rPr>
        <w:t>.</w:t>
      </w:r>
    </w:p>
    <w:p w14:paraId="2CADB4B2" w14:textId="77777777" w:rsidR="006F6154" w:rsidRPr="000506D8" w:rsidRDefault="006F6154" w:rsidP="006F6154">
      <w:r w:rsidRPr="000506D8">
        <w:t>If UE uplink transmission timing changes due to the network-configured Timing Advance command during the UE Rx-</w:t>
      </w:r>
      <w:proofErr w:type="spellStart"/>
      <w:r w:rsidRPr="000506D8">
        <w:t>Tx</w:t>
      </w:r>
      <w:proofErr w:type="spellEnd"/>
      <w:r w:rsidRPr="000506D8">
        <w:t xml:space="preserve"> measurement period, then the UE Rx-</w:t>
      </w:r>
      <w:proofErr w:type="spellStart"/>
      <w:r w:rsidRPr="000506D8">
        <w:t>Tx</w:t>
      </w:r>
      <w:proofErr w:type="spellEnd"/>
      <w:r w:rsidRPr="000506D8">
        <w:t xml:space="preserve"> time difference measurement period is restarted </w:t>
      </w:r>
      <w:r w:rsidRPr="000506D8">
        <w:rPr>
          <w:lang w:eastAsia="zh-CN"/>
        </w:rPr>
        <w:t>after uplink transmission timing changes, and t</w:t>
      </w:r>
      <w:r w:rsidRPr="000506D8">
        <w:t>he UE Rx-</w:t>
      </w:r>
      <w:proofErr w:type="spellStart"/>
      <w:r w:rsidRPr="000506D8">
        <w:t>Tx</w:t>
      </w:r>
      <w:proofErr w:type="spellEnd"/>
      <w:r w:rsidRPr="000506D8">
        <w:t xml:space="preserve"> time difference measurement period requirements in this clause shall not apply.</w:t>
      </w:r>
    </w:p>
    <w:p w14:paraId="7931BCB9" w14:textId="73C032E1" w:rsidR="006F6154" w:rsidRPr="006F6154" w:rsidRDefault="006F6154" w:rsidP="006F6154">
      <w:r w:rsidRPr="000506D8">
        <w:t xml:space="preserve">If UE uplink transmission timing changes due to the change in the </w:t>
      </w:r>
      <w:proofErr w:type="spellStart"/>
      <w:r w:rsidRPr="000506D8">
        <w:t>N</w:t>
      </w:r>
      <w:r w:rsidRPr="000506D8">
        <w:rPr>
          <w:vertAlign w:val="subscript"/>
        </w:rPr>
        <w:t>TA_offset</w:t>
      </w:r>
      <w:proofErr w:type="spellEnd"/>
      <w:r w:rsidRPr="000506D8">
        <w:t xml:space="preserve"> defined in Table 7.1.2-2 during the UE Rx-</w:t>
      </w:r>
      <w:proofErr w:type="spellStart"/>
      <w:r w:rsidRPr="000506D8">
        <w:t>Tx</w:t>
      </w:r>
      <w:proofErr w:type="spellEnd"/>
      <w:r w:rsidRPr="000506D8">
        <w:t xml:space="preserve"> measurement period, then the UE Rx-</w:t>
      </w:r>
      <w:proofErr w:type="spellStart"/>
      <w:r w:rsidRPr="000506D8">
        <w:t>Tx</w:t>
      </w:r>
      <w:proofErr w:type="spellEnd"/>
      <w:r w:rsidRPr="000506D8">
        <w:t xml:space="preserve"> time difference measurement period is restarted </w:t>
      </w:r>
      <w:r w:rsidRPr="000506D8">
        <w:rPr>
          <w:lang w:eastAsia="zh-CN"/>
        </w:rPr>
        <w:t>after uplink transmission timing changes, and t</w:t>
      </w:r>
      <w:r w:rsidRPr="000506D8">
        <w:t>he UE Rx-</w:t>
      </w:r>
      <w:proofErr w:type="spellStart"/>
      <w:r w:rsidRPr="000506D8">
        <w:t>Tx</w:t>
      </w:r>
      <w:proofErr w:type="spellEnd"/>
      <w:r w:rsidRPr="000506D8">
        <w:t xml:space="preserve"> time difference measurement period requirements in this clause shall not apply.</w:t>
      </w:r>
    </w:p>
    <w:p w14:paraId="73955312" w14:textId="7C085FE7" w:rsidR="00106BD9" w:rsidRDefault="00106BD9" w:rsidP="00106BD9">
      <w:pPr>
        <w:jc w:val="center"/>
        <w:rPr>
          <w:rFonts w:eastAsia="宋体"/>
          <w:noProof/>
          <w:lang w:eastAsia="zh-CN"/>
        </w:rPr>
      </w:pPr>
      <w:r>
        <w:rPr>
          <w:rFonts w:eastAsia="宋体"/>
          <w:noProof/>
          <w:highlight w:val="yellow"/>
          <w:lang w:eastAsia="zh-CN"/>
        </w:rPr>
        <w:t xml:space="preserve">&lt;End of Change </w:t>
      </w:r>
      <w:r w:rsidR="00D75CA8">
        <w:rPr>
          <w:rFonts w:eastAsia="宋体"/>
          <w:noProof/>
          <w:highlight w:val="yellow"/>
          <w:lang w:eastAsia="zh-CN"/>
        </w:rPr>
        <w:t>3</w:t>
      </w:r>
      <w:bookmarkStart w:id="52" w:name="_GoBack"/>
      <w:bookmarkEnd w:id="52"/>
      <w:r>
        <w:rPr>
          <w:rFonts w:eastAsia="宋体"/>
          <w:noProof/>
          <w:highlight w:val="yellow"/>
          <w:lang w:eastAsia="zh-CN"/>
        </w:rPr>
        <w:t>&gt;</w:t>
      </w:r>
    </w:p>
    <w:p w14:paraId="223BF5CF" w14:textId="77777777" w:rsidR="006F6154" w:rsidRPr="006F6154" w:rsidRDefault="006F6154" w:rsidP="00BA3953">
      <w:pPr>
        <w:jc w:val="center"/>
        <w:rPr>
          <w:rFonts w:eastAsia="宋体"/>
          <w:noProof/>
          <w:lang w:eastAsia="zh-CN"/>
        </w:rPr>
      </w:pPr>
    </w:p>
    <w:sectPr w:rsidR="006F6154" w:rsidRPr="006F6154" w:rsidSect="000B7FED">
      <w:headerReference w:type="default" r:id="rId12"/>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0708" w16cex:dateUtc="2022-05-18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0DCA3D" w16cid:durableId="262F07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ECDBE" w14:textId="77777777" w:rsidR="00046563" w:rsidRDefault="00046563">
      <w:r>
        <w:separator/>
      </w:r>
    </w:p>
  </w:endnote>
  <w:endnote w:type="continuationSeparator" w:id="0">
    <w:p w14:paraId="78B4C3C2" w14:textId="77777777" w:rsidR="00046563" w:rsidRDefault="00046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 ??">
    <w:altName w:val="MS Gothic"/>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sig w:usb0="00000000" w:usb1="00000000" w:usb2="00000000"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2CA8E7" w14:textId="77777777" w:rsidR="00046563" w:rsidRDefault="00046563">
      <w:r>
        <w:separator/>
      </w:r>
    </w:p>
  </w:footnote>
  <w:footnote w:type="continuationSeparator" w:id="0">
    <w:p w14:paraId="03AA87C8" w14:textId="77777777" w:rsidR="00046563" w:rsidRDefault="00046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CD2164" w:rsidRDefault="00CD2164">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46F4"/>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B5C0676"/>
    <w:multiLevelType w:val="hybridMultilevel"/>
    <w:tmpl w:val="2834D426"/>
    <w:lvl w:ilvl="0" w:tplc="2FF42842">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0F1126C1"/>
    <w:multiLevelType w:val="hybridMultilevel"/>
    <w:tmpl w:val="B9B4DC6A"/>
    <w:lvl w:ilvl="0" w:tplc="7E6A2696">
      <w:numFmt w:val="bullet"/>
      <w:lvlText w:val="-"/>
      <w:lvlJc w:val="left"/>
      <w:pPr>
        <w:ind w:left="644" w:hanging="360"/>
      </w:pPr>
      <w:rPr>
        <w:rFonts w:ascii="Times New Roman" w:eastAsia="?? ??"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01360CA"/>
    <w:multiLevelType w:val="hybridMultilevel"/>
    <w:tmpl w:val="9502110E"/>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28137F"/>
    <w:multiLevelType w:val="hybridMultilevel"/>
    <w:tmpl w:val="FF0AE1EE"/>
    <w:lvl w:ilvl="0" w:tplc="3A9A84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1040366"/>
    <w:multiLevelType w:val="hybridMultilevel"/>
    <w:tmpl w:val="181AF714"/>
    <w:lvl w:ilvl="0" w:tplc="9A485A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9" w15:restartNumberingAfterBreak="0">
    <w:nsid w:val="238C777A"/>
    <w:multiLevelType w:val="hybridMultilevel"/>
    <w:tmpl w:val="F1BC8048"/>
    <w:lvl w:ilvl="0" w:tplc="2FF42842">
      <w:start w:val="1"/>
      <w:numFmt w:val="bullet"/>
      <w:lvlText w:val=""/>
      <w:lvlJc w:val="left"/>
      <w:pPr>
        <w:ind w:left="988" w:hanging="420"/>
      </w:pPr>
      <w:rPr>
        <w:rFonts w:ascii="Wingdings" w:hAnsi="Wingdings" w:hint="default"/>
      </w:rPr>
    </w:lvl>
    <w:lvl w:ilvl="1" w:tplc="B31A5CE6">
      <w:start w:val="1"/>
      <w:numFmt w:val="bullet"/>
      <w:lvlText w:val="▪"/>
      <w:lvlJc w:val="left"/>
      <w:pPr>
        <w:ind w:left="1408" w:hanging="420"/>
      </w:pPr>
      <w:rPr>
        <w:rFonts w:ascii="Calibri" w:hAnsi="Calibri"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CA1FCE"/>
    <w:multiLevelType w:val="hybridMultilevel"/>
    <w:tmpl w:val="9CC01540"/>
    <w:lvl w:ilvl="0" w:tplc="9B188A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921AE7"/>
    <w:multiLevelType w:val="hybridMultilevel"/>
    <w:tmpl w:val="A8788A9E"/>
    <w:lvl w:ilvl="0" w:tplc="B740AA02">
      <w:start w:val="1"/>
      <w:numFmt w:val="decimal"/>
      <w:lvlText w:val="%1."/>
      <w:lvlJc w:val="left"/>
      <w:pPr>
        <w:ind w:left="420" w:hanging="360"/>
      </w:pPr>
      <w:rPr>
        <w:rFonts w:eastAsia="宋体" w:hint="default"/>
      </w:rPr>
    </w:lvl>
    <w:lvl w:ilvl="1" w:tplc="04090019" w:tentative="1">
      <w:start w:val="1"/>
      <w:numFmt w:val="lowerLetter"/>
      <w:lvlText w:val="%2)"/>
      <w:lvlJc w:val="left"/>
      <w:pPr>
        <w:ind w:left="900" w:hanging="420"/>
      </w:pPr>
    </w:lvl>
    <w:lvl w:ilvl="2" w:tplc="0409001B" w:tentative="1">
      <w:start w:val="1"/>
      <w:numFmt w:val="lowerRoman"/>
      <w:lvlText w:val="%3."/>
      <w:lvlJc w:val="right"/>
      <w:pPr>
        <w:ind w:left="1320" w:hanging="420"/>
      </w:pPr>
    </w:lvl>
    <w:lvl w:ilvl="3" w:tplc="0409000F" w:tentative="1">
      <w:start w:val="1"/>
      <w:numFmt w:val="decimal"/>
      <w:lvlText w:val="%4."/>
      <w:lvlJc w:val="left"/>
      <w:pPr>
        <w:ind w:left="1740" w:hanging="420"/>
      </w:pPr>
    </w:lvl>
    <w:lvl w:ilvl="4" w:tplc="04090019" w:tentative="1">
      <w:start w:val="1"/>
      <w:numFmt w:val="lowerLetter"/>
      <w:lvlText w:val="%5)"/>
      <w:lvlJc w:val="left"/>
      <w:pPr>
        <w:ind w:left="2160" w:hanging="420"/>
      </w:pPr>
    </w:lvl>
    <w:lvl w:ilvl="5" w:tplc="0409001B" w:tentative="1">
      <w:start w:val="1"/>
      <w:numFmt w:val="lowerRoman"/>
      <w:lvlText w:val="%6."/>
      <w:lvlJc w:val="right"/>
      <w:pPr>
        <w:ind w:left="2580" w:hanging="420"/>
      </w:pPr>
    </w:lvl>
    <w:lvl w:ilvl="6" w:tplc="0409000F" w:tentative="1">
      <w:start w:val="1"/>
      <w:numFmt w:val="decimal"/>
      <w:lvlText w:val="%7."/>
      <w:lvlJc w:val="left"/>
      <w:pPr>
        <w:ind w:left="3000" w:hanging="420"/>
      </w:pPr>
    </w:lvl>
    <w:lvl w:ilvl="7" w:tplc="04090019" w:tentative="1">
      <w:start w:val="1"/>
      <w:numFmt w:val="lowerLetter"/>
      <w:lvlText w:val="%8)"/>
      <w:lvlJc w:val="left"/>
      <w:pPr>
        <w:ind w:left="3420" w:hanging="420"/>
      </w:pPr>
    </w:lvl>
    <w:lvl w:ilvl="8" w:tplc="0409001B" w:tentative="1">
      <w:start w:val="1"/>
      <w:numFmt w:val="lowerRoman"/>
      <w:lvlText w:val="%9."/>
      <w:lvlJc w:val="right"/>
      <w:pPr>
        <w:ind w:left="3840" w:hanging="420"/>
      </w:pPr>
    </w:lvl>
  </w:abstractNum>
  <w:abstractNum w:abstractNumId="16" w15:restartNumberingAfterBreak="0">
    <w:nsid w:val="342B0E07"/>
    <w:multiLevelType w:val="hybridMultilevel"/>
    <w:tmpl w:val="77AC5F40"/>
    <w:lvl w:ilvl="0" w:tplc="F02ECAB8">
      <w:start w:val="1"/>
      <w:numFmt w:val="decimal"/>
      <w:lvlText w:val="%1."/>
      <w:lvlJc w:val="left"/>
      <w:pPr>
        <w:ind w:left="460" w:hanging="360"/>
      </w:pPr>
      <w:rPr>
        <w:rFonts w:cs="Arial"/>
      </w:r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7" w15:restartNumberingAfterBreak="0">
    <w:nsid w:val="38903534"/>
    <w:multiLevelType w:val="hybridMultilevel"/>
    <w:tmpl w:val="30964828"/>
    <w:lvl w:ilvl="0" w:tplc="668A261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A52FED"/>
    <w:multiLevelType w:val="hybridMultilevel"/>
    <w:tmpl w:val="4948BB42"/>
    <w:lvl w:ilvl="0" w:tplc="7E50692C">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19" w15:restartNumberingAfterBreak="0">
    <w:nsid w:val="45B4566C"/>
    <w:multiLevelType w:val="hybridMultilevel"/>
    <w:tmpl w:val="4430559C"/>
    <w:lvl w:ilvl="0" w:tplc="8B90B5CA">
      <w:start w:val="5"/>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4856420A"/>
    <w:multiLevelType w:val="hybridMultilevel"/>
    <w:tmpl w:val="56B6F5FE"/>
    <w:lvl w:ilvl="0" w:tplc="625C0070">
      <w:numFmt w:val="bullet"/>
      <w:lvlText w:val="-"/>
      <w:lvlJc w:val="left"/>
      <w:pPr>
        <w:ind w:left="704" w:hanging="420"/>
      </w:pPr>
      <w:rPr>
        <w:rFonts w:ascii="Times" w:eastAsia="MS Mincho" w:hAnsi="Times"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ADE5B71"/>
    <w:multiLevelType w:val="hybridMultilevel"/>
    <w:tmpl w:val="B31023D2"/>
    <w:lvl w:ilvl="0" w:tplc="55D67F64">
      <w:start w:val="6"/>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F89711C"/>
    <w:multiLevelType w:val="hybridMultilevel"/>
    <w:tmpl w:val="F0D23ABE"/>
    <w:lvl w:ilvl="0" w:tplc="262A80DC">
      <w:start w:val="2"/>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1347CDD"/>
    <w:multiLevelType w:val="hybridMultilevel"/>
    <w:tmpl w:val="8578F450"/>
    <w:lvl w:ilvl="0" w:tplc="2E8888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19A36BC"/>
    <w:multiLevelType w:val="hybridMultilevel"/>
    <w:tmpl w:val="A4ACFB7C"/>
    <w:lvl w:ilvl="0" w:tplc="25CA026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25" w15:restartNumberingAfterBreak="0">
    <w:nsid w:val="566F2048"/>
    <w:multiLevelType w:val="hybridMultilevel"/>
    <w:tmpl w:val="E654CB34"/>
    <w:lvl w:ilvl="0" w:tplc="0C265156">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5CD1197A"/>
    <w:multiLevelType w:val="hybridMultilevel"/>
    <w:tmpl w:val="74044708"/>
    <w:lvl w:ilvl="0" w:tplc="EAAC68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15:restartNumberingAfterBreak="0">
    <w:nsid w:val="5F3D01B9"/>
    <w:multiLevelType w:val="hybridMultilevel"/>
    <w:tmpl w:val="400A1BE6"/>
    <w:lvl w:ilvl="0" w:tplc="C35A0A94">
      <w:start w:val="4"/>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0253950"/>
    <w:multiLevelType w:val="hybridMultilevel"/>
    <w:tmpl w:val="22601C48"/>
    <w:lvl w:ilvl="0" w:tplc="4EA2239A">
      <w:start w:val="2022"/>
      <w:numFmt w:val="bullet"/>
      <w:lvlText w:val="-"/>
      <w:lvlJc w:val="left"/>
      <w:pPr>
        <w:ind w:left="929" w:hanging="360"/>
      </w:pPr>
      <w:rPr>
        <w:rFonts w:ascii="Times New Roman" w:eastAsiaTheme="minorEastAsia" w:hAnsi="Times New Roman" w:cs="Times New Roman" w:hint="default"/>
      </w:rPr>
    </w:lvl>
    <w:lvl w:ilvl="1" w:tplc="04090003" w:tentative="1">
      <w:start w:val="1"/>
      <w:numFmt w:val="bullet"/>
      <w:lvlText w:val=""/>
      <w:lvlJc w:val="left"/>
      <w:pPr>
        <w:ind w:left="1409" w:hanging="420"/>
      </w:pPr>
      <w:rPr>
        <w:rFonts w:ascii="Wingdings" w:hAnsi="Wingdings" w:hint="default"/>
      </w:rPr>
    </w:lvl>
    <w:lvl w:ilvl="2" w:tplc="04090005"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3" w:tentative="1">
      <w:start w:val="1"/>
      <w:numFmt w:val="bullet"/>
      <w:lvlText w:val=""/>
      <w:lvlJc w:val="left"/>
      <w:pPr>
        <w:ind w:left="2669" w:hanging="420"/>
      </w:pPr>
      <w:rPr>
        <w:rFonts w:ascii="Wingdings" w:hAnsi="Wingdings" w:hint="default"/>
      </w:rPr>
    </w:lvl>
    <w:lvl w:ilvl="5" w:tplc="04090005"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3" w:tentative="1">
      <w:start w:val="1"/>
      <w:numFmt w:val="bullet"/>
      <w:lvlText w:val=""/>
      <w:lvlJc w:val="left"/>
      <w:pPr>
        <w:ind w:left="3929" w:hanging="420"/>
      </w:pPr>
      <w:rPr>
        <w:rFonts w:ascii="Wingdings" w:hAnsi="Wingdings" w:hint="default"/>
      </w:rPr>
    </w:lvl>
    <w:lvl w:ilvl="8" w:tplc="04090005" w:tentative="1">
      <w:start w:val="1"/>
      <w:numFmt w:val="bullet"/>
      <w:lvlText w:val=""/>
      <w:lvlJc w:val="left"/>
      <w:pPr>
        <w:ind w:left="4349" w:hanging="420"/>
      </w:pPr>
      <w:rPr>
        <w:rFonts w:ascii="Wingdings" w:hAnsi="Wingdings" w:hint="default"/>
      </w:rPr>
    </w:lvl>
  </w:abstractNum>
  <w:abstractNum w:abstractNumId="30" w15:restartNumberingAfterBreak="0">
    <w:nsid w:val="656F1D12"/>
    <w:multiLevelType w:val="hybridMultilevel"/>
    <w:tmpl w:val="B6BE079C"/>
    <w:lvl w:ilvl="0" w:tplc="8C82B9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73E56F14"/>
    <w:multiLevelType w:val="hybridMultilevel"/>
    <w:tmpl w:val="15E44A8E"/>
    <w:lvl w:ilvl="0" w:tplc="7CC298DC">
      <w:start w:val="1"/>
      <w:numFmt w:val="decimal"/>
      <w:lvlText w:val="[%1]"/>
      <w:lvlJc w:val="left"/>
      <w:pPr>
        <w:tabs>
          <w:tab w:val="num" w:pos="420"/>
        </w:tabs>
        <w:ind w:left="420" w:hanging="420"/>
      </w:pPr>
      <w:rPr>
        <w:rFonts w:hint="eastAsia"/>
        <w:sz w:val="20"/>
        <w:szCs w:val="2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5E35CF2"/>
    <w:multiLevelType w:val="hybridMultilevel"/>
    <w:tmpl w:val="5EAC59FE"/>
    <w:lvl w:ilvl="0" w:tplc="C23C2B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abstractNumId w:val="33"/>
  </w:num>
  <w:num w:numId="2">
    <w:abstractNumId w:val="31"/>
  </w:num>
  <w:num w:numId="3">
    <w:abstractNumId w:val="34"/>
  </w:num>
  <w:num w:numId="4">
    <w:abstractNumId w:val="10"/>
  </w:num>
  <w:num w:numId="5">
    <w:abstractNumId w:val="12"/>
  </w:num>
  <w:num w:numId="6">
    <w:abstractNumId w:val="1"/>
  </w:num>
  <w:num w:numId="7">
    <w:abstractNumId w:val="13"/>
  </w:num>
  <w:num w:numId="8">
    <w:abstractNumId w:val="7"/>
  </w:num>
  <w:num w:numId="9">
    <w:abstractNumId w:val="17"/>
  </w:num>
  <w:num w:numId="10">
    <w:abstractNumId w:val="28"/>
  </w:num>
  <w:num w:numId="11">
    <w:abstractNumId w:val="23"/>
  </w:num>
  <w:num w:numId="12">
    <w:abstractNumId w:val="14"/>
  </w:num>
  <w:num w:numId="13">
    <w:abstractNumId w:val="2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32"/>
  </w:num>
  <w:num w:numId="19">
    <w:abstractNumId w:val="26"/>
  </w:num>
  <w:num w:numId="20">
    <w:abstractNumId w:val="20"/>
  </w:num>
  <w:num w:numId="21">
    <w:abstractNumId w:val="22"/>
  </w:num>
  <w:num w:numId="22">
    <w:abstractNumId w:val="3"/>
  </w:num>
  <w:num w:numId="23">
    <w:abstractNumId w:val="19"/>
  </w:num>
  <w:num w:numId="24">
    <w:abstractNumId w:val="25"/>
  </w:num>
  <w:num w:numId="25">
    <w:abstractNumId w:val="5"/>
  </w:num>
  <w:num w:numId="26">
    <w:abstractNumId w:val="15"/>
  </w:num>
  <w:num w:numId="27">
    <w:abstractNumId w:val="9"/>
  </w:num>
  <w:num w:numId="28">
    <w:abstractNumId w:val="2"/>
  </w:num>
  <w:num w:numId="29">
    <w:abstractNumId w:val="30"/>
  </w:num>
  <w:num w:numId="30">
    <w:abstractNumId w:val="4"/>
  </w:num>
  <w:num w:numId="31">
    <w:abstractNumId w:val="21"/>
  </w:num>
  <w:num w:numId="32">
    <w:abstractNumId w:val="0"/>
  </w:num>
  <w:num w:numId="33">
    <w:abstractNumId w:val="6"/>
  </w:num>
  <w:num w:numId="34">
    <w:abstractNumId w:val="29"/>
  </w:num>
  <w:num w:numId="35">
    <w:abstractNumId w:val="35"/>
  </w:num>
  <w:num w:numId="36">
    <w:abstractNumId w:val="8"/>
  </w:num>
  <w:num w:numId="3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730"/>
    <w:rsid w:val="0000547B"/>
    <w:rsid w:val="00005CAA"/>
    <w:rsid w:val="000076EC"/>
    <w:rsid w:val="00007FB8"/>
    <w:rsid w:val="0001096E"/>
    <w:rsid w:val="00022E4A"/>
    <w:rsid w:val="00046563"/>
    <w:rsid w:val="00057A8C"/>
    <w:rsid w:val="00074A0B"/>
    <w:rsid w:val="00076E4F"/>
    <w:rsid w:val="00083D32"/>
    <w:rsid w:val="000A6394"/>
    <w:rsid w:val="000A7907"/>
    <w:rsid w:val="000B0B21"/>
    <w:rsid w:val="000B563D"/>
    <w:rsid w:val="000B7B31"/>
    <w:rsid w:val="000B7FED"/>
    <w:rsid w:val="000C038A"/>
    <w:rsid w:val="000C6598"/>
    <w:rsid w:val="000D184A"/>
    <w:rsid w:val="000D44B3"/>
    <w:rsid w:val="000E11DD"/>
    <w:rsid w:val="000E245E"/>
    <w:rsid w:val="00106BD9"/>
    <w:rsid w:val="001147AA"/>
    <w:rsid w:val="00115BC8"/>
    <w:rsid w:val="001233ED"/>
    <w:rsid w:val="00130E91"/>
    <w:rsid w:val="00143DC4"/>
    <w:rsid w:val="00145D43"/>
    <w:rsid w:val="00161E69"/>
    <w:rsid w:val="00175075"/>
    <w:rsid w:val="0018273D"/>
    <w:rsid w:val="00183CB2"/>
    <w:rsid w:val="00191A22"/>
    <w:rsid w:val="00192C46"/>
    <w:rsid w:val="001A08B3"/>
    <w:rsid w:val="001A6653"/>
    <w:rsid w:val="001A7B60"/>
    <w:rsid w:val="001B4F19"/>
    <w:rsid w:val="001B52F0"/>
    <w:rsid w:val="001B7A65"/>
    <w:rsid w:val="001D76B5"/>
    <w:rsid w:val="001E3C8B"/>
    <w:rsid w:val="001E41F3"/>
    <w:rsid w:val="001F35DB"/>
    <w:rsid w:val="0020704E"/>
    <w:rsid w:val="00226E0A"/>
    <w:rsid w:val="00230CAC"/>
    <w:rsid w:val="00230D5A"/>
    <w:rsid w:val="00244103"/>
    <w:rsid w:val="002458A1"/>
    <w:rsid w:val="002505F3"/>
    <w:rsid w:val="0026004D"/>
    <w:rsid w:val="002640DD"/>
    <w:rsid w:val="0027277B"/>
    <w:rsid w:val="00275D12"/>
    <w:rsid w:val="00284FEB"/>
    <w:rsid w:val="002860C4"/>
    <w:rsid w:val="002A21B9"/>
    <w:rsid w:val="002B2024"/>
    <w:rsid w:val="002B3311"/>
    <w:rsid w:val="002B5741"/>
    <w:rsid w:val="002B6F03"/>
    <w:rsid w:val="002C2210"/>
    <w:rsid w:val="002D7D66"/>
    <w:rsid w:val="002E2D35"/>
    <w:rsid w:val="002E472E"/>
    <w:rsid w:val="00305409"/>
    <w:rsid w:val="00306268"/>
    <w:rsid w:val="00313020"/>
    <w:rsid w:val="0031395A"/>
    <w:rsid w:val="00325EDA"/>
    <w:rsid w:val="00326D7D"/>
    <w:rsid w:val="00331CFB"/>
    <w:rsid w:val="00337A95"/>
    <w:rsid w:val="00337F78"/>
    <w:rsid w:val="003501E7"/>
    <w:rsid w:val="003609BF"/>
    <w:rsid w:val="003609EF"/>
    <w:rsid w:val="0036231A"/>
    <w:rsid w:val="00364F79"/>
    <w:rsid w:val="00374DD4"/>
    <w:rsid w:val="00387A79"/>
    <w:rsid w:val="0039135F"/>
    <w:rsid w:val="00391832"/>
    <w:rsid w:val="0039699C"/>
    <w:rsid w:val="00397E47"/>
    <w:rsid w:val="003A0267"/>
    <w:rsid w:val="003A205C"/>
    <w:rsid w:val="003A456F"/>
    <w:rsid w:val="003B4922"/>
    <w:rsid w:val="003B5577"/>
    <w:rsid w:val="003B5FF5"/>
    <w:rsid w:val="003C0193"/>
    <w:rsid w:val="003E1A36"/>
    <w:rsid w:val="003F3BE9"/>
    <w:rsid w:val="003F5277"/>
    <w:rsid w:val="00401C7C"/>
    <w:rsid w:val="0040734E"/>
    <w:rsid w:val="00410371"/>
    <w:rsid w:val="00412FE3"/>
    <w:rsid w:val="004242F1"/>
    <w:rsid w:val="00457C75"/>
    <w:rsid w:val="0047375C"/>
    <w:rsid w:val="00477004"/>
    <w:rsid w:val="00484F1A"/>
    <w:rsid w:val="00492DF7"/>
    <w:rsid w:val="00496370"/>
    <w:rsid w:val="004B75B7"/>
    <w:rsid w:val="004C0563"/>
    <w:rsid w:val="004C0CA0"/>
    <w:rsid w:val="004D4A90"/>
    <w:rsid w:val="004E68C9"/>
    <w:rsid w:val="0051048D"/>
    <w:rsid w:val="00512705"/>
    <w:rsid w:val="0051580D"/>
    <w:rsid w:val="00515EE6"/>
    <w:rsid w:val="00542455"/>
    <w:rsid w:val="00547111"/>
    <w:rsid w:val="005500CA"/>
    <w:rsid w:val="00554679"/>
    <w:rsid w:val="0055490B"/>
    <w:rsid w:val="005627D0"/>
    <w:rsid w:val="005670C1"/>
    <w:rsid w:val="00586A42"/>
    <w:rsid w:val="0058764D"/>
    <w:rsid w:val="00592D74"/>
    <w:rsid w:val="00594488"/>
    <w:rsid w:val="005B21CF"/>
    <w:rsid w:val="005D3825"/>
    <w:rsid w:val="005E2C44"/>
    <w:rsid w:val="005E3AD3"/>
    <w:rsid w:val="00600511"/>
    <w:rsid w:val="00604A41"/>
    <w:rsid w:val="006100FA"/>
    <w:rsid w:val="00621188"/>
    <w:rsid w:val="006257ED"/>
    <w:rsid w:val="006419DA"/>
    <w:rsid w:val="00651D97"/>
    <w:rsid w:val="00653B65"/>
    <w:rsid w:val="00665C47"/>
    <w:rsid w:val="0067260F"/>
    <w:rsid w:val="006762B2"/>
    <w:rsid w:val="00695808"/>
    <w:rsid w:val="006B46FB"/>
    <w:rsid w:val="006C4C05"/>
    <w:rsid w:val="006C6839"/>
    <w:rsid w:val="006D0A89"/>
    <w:rsid w:val="006D7217"/>
    <w:rsid w:val="006E0C58"/>
    <w:rsid w:val="006E21FB"/>
    <w:rsid w:val="006E48B9"/>
    <w:rsid w:val="006F14D3"/>
    <w:rsid w:val="006F6154"/>
    <w:rsid w:val="007109AC"/>
    <w:rsid w:val="007110D9"/>
    <w:rsid w:val="007134B6"/>
    <w:rsid w:val="00713C26"/>
    <w:rsid w:val="007176FF"/>
    <w:rsid w:val="007279B4"/>
    <w:rsid w:val="0076464A"/>
    <w:rsid w:val="00776E76"/>
    <w:rsid w:val="00791F5B"/>
    <w:rsid w:val="00792342"/>
    <w:rsid w:val="007977A8"/>
    <w:rsid w:val="007B512A"/>
    <w:rsid w:val="007C2097"/>
    <w:rsid w:val="007C7064"/>
    <w:rsid w:val="007D6A07"/>
    <w:rsid w:val="007E39EE"/>
    <w:rsid w:val="007E4CFC"/>
    <w:rsid w:val="007F0E29"/>
    <w:rsid w:val="007F7259"/>
    <w:rsid w:val="008040A8"/>
    <w:rsid w:val="00805A69"/>
    <w:rsid w:val="00810C32"/>
    <w:rsid w:val="00814719"/>
    <w:rsid w:val="00825117"/>
    <w:rsid w:val="008279FA"/>
    <w:rsid w:val="008338BB"/>
    <w:rsid w:val="00850BEA"/>
    <w:rsid w:val="00853EB4"/>
    <w:rsid w:val="00855D79"/>
    <w:rsid w:val="008626E7"/>
    <w:rsid w:val="00864E24"/>
    <w:rsid w:val="00865168"/>
    <w:rsid w:val="00870EE7"/>
    <w:rsid w:val="008863B9"/>
    <w:rsid w:val="0089016B"/>
    <w:rsid w:val="008A45A6"/>
    <w:rsid w:val="008C6F6F"/>
    <w:rsid w:val="008C7837"/>
    <w:rsid w:val="008D57B1"/>
    <w:rsid w:val="008E40B8"/>
    <w:rsid w:val="008F3789"/>
    <w:rsid w:val="008F686C"/>
    <w:rsid w:val="009148DE"/>
    <w:rsid w:val="009172E0"/>
    <w:rsid w:val="00931BF3"/>
    <w:rsid w:val="00935BCE"/>
    <w:rsid w:val="00936A08"/>
    <w:rsid w:val="00941E30"/>
    <w:rsid w:val="00967C5B"/>
    <w:rsid w:val="0097081A"/>
    <w:rsid w:val="009732FF"/>
    <w:rsid w:val="009777D9"/>
    <w:rsid w:val="00991B88"/>
    <w:rsid w:val="009A5753"/>
    <w:rsid w:val="009A579D"/>
    <w:rsid w:val="009D4AF4"/>
    <w:rsid w:val="009D61F2"/>
    <w:rsid w:val="009E0596"/>
    <w:rsid w:val="009E3297"/>
    <w:rsid w:val="009F0121"/>
    <w:rsid w:val="009F5C80"/>
    <w:rsid w:val="009F734F"/>
    <w:rsid w:val="00A01EE1"/>
    <w:rsid w:val="00A05B51"/>
    <w:rsid w:val="00A05ED4"/>
    <w:rsid w:val="00A1482A"/>
    <w:rsid w:val="00A173FC"/>
    <w:rsid w:val="00A246B6"/>
    <w:rsid w:val="00A34930"/>
    <w:rsid w:val="00A444FF"/>
    <w:rsid w:val="00A47E70"/>
    <w:rsid w:val="00A50CF0"/>
    <w:rsid w:val="00A6182A"/>
    <w:rsid w:val="00A701FA"/>
    <w:rsid w:val="00A7671C"/>
    <w:rsid w:val="00A861ED"/>
    <w:rsid w:val="00A95883"/>
    <w:rsid w:val="00AA2CBC"/>
    <w:rsid w:val="00AA7560"/>
    <w:rsid w:val="00AB0737"/>
    <w:rsid w:val="00AB24A1"/>
    <w:rsid w:val="00AC5820"/>
    <w:rsid w:val="00AD1CD8"/>
    <w:rsid w:val="00B05BE9"/>
    <w:rsid w:val="00B14971"/>
    <w:rsid w:val="00B2090C"/>
    <w:rsid w:val="00B236F2"/>
    <w:rsid w:val="00B258BB"/>
    <w:rsid w:val="00B30CC2"/>
    <w:rsid w:val="00B4214D"/>
    <w:rsid w:val="00B555DB"/>
    <w:rsid w:val="00B64DAB"/>
    <w:rsid w:val="00B67B97"/>
    <w:rsid w:val="00B82863"/>
    <w:rsid w:val="00B82941"/>
    <w:rsid w:val="00B900C7"/>
    <w:rsid w:val="00B968C8"/>
    <w:rsid w:val="00B97C9B"/>
    <w:rsid w:val="00BA0F2C"/>
    <w:rsid w:val="00BA3953"/>
    <w:rsid w:val="00BA3EC5"/>
    <w:rsid w:val="00BA51D9"/>
    <w:rsid w:val="00BB0661"/>
    <w:rsid w:val="00BB0815"/>
    <w:rsid w:val="00BB5DFC"/>
    <w:rsid w:val="00BC3D16"/>
    <w:rsid w:val="00BD279D"/>
    <w:rsid w:val="00BD4E06"/>
    <w:rsid w:val="00BD5D64"/>
    <w:rsid w:val="00BD6BB8"/>
    <w:rsid w:val="00BE4C2B"/>
    <w:rsid w:val="00C029D6"/>
    <w:rsid w:val="00C02A43"/>
    <w:rsid w:val="00C12BD1"/>
    <w:rsid w:val="00C32EB4"/>
    <w:rsid w:val="00C4183E"/>
    <w:rsid w:val="00C4224F"/>
    <w:rsid w:val="00C556A1"/>
    <w:rsid w:val="00C633B3"/>
    <w:rsid w:val="00C66BA2"/>
    <w:rsid w:val="00C66E6B"/>
    <w:rsid w:val="00C705C4"/>
    <w:rsid w:val="00C81470"/>
    <w:rsid w:val="00C83023"/>
    <w:rsid w:val="00C95985"/>
    <w:rsid w:val="00CC5026"/>
    <w:rsid w:val="00CC68D0"/>
    <w:rsid w:val="00CC7AF9"/>
    <w:rsid w:val="00CD2164"/>
    <w:rsid w:val="00CE7324"/>
    <w:rsid w:val="00CE7D70"/>
    <w:rsid w:val="00D03F9A"/>
    <w:rsid w:val="00D06D51"/>
    <w:rsid w:val="00D14BC0"/>
    <w:rsid w:val="00D24991"/>
    <w:rsid w:val="00D26C92"/>
    <w:rsid w:val="00D27912"/>
    <w:rsid w:val="00D27A92"/>
    <w:rsid w:val="00D33C45"/>
    <w:rsid w:val="00D4201B"/>
    <w:rsid w:val="00D42D0F"/>
    <w:rsid w:val="00D44541"/>
    <w:rsid w:val="00D50255"/>
    <w:rsid w:val="00D5116F"/>
    <w:rsid w:val="00D60B8B"/>
    <w:rsid w:val="00D66520"/>
    <w:rsid w:val="00D75CA8"/>
    <w:rsid w:val="00D866DC"/>
    <w:rsid w:val="00D86B09"/>
    <w:rsid w:val="00D90979"/>
    <w:rsid w:val="00DC23FD"/>
    <w:rsid w:val="00DD064F"/>
    <w:rsid w:val="00DD3CBE"/>
    <w:rsid w:val="00DD5131"/>
    <w:rsid w:val="00DE34CF"/>
    <w:rsid w:val="00DF0185"/>
    <w:rsid w:val="00DF1BEB"/>
    <w:rsid w:val="00E01545"/>
    <w:rsid w:val="00E022D3"/>
    <w:rsid w:val="00E06013"/>
    <w:rsid w:val="00E13F3D"/>
    <w:rsid w:val="00E17DF5"/>
    <w:rsid w:val="00E22DC3"/>
    <w:rsid w:val="00E26C64"/>
    <w:rsid w:val="00E34898"/>
    <w:rsid w:val="00E37E43"/>
    <w:rsid w:val="00E41846"/>
    <w:rsid w:val="00E51E42"/>
    <w:rsid w:val="00E56202"/>
    <w:rsid w:val="00E861F9"/>
    <w:rsid w:val="00E93E91"/>
    <w:rsid w:val="00EB09B7"/>
    <w:rsid w:val="00EB6B1B"/>
    <w:rsid w:val="00EC3E47"/>
    <w:rsid w:val="00EE7D7C"/>
    <w:rsid w:val="00EF70F1"/>
    <w:rsid w:val="00F05016"/>
    <w:rsid w:val="00F16B0C"/>
    <w:rsid w:val="00F21293"/>
    <w:rsid w:val="00F25D98"/>
    <w:rsid w:val="00F300FB"/>
    <w:rsid w:val="00F47A8D"/>
    <w:rsid w:val="00F47DD4"/>
    <w:rsid w:val="00F54BD1"/>
    <w:rsid w:val="00F83A9D"/>
    <w:rsid w:val="00F946B6"/>
    <w:rsid w:val="00FA4EC7"/>
    <w:rsid w:val="00FB1E6C"/>
    <w:rsid w:val="00FB6386"/>
    <w:rsid w:val="00FC4C90"/>
    <w:rsid w:val="00FC6FB5"/>
    <w:rsid w:val="00FE27F6"/>
    <w:rsid w:val="00FE5352"/>
    <w:rsid w:val="00FE705D"/>
    <w:rsid w:val="00FF0FE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Char"/>
    <w:qFormat/>
    <w:rsid w:val="000B7FED"/>
    <w:pPr>
      <w:ind w:left="1418" w:hanging="1418"/>
      <w:outlineLvl w:val="3"/>
    </w:pPr>
    <w:rPr>
      <w:sz w:val="24"/>
    </w:rPr>
  </w:style>
  <w:style w:type="paragraph" w:styleId="5">
    <w:name w:val="heading 5"/>
    <w:aliases w:val="h5,Heading5,H5,Head5,M5,mh2,Module heading 2,heading 8,Numbered Sub-list,Heading 81"/>
    <w:basedOn w:val="40"/>
    <w:next w:val="a"/>
    <w:link w:val="5Char"/>
    <w:qFormat/>
    <w:rsid w:val="000B7FED"/>
    <w:pPr>
      <w:ind w:left="1701" w:hanging="1701"/>
      <w:outlineLvl w:val="4"/>
    </w:pPr>
    <w:rPr>
      <w:sz w:val="22"/>
    </w:rPr>
  </w:style>
  <w:style w:type="paragraph" w:styleId="6">
    <w:name w:val="heading 6"/>
    <w:aliases w:val="T1,Header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rsid w:val="000B7FED"/>
    <w:pPr>
      <w:spacing w:before="180"/>
      <w:ind w:left="2693" w:hanging="2693"/>
    </w:pPr>
    <w:rPr>
      <w:b/>
    </w:rPr>
  </w:style>
  <w:style w:type="paragraph" w:styleId="10">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rsid w:val="000B7FED"/>
    <w:pPr>
      <w:ind w:left="1701" w:hanging="1701"/>
    </w:pPr>
  </w:style>
  <w:style w:type="paragraph" w:styleId="41">
    <w:name w:val="toc 4"/>
    <w:basedOn w:val="31"/>
    <w:rsid w:val="000B7FED"/>
    <w:pPr>
      <w:ind w:left="1418" w:hanging="1418"/>
    </w:pPr>
  </w:style>
  <w:style w:type="paragraph" w:styleId="31">
    <w:name w:val="toc 3"/>
    <w:basedOn w:val="20"/>
    <w:rsid w:val="000B7FED"/>
    <w:pPr>
      <w:ind w:left="1134" w:hanging="1134"/>
    </w:pPr>
  </w:style>
  <w:style w:type="paragraph" w:styleId="20">
    <w:name w:val="toc 2"/>
    <w:basedOn w:val="10"/>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link w:val="2Char0"/>
    <w:rsid w:val="000B7FED"/>
    <w:pPr>
      <w:ind w:left="851"/>
    </w:pPr>
  </w:style>
  <w:style w:type="paragraph" w:styleId="32">
    <w:name w:val="List Bullet 3"/>
    <w:basedOn w:val="23"/>
    <w:link w:val="3Char0"/>
    <w:rsid w:val="000B7FED"/>
    <w:pPr>
      <w:ind w:left="1135"/>
    </w:pPr>
  </w:style>
  <w:style w:type="paragraph" w:styleId="a3">
    <w:name w:val="List Number"/>
    <w:basedOn w:val="a8"/>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1"/>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
    <w:basedOn w:val="NO"/>
    <w:link w:val="EditorsNoteChar"/>
    <w:rsid w:val="000B7FED"/>
    <w:rPr>
      <w:color w:val="FF0000"/>
    </w:rPr>
  </w:style>
  <w:style w:type="paragraph" w:styleId="a8">
    <w:name w:val="List"/>
    <w:basedOn w:val="a"/>
    <w:link w:val="Char1"/>
    <w:rsid w:val="000B7FED"/>
    <w:pPr>
      <w:ind w:left="568" w:hanging="284"/>
    </w:pPr>
  </w:style>
  <w:style w:type="paragraph" w:styleId="a7">
    <w:name w:val="List Bullet"/>
    <w:basedOn w:val="a8"/>
    <w:link w:val="Char2"/>
    <w:rsid w:val="000B7FED"/>
  </w:style>
  <w:style w:type="paragraph" w:styleId="43">
    <w:name w:val="List Bullet 4"/>
    <w:basedOn w:val="32"/>
    <w:rsid w:val="000B7FED"/>
    <w:pPr>
      <w:ind w:left="1418"/>
    </w:pPr>
  </w:style>
  <w:style w:type="paragraph" w:styleId="52">
    <w:name w:val="List Bullet 5"/>
    <w:basedOn w:val="43"/>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link w:val="B4Char"/>
    <w:rsid w:val="000B7FED"/>
  </w:style>
  <w:style w:type="paragraph" w:customStyle="1" w:styleId="B5">
    <w:name w:val="B5"/>
    <w:basedOn w:val="51"/>
    <w:rsid w:val="000B7FED"/>
  </w:style>
  <w:style w:type="paragraph" w:styleId="a9">
    <w:name w:val="footer"/>
    <w:basedOn w:val="a4"/>
    <w:link w:val="Char3"/>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4"/>
    <w:uiPriority w:val="99"/>
    <w:qFormat/>
    <w:rsid w:val="000B7FED"/>
  </w:style>
  <w:style w:type="character" w:styleId="ad">
    <w:name w:val="FollowedHyperlink"/>
    <w:rsid w:val="000B7FED"/>
    <w:rPr>
      <w:color w:val="800080"/>
      <w:u w:val="single"/>
    </w:rPr>
  </w:style>
  <w:style w:type="paragraph" w:styleId="ae">
    <w:name w:val="Balloon Text"/>
    <w:basedOn w:val="a"/>
    <w:link w:val="Char5"/>
    <w:rsid w:val="000B7FED"/>
    <w:rPr>
      <w:rFonts w:ascii="Tahoma" w:hAnsi="Tahoma" w:cs="Tahoma"/>
      <w:sz w:val="16"/>
      <w:szCs w:val="16"/>
    </w:rPr>
  </w:style>
  <w:style w:type="paragraph" w:styleId="af">
    <w:name w:val="annotation subject"/>
    <w:basedOn w:val="ac"/>
    <w:next w:val="ac"/>
    <w:link w:val="Char6"/>
    <w:rsid w:val="000B7FED"/>
    <w:rPr>
      <w:b/>
      <w:bCs/>
    </w:rPr>
  </w:style>
  <w:style w:type="paragraph" w:styleId="af0">
    <w:name w:val="Document Map"/>
    <w:basedOn w:val="a"/>
    <w:link w:val="Char7"/>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
    <w:qFormat/>
    <w:rsid w:val="00713C26"/>
    <w:rPr>
      <w:rFonts w:ascii="Times New Roman" w:hAnsi="Times New Roman"/>
      <w:lang w:val="en-GB" w:eastAsia="en-US"/>
    </w:rPr>
  </w:style>
  <w:style w:type="character" w:customStyle="1" w:styleId="2Char">
    <w:name w:val="标题 2 Char"/>
    <w:aliases w:val="DO NOT USE_h2 Char,h2 Char,h21 Char,H2 Char,Head2A Char,2 Char,UNDERRUBRIK 1-2 Char,level 2 Char,Heading 2 3GPP Char,H21 Char,Head 2 Char,l2 Char,TitreProp Char,Header 2 Char,ITT t2 Char,PA Major Section Char,Livello 2 Char,R2 Char,Head1 Char"/>
    <w:link w:val="2"/>
    <w:rsid w:val="00713C26"/>
    <w:rPr>
      <w:rFonts w:ascii="Arial" w:hAnsi="Arial"/>
      <w:sz w:val="32"/>
      <w:lang w:val="en-GB"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713C26"/>
    <w:rPr>
      <w:rFonts w:ascii="Arial" w:hAnsi="Arial"/>
      <w:sz w:val="36"/>
      <w:lang w:val="en-GB" w:eastAsia="en-US"/>
    </w:rPr>
  </w:style>
  <w:style w:type="character" w:customStyle="1" w:styleId="3Char">
    <w:name w:val="标题 3 Char"/>
    <w:aliases w:val="Heading 3 3GPP Char,Underrubrik2 Char,H3 Char,Memo Heading 3 Char,h3 Char,no break Char,Heading 3 Char Char,Heading 3 Char1 Char Char,Heading 3 Char Char Char Char,Heading 3 Char1 Char Char Char Char,Heading 3 Char Char Char Char Char Char"/>
    <w:link w:val="30"/>
    <w:locked/>
    <w:rsid w:val="00713C2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rsid w:val="00713C26"/>
    <w:rPr>
      <w:rFonts w:ascii="Arial" w:hAnsi="Arial"/>
      <w:sz w:val="24"/>
      <w:lang w:val="en-GB" w:eastAsia="en-US"/>
    </w:rPr>
  </w:style>
  <w:style w:type="character" w:customStyle="1" w:styleId="5Char">
    <w:name w:val="标题 5 Char"/>
    <w:aliases w:val="h5 Char,Heading5 Char,H5 Char,Head5 Char,M5 Char,mh2 Char,Module heading 2 Char,heading 8 Char,Numbered Sub-list Char,Heading 81 Char"/>
    <w:link w:val="5"/>
    <w:locked/>
    <w:rsid w:val="00713C26"/>
    <w:rPr>
      <w:rFonts w:ascii="Arial" w:hAnsi="Arial"/>
      <w:sz w:val="22"/>
      <w:lang w:val="en-GB" w:eastAsia="en-US"/>
    </w:rPr>
  </w:style>
  <w:style w:type="character" w:customStyle="1" w:styleId="H6Char">
    <w:name w:val="H6 Char"/>
    <w:link w:val="H6"/>
    <w:rsid w:val="00713C26"/>
    <w:rPr>
      <w:rFonts w:ascii="Arial" w:hAnsi="Arial"/>
      <w:lang w:val="en-GB" w:eastAsia="en-US"/>
    </w:rPr>
  </w:style>
  <w:style w:type="character" w:customStyle="1" w:styleId="8Char">
    <w:name w:val="标题 8 Char"/>
    <w:link w:val="8"/>
    <w:rsid w:val="00713C26"/>
    <w:rPr>
      <w:rFonts w:ascii="Arial" w:hAnsi="Arial"/>
      <w:sz w:val="36"/>
      <w:lang w:val="en-GB" w:eastAsia="en-US"/>
    </w:rPr>
  </w:style>
  <w:style w:type="character" w:customStyle="1" w:styleId="Char">
    <w:name w:val="页眉 Char"/>
    <w:aliases w:val="header odd Char,header odd1 Char,header odd2 Char,header Char,header odd3 Char,header odd4 Char,header odd5 Char,header odd6 Char,header1 Char,header2 Char,header3 Char,header odd11 Char,header odd21 Char,header odd7 Char,header4 Char,h Char"/>
    <w:link w:val="a4"/>
    <w:rsid w:val="00713C26"/>
    <w:rPr>
      <w:rFonts w:ascii="Arial" w:hAnsi="Arial"/>
      <w:b/>
      <w:noProof/>
      <w:sz w:val="18"/>
      <w:lang w:val="en-GB" w:eastAsia="en-US"/>
    </w:rPr>
  </w:style>
  <w:style w:type="character" w:customStyle="1" w:styleId="Char3">
    <w:name w:val="页脚 Char"/>
    <w:link w:val="a9"/>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rsid w:val="00713C26"/>
    <w:rPr>
      <w:rFonts w:ascii="Times New Roman" w:hAnsi="Times New Roman"/>
      <w:lang w:val="en-GB" w:eastAsia="en-US"/>
    </w:rPr>
  </w:style>
  <w:style w:type="character" w:customStyle="1" w:styleId="TFChar">
    <w:name w:val="TF Char"/>
    <w:link w:val="TF"/>
    <w:rsid w:val="00713C26"/>
    <w:rPr>
      <w:rFonts w:ascii="Arial" w:hAnsi="Arial"/>
      <w:b/>
      <w:lang w:val="en-GB" w:eastAsia="en-US"/>
    </w:rPr>
  </w:style>
  <w:style w:type="character" w:customStyle="1" w:styleId="B4Char">
    <w:name w:val="B4 Char"/>
    <w:link w:val="B4"/>
    <w:rsid w:val="00713C26"/>
    <w:rPr>
      <w:rFonts w:ascii="Times New Roman" w:hAnsi="Times New Roman"/>
      <w:lang w:val="en-GB" w:eastAsia="en-US"/>
    </w:rPr>
  </w:style>
  <w:style w:type="paragraph" w:customStyle="1" w:styleId="TAJ">
    <w:name w:val="TAJ"/>
    <w:basedOn w:val="TH"/>
    <w:rsid w:val="00713C26"/>
    <w:rPr>
      <w:rFonts w:eastAsia="宋体"/>
    </w:rPr>
  </w:style>
  <w:style w:type="paragraph" w:customStyle="1" w:styleId="Guidance">
    <w:name w:val="Guidance"/>
    <w:basedOn w:val="a"/>
    <w:rsid w:val="00713C26"/>
    <w:rPr>
      <w:rFonts w:eastAsia="宋体"/>
      <w:i/>
      <w:color w:val="0000FF"/>
    </w:rPr>
  </w:style>
  <w:style w:type="character" w:customStyle="1" w:styleId="Char7">
    <w:name w:val="文档结构图 Char"/>
    <w:link w:val="af0"/>
    <w:rsid w:val="00713C26"/>
    <w:rPr>
      <w:rFonts w:ascii="Tahoma" w:hAnsi="Tahoma" w:cs="Tahoma"/>
      <w:shd w:val="clear" w:color="auto" w:fill="000080"/>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713C26"/>
    <w:rPr>
      <w:rFonts w:ascii="Times New Roman" w:hAnsi="Times New Roman"/>
      <w:sz w:val="16"/>
      <w:lang w:val="en-GB" w:eastAsia="en-US"/>
    </w:rPr>
  </w:style>
  <w:style w:type="character" w:customStyle="1" w:styleId="Char1">
    <w:name w:val="列表 Char"/>
    <w:link w:val="a8"/>
    <w:rsid w:val="00713C26"/>
    <w:rPr>
      <w:rFonts w:ascii="Times New Roman" w:hAnsi="Times New Roman"/>
      <w:lang w:val="en-GB" w:eastAsia="en-US"/>
    </w:rPr>
  </w:style>
  <w:style w:type="character" w:customStyle="1" w:styleId="Char2">
    <w:name w:val="列表项目符号 Char"/>
    <w:link w:val="a7"/>
    <w:rsid w:val="00713C26"/>
    <w:rPr>
      <w:rFonts w:ascii="Times New Roman" w:hAnsi="Times New Roman"/>
      <w:lang w:val="en-GB" w:eastAsia="en-US"/>
    </w:rPr>
  </w:style>
  <w:style w:type="character" w:customStyle="1" w:styleId="2Char0">
    <w:name w:val="列表项目符号 2 Char"/>
    <w:link w:val="23"/>
    <w:rsid w:val="00713C26"/>
    <w:rPr>
      <w:rFonts w:ascii="Times New Roman" w:hAnsi="Times New Roman"/>
      <w:lang w:val="en-GB" w:eastAsia="en-US"/>
    </w:rPr>
  </w:style>
  <w:style w:type="character" w:customStyle="1" w:styleId="3Char0">
    <w:name w:val="列表项目符号 3 Char"/>
    <w:link w:val="32"/>
    <w:rsid w:val="00713C26"/>
    <w:rPr>
      <w:rFonts w:ascii="Times New Roman" w:hAnsi="Times New Roman"/>
      <w:lang w:val="en-GB" w:eastAsia="en-US"/>
    </w:rPr>
  </w:style>
  <w:style w:type="character" w:customStyle="1" w:styleId="2Char1">
    <w:name w:val="列表 2 Char"/>
    <w:link w:val="24"/>
    <w:rsid w:val="00713C26"/>
    <w:rPr>
      <w:rFonts w:ascii="Times New Roman" w:hAnsi="Times New Roman"/>
      <w:lang w:val="en-GB" w:eastAsia="en-US"/>
    </w:rPr>
  </w:style>
  <w:style w:type="paragraph" w:styleId="af1">
    <w:name w:val="index heading"/>
    <w:basedOn w:val="a"/>
    <w:next w:val="a"/>
    <w:rsid w:val="00713C26"/>
    <w:pPr>
      <w:pBdr>
        <w:top w:val="single" w:sz="12" w:space="0" w:color="auto"/>
      </w:pBdr>
      <w:spacing w:before="360" w:after="240"/>
    </w:pPr>
    <w:rPr>
      <w:rFonts w:eastAsia="MS Mincho"/>
      <w:b/>
      <w:i/>
      <w:sz w:val="26"/>
    </w:rPr>
  </w:style>
  <w:style w:type="paragraph" w:customStyle="1" w:styleId="TabList">
    <w:name w:val="TabList"/>
    <w:basedOn w:val="a"/>
    <w:rsid w:val="00713C26"/>
    <w:pPr>
      <w:tabs>
        <w:tab w:val="left" w:pos="1134"/>
      </w:tabs>
      <w:spacing w:after="0"/>
    </w:pPr>
    <w:rPr>
      <w:rFonts w:eastAsia="MS Mincho"/>
    </w:rPr>
  </w:style>
  <w:style w:type="paragraph" w:styleId="af2">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Char8"/>
    <w:qFormat/>
    <w:rsid w:val="00713C26"/>
    <w:pPr>
      <w:spacing w:before="120" w:after="120"/>
    </w:pPr>
    <w:rPr>
      <w:rFonts w:eastAsia="MS Mincho"/>
      <w:b/>
    </w:rPr>
  </w:style>
  <w:style w:type="character" w:customStyle="1" w:styleId="Char8">
    <w:name w:val="题注 Char"/>
    <w:aliases w:val="cap Char1,cap Char Char,Caption Char1 Char Char,cap Char Char1 Char,Caption Char Char1 Char Char,cap Char2 Char,3GPP Caption Table Char,Ca Char,Caption Char C... Char,cap1 Char,cap2 Char,cap11 Char,Légende-figure Char1,Légende-figure Char Char"/>
    <w:link w:val="af2"/>
    <w:locked/>
    <w:rsid w:val="00713C26"/>
    <w:rPr>
      <w:rFonts w:ascii="Times New Roman" w:eastAsia="MS Mincho" w:hAnsi="Times New Roman"/>
      <w:b/>
      <w:lang w:val="en-GB" w:eastAsia="en-US"/>
    </w:rPr>
  </w:style>
  <w:style w:type="paragraph" w:customStyle="1" w:styleId="tabletext">
    <w:name w:val="table text"/>
    <w:basedOn w:val="a"/>
    <w:next w:val="table"/>
    <w:rsid w:val="00713C26"/>
    <w:pPr>
      <w:spacing w:after="0"/>
    </w:pPr>
    <w:rPr>
      <w:rFonts w:eastAsia="MS Mincho"/>
      <w:i/>
    </w:rPr>
  </w:style>
  <w:style w:type="paragraph" w:customStyle="1" w:styleId="table">
    <w:name w:val="table"/>
    <w:basedOn w:val="a"/>
    <w:next w:val="a"/>
    <w:rsid w:val="00713C26"/>
    <w:pPr>
      <w:spacing w:after="0"/>
      <w:jc w:val="center"/>
    </w:pPr>
    <w:rPr>
      <w:rFonts w:eastAsia="MS Mincho"/>
      <w:lang w:val="en-U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9"/>
    <w:rsid w:val="00713C26"/>
    <w:pPr>
      <w:widowControl w:val="0"/>
      <w:spacing w:after="120"/>
    </w:pPr>
    <w:rPr>
      <w:rFonts w:eastAsia="MS Mincho"/>
      <w:sz w:val="24"/>
    </w:rPr>
  </w:style>
  <w:style w:type="character" w:customStyle="1" w:styleId="Char9">
    <w:name w:val="正文文本 Char"/>
    <w:aliases w:val="bt Char1,Corps de texte Car Char1,Corps de texte Car1 Car Char1,Corps de texte Car Car Car Char1,Corps de texte Car1 Car Car Car Char1,Corps de texte Car Car Car Car Car Char1,Corps de texte Car1 Car Car Car Car Car Char1,bt Car Char1"/>
    <w:basedOn w:val="a0"/>
    <w:link w:val="af3"/>
    <w:rsid w:val="00713C26"/>
    <w:rPr>
      <w:rFonts w:ascii="Times New Roman" w:eastAsia="MS Mincho" w:hAnsi="Times New Roman"/>
      <w:sz w:val="24"/>
      <w:lang w:val="en-GB" w:eastAsia="en-US"/>
    </w:rPr>
  </w:style>
  <w:style w:type="paragraph" w:customStyle="1" w:styleId="HE">
    <w:name w:val="HE"/>
    <w:basedOn w:val="a"/>
    <w:rsid w:val="00713C26"/>
    <w:pPr>
      <w:spacing w:after="0"/>
    </w:pPr>
    <w:rPr>
      <w:rFonts w:eastAsia="MS Mincho"/>
      <w:b/>
    </w:rPr>
  </w:style>
  <w:style w:type="paragraph" w:styleId="af4">
    <w:name w:val="Plain Text"/>
    <w:basedOn w:val="a"/>
    <w:link w:val="Chara"/>
    <w:uiPriority w:val="99"/>
    <w:rsid w:val="00713C26"/>
    <w:pPr>
      <w:spacing w:after="0"/>
    </w:pPr>
    <w:rPr>
      <w:rFonts w:ascii="Courier New" w:eastAsia="MS Mincho" w:hAnsi="Courier New"/>
    </w:rPr>
  </w:style>
  <w:style w:type="character" w:customStyle="1" w:styleId="Chara">
    <w:name w:val="纯文本 Char"/>
    <w:basedOn w:val="a0"/>
    <w:link w:val="af4"/>
    <w:uiPriority w:val="99"/>
    <w:rsid w:val="00713C26"/>
    <w:rPr>
      <w:rFonts w:ascii="Courier New" w:eastAsia="MS Mincho" w:hAnsi="Courier New"/>
      <w:lang w:val="en-GB" w:eastAsia="en-US"/>
    </w:rPr>
  </w:style>
  <w:style w:type="paragraph" w:customStyle="1" w:styleId="text">
    <w:name w:val="text"/>
    <w:basedOn w:val="a"/>
    <w:rsid w:val="00713C26"/>
    <w:pPr>
      <w:widowControl w:val="0"/>
      <w:spacing w:after="240"/>
      <w:jc w:val="both"/>
    </w:pPr>
    <w:rPr>
      <w:rFonts w:eastAsia="MS Mincho"/>
      <w:sz w:val="24"/>
      <w:lang w:val="en-AU"/>
    </w:rPr>
  </w:style>
  <w:style w:type="paragraph" w:customStyle="1" w:styleId="Reference">
    <w:name w:val="Reference"/>
    <w:basedOn w:val="EX"/>
    <w:rsid w:val="00713C26"/>
    <w:pPr>
      <w:tabs>
        <w:tab w:val="num" w:pos="567"/>
      </w:tabs>
      <w:ind w:left="567" w:hanging="567"/>
    </w:pPr>
    <w:rPr>
      <w:rFonts w:eastAsia="MS Mincho"/>
    </w:rPr>
  </w:style>
  <w:style w:type="paragraph" w:customStyle="1" w:styleId="berschrift1H1">
    <w:name w:val="Überschrift 1.H1"/>
    <w:basedOn w:val="a"/>
    <w:next w:val="a"/>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713C26"/>
    <w:rPr>
      <w:rFonts w:ascii="Arial" w:eastAsia="MS Mincho" w:hAnsi="Arial"/>
      <w:lang w:val="en-GB" w:eastAsia="en-US"/>
    </w:rPr>
  </w:style>
  <w:style w:type="paragraph" w:customStyle="1" w:styleId="textintend1">
    <w:name w:val="text intend 1"/>
    <w:basedOn w:val="text"/>
    <w:rsid w:val="00713C26"/>
    <w:pPr>
      <w:widowControl/>
      <w:tabs>
        <w:tab w:val="num" w:pos="992"/>
      </w:tabs>
      <w:spacing w:after="120"/>
      <w:ind w:left="992" w:hanging="425"/>
    </w:pPr>
    <w:rPr>
      <w:lang w:val="en-US"/>
    </w:rPr>
  </w:style>
  <w:style w:type="paragraph" w:customStyle="1" w:styleId="textintend2">
    <w:name w:val="text intend 2"/>
    <w:basedOn w:val="text"/>
    <w:rsid w:val="00713C26"/>
    <w:pPr>
      <w:widowControl/>
      <w:tabs>
        <w:tab w:val="num" w:pos="1418"/>
      </w:tabs>
      <w:spacing w:after="120"/>
      <w:ind w:left="1418" w:hanging="426"/>
    </w:pPr>
    <w:rPr>
      <w:lang w:val="en-US"/>
    </w:rPr>
  </w:style>
  <w:style w:type="paragraph" w:customStyle="1" w:styleId="textintend3">
    <w:name w:val="text intend 3"/>
    <w:basedOn w:val="text"/>
    <w:rsid w:val="00713C26"/>
    <w:pPr>
      <w:widowControl/>
      <w:tabs>
        <w:tab w:val="num" w:pos="1843"/>
      </w:tabs>
      <w:spacing w:after="120"/>
      <w:ind w:left="1843" w:hanging="425"/>
    </w:pPr>
    <w:rPr>
      <w:lang w:val="en-US"/>
    </w:rPr>
  </w:style>
  <w:style w:type="paragraph" w:customStyle="1" w:styleId="normalpuce">
    <w:name w:val="normal puce"/>
    <w:basedOn w:val="a"/>
    <w:rsid w:val="00713C26"/>
    <w:pPr>
      <w:widowControl w:val="0"/>
      <w:tabs>
        <w:tab w:val="num" w:pos="360"/>
      </w:tabs>
      <w:spacing w:before="60" w:after="60"/>
      <w:ind w:left="360" w:hanging="360"/>
      <w:jc w:val="both"/>
    </w:pPr>
    <w:rPr>
      <w:rFonts w:eastAsia="MS Mincho"/>
    </w:rPr>
  </w:style>
  <w:style w:type="paragraph" w:styleId="af5">
    <w:name w:val="Body Text Indent"/>
    <w:basedOn w:val="a"/>
    <w:link w:val="Charb"/>
    <w:rsid w:val="00713C26"/>
    <w:pPr>
      <w:spacing w:before="240" w:after="0"/>
      <w:ind w:left="360"/>
      <w:jc w:val="both"/>
    </w:pPr>
    <w:rPr>
      <w:rFonts w:eastAsia="MS Mincho"/>
      <w:i/>
      <w:sz w:val="22"/>
    </w:rPr>
  </w:style>
  <w:style w:type="character" w:customStyle="1" w:styleId="Charb">
    <w:name w:val="正文文本缩进 Char"/>
    <w:basedOn w:val="a0"/>
    <w:link w:val="af5"/>
    <w:rsid w:val="00713C26"/>
    <w:rPr>
      <w:rFonts w:ascii="Times New Roman" w:eastAsia="MS Mincho" w:hAnsi="Times New Roman"/>
      <w:i/>
      <w:sz w:val="22"/>
      <w:lang w:val="en-GB" w:eastAsia="en-US"/>
    </w:rPr>
  </w:style>
  <w:style w:type="character" w:styleId="af6">
    <w:name w:val="page number"/>
    <w:basedOn w:val="a0"/>
    <w:rsid w:val="00713C26"/>
  </w:style>
  <w:style w:type="character" w:customStyle="1" w:styleId="Char4">
    <w:name w:val="批注文字 Char"/>
    <w:link w:val="ac"/>
    <w:uiPriority w:val="99"/>
    <w:qFormat/>
    <w:rsid w:val="00713C26"/>
    <w:rPr>
      <w:rFonts w:ascii="Times New Roman" w:hAnsi="Times New Roman"/>
      <w:lang w:val="en-GB" w:eastAsia="en-US"/>
    </w:rPr>
  </w:style>
  <w:style w:type="paragraph" w:styleId="25">
    <w:name w:val="Body Text 2"/>
    <w:basedOn w:val="a"/>
    <w:link w:val="2Char2"/>
    <w:rsid w:val="00713C26"/>
    <w:pPr>
      <w:spacing w:after="0"/>
      <w:jc w:val="both"/>
    </w:pPr>
    <w:rPr>
      <w:rFonts w:eastAsia="MS Mincho"/>
      <w:sz w:val="24"/>
    </w:rPr>
  </w:style>
  <w:style w:type="character" w:customStyle="1" w:styleId="2Char2">
    <w:name w:val="正文文本 2 Char"/>
    <w:basedOn w:val="a0"/>
    <w:link w:val="25"/>
    <w:rsid w:val="00713C26"/>
    <w:rPr>
      <w:rFonts w:ascii="Times New Roman" w:eastAsia="MS Mincho" w:hAnsi="Times New Roman"/>
      <w:sz w:val="24"/>
      <w:lang w:val="en-GB" w:eastAsia="en-US"/>
    </w:rPr>
  </w:style>
  <w:style w:type="paragraph" w:customStyle="1" w:styleId="para">
    <w:name w:val="para"/>
    <w:basedOn w:val="a"/>
    <w:rsid w:val="00713C26"/>
    <w:pPr>
      <w:spacing w:after="240"/>
      <w:jc w:val="both"/>
    </w:pPr>
    <w:rPr>
      <w:rFonts w:ascii="Helvetica" w:eastAsia="MS Mincho" w:hAnsi="Helvetica"/>
    </w:rPr>
  </w:style>
  <w:style w:type="character" w:customStyle="1" w:styleId="MTEquationSection">
    <w:name w:val="MTEquationSection"/>
    <w:rsid w:val="00713C26"/>
    <w:rPr>
      <w:noProof w:val="0"/>
      <w:vanish w:val="0"/>
      <w:color w:val="FF0000"/>
      <w:lang w:eastAsia="en-US"/>
    </w:rPr>
  </w:style>
  <w:style w:type="paragraph" w:customStyle="1" w:styleId="MTDisplayEquation">
    <w:name w:val="MTDisplayEquation"/>
    <w:basedOn w:val="a"/>
    <w:rsid w:val="00713C26"/>
    <w:pPr>
      <w:tabs>
        <w:tab w:val="center" w:pos="4820"/>
        <w:tab w:val="right" w:pos="9640"/>
      </w:tabs>
    </w:pPr>
    <w:rPr>
      <w:rFonts w:eastAsia="MS Mincho"/>
    </w:rPr>
  </w:style>
  <w:style w:type="paragraph" w:styleId="26">
    <w:name w:val="Body Text Indent 2"/>
    <w:basedOn w:val="a"/>
    <w:link w:val="2Char3"/>
    <w:rsid w:val="00713C26"/>
    <w:pPr>
      <w:ind w:left="568" w:hanging="568"/>
    </w:pPr>
    <w:rPr>
      <w:rFonts w:eastAsia="MS Mincho"/>
    </w:rPr>
  </w:style>
  <w:style w:type="character" w:customStyle="1" w:styleId="2Char3">
    <w:name w:val="正文文本缩进 2 Char"/>
    <w:basedOn w:val="a0"/>
    <w:link w:val="26"/>
    <w:rsid w:val="00713C26"/>
    <w:rPr>
      <w:rFonts w:ascii="Times New Roman" w:eastAsia="MS Mincho" w:hAnsi="Times New Roman"/>
      <w:lang w:val="en-GB" w:eastAsia="en-US"/>
    </w:rPr>
  </w:style>
  <w:style w:type="paragraph" w:customStyle="1" w:styleId="List1">
    <w:name w:val="List1"/>
    <w:basedOn w:val="a"/>
    <w:rsid w:val="00713C26"/>
    <w:pPr>
      <w:spacing w:before="120" w:after="0" w:line="280" w:lineRule="atLeast"/>
      <w:ind w:left="360" w:hanging="360"/>
      <w:jc w:val="both"/>
    </w:pPr>
    <w:rPr>
      <w:rFonts w:ascii="Bookman" w:eastAsia="MS Mincho" w:hAnsi="Bookman"/>
      <w:lang w:val="en-US"/>
    </w:rPr>
  </w:style>
  <w:style w:type="paragraph" w:styleId="34">
    <w:name w:val="Body Text 3"/>
    <w:basedOn w:val="a"/>
    <w:link w:val="3Char1"/>
    <w:rsid w:val="00713C26"/>
    <w:rPr>
      <w:rFonts w:eastAsia="MS Mincho"/>
      <w:b/>
      <w:i/>
    </w:rPr>
  </w:style>
  <w:style w:type="character" w:customStyle="1" w:styleId="3Char1">
    <w:name w:val="正文文本 3 Char"/>
    <w:basedOn w:val="a0"/>
    <w:link w:val="34"/>
    <w:rsid w:val="00713C26"/>
    <w:rPr>
      <w:rFonts w:ascii="Times New Roman" w:eastAsia="MS Mincho" w:hAnsi="Times New Roman"/>
      <w:b/>
      <w:i/>
      <w:lang w:val="en-GB" w:eastAsia="en-US"/>
    </w:rPr>
  </w:style>
  <w:style w:type="table" w:styleId="af7">
    <w:name w:val="Table 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rsid w:val="00713C26"/>
    <w:pPr>
      <w:spacing w:before="120" w:after="0"/>
      <w:jc w:val="both"/>
    </w:pPr>
    <w:rPr>
      <w:rFonts w:eastAsia="MS Mincho"/>
      <w:lang w:val="en-US"/>
    </w:rPr>
  </w:style>
  <w:style w:type="character" w:customStyle="1" w:styleId="Char5">
    <w:name w:val="批注框文本 Char"/>
    <w:link w:val="ae"/>
    <w:rsid w:val="00713C26"/>
    <w:rPr>
      <w:rFonts w:ascii="Tahoma" w:hAnsi="Tahoma" w:cs="Tahoma"/>
      <w:sz w:val="16"/>
      <w:szCs w:val="16"/>
      <w:lang w:val="en-GB" w:eastAsia="en-US"/>
    </w:rPr>
  </w:style>
  <w:style w:type="paragraph" w:customStyle="1" w:styleId="centered">
    <w:name w:val="centered"/>
    <w:basedOn w:val="a"/>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rsid w:val="00713C26"/>
    <w:rPr>
      <w:rFonts w:ascii="Bookman" w:hAnsi="Bookman"/>
      <w:position w:val="6"/>
      <w:sz w:val="18"/>
    </w:rPr>
  </w:style>
  <w:style w:type="paragraph" w:customStyle="1" w:styleId="References">
    <w:name w:val="References"/>
    <w:basedOn w:val="a"/>
    <w:rsid w:val="00713C26"/>
    <w:pPr>
      <w:numPr>
        <w:numId w:val="2"/>
      </w:numPr>
      <w:spacing w:after="80"/>
    </w:pPr>
    <w:rPr>
      <w:rFonts w:eastAsia="MS Mincho"/>
      <w:sz w:val="18"/>
      <w:lang w:val="en-US"/>
    </w:rPr>
  </w:style>
  <w:style w:type="character" w:customStyle="1" w:styleId="Char6">
    <w:name w:val="批注主题 Char"/>
    <w:link w:val="af"/>
    <w:rsid w:val="00713C26"/>
    <w:rPr>
      <w:rFonts w:ascii="Times New Roman" w:hAnsi="Times New Roman"/>
      <w:b/>
      <w:bCs/>
      <w:lang w:val="en-GB" w:eastAsia="en-US"/>
    </w:rPr>
  </w:style>
  <w:style w:type="paragraph" w:customStyle="1" w:styleId="ZchnZchn">
    <w:name w:val="Zchn Zchn"/>
    <w:semiHidden/>
    <w:rsid w:val="00713C26"/>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713C26"/>
    <w:rPr>
      <w:rFonts w:eastAsia="MS Mincho"/>
      <w:lang w:val="en-GB" w:eastAsia="en-US" w:bidi="ar-SA"/>
    </w:rPr>
  </w:style>
  <w:style w:type="character" w:customStyle="1" w:styleId="B1Char1">
    <w:name w:val="B1 Char1"/>
    <w:rsid w:val="00713C26"/>
    <w:rPr>
      <w:rFonts w:eastAsia="MS Mincho"/>
      <w:lang w:val="en-GB" w:eastAsia="en-US" w:bidi="ar-SA"/>
    </w:rPr>
  </w:style>
  <w:style w:type="paragraph" w:customStyle="1" w:styleId="TableText0">
    <w:name w:val="TableText"/>
    <w:basedOn w:val="af5"/>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713C26"/>
  </w:style>
  <w:style w:type="paragraph" w:customStyle="1" w:styleId="B1">
    <w:name w:val="B1+"/>
    <w:basedOn w:val="B10"/>
    <w:rsid w:val="00713C26"/>
    <w:pPr>
      <w:numPr>
        <w:numId w:val="4"/>
      </w:numPr>
      <w:overflowPunct w:val="0"/>
      <w:autoSpaceDE w:val="0"/>
      <w:autoSpaceDN w:val="0"/>
      <w:adjustRightInd w:val="0"/>
      <w:textAlignment w:val="baseline"/>
    </w:pPr>
    <w:rPr>
      <w:rFonts w:eastAsia="宋体"/>
      <w:lang w:eastAsia="zh-CN"/>
    </w:rPr>
  </w:style>
  <w:style w:type="paragraph" w:styleId="af8">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表段落"/>
    <w:basedOn w:val="a"/>
    <w:link w:val="Charc"/>
    <w:uiPriority w:val="34"/>
    <w:qFormat/>
    <w:rsid w:val="00713C26"/>
    <w:pPr>
      <w:spacing w:after="0"/>
      <w:ind w:left="720"/>
      <w:contextualSpacing/>
    </w:pPr>
    <w:rPr>
      <w:rFonts w:eastAsia="宋体"/>
      <w:sz w:val="24"/>
      <w:szCs w:val="24"/>
    </w:rPr>
  </w:style>
  <w:style w:type="character" w:customStyle="1" w:styleId="Charc">
    <w:name w:val="列出段落 Char"/>
    <w:aliases w:val="- Bullets Char,목록 단락 Char,?? ?? Char,????? Char,???? Char,リスト段落 Char,清單段落1 Char,Lista1 Char,中等深浅网格 1 - 着色 21 Char,¥¡¡¡¡ì¬º¥¹¥È¶ÎÂä Char,ÁÐ³ö¶ÎÂä Char,¥ê¥¹¥È¶ÎÂä Char,列表段落1 Char,—ño’i—Ž Char,1st level - Bullet List Paragraph Char,列出段落1 Char"/>
    <w:link w:val="af8"/>
    <w:uiPriority w:val="34"/>
    <w:qFormat/>
    <w:rsid w:val="00713C26"/>
    <w:rPr>
      <w:rFonts w:ascii="Times New Roman" w:eastAsia="宋体" w:hAnsi="Times New Roman"/>
      <w:sz w:val="24"/>
      <w:szCs w:val="24"/>
      <w:lang w:val="en-GB" w:eastAsia="en-US"/>
    </w:rPr>
  </w:style>
  <w:style w:type="paragraph" w:styleId="af9">
    <w:name w:val="Normal (Web)"/>
    <w:basedOn w:val="a"/>
    <w:uiPriority w:val="99"/>
    <w:unhideWhenUsed/>
    <w:rsid w:val="00713C26"/>
    <w:pPr>
      <w:spacing w:before="100" w:beforeAutospacing="1" w:after="100" w:afterAutospacing="1"/>
    </w:pPr>
    <w:rPr>
      <w:rFonts w:eastAsia="宋体"/>
      <w:sz w:val="24"/>
      <w:szCs w:val="24"/>
      <w:lang w:val="en-US"/>
    </w:rPr>
  </w:style>
  <w:style w:type="paragraph" w:customStyle="1" w:styleId="CharCharCharChar1">
    <w:name w:val="Char Char Char Char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3"/>
    <w:autoRedefine/>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713C26"/>
    <w:rPr>
      <w:rFonts w:eastAsia="宋体"/>
      <w:i/>
      <w:color w:val="0000FF"/>
      <w:lang w:val="en-GB" w:eastAsia="en-US"/>
    </w:rPr>
  </w:style>
  <w:style w:type="paragraph" w:customStyle="1" w:styleId="Bulletedo1">
    <w:name w:val="Bulleted o 1"/>
    <w:basedOn w:val="a"/>
    <w:rsid w:val="00713C26"/>
    <w:pPr>
      <w:numPr>
        <w:numId w:val="5"/>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rsid w:val="00713C26"/>
    <w:rPr>
      <w:rFonts w:ascii="Arial" w:hAnsi="Arial"/>
      <w:sz w:val="18"/>
      <w:lang w:val="en-GB"/>
    </w:rPr>
  </w:style>
  <w:style w:type="paragraph" w:styleId="afa">
    <w:name w:val="Revision"/>
    <w:hidden/>
    <w:uiPriority w:val="99"/>
    <w:semiHidden/>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b">
    <w:name w:val="Strong"/>
    <w:qFormat/>
    <w:rsid w:val="00713C26"/>
    <w:rPr>
      <w:b/>
      <w:bCs/>
    </w:rPr>
  </w:style>
  <w:style w:type="character" w:customStyle="1" w:styleId="TAL0">
    <w:name w:val="TAL (文字)"/>
    <w:rsid w:val="00713C26"/>
    <w:rPr>
      <w:rFonts w:ascii="Arial" w:hAnsi="Arial"/>
      <w:sz w:val="18"/>
      <w:lang w:val="en-GB" w:eastAsia="ko-KR" w:bidi="ar-SA"/>
    </w:rPr>
  </w:style>
  <w:style w:type="character" w:customStyle="1" w:styleId="CharChar3">
    <w:name w:val="Char Char3"/>
    <w:semiHidden/>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713C26"/>
    <w:rPr>
      <w:lang w:val="en-GB" w:eastAsia="en-US" w:bidi="ar-SA"/>
    </w:rPr>
  </w:style>
  <w:style w:type="character" w:customStyle="1" w:styleId="msoins00">
    <w:name w:val="msoins0"/>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13C26"/>
    <w:rPr>
      <w:rFonts w:ascii="Arial" w:hAnsi="Arial"/>
      <w:sz w:val="24"/>
      <w:lang w:val="en-GB" w:eastAsia="en-US" w:bidi="ar-SA"/>
    </w:rPr>
  </w:style>
  <w:style w:type="paragraph" w:customStyle="1" w:styleId="no0">
    <w:name w:val="no"/>
    <w:basedOn w:val="a"/>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713C26"/>
    <w:rPr>
      <w:sz w:val="24"/>
      <w:lang w:val="en-US" w:eastAsia="en-US"/>
    </w:rPr>
  </w:style>
  <w:style w:type="character" w:customStyle="1" w:styleId="EditorsNoteChar">
    <w:name w:val="Editor's Note Char"/>
    <w:link w:val="EditorsNote"/>
    <w:rsid w:val="00713C26"/>
    <w:rPr>
      <w:rFonts w:ascii="Times New Roman" w:hAnsi="Times New Roman"/>
      <w:color w:val="FF0000"/>
      <w:lang w:val="en-GB" w:eastAsia="en-US"/>
    </w:rPr>
  </w:style>
  <w:style w:type="paragraph" w:customStyle="1" w:styleId="IvDbodytext">
    <w:name w:val="IvD bodytext"/>
    <w:basedOn w:val="af3"/>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713C26"/>
    <w:rPr>
      <w:rFonts w:ascii="Arial" w:eastAsia="Malgun Gothic" w:hAnsi="Arial"/>
      <w:spacing w:val="2"/>
      <w:lang w:val="en-GB" w:eastAsia="en-US"/>
    </w:rPr>
  </w:style>
  <w:style w:type="paragraph" w:customStyle="1" w:styleId="BL">
    <w:name w:val="BL"/>
    <w:basedOn w:val="a"/>
    <w:rsid w:val="00713C26"/>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c">
    <w:name w:val="Placeholder Text"/>
    <w:uiPriority w:val="99"/>
    <w:semiHidden/>
    <w:rsid w:val="00713C26"/>
    <w:rPr>
      <w:color w:val="808080"/>
    </w:rPr>
  </w:style>
  <w:style w:type="character" w:customStyle="1" w:styleId="6Char">
    <w:name w:val="标题 6 Char"/>
    <w:aliases w:val="T1 Char4,Header 6 Char"/>
    <w:link w:val="6"/>
    <w:rsid w:val="00713C26"/>
    <w:rPr>
      <w:rFonts w:ascii="Arial" w:hAnsi="Arial"/>
      <w:lang w:val="en-GB" w:eastAsia="en-US"/>
    </w:rPr>
  </w:style>
  <w:style w:type="character" w:customStyle="1" w:styleId="7Char">
    <w:name w:val="标题 7 Char"/>
    <w:link w:val="7"/>
    <w:rsid w:val="00713C26"/>
    <w:rPr>
      <w:rFonts w:ascii="Arial" w:hAnsi="Arial"/>
      <w:lang w:val="en-GB" w:eastAsia="en-US"/>
    </w:rPr>
  </w:style>
  <w:style w:type="character" w:customStyle="1" w:styleId="9Char">
    <w:name w:val="标题 9 Char"/>
    <w:aliases w:val="Figure Heading Char,FH Char"/>
    <w:link w:val="9"/>
    <w:rsid w:val="00713C26"/>
    <w:rPr>
      <w:rFonts w:ascii="Arial" w:hAnsi="Arial"/>
      <w:sz w:val="36"/>
      <w:lang w:val="en-GB" w:eastAsia="en-US"/>
    </w:rPr>
  </w:style>
  <w:style w:type="character" w:customStyle="1" w:styleId="PLChar">
    <w:name w:val="PL Char"/>
    <w:link w:val="PL"/>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713C26"/>
    <w:rPr>
      <w:rFonts w:ascii="Calibri Light" w:eastAsia="Times New Roman" w:hAnsi="Calibri Light" w:cs="Times New Roman"/>
      <w:color w:val="2F5496"/>
      <w:lang w:eastAsia="en-US"/>
    </w:rPr>
  </w:style>
  <w:style w:type="paragraph" w:customStyle="1" w:styleId="msonormal0">
    <w:name w:val="msonormal"/>
    <w:basedOn w:val="a"/>
    <w:uiPriority w:val="99"/>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713C26"/>
    <w:rPr>
      <w:rFonts w:ascii="Times New Roman" w:eastAsia="宋体" w:hAnsi="Times New Roman"/>
      <w:lang w:eastAsia="en-US"/>
    </w:rPr>
  </w:style>
  <w:style w:type="character" w:customStyle="1" w:styleId="CharChar31">
    <w:name w:val="Char Char31"/>
    <w:semiHidden/>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d">
    <w:name w:val="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713C26"/>
    <w:rPr>
      <w:lang w:val="en-GB" w:eastAsia="ja-JP" w:bidi="ar-SA"/>
    </w:rPr>
  </w:style>
  <w:style w:type="paragraph" w:customStyle="1" w:styleId="1Char0">
    <w:name w:val="(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13C26"/>
    <w:rPr>
      <w:rFonts w:ascii="Arial" w:hAnsi="Arial"/>
      <w:sz w:val="32"/>
      <w:lang w:val="en-GB" w:eastAsia="ja-JP" w:bidi="ar-SA"/>
    </w:rPr>
  </w:style>
  <w:style w:type="character" w:customStyle="1" w:styleId="CharChar4">
    <w:name w:val="Char Char4"/>
    <w:rsid w:val="00713C26"/>
    <w:rPr>
      <w:rFonts w:ascii="Courier New" w:hAnsi="Courier New"/>
      <w:lang w:val="nb-NO" w:eastAsia="ja-JP" w:bidi="ar-SA"/>
    </w:rPr>
  </w:style>
  <w:style w:type="character" w:customStyle="1" w:styleId="AndreaLeonardi">
    <w:name w:val="Andrea Leonardi"/>
    <w:semiHidden/>
    <w:rsid w:val="00713C26"/>
    <w:rPr>
      <w:rFonts w:ascii="Arial" w:hAnsi="Arial" w:cs="Arial"/>
      <w:color w:val="auto"/>
      <w:sz w:val="20"/>
      <w:szCs w:val="20"/>
    </w:rPr>
  </w:style>
  <w:style w:type="character" w:customStyle="1" w:styleId="NOCharChar">
    <w:name w:val="NO Char Char"/>
    <w:rsid w:val="00713C26"/>
    <w:rPr>
      <w:lang w:val="en-GB" w:eastAsia="en-US" w:bidi="ar-SA"/>
    </w:rPr>
  </w:style>
  <w:style w:type="character" w:customStyle="1" w:styleId="NOZchn">
    <w:name w:val="NO Zchn"/>
    <w:rsid w:val="00713C26"/>
    <w:rPr>
      <w:lang w:val="en-GB" w:eastAsia="en-US" w:bidi="ar-SA"/>
    </w:rPr>
  </w:style>
  <w:style w:type="character" w:customStyle="1" w:styleId="TACCar">
    <w:name w:val="TAC Car"/>
    <w:rsid w:val="00713C26"/>
    <w:rPr>
      <w:rFonts w:ascii="Arial" w:hAnsi="Arial"/>
      <w:sz w:val="18"/>
      <w:lang w:val="en-GB" w:eastAsia="ja-JP" w:bidi="ar-SA"/>
    </w:rPr>
  </w:style>
  <w:style w:type="paragraph" w:customStyle="1" w:styleId="CharCharCharCharCharChar">
    <w:name w:val="Char Char Char Char Char Char"/>
    <w:semiHidden/>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d">
    <w:name w:val="(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713C26"/>
    <w:rPr>
      <w:rFonts w:ascii="Arial" w:hAnsi="Arial" w:cs="Times New Roman"/>
      <w:sz w:val="20"/>
      <w:szCs w:val="20"/>
      <w:lang w:val="en-GB" w:eastAsia="en-US"/>
    </w:rPr>
  </w:style>
  <w:style w:type="character" w:customStyle="1" w:styleId="T1Char1">
    <w:name w:val="T1 Char1"/>
    <w:aliases w:val="Header 6 Char Char1"/>
    <w:rsid w:val="00713C26"/>
    <w:rPr>
      <w:rFonts w:ascii="Arial" w:hAnsi="Arial" w:cs="Times New Roman"/>
      <w:sz w:val="20"/>
      <w:szCs w:val="20"/>
      <w:lang w:val="en-GB" w:eastAsia="en-US"/>
    </w:rPr>
  </w:style>
  <w:style w:type="paragraph" w:customStyle="1" w:styleId="CarCar">
    <w:name w:val="Car Car"/>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13C26"/>
    <w:rPr>
      <w:rFonts w:ascii="Arial" w:hAnsi="Arial"/>
      <w:sz w:val="32"/>
      <w:lang w:val="en-GB" w:eastAsia="en-US" w:bidi="ar-SA"/>
    </w:rPr>
  </w:style>
  <w:style w:type="paragraph" w:customStyle="1" w:styleId="ZchnZchn1">
    <w:name w:val="Zchn Zchn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13C26"/>
    <w:rPr>
      <w:rFonts w:ascii="Arial" w:hAnsi="Arial"/>
      <w:sz w:val="32"/>
      <w:lang w:val="en-GB" w:eastAsia="en-US" w:bidi="ar-SA"/>
    </w:rPr>
  </w:style>
  <w:style w:type="paragraph" w:customStyle="1" w:styleId="27">
    <w:name w:val="(文字) (文字)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13C26"/>
    <w:rPr>
      <w:rFonts w:ascii="Arial" w:hAnsi="Arial"/>
      <w:sz w:val="32"/>
      <w:lang w:val="en-GB" w:eastAsia="en-US" w:bidi="ar-SA"/>
    </w:rPr>
  </w:style>
  <w:style w:type="paragraph" w:customStyle="1" w:styleId="35">
    <w:name w:val="(文字) (文字)3"/>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713C26"/>
    <w:rPr>
      <w:rFonts w:ascii="Arial" w:hAnsi="Arial" w:cs="Times New Roman"/>
      <w:sz w:val="20"/>
      <w:szCs w:val="20"/>
      <w:lang w:val="en-GB" w:eastAsia="en-US"/>
    </w:rPr>
  </w:style>
  <w:style w:type="paragraph" w:customStyle="1" w:styleId="13">
    <w:name w:val="(文字) (文字)1"/>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e">
    <w:name w:val="Normal Indent"/>
    <w:basedOn w:val="a"/>
    <w:rsid w:val="00713C26"/>
    <w:pPr>
      <w:spacing w:after="0"/>
      <w:ind w:left="851"/>
    </w:pPr>
    <w:rPr>
      <w:rFonts w:eastAsia="MS Mincho"/>
      <w:lang w:val="it-IT" w:eastAsia="en-GB"/>
    </w:rPr>
  </w:style>
  <w:style w:type="paragraph" w:styleId="53">
    <w:name w:val="List Number 5"/>
    <w:basedOn w:val="a"/>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713C26"/>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rsid w:val="00713C26"/>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713C26"/>
    <w:rPr>
      <w:rFonts w:ascii="Tahoma" w:hAnsi="Tahoma" w:cs="Tahoma"/>
      <w:shd w:val="clear" w:color="auto" w:fill="000080"/>
      <w:lang w:val="en-GB" w:eastAsia="en-US"/>
    </w:rPr>
  </w:style>
  <w:style w:type="character" w:customStyle="1" w:styleId="ZchnZchn5">
    <w:name w:val="Zchn Zchn5"/>
    <w:rsid w:val="00713C26"/>
    <w:rPr>
      <w:rFonts w:ascii="Courier New" w:eastAsia="Batang" w:hAnsi="Courier New"/>
      <w:lang w:val="nb-NO" w:eastAsia="en-US" w:bidi="ar-SA"/>
    </w:rPr>
  </w:style>
  <w:style w:type="character" w:customStyle="1" w:styleId="CharChar10">
    <w:name w:val="Char Char10"/>
    <w:semiHidden/>
    <w:rsid w:val="00713C26"/>
    <w:rPr>
      <w:rFonts w:ascii="Times New Roman" w:hAnsi="Times New Roman"/>
      <w:lang w:val="en-GB" w:eastAsia="en-US"/>
    </w:rPr>
  </w:style>
  <w:style w:type="character" w:customStyle="1" w:styleId="CharChar9">
    <w:name w:val="Char Char9"/>
    <w:semiHidden/>
    <w:rsid w:val="00713C26"/>
    <w:rPr>
      <w:rFonts w:ascii="Tahoma" w:hAnsi="Tahoma" w:cs="Tahoma"/>
      <w:sz w:val="16"/>
      <w:szCs w:val="16"/>
      <w:lang w:val="en-GB" w:eastAsia="en-US"/>
    </w:rPr>
  </w:style>
  <w:style w:type="character" w:customStyle="1" w:styleId="CharChar8">
    <w:name w:val="Char Char8"/>
    <w:semiHidden/>
    <w:rsid w:val="00713C26"/>
    <w:rPr>
      <w:rFonts w:ascii="Times New Roman" w:hAnsi="Times New Roman"/>
      <w:b/>
      <w:bCs/>
      <w:lang w:val="en-GB" w:eastAsia="en-US"/>
    </w:rPr>
  </w:style>
  <w:style w:type="paragraph" w:customStyle="1" w:styleId="14">
    <w:name w:val="修订1"/>
    <w:hidden/>
    <w:semiHidden/>
    <w:rsid w:val="00713C26"/>
    <w:rPr>
      <w:rFonts w:ascii="Times New Roman" w:eastAsia="Batang" w:hAnsi="Times New Roman"/>
      <w:lang w:val="en-GB" w:eastAsia="en-US"/>
    </w:rPr>
  </w:style>
  <w:style w:type="paragraph" w:styleId="aff">
    <w:name w:val="endnote text"/>
    <w:basedOn w:val="a"/>
    <w:link w:val="Chare"/>
    <w:rsid w:val="00713C26"/>
    <w:pPr>
      <w:snapToGrid w:val="0"/>
    </w:pPr>
    <w:rPr>
      <w:rFonts w:eastAsia="宋体"/>
    </w:rPr>
  </w:style>
  <w:style w:type="character" w:customStyle="1" w:styleId="Chare">
    <w:name w:val="尾注文本 Char"/>
    <w:basedOn w:val="a0"/>
    <w:link w:val="aff"/>
    <w:rsid w:val="00713C26"/>
    <w:rPr>
      <w:rFonts w:ascii="Times New Roman" w:eastAsia="宋体" w:hAnsi="Times New Roman"/>
      <w:lang w:val="en-GB" w:eastAsia="en-US"/>
    </w:rPr>
  </w:style>
  <w:style w:type="character" w:styleId="aff0">
    <w:name w:val="endnote reference"/>
    <w:rsid w:val="00713C26"/>
    <w:rPr>
      <w:vertAlign w:val="superscript"/>
    </w:rPr>
  </w:style>
  <w:style w:type="character" w:customStyle="1" w:styleId="btChar3">
    <w:name w:val="bt Char3"/>
    <w:rsid w:val="00713C26"/>
    <w:rPr>
      <w:lang w:val="en-GB" w:eastAsia="ja-JP" w:bidi="ar-SA"/>
    </w:rPr>
  </w:style>
  <w:style w:type="paragraph" w:styleId="aff1">
    <w:name w:val="Title"/>
    <w:basedOn w:val="a"/>
    <w:next w:val="a"/>
    <w:link w:val="Charf"/>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Charf">
    <w:name w:val="标题 Char"/>
    <w:basedOn w:val="a0"/>
    <w:link w:val="aff1"/>
    <w:rsid w:val="00713C26"/>
    <w:rPr>
      <w:rFonts w:ascii="Courier New" w:eastAsia="Malgun Gothic" w:hAnsi="Courier New"/>
      <w:lang w:val="nb-NO" w:eastAsia="en-US"/>
    </w:rPr>
  </w:style>
  <w:style w:type="paragraph" w:customStyle="1" w:styleId="FL">
    <w:name w:val="FL"/>
    <w:basedOn w:val="a"/>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713C26"/>
    <w:rPr>
      <w:rFonts w:ascii="Arial" w:hAnsi="Arial"/>
      <w:sz w:val="22"/>
      <w:lang w:val="en-GB" w:eastAsia="ja-JP" w:bidi="ar-SA"/>
    </w:rPr>
  </w:style>
  <w:style w:type="paragraph" w:styleId="aff2">
    <w:name w:val="Date"/>
    <w:basedOn w:val="a"/>
    <w:next w:val="a"/>
    <w:link w:val="Charf0"/>
    <w:rsid w:val="00713C26"/>
    <w:pPr>
      <w:overflowPunct w:val="0"/>
      <w:autoSpaceDE w:val="0"/>
      <w:autoSpaceDN w:val="0"/>
      <w:adjustRightInd w:val="0"/>
      <w:textAlignment w:val="baseline"/>
    </w:pPr>
    <w:rPr>
      <w:rFonts w:eastAsia="Malgun Gothic"/>
    </w:rPr>
  </w:style>
  <w:style w:type="character" w:customStyle="1" w:styleId="Charf0">
    <w:name w:val="日期 Char"/>
    <w:basedOn w:val="a0"/>
    <w:link w:val="aff2"/>
    <w:rsid w:val="00713C26"/>
    <w:rPr>
      <w:rFonts w:ascii="Times New Roman" w:eastAsia="Malgun Gothic" w:hAnsi="Times New Roman"/>
      <w:lang w:val="en-GB" w:eastAsia="en-US"/>
    </w:rPr>
  </w:style>
  <w:style w:type="paragraph" w:customStyle="1" w:styleId="AutoCorrect">
    <w:name w:val="AutoCorrect"/>
    <w:rsid w:val="00713C26"/>
    <w:rPr>
      <w:rFonts w:ascii="Times New Roman" w:eastAsia="Malgun Gothic" w:hAnsi="Times New Roman"/>
      <w:sz w:val="24"/>
      <w:szCs w:val="24"/>
      <w:lang w:val="en-GB" w:eastAsia="ko-KR"/>
    </w:rPr>
  </w:style>
  <w:style w:type="paragraph" w:customStyle="1" w:styleId="-PAGE-">
    <w:name w:val="- PAGE -"/>
    <w:rsid w:val="00713C26"/>
    <w:rPr>
      <w:rFonts w:ascii="Times New Roman" w:eastAsia="Malgun Gothic" w:hAnsi="Times New Roman"/>
      <w:sz w:val="24"/>
      <w:szCs w:val="24"/>
      <w:lang w:val="en-GB" w:eastAsia="ko-KR"/>
    </w:rPr>
  </w:style>
  <w:style w:type="paragraph" w:customStyle="1" w:styleId="PageXofY">
    <w:name w:val="Page X of Y"/>
    <w:rsid w:val="00713C26"/>
    <w:rPr>
      <w:rFonts w:ascii="Times New Roman" w:eastAsia="Malgun Gothic" w:hAnsi="Times New Roman"/>
      <w:sz w:val="24"/>
      <w:szCs w:val="24"/>
      <w:lang w:val="en-GB" w:eastAsia="ko-KR"/>
    </w:rPr>
  </w:style>
  <w:style w:type="paragraph" w:customStyle="1" w:styleId="Createdby">
    <w:name w:val="Created by"/>
    <w:rsid w:val="00713C26"/>
    <w:rPr>
      <w:rFonts w:ascii="Times New Roman" w:eastAsia="Malgun Gothic" w:hAnsi="Times New Roman"/>
      <w:sz w:val="24"/>
      <w:szCs w:val="24"/>
      <w:lang w:val="en-GB" w:eastAsia="ko-KR"/>
    </w:rPr>
  </w:style>
  <w:style w:type="paragraph" w:customStyle="1" w:styleId="Createdon">
    <w:name w:val="Created on"/>
    <w:rsid w:val="00713C26"/>
    <w:rPr>
      <w:rFonts w:ascii="Times New Roman" w:eastAsia="Malgun Gothic" w:hAnsi="Times New Roman"/>
      <w:sz w:val="24"/>
      <w:szCs w:val="24"/>
      <w:lang w:val="en-GB" w:eastAsia="ko-KR"/>
    </w:rPr>
  </w:style>
  <w:style w:type="paragraph" w:customStyle="1" w:styleId="Lastprinted">
    <w:name w:val="Last printed"/>
    <w:rsid w:val="00713C26"/>
    <w:rPr>
      <w:rFonts w:ascii="Times New Roman" w:eastAsia="Malgun Gothic" w:hAnsi="Times New Roman"/>
      <w:sz w:val="24"/>
      <w:szCs w:val="24"/>
      <w:lang w:val="en-GB" w:eastAsia="ko-KR"/>
    </w:rPr>
  </w:style>
  <w:style w:type="paragraph" w:customStyle="1" w:styleId="Lastsavedby">
    <w:name w:val="Last saved by"/>
    <w:rsid w:val="00713C26"/>
    <w:rPr>
      <w:rFonts w:ascii="Times New Roman" w:eastAsia="Malgun Gothic" w:hAnsi="Times New Roman"/>
      <w:sz w:val="24"/>
      <w:szCs w:val="24"/>
      <w:lang w:val="en-GB" w:eastAsia="ko-KR"/>
    </w:rPr>
  </w:style>
  <w:style w:type="paragraph" w:customStyle="1" w:styleId="Filename">
    <w:name w:val="Filename"/>
    <w:rsid w:val="00713C26"/>
    <w:rPr>
      <w:rFonts w:ascii="Times New Roman" w:eastAsia="Malgun Gothic" w:hAnsi="Times New Roman"/>
      <w:sz w:val="24"/>
      <w:szCs w:val="24"/>
      <w:lang w:val="en-GB" w:eastAsia="ko-KR"/>
    </w:rPr>
  </w:style>
  <w:style w:type="paragraph" w:customStyle="1" w:styleId="Filenameandpath">
    <w:name w:val="Filename and path"/>
    <w:rsid w:val="00713C26"/>
    <w:rPr>
      <w:rFonts w:ascii="Times New Roman" w:eastAsia="Malgun Gothic" w:hAnsi="Times New Roman"/>
      <w:sz w:val="24"/>
      <w:szCs w:val="24"/>
      <w:lang w:val="en-GB" w:eastAsia="ko-KR"/>
    </w:rPr>
  </w:style>
  <w:style w:type="paragraph" w:customStyle="1" w:styleId="AuthorPageDate">
    <w:name w:val="Author  Page #  Date"/>
    <w:rsid w:val="00713C26"/>
    <w:rPr>
      <w:rFonts w:ascii="Times New Roman" w:eastAsia="Malgun Gothic" w:hAnsi="Times New Roman"/>
      <w:sz w:val="24"/>
      <w:szCs w:val="24"/>
      <w:lang w:val="en-GB" w:eastAsia="ko-KR"/>
    </w:rPr>
  </w:style>
  <w:style w:type="paragraph" w:customStyle="1" w:styleId="ConfidentialPageDate">
    <w:name w:val="Confidential  Page #  Date"/>
    <w:rsid w:val="00713C26"/>
    <w:rPr>
      <w:rFonts w:ascii="Times New Roman" w:eastAsia="Malgun Gothic" w:hAnsi="Times New Roman"/>
      <w:sz w:val="24"/>
      <w:szCs w:val="24"/>
      <w:lang w:val="en-GB" w:eastAsia="ko-KR"/>
    </w:rPr>
  </w:style>
  <w:style w:type="paragraph" w:customStyle="1" w:styleId="INDENT1">
    <w:name w:val="INDENT1"/>
    <w:basedOn w:val="a"/>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rsid w:val="00713C26"/>
    <w:pPr>
      <w:pBdr>
        <w:top w:val="none" w:sz="0" w:space="0" w:color="auto"/>
      </w:pBdr>
    </w:pPr>
    <w:rPr>
      <w:rFonts w:eastAsia="Times New Roman"/>
      <w:b/>
      <w:color w:val="0000FF"/>
      <w:lang w:eastAsia="ja-JP"/>
    </w:rPr>
  </w:style>
  <w:style w:type="character" w:customStyle="1" w:styleId="T1Char3">
    <w:name w:val="T1 Char3"/>
    <w:aliases w:val="Header 6 Char Char3"/>
    <w:rsid w:val="00713C26"/>
    <w:rPr>
      <w:rFonts w:ascii="Arial" w:hAnsi="Arial"/>
      <w:lang w:val="en-GB" w:eastAsia="en-US" w:bidi="ar-SA"/>
    </w:rPr>
  </w:style>
  <w:style w:type="table" w:customStyle="1" w:styleId="Tabellengitternetz1">
    <w:name w:val="Tabellengitternetz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rsid w:val="00713C26"/>
    <w:pPr>
      <w:tabs>
        <w:tab w:val="num" w:pos="928"/>
      </w:tabs>
      <w:ind w:left="928" w:hanging="360"/>
    </w:pPr>
    <w:rPr>
      <w:rFonts w:eastAsia="Batang"/>
      <w:lang w:eastAsia="ko-KR"/>
    </w:rPr>
  </w:style>
  <w:style w:type="table" w:customStyle="1" w:styleId="TableGrid2">
    <w:name w:val="Table Grid2"/>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rsid w:val="00713C26"/>
    <w:pPr>
      <w:keepNext w:val="0"/>
      <w:keepLines w:val="0"/>
      <w:spacing w:before="240"/>
      <w:ind w:left="0" w:firstLine="0"/>
    </w:pPr>
    <w:rPr>
      <w:rFonts w:eastAsia="MS Mincho"/>
      <w:bCs/>
    </w:rPr>
  </w:style>
  <w:style w:type="table" w:customStyle="1" w:styleId="TableGrid3">
    <w:name w:val="Table Grid3"/>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rsid w:val="00713C26"/>
    <w:rPr>
      <w:rFonts w:ascii="Tahoma" w:eastAsia="MS Mincho" w:hAnsi="Tahoma" w:cs="Tahoma"/>
      <w:sz w:val="16"/>
      <w:szCs w:val="16"/>
      <w:lang w:eastAsia="ko-KR"/>
    </w:rPr>
  </w:style>
  <w:style w:type="paragraph" w:customStyle="1" w:styleId="JK-text-simpledoc">
    <w:name w:val="JK - text - simple doc"/>
    <w:basedOn w:val="af3"/>
    <w:autoRedefine/>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rsid w:val="00713C26"/>
    <w:rPr>
      <w:rFonts w:ascii="Tahoma" w:eastAsia="MS Mincho" w:hAnsi="Tahoma" w:cs="Tahoma"/>
      <w:sz w:val="16"/>
      <w:szCs w:val="16"/>
      <w:lang w:eastAsia="ko-KR"/>
    </w:rPr>
  </w:style>
  <w:style w:type="paragraph" w:customStyle="1" w:styleId="28">
    <w:name w:val="吹き出し2"/>
    <w:basedOn w:val="a"/>
    <w:semiHidden/>
    <w:rsid w:val="00713C26"/>
    <w:rPr>
      <w:rFonts w:ascii="Tahoma" w:eastAsia="MS Mincho" w:hAnsi="Tahoma" w:cs="Tahoma"/>
      <w:sz w:val="16"/>
      <w:szCs w:val="16"/>
      <w:lang w:eastAsia="ko-KR"/>
    </w:rPr>
  </w:style>
  <w:style w:type="paragraph" w:customStyle="1" w:styleId="Note">
    <w:name w:val="Note"/>
    <w:basedOn w:val="B10"/>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80"/>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9"/>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713C26"/>
    <w:pPr>
      <w:tabs>
        <w:tab w:val="left" w:pos="360"/>
      </w:tabs>
      <w:ind w:left="360" w:hanging="360"/>
    </w:pPr>
  </w:style>
  <w:style w:type="paragraph" w:customStyle="1" w:styleId="Para1">
    <w:name w:val="Para1"/>
    <w:basedOn w:val="a"/>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713C26"/>
    <w:pPr>
      <w:spacing w:before="120"/>
      <w:outlineLvl w:val="2"/>
    </w:pPr>
    <w:rPr>
      <w:sz w:val="28"/>
    </w:rPr>
  </w:style>
  <w:style w:type="paragraph" w:customStyle="1" w:styleId="Heading2Head2A2">
    <w:name w:val="Heading 2.Head2A.2"/>
    <w:basedOn w:val="1"/>
    <w:next w:val="a"/>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rsid w:val="00713C26"/>
    <w:pPr>
      <w:spacing w:before="120"/>
      <w:outlineLvl w:val="2"/>
    </w:pPr>
    <w:rPr>
      <w:rFonts w:eastAsia="MS Mincho"/>
      <w:sz w:val="28"/>
      <w:lang w:eastAsia="de-DE"/>
    </w:rPr>
  </w:style>
  <w:style w:type="paragraph" w:customStyle="1" w:styleId="Bullets">
    <w:name w:val="Bullets"/>
    <w:basedOn w:val="af3"/>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7">
    <w:name w:val="网格型3"/>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713C26"/>
    <w:rPr>
      <w:rFonts w:eastAsia="Malgun Gothic"/>
      <w:kern w:val="2"/>
    </w:rPr>
  </w:style>
  <w:style w:type="character" w:customStyle="1" w:styleId="StyleTACChar">
    <w:name w:val="Style TAC + Char"/>
    <w:link w:val="StyleTAC"/>
    <w:rsid w:val="00713C26"/>
    <w:rPr>
      <w:rFonts w:ascii="Arial" w:eastAsia="Malgun Gothic" w:hAnsi="Arial"/>
      <w:kern w:val="2"/>
      <w:sz w:val="18"/>
      <w:lang w:val="en-GB" w:eastAsia="en-US"/>
    </w:rPr>
  </w:style>
  <w:style w:type="character" w:customStyle="1" w:styleId="CharChar29">
    <w:name w:val="Char Char29"/>
    <w:rsid w:val="00713C26"/>
    <w:rPr>
      <w:rFonts w:ascii="Arial" w:hAnsi="Arial"/>
      <w:sz w:val="36"/>
      <w:lang w:val="en-GB" w:eastAsia="en-US" w:bidi="ar-SA"/>
    </w:rPr>
  </w:style>
  <w:style w:type="character" w:customStyle="1" w:styleId="CharChar28">
    <w:name w:val="Char Char28"/>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13C26"/>
    <w:rPr>
      <w:rFonts w:ascii="Arial" w:hAnsi="Arial"/>
      <w:sz w:val="22"/>
      <w:lang w:val="en-GB" w:eastAsia="en-GB" w:bidi="ar-SA"/>
    </w:rPr>
  </w:style>
  <w:style w:type="paragraph" w:customStyle="1" w:styleId="Default">
    <w:name w:val="Defaul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713C26"/>
    <w:rPr>
      <w:rFonts w:ascii="Times New Roman" w:hAnsi="Times New Roman"/>
      <w:lang w:val="en-GB"/>
    </w:rPr>
  </w:style>
  <w:style w:type="character" w:styleId="HTML">
    <w:name w:val="HTML Acronym"/>
    <w:uiPriority w:val="99"/>
    <w:unhideWhenUsed/>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3"/>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713C26"/>
    <w:rPr>
      <w:rFonts w:ascii="Arial" w:eastAsia="宋体" w:hAnsi="Arial"/>
      <w:snapToGrid w:val="0"/>
      <w:sz w:val="22"/>
      <w:szCs w:val="22"/>
      <w:lang w:val="en-GB" w:eastAsia="en-US"/>
    </w:rPr>
  </w:style>
  <w:style w:type="paragraph" w:styleId="aff3">
    <w:name w:val="Subtitle"/>
    <w:basedOn w:val="a"/>
    <w:next w:val="a"/>
    <w:link w:val="Charf1"/>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Charf1">
    <w:name w:val="副标题 Char"/>
    <w:basedOn w:val="a0"/>
    <w:link w:val="aff3"/>
    <w:uiPriority w:val="11"/>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713C26"/>
    <w:rPr>
      <w:rFonts w:ascii="Arial" w:eastAsia="Batang" w:hAnsi="Arial" w:cs="Times New Roman"/>
      <w:b/>
      <w:bCs/>
      <w:i/>
      <w:iCs/>
      <w:sz w:val="28"/>
      <w:szCs w:val="28"/>
      <w:lang w:val="en-GB" w:eastAsia="en-US" w:bidi="ar-SA"/>
    </w:rPr>
  </w:style>
  <w:style w:type="paragraph" w:customStyle="1" w:styleId="29">
    <w:name w:val="修订2"/>
    <w:hidden/>
    <w:semiHidden/>
    <w:rsid w:val="00713C26"/>
    <w:rPr>
      <w:rFonts w:ascii="Times New Roman" w:eastAsia="Batang" w:hAnsi="Times New Roman"/>
      <w:lang w:val="en-GB" w:eastAsia="en-US"/>
    </w:rPr>
  </w:style>
  <w:style w:type="character" w:customStyle="1" w:styleId="Heading9Char1">
    <w:name w:val="Heading 9 Char1"/>
    <w:aliases w:val="Figure Heading Char1,FH Char1,标题 9 Char1"/>
    <w:basedOn w:val="a0"/>
    <w:semiHidden/>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713C26"/>
    <w:rPr>
      <w:rFonts w:asciiTheme="majorHAnsi" w:eastAsia="宋体" w:hAnsiTheme="majorHAnsi" w:cstheme="majorBidi"/>
      <w:b/>
      <w:bCs/>
      <w:kern w:val="28"/>
      <w:sz w:val="32"/>
      <w:szCs w:val="32"/>
      <w:lang w:val="en-GB" w:eastAsia="en-US"/>
    </w:rPr>
  </w:style>
  <w:style w:type="numbering" w:customStyle="1" w:styleId="2a">
    <w:name w:val="无列表2"/>
    <w:next w:val="a2"/>
    <w:uiPriority w:val="99"/>
    <w:semiHidden/>
    <w:unhideWhenUsed/>
    <w:rsid w:val="00713C26"/>
  </w:style>
  <w:style w:type="table" w:customStyle="1" w:styleId="1c">
    <w:name w:val="网格型1"/>
    <w:basedOn w:val="a1"/>
    <w:next w:val="af7"/>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7"/>
    <w:uiPriority w:val="39"/>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7"/>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7"/>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7"/>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7"/>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7"/>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8">
    <w:name w:val="修订3"/>
    <w:hidden/>
    <w:semiHidden/>
    <w:rsid w:val="00713C26"/>
    <w:rPr>
      <w:rFonts w:ascii="Times New Roman" w:eastAsia="Batang" w:hAnsi="Times New Roman"/>
      <w:lang w:val="en-GB" w:eastAsia="en-US"/>
    </w:rPr>
  </w:style>
  <w:style w:type="character" w:customStyle="1" w:styleId="CharChar34">
    <w:name w:val="Char Char34"/>
    <w:semiHidden/>
    <w:rsid w:val="00713C26"/>
    <w:rPr>
      <w:rFonts w:ascii="Arial" w:hAnsi="Arial"/>
      <w:sz w:val="28"/>
      <w:lang w:val="en-GB" w:eastAsia="ko-KR" w:bidi="ar-SA"/>
    </w:rPr>
  </w:style>
  <w:style w:type="character" w:customStyle="1" w:styleId="CharChar33">
    <w:name w:val="Char Char33"/>
    <w:semiHidden/>
    <w:rsid w:val="00713C26"/>
    <w:rPr>
      <w:rFonts w:ascii="Arial" w:hAnsi="Arial"/>
      <w:sz w:val="28"/>
      <w:lang w:val="en-GB" w:eastAsia="ko-KR" w:bidi="ar-SA"/>
    </w:rPr>
  </w:style>
  <w:style w:type="character" w:customStyle="1" w:styleId="CharChar32">
    <w:name w:val="Char Char32"/>
    <w:semiHidden/>
    <w:rsid w:val="00713C26"/>
    <w:rPr>
      <w:rFonts w:ascii="Arial" w:hAnsi="Arial"/>
      <w:sz w:val="28"/>
      <w:lang w:val="en-GB" w:eastAsia="ko-KR" w:bidi="ar-SA"/>
    </w:rPr>
  </w:style>
  <w:style w:type="character" w:customStyle="1" w:styleId="B3Char">
    <w:name w:val="B3 Char"/>
    <w:link w:val="B3"/>
    <w:qFormat/>
    <w:locked/>
    <w:rsid w:val="00A05ED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2D418-3C4C-4763-B620-6EBF7906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199</TotalTime>
  <Pages>9</Pages>
  <Words>4302</Words>
  <Characters>24527</Characters>
  <Application>Microsoft Office Word</Application>
  <DocSecurity>0</DocSecurity>
  <Lines>204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28772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28</cp:revision>
  <cp:lastPrinted>1900-01-01T08:00:00Z</cp:lastPrinted>
  <dcterms:created xsi:type="dcterms:W3CDTF">2022-05-18T07:26:00Z</dcterms:created>
  <dcterms:modified xsi:type="dcterms:W3CDTF">2022-08-23T09:45:00Z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(3)Ci+CnfeILpJ2JSOAKL2daXvyUmUhLSA34y2DqWfAXFqibhup7NarZIxkpGWYt/b9QLurIvfk
3egWQRzCRFAuLlHFXn/3691ZAW93b9R0FKC3bucCd8Yb/ifX4GcOlB7XINM9BLYNlbDmTsm5
fiPR9VfqWaJUKeY2TXdp+0vIHAVolzR5w5j7s414K2pT0JM/gmpGMx3kNhAUnfZnDpDVJ6qS
w/tl8/i/QrrREswgCo</vt:lpwstr>
  </property>
  <property fmtid="{D5CDD505-2E9C-101B-9397-08002B2CF9AE}" pid="22" name="_2015_ms_pID_7253431">
    <vt:lpwstr>DU/TAFKfs4sIHR5pzzlUCDmY4Uz5bWHh1kRaBgwLKLN8+Pu9eR7dgO
qRsWUaNGzPIHtSr8Ea9AdmX4sEPNqJurss53YeO+N2Zahx0FWrQ9v5kxGyle6Mfo/WzR7UKX
imb1j6hE3zj9ZjN5cAZBfmU6QzFOUmVA/SvgqH8UFGHhfQT/8Dw4x9mglU/Pp06GtvWvj1pu
QSC8mSmThh3TWeo759TeVx/3FKZbERjOiHHk</vt:lpwstr>
  </property>
  <property fmtid="{D5CDD505-2E9C-101B-9397-08002B2CF9AE}" pid="23" name="_2015_ms_pID_7253432">
    <vt:lpwstr>1g==</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